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21793" w14:textId="77777777" w:rsidR="005929C1" w:rsidRPr="00260A95" w:rsidRDefault="005929C1" w:rsidP="00BA6DE2">
      <w:pPr>
        <w:tabs>
          <w:tab w:val="left" w:pos="180"/>
        </w:tabs>
        <w:jc w:val="right"/>
        <w:rPr>
          <w:rFonts w:ascii="Times New Roman" w:hAnsi="Times New Roman"/>
          <w:b/>
          <w:i/>
          <w:sz w:val="24"/>
          <w:szCs w:val="24"/>
        </w:rPr>
      </w:pPr>
      <w:r w:rsidRPr="00260A95">
        <w:rPr>
          <w:rFonts w:ascii="Times New Roman" w:hAnsi="Times New Roman"/>
          <w:b/>
          <w:i/>
          <w:sz w:val="24"/>
          <w:szCs w:val="24"/>
        </w:rPr>
        <w:t>Model</w:t>
      </w:r>
      <w:r w:rsidR="00260A95" w:rsidRPr="00260A95">
        <w:rPr>
          <w:rFonts w:ascii="Times New Roman" w:hAnsi="Times New Roman"/>
          <w:b/>
          <w:i/>
          <w:sz w:val="24"/>
          <w:szCs w:val="24"/>
        </w:rPr>
        <w:t xml:space="preserve"> – cadru</w:t>
      </w:r>
      <w:r w:rsidR="00D2057A">
        <w:rPr>
          <w:rFonts w:ascii="Times New Roman" w:hAnsi="Times New Roman"/>
          <w:b/>
          <w:i/>
          <w:sz w:val="24"/>
          <w:szCs w:val="24"/>
        </w:rPr>
        <w:t xml:space="preserve"> pentru beneficiarii Măsurii </w:t>
      </w:r>
      <w:r w:rsidR="00EC3A66">
        <w:rPr>
          <w:rFonts w:ascii="Times New Roman" w:hAnsi="Times New Roman"/>
          <w:b/>
          <w:i/>
          <w:sz w:val="24"/>
          <w:szCs w:val="24"/>
        </w:rPr>
        <w:t>3.1/6A</w:t>
      </w:r>
    </w:p>
    <w:p w14:paraId="72EF43BB" w14:textId="77777777" w:rsidR="005257C4" w:rsidRPr="00260A95" w:rsidRDefault="005929C1" w:rsidP="00BA6DE2">
      <w:pPr>
        <w:tabs>
          <w:tab w:val="left" w:pos="180"/>
        </w:tabs>
        <w:jc w:val="right"/>
        <w:rPr>
          <w:rStyle w:val="tpa1"/>
          <w:rFonts w:ascii="Times New Roman" w:hAnsi="Times New Roman"/>
          <w:i/>
          <w:sz w:val="16"/>
          <w:szCs w:val="24"/>
        </w:rPr>
      </w:pPr>
      <w:r w:rsidRPr="00260A95">
        <w:rPr>
          <w:rStyle w:val="tpa1"/>
          <w:rFonts w:ascii="Times New Roman" w:hAnsi="Times New Roman"/>
          <w:i/>
          <w:sz w:val="16"/>
          <w:szCs w:val="24"/>
        </w:rPr>
        <w:t>(</w:t>
      </w:r>
      <w:r w:rsidR="007C4A9F" w:rsidRPr="00260A95">
        <w:rPr>
          <w:rStyle w:val="tpa1"/>
          <w:rFonts w:ascii="Times New Roman" w:hAnsi="Times New Roman"/>
          <w:i/>
          <w:sz w:val="16"/>
          <w:szCs w:val="24"/>
        </w:rPr>
        <w:t xml:space="preserve">Notă! </w:t>
      </w:r>
      <w:r w:rsidRPr="00260A95">
        <w:rPr>
          <w:rStyle w:val="tpa1"/>
          <w:rFonts w:ascii="Times New Roman" w:hAnsi="Times New Roman"/>
          <w:i/>
          <w:sz w:val="16"/>
          <w:szCs w:val="24"/>
        </w:rPr>
        <w:t>Se completează toate rubricile din formularul-tip în limba română, prin tehnoredactare.</w:t>
      </w:r>
      <w:r w:rsidR="005257C4" w:rsidRPr="00260A95">
        <w:rPr>
          <w:rStyle w:val="tpa1"/>
          <w:rFonts w:ascii="Times New Roman" w:hAnsi="Times New Roman"/>
          <w:i/>
          <w:sz w:val="16"/>
          <w:szCs w:val="24"/>
        </w:rPr>
        <w:t xml:space="preserve"> </w:t>
      </w:r>
    </w:p>
    <w:p w14:paraId="60065B56" w14:textId="77777777" w:rsidR="005929C1" w:rsidRPr="00260A95" w:rsidRDefault="005257C4" w:rsidP="00BA6DE2">
      <w:pPr>
        <w:tabs>
          <w:tab w:val="left" w:pos="180"/>
        </w:tabs>
        <w:jc w:val="right"/>
        <w:rPr>
          <w:rStyle w:val="tpa1"/>
          <w:rFonts w:ascii="Times New Roman" w:hAnsi="Times New Roman"/>
          <w:i/>
          <w:sz w:val="16"/>
          <w:szCs w:val="24"/>
        </w:rPr>
      </w:pPr>
      <w:r w:rsidRPr="00260A95">
        <w:rPr>
          <w:rStyle w:val="tpa1"/>
          <w:rFonts w:ascii="Times New Roman" w:hAnsi="Times New Roman"/>
          <w:i/>
          <w:sz w:val="16"/>
          <w:szCs w:val="24"/>
        </w:rPr>
        <w:t>Recomandările scrise cu font italics nu vor fi preluate</w:t>
      </w:r>
      <w:r w:rsidR="007C4A9F" w:rsidRPr="00260A95">
        <w:rPr>
          <w:rStyle w:val="tpa1"/>
          <w:rFonts w:ascii="Times New Roman" w:hAnsi="Times New Roman"/>
          <w:i/>
          <w:sz w:val="16"/>
          <w:szCs w:val="24"/>
        </w:rPr>
        <w:t xml:space="preserve"> de către solicitant</w:t>
      </w:r>
      <w:r w:rsidRPr="00260A95">
        <w:rPr>
          <w:rStyle w:val="tpa1"/>
          <w:rFonts w:ascii="Times New Roman" w:hAnsi="Times New Roman"/>
          <w:i/>
          <w:sz w:val="16"/>
          <w:szCs w:val="24"/>
        </w:rPr>
        <w:t xml:space="preserve"> </w:t>
      </w:r>
      <w:r w:rsidR="007C4A9F" w:rsidRPr="00260A95">
        <w:rPr>
          <w:rStyle w:val="tpa1"/>
          <w:rFonts w:ascii="Times New Roman" w:hAnsi="Times New Roman"/>
          <w:i/>
          <w:sz w:val="16"/>
          <w:szCs w:val="24"/>
        </w:rPr>
        <w:t>la completarea Planului de afaceri</w:t>
      </w:r>
      <w:r w:rsidR="005929C1" w:rsidRPr="00260A95">
        <w:rPr>
          <w:rStyle w:val="tpa1"/>
          <w:rFonts w:ascii="Times New Roman" w:hAnsi="Times New Roman"/>
          <w:i/>
          <w:sz w:val="16"/>
          <w:szCs w:val="24"/>
        </w:rPr>
        <w:t>)</w:t>
      </w:r>
    </w:p>
    <w:p w14:paraId="6EEADC90" w14:textId="77777777" w:rsidR="005929C1" w:rsidRPr="00260A95" w:rsidRDefault="005929C1" w:rsidP="00BA6DE2">
      <w:pPr>
        <w:tabs>
          <w:tab w:val="left" w:pos="180"/>
        </w:tabs>
        <w:jc w:val="right"/>
        <w:rPr>
          <w:rFonts w:ascii="Times New Roman" w:hAnsi="Times New Roman"/>
          <w:b/>
          <w:sz w:val="24"/>
          <w:szCs w:val="24"/>
        </w:rPr>
      </w:pPr>
    </w:p>
    <w:p w14:paraId="431C76D9" w14:textId="77777777" w:rsidR="006C304D" w:rsidRPr="00260A95" w:rsidRDefault="006C304D" w:rsidP="00BA6DE2">
      <w:pPr>
        <w:tabs>
          <w:tab w:val="left" w:pos="180"/>
        </w:tabs>
        <w:rPr>
          <w:rFonts w:ascii="Times New Roman" w:hAnsi="Times New Roman"/>
          <w:b/>
          <w:sz w:val="24"/>
          <w:szCs w:val="24"/>
        </w:rPr>
      </w:pPr>
      <w:r w:rsidRPr="00260A95">
        <w:rPr>
          <w:rFonts w:ascii="Times New Roman" w:hAnsi="Times New Roman"/>
          <w:b/>
          <w:sz w:val="24"/>
          <w:szCs w:val="24"/>
        </w:rPr>
        <w:t>ELABORAT DE:</w:t>
      </w:r>
    </w:p>
    <w:p w14:paraId="36084A75" w14:textId="77777777" w:rsidR="006C304D" w:rsidRPr="00260A95" w:rsidRDefault="006C304D" w:rsidP="00BA6DE2">
      <w:pPr>
        <w:tabs>
          <w:tab w:val="left" w:pos="180"/>
        </w:tabs>
        <w:rPr>
          <w:rFonts w:ascii="Times New Roman" w:hAnsi="Times New Roman"/>
          <w:sz w:val="24"/>
          <w:szCs w:val="24"/>
        </w:rPr>
      </w:pPr>
      <w:r w:rsidRPr="00260A95">
        <w:rPr>
          <w:rFonts w:ascii="Times New Roman" w:hAnsi="Times New Roman"/>
          <w:sz w:val="24"/>
          <w:szCs w:val="24"/>
        </w:rPr>
        <w:t xml:space="preserve">Consultant autorizat.................. </w:t>
      </w:r>
    </w:p>
    <w:p w14:paraId="771D4C5B" w14:textId="77777777" w:rsidR="006C304D" w:rsidRPr="00260A95" w:rsidRDefault="006C304D" w:rsidP="00BA6DE2">
      <w:pPr>
        <w:tabs>
          <w:tab w:val="left" w:pos="180"/>
        </w:tabs>
        <w:rPr>
          <w:rFonts w:ascii="Times New Roman" w:hAnsi="Times New Roman"/>
          <w:sz w:val="24"/>
          <w:szCs w:val="24"/>
        </w:rPr>
      </w:pPr>
      <w:r w:rsidRPr="00260A95">
        <w:rPr>
          <w:rFonts w:ascii="Times New Roman" w:hAnsi="Times New Roman"/>
          <w:sz w:val="24"/>
          <w:szCs w:val="24"/>
        </w:rPr>
        <w:t>Solicitant....................................</w:t>
      </w:r>
    </w:p>
    <w:p w14:paraId="3A0747CE" w14:textId="77777777" w:rsidR="006C304D" w:rsidRPr="00260A95" w:rsidRDefault="00AA128F" w:rsidP="00BA6DE2">
      <w:pPr>
        <w:tabs>
          <w:tab w:val="left" w:pos="180"/>
          <w:tab w:val="left" w:pos="1600"/>
        </w:tabs>
        <w:rPr>
          <w:rFonts w:ascii="Times New Roman" w:hAnsi="Times New Roman"/>
          <w:sz w:val="24"/>
          <w:szCs w:val="24"/>
        </w:rPr>
      </w:pPr>
      <w:r w:rsidRPr="00260A95">
        <w:rPr>
          <w:rFonts w:ascii="Times New Roman" w:hAnsi="Times New Roman"/>
          <w:sz w:val="24"/>
          <w:szCs w:val="24"/>
        </w:rPr>
        <w:t>forma</w:t>
      </w:r>
      <w:r w:rsidR="006C304D" w:rsidRPr="00260A95">
        <w:rPr>
          <w:rFonts w:ascii="Times New Roman" w:hAnsi="Times New Roman"/>
          <w:sz w:val="24"/>
          <w:szCs w:val="24"/>
        </w:rPr>
        <w:t xml:space="preserve"> juridic</w:t>
      </w:r>
      <w:r w:rsidRPr="00260A95">
        <w:rPr>
          <w:rFonts w:ascii="Times New Roman" w:hAnsi="Times New Roman"/>
          <w:sz w:val="24"/>
          <w:szCs w:val="24"/>
        </w:rPr>
        <w:t>a</w:t>
      </w:r>
      <w:r w:rsidR="006C304D" w:rsidRPr="00260A95">
        <w:rPr>
          <w:rFonts w:ascii="Times New Roman" w:hAnsi="Times New Roman"/>
          <w:sz w:val="24"/>
          <w:szCs w:val="24"/>
        </w:rPr>
        <w:t>.............................</w:t>
      </w:r>
    </w:p>
    <w:p w14:paraId="445A7058" w14:textId="77777777" w:rsidR="006C304D" w:rsidRPr="00260A95" w:rsidRDefault="006C304D" w:rsidP="00BA6DE2">
      <w:pPr>
        <w:tabs>
          <w:tab w:val="left" w:pos="180"/>
        </w:tabs>
        <w:rPr>
          <w:rFonts w:ascii="Times New Roman" w:hAnsi="Times New Roman"/>
          <w:sz w:val="24"/>
          <w:szCs w:val="24"/>
        </w:rPr>
      </w:pPr>
      <w:r w:rsidRPr="00260A95">
        <w:rPr>
          <w:rFonts w:ascii="Times New Roman" w:hAnsi="Times New Roman"/>
          <w:sz w:val="24"/>
          <w:szCs w:val="24"/>
        </w:rPr>
        <w:t>Date de identificare...................</w:t>
      </w:r>
    </w:p>
    <w:p w14:paraId="5C94B6E2" w14:textId="77777777" w:rsidR="006C304D" w:rsidRPr="00260A95" w:rsidRDefault="006C304D" w:rsidP="00BA6DE2">
      <w:pPr>
        <w:tabs>
          <w:tab w:val="left" w:pos="180"/>
        </w:tabs>
        <w:rPr>
          <w:rFonts w:ascii="Times New Roman" w:hAnsi="Times New Roman"/>
          <w:sz w:val="24"/>
          <w:szCs w:val="24"/>
        </w:rPr>
      </w:pPr>
      <w:r w:rsidRPr="00260A95">
        <w:rPr>
          <w:rFonts w:ascii="Times New Roman" w:hAnsi="Times New Roman"/>
          <w:sz w:val="24"/>
          <w:szCs w:val="24"/>
        </w:rPr>
        <w:t>(nume, prenume, semnături, ştampilă)</w:t>
      </w:r>
    </w:p>
    <w:p w14:paraId="5038F0EA" w14:textId="77777777" w:rsidR="006C304D" w:rsidRPr="00260A95" w:rsidRDefault="006C304D" w:rsidP="00BA6DE2">
      <w:pPr>
        <w:tabs>
          <w:tab w:val="left" w:pos="180"/>
        </w:tabs>
        <w:rPr>
          <w:rFonts w:ascii="Times New Roman" w:hAnsi="Times New Roman"/>
          <w:sz w:val="24"/>
          <w:szCs w:val="24"/>
        </w:rPr>
      </w:pPr>
      <w:r w:rsidRPr="00260A95">
        <w:rPr>
          <w:rFonts w:ascii="Times New Roman" w:hAnsi="Times New Roman"/>
          <w:sz w:val="24"/>
          <w:szCs w:val="24"/>
        </w:rPr>
        <w:t xml:space="preserve">Data </w:t>
      </w:r>
      <w:r w:rsidR="00260A95" w:rsidRPr="00260A95">
        <w:rPr>
          <w:rFonts w:ascii="Times New Roman" w:hAnsi="Times New Roman"/>
          <w:sz w:val="24"/>
          <w:szCs w:val="24"/>
        </w:rPr>
        <w:t>î</w:t>
      </w:r>
      <w:r w:rsidRPr="00260A95">
        <w:rPr>
          <w:rFonts w:ascii="Times New Roman" w:hAnsi="Times New Roman"/>
          <w:sz w:val="24"/>
          <w:szCs w:val="24"/>
        </w:rPr>
        <w:t>ntocmirii........................</w:t>
      </w:r>
      <w:r w:rsidR="005238F5" w:rsidRPr="00260A95">
        <w:rPr>
          <w:rFonts w:ascii="Times New Roman" w:hAnsi="Times New Roman"/>
          <w:sz w:val="24"/>
          <w:szCs w:val="24"/>
        </w:rPr>
        <w:t>.....</w:t>
      </w:r>
    </w:p>
    <w:p w14:paraId="337F21AB" w14:textId="77777777" w:rsidR="006C304D" w:rsidRPr="00260A95" w:rsidRDefault="006C304D" w:rsidP="00BA6DE2">
      <w:pPr>
        <w:tabs>
          <w:tab w:val="left" w:pos="180"/>
        </w:tabs>
        <w:rPr>
          <w:rFonts w:ascii="Times New Roman" w:hAnsi="Times New Roman"/>
          <w:b/>
          <w:sz w:val="24"/>
          <w:szCs w:val="24"/>
        </w:rPr>
      </w:pPr>
    </w:p>
    <w:p w14:paraId="2F3B5CBD" w14:textId="77777777" w:rsidR="00E214B1" w:rsidRPr="00260A95" w:rsidRDefault="00E214B1" w:rsidP="00BA6DE2">
      <w:pPr>
        <w:tabs>
          <w:tab w:val="left" w:pos="180"/>
        </w:tabs>
        <w:jc w:val="center"/>
        <w:rPr>
          <w:rFonts w:ascii="Times New Roman" w:hAnsi="Times New Roman"/>
          <w:b/>
          <w:sz w:val="24"/>
          <w:szCs w:val="24"/>
        </w:rPr>
      </w:pPr>
    </w:p>
    <w:p w14:paraId="13617A4E" w14:textId="77777777" w:rsidR="009E6428" w:rsidRPr="00260A95" w:rsidRDefault="00E214B1" w:rsidP="00D910AB">
      <w:pPr>
        <w:tabs>
          <w:tab w:val="left" w:pos="180"/>
        </w:tabs>
        <w:jc w:val="center"/>
        <w:rPr>
          <w:rFonts w:ascii="Times New Roman" w:hAnsi="Times New Roman"/>
          <w:b/>
          <w:sz w:val="24"/>
          <w:szCs w:val="24"/>
        </w:rPr>
      </w:pPr>
      <w:r w:rsidRPr="00260A95">
        <w:rPr>
          <w:rFonts w:ascii="Times New Roman" w:hAnsi="Times New Roman"/>
          <w:b/>
          <w:sz w:val="24"/>
          <w:szCs w:val="24"/>
        </w:rPr>
        <w:t>PLAN DE AFACERI</w:t>
      </w:r>
      <w:r w:rsidR="00260A95">
        <w:rPr>
          <w:rFonts w:ascii="Times New Roman" w:hAnsi="Times New Roman"/>
          <w:b/>
          <w:sz w:val="24"/>
          <w:szCs w:val="24"/>
        </w:rPr>
        <w:t xml:space="preserve"> </w:t>
      </w:r>
      <w:r w:rsidR="00E25723" w:rsidRPr="00260A95">
        <w:rPr>
          <w:rFonts w:ascii="Times New Roman" w:hAnsi="Times New Roman"/>
          <w:b/>
          <w:sz w:val="24"/>
          <w:szCs w:val="24"/>
        </w:rPr>
        <w:t xml:space="preserve">MASURA </w:t>
      </w:r>
      <w:r w:rsidR="00EC3A66">
        <w:rPr>
          <w:rFonts w:ascii="Times New Roman" w:hAnsi="Times New Roman"/>
          <w:b/>
          <w:sz w:val="24"/>
          <w:szCs w:val="24"/>
        </w:rPr>
        <w:t>3.1/6A</w:t>
      </w:r>
    </w:p>
    <w:p w14:paraId="1D9DCC4B" w14:textId="77777777" w:rsidR="001524A8" w:rsidRPr="00260A95" w:rsidRDefault="00594E52" w:rsidP="00BA6DE2">
      <w:pPr>
        <w:tabs>
          <w:tab w:val="left" w:pos="180"/>
        </w:tabs>
        <w:rPr>
          <w:rFonts w:ascii="Times New Roman" w:hAnsi="Times New Roman"/>
          <w:b/>
          <w:i/>
          <w:sz w:val="24"/>
          <w:szCs w:val="24"/>
        </w:rPr>
      </w:pPr>
      <w:r w:rsidRPr="00260A95">
        <w:rPr>
          <w:rFonts w:ascii="Times New Roman" w:hAnsi="Times New Roman"/>
          <w:b/>
          <w:i/>
          <w:sz w:val="24"/>
          <w:szCs w:val="24"/>
        </w:rPr>
        <w:t>Atenție!</w:t>
      </w:r>
    </w:p>
    <w:p w14:paraId="49B31770" w14:textId="77777777" w:rsidR="00260A95" w:rsidRPr="00371B38" w:rsidRDefault="009F30A8" w:rsidP="00260A95">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Times New Roman" w:hAnsi="Times New Roman"/>
          <w:b/>
          <w:i/>
          <w:iCs/>
          <w:sz w:val="24"/>
          <w:szCs w:val="24"/>
          <w:lang w:val="pt-BR"/>
        </w:rPr>
      </w:pPr>
      <w:r w:rsidRPr="00260A95">
        <w:rPr>
          <w:rFonts w:ascii="Times New Roman" w:hAnsi="Times New Roman"/>
          <w:b/>
          <w:i/>
          <w:sz w:val="24"/>
          <w:szCs w:val="24"/>
        </w:rPr>
        <w:t xml:space="preserve">Planul de </w:t>
      </w:r>
      <w:r w:rsidR="00594E52" w:rsidRPr="00260A95">
        <w:rPr>
          <w:rFonts w:ascii="Times New Roman" w:hAnsi="Times New Roman"/>
          <w:b/>
          <w:i/>
          <w:sz w:val="24"/>
          <w:szCs w:val="24"/>
        </w:rPr>
        <w:t>A</w:t>
      </w:r>
      <w:r w:rsidRPr="00260A95">
        <w:rPr>
          <w:rFonts w:ascii="Times New Roman" w:hAnsi="Times New Roman"/>
          <w:b/>
          <w:i/>
          <w:sz w:val="24"/>
          <w:szCs w:val="24"/>
        </w:rPr>
        <w:t xml:space="preserve">faceri </w:t>
      </w:r>
      <w:r w:rsidR="00594E52" w:rsidRPr="00260A95">
        <w:rPr>
          <w:rFonts w:ascii="Times New Roman" w:hAnsi="Times New Roman"/>
          <w:b/>
          <w:i/>
          <w:sz w:val="24"/>
          <w:szCs w:val="24"/>
        </w:rPr>
        <w:t xml:space="preserve">(PA) </w:t>
      </w:r>
      <w:r w:rsidRPr="00260A95">
        <w:rPr>
          <w:rFonts w:ascii="Times New Roman" w:hAnsi="Times New Roman"/>
          <w:b/>
          <w:i/>
          <w:sz w:val="24"/>
          <w:szCs w:val="24"/>
        </w:rPr>
        <w:t xml:space="preserve">nu poate cuprinde alte acţiuni din cadrul PNDR 2014-2020, </w:t>
      </w:r>
      <w:r w:rsidR="00260A95">
        <w:rPr>
          <w:rFonts w:ascii="Times New Roman" w:hAnsi="Times New Roman"/>
          <w:b/>
          <w:i/>
          <w:sz w:val="24"/>
          <w:szCs w:val="24"/>
        </w:rPr>
        <w:t xml:space="preserve">și/sau SDL GAL </w:t>
      </w:r>
      <w:r w:rsidR="00EC3A66">
        <w:rPr>
          <w:rFonts w:ascii="Times New Roman" w:hAnsi="Times New Roman"/>
          <w:b/>
          <w:i/>
          <w:sz w:val="24"/>
          <w:szCs w:val="24"/>
        </w:rPr>
        <w:t>Sudul Gorjului</w:t>
      </w:r>
      <w:r w:rsidR="00260A95">
        <w:rPr>
          <w:rFonts w:ascii="Times New Roman" w:hAnsi="Times New Roman"/>
          <w:b/>
          <w:i/>
          <w:sz w:val="24"/>
          <w:szCs w:val="24"/>
        </w:rPr>
        <w:t xml:space="preserve"> 2014-2020</w:t>
      </w:r>
      <w:r w:rsidR="00260A95" w:rsidRPr="00371B38">
        <w:rPr>
          <w:rFonts w:ascii="Times New Roman" w:hAnsi="Times New Roman"/>
          <w:b/>
          <w:i/>
          <w:sz w:val="24"/>
          <w:szCs w:val="24"/>
        </w:rPr>
        <w:t xml:space="preserve">, în afara celor specifice măsurii </w:t>
      </w:r>
      <w:r w:rsidR="00EC3A66">
        <w:rPr>
          <w:rFonts w:ascii="Times New Roman" w:hAnsi="Times New Roman"/>
          <w:b/>
          <w:i/>
          <w:sz w:val="24"/>
          <w:szCs w:val="24"/>
        </w:rPr>
        <w:t>3.1/6A</w:t>
      </w:r>
      <w:r w:rsidR="00260A95" w:rsidRPr="00371B38">
        <w:rPr>
          <w:rFonts w:ascii="Times New Roman" w:hAnsi="Times New Roman"/>
          <w:b/>
          <w:i/>
          <w:sz w:val="24"/>
          <w:szCs w:val="24"/>
        </w:rPr>
        <w:t>.</w:t>
      </w:r>
    </w:p>
    <w:p w14:paraId="7696F462" w14:textId="77777777" w:rsidR="001524A8" w:rsidRPr="00260A95" w:rsidRDefault="001524A8" w:rsidP="00BA6DE2">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Times New Roman" w:hAnsi="Times New Roman"/>
          <w:b/>
          <w:i/>
          <w:iCs/>
          <w:sz w:val="24"/>
          <w:szCs w:val="24"/>
        </w:rPr>
      </w:pPr>
      <w:r w:rsidRPr="00260A95">
        <w:rPr>
          <w:rFonts w:ascii="Times New Roman" w:hAnsi="Times New Roman"/>
          <w:b/>
          <w:i/>
          <w:iCs/>
          <w:sz w:val="24"/>
          <w:szCs w:val="24"/>
        </w:rPr>
        <w:t>Acordarea celei de-a doua tran</w:t>
      </w:r>
      <w:r w:rsidR="00260A95">
        <w:rPr>
          <w:rFonts w:ascii="Times New Roman" w:hAnsi="Times New Roman"/>
          <w:b/>
          <w:i/>
          <w:iCs/>
          <w:sz w:val="24"/>
          <w:szCs w:val="24"/>
        </w:rPr>
        <w:t>ș</w:t>
      </w:r>
      <w:r w:rsidRPr="00260A95">
        <w:rPr>
          <w:rFonts w:ascii="Times New Roman" w:hAnsi="Times New Roman"/>
          <w:b/>
          <w:i/>
          <w:iCs/>
          <w:sz w:val="24"/>
          <w:szCs w:val="24"/>
        </w:rPr>
        <w:t>e este condi</w:t>
      </w:r>
      <w:r w:rsidR="00260A95">
        <w:rPr>
          <w:rFonts w:ascii="Times New Roman" w:hAnsi="Times New Roman"/>
          <w:b/>
          <w:i/>
          <w:iCs/>
          <w:sz w:val="24"/>
          <w:szCs w:val="24"/>
        </w:rPr>
        <w:t>ț</w:t>
      </w:r>
      <w:r w:rsidRPr="00260A95">
        <w:rPr>
          <w:rFonts w:ascii="Times New Roman" w:hAnsi="Times New Roman"/>
          <w:b/>
          <w:i/>
          <w:iCs/>
          <w:sz w:val="24"/>
          <w:szCs w:val="24"/>
        </w:rPr>
        <w:t xml:space="preserve">ionată de </w:t>
      </w:r>
      <w:r w:rsidR="004E0919" w:rsidRPr="00260A95">
        <w:rPr>
          <w:rFonts w:ascii="Times New Roman" w:hAnsi="Times New Roman"/>
          <w:b/>
          <w:i/>
          <w:iCs/>
          <w:sz w:val="24"/>
          <w:szCs w:val="24"/>
        </w:rPr>
        <w:t xml:space="preserve">finalizarea </w:t>
      </w:r>
      <w:r w:rsidR="00594E52" w:rsidRPr="00260A95">
        <w:rPr>
          <w:rFonts w:ascii="Times New Roman" w:hAnsi="Times New Roman"/>
          <w:b/>
          <w:i/>
          <w:iCs/>
          <w:sz w:val="24"/>
          <w:szCs w:val="24"/>
        </w:rPr>
        <w:t>PA</w:t>
      </w:r>
      <w:r w:rsidR="004E0919" w:rsidRPr="00260A95">
        <w:rPr>
          <w:rFonts w:ascii="Times New Roman" w:hAnsi="Times New Roman"/>
          <w:b/>
          <w:i/>
          <w:iCs/>
          <w:sz w:val="24"/>
          <w:szCs w:val="24"/>
        </w:rPr>
        <w:t xml:space="preserve"> </w:t>
      </w:r>
      <w:r w:rsidR="00260A95">
        <w:rPr>
          <w:rFonts w:ascii="Times New Roman" w:hAnsi="Times New Roman"/>
          <w:b/>
          <w:i/>
          <w:iCs/>
          <w:sz w:val="24"/>
          <w:szCs w:val="24"/>
        </w:rPr>
        <w:t>ș</w:t>
      </w:r>
      <w:r w:rsidR="004E0919" w:rsidRPr="00260A95">
        <w:rPr>
          <w:rFonts w:ascii="Times New Roman" w:hAnsi="Times New Roman"/>
          <w:b/>
          <w:i/>
          <w:iCs/>
          <w:sz w:val="24"/>
          <w:szCs w:val="24"/>
        </w:rPr>
        <w:t>i de</w:t>
      </w:r>
      <w:r w:rsidR="006D32DB" w:rsidRPr="00260A95">
        <w:rPr>
          <w:rFonts w:ascii="Times New Roman" w:hAnsi="Times New Roman"/>
          <w:b/>
          <w:i/>
          <w:iCs/>
          <w:sz w:val="24"/>
          <w:szCs w:val="24"/>
        </w:rPr>
        <w:t xml:space="preserve"> </w:t>
      </w:r>
      <w:r w:rsidR="00260A95">
        <w:rPr>
          <w:rFonts w:ascii="Times New Roman" w:hAnsi="Times New Roman"/>
          <w:b/>
          <w:i/>
          <w:iCs/>
          <w:sz w:val="24"/>
          <w:szCs w:val="24"/>
        </w:rPr>
        <w:t>î</w:t>
      </w:r>
      <w:r w:rsidR="00E65608" w:rsidRPr="00260A95">
        <w:rPr>
          <w:rFonts w:ascii="Times New Roman" w:hAnsi="Times New Roman"/>
          <w:b/>
          <w:i/>
          <w:iCs/>
          <w:sz w:val="24"/>
          <w:szCs w:val="24"/>
        </w:rPr>
        <w:t>ndeplinirea</w:t>
      </w:r>
      <w:r w:rsidRPr="00260A95">
        <w:rPr>
          <w:rFonts w:ascii="Times New Roman" w:hAnsi="Times New Roman"/>
          <w:b/>
          <w:i/>
          <w:iCs/>
          <w:sz w:val="24"/>
          <w:szCs w:val="24"/>
        </w:rPr>
        <w:t xml:space="preserve"> obiectiv</w:t>
      </w:r>
      <w:r w:rsidR="00E65608" w:rsidRPr="00260A95">
        <w:rPr>
          <w:rFonts w:ascii="Times New Roman" w:hAnsi="Times New Roman"/>
          <w:b/>
          <w:i/>
          <w:iCs/>
          <w:sz w:val="24"/>
          <w:szCs w:val="24"/>
        </w:rPr>
        <w:t>ului obligatoriu</w:t>
      </w:r>
      <w:r w:rsidRPr="00260A95">
        <w:rPr>
          <w:rFonts w:ascii="Times New Roman" w:hAnsi="Times New Roman"/>
          <w:b/>
          <w:i/>
          <w:iCs/>
          <w:sz w:val="24"/>
          <w:szCs w:val="24"/>
        </w:rPr>
        <w:t xml:space="preserve"> stabilit prin </w:t>
      </w:r>
      <w:r w:rsidR="00594E52" w:rsidRPr="00260A95">
        <w:rPr>
          <w:rFonts w:ascii="Times New Roman" w:hAnsi="Times New Roman"/>
          <w:b/>
          <w:i/>
          <w:iCs/>
          <w:sz w:val="24"/>
          <w:szCs w:val="24"/>
        </w:rPr>
        <w:t>PA</w:t>
      </w:r>
      <w:r w:rsidR="00E65608" w:rsidRPr="00260A95">
        <w:rPr>
          <w:rFonts w:ascii="Times New Roman" w:hAnsi="Times New Roman"/>
          <w:b/>
          <w:i/>
          <w:iCs/>
          <w:sz w:val="24"/>
          <w:szCs w:val="24"/>
        </w:rPr>
        <w:t xml:space="preserve"> (procentul obligatoriu aferent producției comercializate sau activităților prestate)</w:t>
      </w:r>
      <w:r w:rsidRPr="00260A95">
        <w:rPr>
          <w:rFonts w:ascii="Times New Roman" w:hAnsi="Times New Roman"/>
          <w:b/>
          <w:i/>
          <w:iCs/>
          <w:sz w:val="24"/>
          <w:szCs w:val="24"/>
        </w:rPr>
        <w:t xml:space="preserve">. </w:t>
      </w:r>
    </w:p>
    <w:p w14:paraId="182A457F" w14:textId="77777777" w:rsidR="001524A8" w:rsidRPr="00260A95" w:rsidRDefault="00047A89" w:rsidP="00371B38">
      <w:pPr>
        <w:numPr>
          <w:ilvl w:val="0"/>
          <w:numId w:val="29"/>
        </w:numPr>
        <w:pBdr>
          <w:top w:val="single" w:sz="4" w:space="1" w:color="auto"/>
          <w:left w:val="single" w:sz="4" w:space="4" w:color="auto"/>
          <w:bottom w:val="single" w:sz="4" w:space="1" w:color="auto"/>
          <w:right w:val="single" w:sz="4" w:space="4" w:color="auto"/>
        </w:pBdr>
        <w:tabs>
          <w:tab w:val="left" w:pos="180"/>
        </w:tabs>
        <w:ind w:left="0" w:firstLine="0"/>
        <w:jc w:val="both"/>
        <w:rPr>
          <w:rFonts w:ascii="Times New Roman" w:hAnsi="Times New Roman"/>
          <w:b/>
          <w:i/>
          <w:sz w:val="24"/>
          <w:szCs w:val="24"/>
        </w:rPr>
      </w:pPr>
      <w:r w:rsidRPr="00260A95">
        <w:rPr>
          <w:rFonts w:ascii="Times New Roman" w:hAnsi="Times New Roman"/>
          <w:b/>
          <w:i/>
          <w:iCs/>
          <w:sz w:val="24"/>
          <w:szCs w:val="24"/>
        </w:rPr>
        <w:t xml:space="preserve">În cazul neimplementării corecte a </w:t>
      </w:r>
      <w:r w:rsidR="00594E52" w:rsidRPr="00260A95">
        <w:rPr>
          <w:rFonts w:ascii="Times New Roman" w:hAnsi="Times New Roman"/>
          <w:b/>
          <w:i/>
          <w:iCs/>
          <w:sz w:val="24"/>
          <w:szCs w:val="24"/>
        </w:rPr>
        <w:t>PA</w:t>
      </w:r>
      <w:r w:rsidRPr="00260A95">
        <w:rPr>
          <w:rFonts w:ascii="Times New Roman" w:hAnsi="Times New Roman"/>
          <w:b/>
          <w:i/>
          <w:iCs/>
          <w:sz w:val="24"/>
          <w:szCs w:val="24"/>
        </w:rPr>
        <w:t xml:space="preserve">, sumele plătite vor fi recuperate proporţional cu </w:t>
      </w:r>
      <w:r w:rsidR="005238F5" w:rsidRPr="00260A95">
        <w:rPr>
          <w:rFonts w:ascii="Times New Roman" w:hAnsi="Times New Roman"/>
          <w:b/>
          <w:i/>
          <w:iCs/>
          <w:sz w:val="24"/>
          <w:szCs w:val="24"/>
        </w:rPr>
        <w:t xml:space="preserve">ponderea aferentă </w:t>
      </w:r>
      <w:r w:rsidRPr="00260A95">
        <w:rPr>
          <w:rFonts w:ascii="Times New Roman" w:hAnsi="Times New Roman"/>
          <w:b/>
          <w:i/>
          <w:iCs/>
          <w:sz w:val="24"/>
          <w:szCs w:val="24"/>
        </w:rPr>
        <w:t>obiectiv</w:t>
      </w:r>
      <w:r w:rsidR="005238F5" w:rsidRPr="00260A95">
        <w:rPr>
          <w:rFonts w:ascii="Times New Roman" w:hAnsi="Times New Roman"/>
          <w:b/>
          <w:i/>
          <w:iCs/>
          <w:sz w:val="24"/>
          <w:szCs w:val="24"/>
        </w:rPr>
        <w:t>ului/obiectivelor</w:t>
      </w:r>
      <w:r w:rsidRPr="00260A95">
        <w:rPr>
          <w:rFonts w:ascii="Times New Roman" w:hAnsi="Times New Roman"/>
          <w:b/>
          <w:i/>
          <w:iCs/>
          <w:sz w:val="24"/>
          <w:szCs w:val="24"/>
        </w:rPr>
        <w:t xml:space="preserve"> nerealizate</w:t>
      </w:r>
      <w:r w:rsidR="005238F5" w:rsidRPr="00260A95">
        <w:rPr>
          <w:rFonts w:ascii="Times New Roman" w:hAnsi="Times New Roman"/>
          <w:b/>
          <w:i/>
          <w:iCs/>
          <w:sz w:val="24"/>
          <w:szCs w:val="24"/>
        </w:rPr>
        <w:t>, raportând la întreaga valoare a sprijinului</w:t>
      </w:r>
      <w:r w:rsidR="00E9528C" w:rsidRPr="00260A95">
        <w:rPr>
          <w:rFonts w:ascii="Times New Roman" w:hAnsi="Times New Roman"/>
          <w:b/>
          <w:i/>
          <w:iCs/>
          <w:sz w:val="24"/>
          <w:szCs w:val="24"/>
        </w:rPr>
        <w:t xml:space="preserve"> </w:t>
      </w:r>
      <w:r w:rsidR="00A560C2">
        <w:rPr>
          <w:rFonts w:ascii="Times New Roman" w:hAnsi="Times New Roman"/>
          <w:b/>
          <w:i/>
          <w:iCs/>
          <w:sz w:val="24"/>
          <w:szCs w:val="24"/>
        </w:rPr>
        <w:t>40.000</w:t>
      </w:r>
      <w:r w:rsidR="005322BF">
        <w:rPr>
          <w:rFonts w:ascii="Times New Roman" w:hAnsi="Times New Roman"/>
          <w:b/>
          <w:i/>
          <w:iCs/>
          <w:sz w:val="24"/>
          <w:szCs w:val="24"/>
        </w:rPr>
        <w:t>,00</w:t>
      </w:r>
      <w:r w:rsidR="00A560C2">
        <w:rPr>
          <w:rFonts w:ascii="Times New Roman" w:hAnsi="Times New Roman"/>
          <w:b/>
          <w:i/>
          <w:iCs/>
          <w:sz w:val="24"/>
          <w:szCs w:val="24"/>
        </w:rPr>
        <w:t>/</w:t>
      </w:r>
      <w:r w:rsidR="00577B98">
        <w:rPr>
          <w:rFonts w:ascii="Times New Roman" w:hAnsi="Times New Roman"/>
          <w:b/>
          <w:i/>
          <w:iCs/>
          <w:sz w:val="24"/>
          <w:szCs w:val="24"/>
        </w:rPr>
        <w:t>5</w:t>
      </w:r>
      <w:r w:rsidR="005238F5" w:rsidRPr="00260A95">
        <w:rPr>
          <w:rFonts w:ascii="Times New Roman" w:hAnsi="Times New Roman"/>
          <w:b/>
          <w:i/>
          <w:iCs/>
          <w:sz w:val="24"/>
          <w:szCs w:val="24"/>
        </w:rPr>
        <w:t>0</w:t>
      </w:r>
      <w:r w:rsidR="005238F5" w:rsidRPr="00260A95">
        <w:rPr>
          <w:rFonts w:ascii="Times New Roman" w:hAnsi="Times New Roman"/>
          <w:b/>
          <w:i/>
          <w:sz w:val="24"/>
          <w:szCs w:val="24"/>
        </w:rPr>
        <w:t>.000</w:t>
      </w:r>
      <w:r w:rsidR="005322BF">
        <w:rPr>
          <w:rFonts w:ascii="Times New Roman" w:hAnsi="Times New Roman"/>
          <w:b/>
          <w:i/>
          <w:sz w:val="24"/>
          <w:szCs w:val="24"/>
        </w:rPr>
        <w:t xml:space="preserve">,00 </w:t>
      </w:r>
      <w:r w:rsidR="00577B98" w:rsidRPr="00260A95">
        <w:rPr>
          <w:rFonts w:ascii="Times New Roman" w:hAnsi="Times New Roman"/>
          <w:b/>
          <w:i/>
          <w:sz w:val="24"/>
          <w:szCs w:val="24"/>
        </w:rPr>
        <w:t>Euro</w:t>
      </w:r>
      <w:r w:rsidR="005238F5" w:rsidRPr="00260A95">
        <w:rPr>
          <w:rFonts w:ascii="Times New Roman" w:hAnsi="Times New Roman"/>
          <w:b/>
          <w:i/>
          <w:sz w:val="24"/>
          <w:szCs w:val="24"/>
        </w:rPr>
        <w:t>.</w:t>
      </w:r>
    </w:p>
    <w:p w14:paraId="28B8D036" w14:textId="77777777" w:rsidR="005238F5" w:rsidRPr="00260A95" w:rsidRDefault="005238F5" w:rsidP="00BA6DE2">
      <w:pPr>
        <w:tabs>
          <w:tab w:val="left" w:pos="180"/>
          <w:tab w:val="left" w:pos="1600"/>
        </w:tabs>
        <w:rPr>
          <w:rFonts w:ascii="Times New Roman" w:hAnsi="Times New Roman"/>
          <w:b/>
          <w:sz w:val="24"/>
          <w:szCs w:val="24"/>
        </w:rPr>
      </w:pPr>
    </w:p>
    <w:p w14:paraId="55186E80" w14:textId="77777777" w:rsidR="001524A8" w:rsidRPr="00260A95" w:rsidRDefault="001524A8" w:rsidP="00BA6DE2">
      <w:pPr>
        <w:tabs>
          <w:tab w:val="left" w:pos="180"/>
          <w:tab w:val="left" w:pos="1600"/>
        </w:tabs>
        <w:rPr>
          <w:rFonts w:ascii="Times New Roman" w:hAnsi="Times New Roman"/>
          <w:b/>
          <w:sz w:val="24"/>
          <w:szCs w:val="24"/>
        </w:rPr>
      </w:pPr>
      <w:r w:rsidRPr="00260A95">
        <w:rPr>
          <w:rFonts w:ascii="Times New Roman" w:hAnsi="Times New Roman"/>
          <w:b/>
          <w:sz w:val="24"/>
          <w:szCs w:val="24"/>
        </w:rPr>
        <w:t xml:space="preserve">TITLUL PROIECTULUI: </w:t>
      </w:r>
      <w:r w:rsidR="00E25723" w:rsidRPr="00260A95">
        <w:rPr>
          <w:rFonts w:ascii="Times New Roman" w:hAnsi="Times New Roman"/>
          <w:b/>
          <w:sz w:val="24"/>
          <w:szCs w:val="24"/>
        </w:rPr>
        <w:t>...........................................................................................................................</w:t>
      </w:r>
    </w:p>
    <w:p w14:paraId="2553F7E6" w14:textId="5DEE3F47" w:rsidR="00B21B1B" w:rsidRPr="00260A95" w:rsidRDefault="00B21B1B" w:rsidP="00BA6DE2">
      <w:pPr>
        <w:tabs>
          <w:tab w:val="left" w:pos="180"/>
          <w:tab w:val="left" w:pos="1600"/>
        </w:tabs>
        <w:rPr>
          <w:rFonts w:ascii="Times New Roman" w:hAnsi="Times New Roman"/>
          <w:b/>
          <w:sz w:val="24"/>
          <w:szCs w:val="24"/>
        </w:rPr>
      </w:pPr>
      <w:r w:rsidRPr="00260A95">
        <w:rPr>
          <w:rFonts w:ascii="Times New Roman" w:hAnsi="Times New Roman"/>
          <w:b/>
          <w:sz w:val="24"/>
          <w:szCs w:val="24"/>
        </w:rPr>
        <w:t xml:space="preserve">Durata de </w:t>
      </w:r>
      <w:r w:rsidR="00E65608" w:rsidRPr="00260A95">
        <w:rPr>
          <w:rFonts w:ascii="Times New Roman" w:hAnsi="Times New Roman"/>
          <w:b/>
          <w:sz w:val="24"/>
          <w:szCs w:val="24"/>
        </w:rPr>
        <w:t>implementare</w:t>
      </w:r>
      <w:r w:rsidRPr="00260A95">
        <w:rPr>
          <w:rFonts w:ascii="Times New Roman" w:hAnsi="Times New Roman"/>
          <w:b/>
          <w:sz w:val="24"/>
          <w:szCs w:val="24"/>
        </w:rPr>
        <w:t xml:space="preserve"> a proiectului: ........... luni (maximum </w:t>
      </w:r>
      <w:r w:rsidR="0020378D" w:rsidRPr="0020378D">
        <w:rPr>
          <w:rFonts w:ascii="Times New Roman" w:hAnsi="Times New Roman"/>
          <w:b/>
          <w:color w:val="FF0000"/>
          <w:sz w:val="24"/>
          <w:szCs w:val="24"/>
        </w:rPr>
        <w:t>data de</w:t>
      </w:r>
      <w:del w:id="0" w:author="Ydail Andreea" w:date="2023-08-22T15:50:00Z">
        <w:r w:rsidR="0020378D" w:rsidRPr="0020378D" w:rsidDel="00EF2167">
          <w:rPr>
            <w:rFonts w:ascii="Times New Roman" w:hAnsi="Times New Roman"/>
            <w:b/>
            <w:color w:val="FF0000"/>
            <w:sz w:val="24"/>
            <w:szCs w:val="24"/>
          </w:rPr>
          <w:delText xml:space="preserve"> </w:delText>
        </w:r>
      </w:del>
      <w:r w:rsidR="00EF2167">
        <w:rPr>
          <w:rFonts w:ascii="Times New Roman" w:hAnsi="Times New Roman"/>
          <w:b/>
          <w:bCs/>
          <w:color w:val="FF0000"/>
          <w:sz w:val="24"/>
          <w:szCs w:val="24"/>
        </w:rPr>
        <w:t>31.12.2025)</w:t>
      </w:r>
    </w:p>
    <w:p w14:paraId="2159EC67" w14:textId="77777777" w:rsidR="001524A8" w:rsidRPr="00260A95" w:rsidRDefault="00380703" w:rsidP="00260E39">
      <w:pPr>
        <w:pStyle w:val="Heading1"/>
        <w:numPr>
          <w:ilvl w:val="0"/>
          <w:numId w:val="0"/>
        </w:numPr>
        <w:tabs>
          <w:tab w:val="left" w:pos="180"/>
        </w:tabs>
        <w:rPr>
          <w:sz w:val="24"/>
          <w:szCs w:val="24"/>
          <w:u w:val="single"/>
          <w:lang w:val="ro-RO"/>
        </w:rPr>
      </w:pPr>
      <w:r w:rsidRPr="00260A95">
        <w:rPr>
          <w:sz w:val="24"/>
          <w:szCs w:val="24"/>
          <w:u w:val="single"/>
          <w:lang w:val="ro-RO"/>
        </w:rPr>
        <w:t xml:space="preserve">I. </w:t>
      </w:r>
      <w:hyperlink w:anchor="_A.__DATE_ GENERALE PRIVITOARE LA SO" w:history="1">
        <w:bookmarkStart w:id="1" w:name="_Toc48704106"/>
        <w:bookmarkStart w:id="2" w:name="_Toc48704840"/>
        <w:bookmarkStart w:id="3" w:name="_Toc48713079"/>
        <w:r w:rsidR="001524A8" w:rsidRPr="00260A95">
          <w:rPr>
            <w:rStyle w:val="Hyperlink"/>
            <w:rFonts w:eastAsia="MS Mincho"/>
            <w:color w:val="auto"/>
            <w:sz w:val="24"/>
            <w:szCs w:val="24"/>
            <w:lang w:val="ro-RO"/>
          </w:rPr>
          <w:t>DATELE GENERALE ALE SOLICITANT</w:t>
        </w:r>
        <w:bookmarkEnd w:id="1"/>
        <w:bookmarkEnd w:id="2"/>
        <w:bookmarkEnd w:id="3"/>
      </w:hyperlink>
      <w:r w:rsidR="001524A8" w:rsidRPr="00260A95">
        <w:rPr>
          <w:sz w:val="24"/>
          <w:szCs w:val="24"/>
          <w:u w:val="single"/>
          <w:lang w:val="ro-RO"/>
        </w:rPr>
        <w:t>ULUI</w:t>
      </w:r>
    </w:p>
    <w:p w14:paraId="11CEE797" w14:textId="77777777" w:rsidR="00E25723" w:rsidRPr="00260A95" w:rsidRDefault="00E25723" w:rsidP="00BA6DE2">
      <w:pPr>
        <w:numPr>
          <w:ilvl w:val="0"/>
          <w:numId w:val="4"/>
        </w:numPr>
        <w:tabs>
          <w:tab w:val="left" w:pos="180"/>
        </w:tabs>
        <w:ind w:left="0" w:right="148" w:firstLine="0"/>
        <w:jc w:val="both"/>
        <w:rPr>
          <w:rFonts w:ascii="Times New Roman" w:hAnsi="Times New Roman"/>
          <w:b/>
          <w:sz w:val="24"/>
          <w:szCs w:val="24"/>
        </w:rPr>
      </w:pPr>
      <w:r w:rsidRPr="00260A95">
        <w:rPr>
          <w:rFonts w:ascii="Times New Roman" w:hAnsi="Times New Roman"/>
          <w:b/>
          <w:sz w:val="24"/>
          <w:szCs w:val="24"/>
        </w:rPr>
        <w:t>Denumirea  solicitantului/</w:t>
      </w:r>
      <w:r w:rsidRPr="00260A95">
        <w:rPr>
          <w:rFonts w:ascii="Times New Roman" w:hAnsi="Times New Roman"/>
          <w:sz w:val="24"/>
          <w:szCs w:val="24"/>
        </w:rPr>
        <w:t xml:space="preserve"> </w:t>
      </w:r>
      <w:r w:rsidRPr="00260A95">
        <w:rPr>
          <w:rFonts w:ascii="Times New Roman" w:hAnsi="Times New Roman"/>
          <w:b/>
          <w:sz w:val="24"/>
          <w:szCs w:val="24"/>
        </w:rPr>
        <w:t>Forma juridică a solicitantului</w:t>
      </w:r>
      <w:r w:rsidR="007C4A9F" w:rsidRPr="00260A95">
        <w:rPr>
          <w:rFonts w:ascii="Times New Roman" w:hAnsi="Times New Roman"/>
          <w:b/>
          <w:sz w:val="24"/>
          <w:szCs w:val="24"/>
        </w:rPr>
        <w:t xml:space="preserve">: </w:t>
      </w:r>
      <w:r w:rsidRPr="00260A95">
        <w:rPr>
          <w:rFonts w:ascii="Times New Roman" w:hAnsi="Times New Roman"/>
          <w:b/>
          <w:sz w:val="24"/>
          <w:szCs w:val="24"/>
        </w:rPr>
        <w:t xml:space="preserve"> </w:t>
      </w:r>
    </w:p>
    <w:p w14:paraId="499739DC" w14:textId="77777777" w:rsidR="00E25723" w:rsidRPr="00260A95" w:rsidRDefault="00E25723" w:rsidP="00BA6DE2">
      <w:pPr>
        <w:numPr>
          <w:ilvl w:val="0"/>
          <w:numId w:val="4"/>
        </w:numPr>
        <w:tabs>
          <w:tab w:val="left" w:pos="180"/>
        </w:tabs>
        <w:ind w:left="0" w:right="148" w:firstLine="0"/>
        <w:jc w:val="both"/>
        <w:rPr>
          <w:rFonts w:ascii="Times New Roman" w:hAnsi="Times New Roman"/>
          <w:sz w:val="24"/>
          <w:szCs w:val="24"/>
        </w:rPr>
      </w:pPr>
      <w:r w:rsidRPr="00260A95">
        <w:rPr>
          <w:rFonts w:ascii="Times New Roman" w:hAnsi="Times New Roman"/>
          <w:b/>
          <w:sz w:val="24"/>
          <w:szCs w:val="24"/>
        </w:rPr>
        <w:t>Date de identificare ale solicitantului</w:t>
      </w:r>
      <w:r w:rsidR="007C4A9F" w:rsidRPr="00260A95">
        <w:rPr>
          <w:rFonts w:ascii="Times New Roman" w:hAnsi="Times New Roman"/>
          <w:b/>
          <w:sz w:val="24"/>
          <w:szCs w:val="24"/>
        </w:rPr>
        <w:t>:</w:t>
      </w:r>
    </w:p>
    <w:p w14:paraId="49939AFE" w14:textId="77777777" w:rsidR="00E25723" w:rsidRPr="00260A95" w:rsidRDefault="00E25723" w:rsidP="00BA6DE2">
      <w:pPr>
        <w:numPr>
          <w:ilvl w:val="0"/>
          <w:numId w:val="4"/>
        </w:numPr>
        <w:tabs>
          <w:tab w:val="left" w:pos="180"/>
        </w:tabs>
        <w:ind w:left="0" w:right="148" w:firstLine="0"/>
        <w:jc w:val="both"/>
        <w:rPr>
          <w:rFonts w:ascii="Times New Roman" w:hAnsi="Times New Roman"/>
          <w:i/>
          <w:sz w:val="24"/>
          <w:szCs w:val="24"/>
        </w:rPr>
      </w:pPr>
      <w:r w:rsidRPr="00260A95">
        <w:rPr>
          <w:rFonts w:ascii="Times New Roman" w:hAnsi="Times New Roman"/>
          <w:b/>
          <w:sz w:val="24"/>
          <w:szCs w:val="24"/>
        </w:rPr>
        <w:t>Obiectul de activitate</w:t>
      </w:r>
      <w:r w:rsidRPr="00260A95">
        <w:rPr>
          <w:rFonts w:ascii="Times New Roman" w:hAnsi="Times New Roman"/>
          <w:sz w:val="24"/>
          <w:szCs w:val="24"/>
        </w:rPr>
        <w:t xml:space="preserve"> - </w:t>
      </w:r>
      <w:r w:rsidRPr="00260A95">
        <w:rPr>
          <w:rFonts w:ascii="Times New Roman" w:hAnsi="Times New Roman"/>
          <w:i/>
          <w:sz w:val="24"/>
          <w:szCs w:val="24"/>
        </w:rPr>
        <w:t>se va menţiona şi se va completa obiectul de activitate efectiv conform Cod</w:t>
      </w:r>
      <w:r w:rsidR="008A4D1A" w:rsidRPr="00260A95">
        <w:rPr>
          <w:rFonts w:ascii="Times New Roman" w:hAnsi="Times New Roman"/>
          <w:i/>
          <w:sz w:val="24"/>
          <w:szCs w:val="24"/>
        </w:rPr>
        <w:t>urilor</w:t>
      </w:r>
      <w:r w:rsidRPr="00260A95">
        <w:rPr>
          <w:rFonts w:ascii="Times New Roman" w:hAnsi="Times New Roman"/>
          <w:i/>
          <w:sz w:val="24"/>
          <w:szCs w:val="24"/>
        </w:rPr>
        <w:t xml:space="preserve"> CAEN înregistrat</w:t>
      </w:r>
      <w:r w:rsidR="008A4D1A" w:rsidRPr="00260A95">
        <w:rPr>
          <w:rFonts w:ascii="Times New Roman" w:hAnsi="Times New Roman"/>
          <w:i/>
          <w:sz w:val="24"/>
          <w:szCs w:val="24"/>
        </w:rPr>
        <w:t>e</w:t>
      </w:r>
      <w:r w:rsidRPr="00260A95">
        <w:rPr>
          <w:rFonts w:ascii="Times New Roman" w:hAnsi="Times New Roman"/>
          <w:i/>
          <w:sz w:val="24"/>
          <w:szCs w:val="24"/>
        </w:rPr>
        <w:t xml:space="preserve"> la ONRC</w:t>
      </w:r>
      <w:r w:rsidR="00577B98">
        <w:rPr>
          <w:rFonts w:ascii="Times New Roman" w:hAnsi="Times New Roman"/>
          <w:i/>
          <w:sz w:val="24"/>
          <w:szCs w:val="24"/>
        </w:rPr>
        <w:t>,</w:t>
      </w:r>
      <w:r w:rsidR="00357E1D" w:rsidRPr="00260A95">
        <w:rPr>
          <w:rFonts w:ascii="Times New Roman" w:hAnsi="Times New Roman"/>
          <w:i/>
          <w:sz w:val="24"/>
          <w:szCs w:val="24"/>
        </w:rPr>
        <w:t xml:space="preserve"> </w:t>
      </w:r>
      <w:r w:rsidR="00380703" w:rsidRPr="00260A95">
        <w:rPr>
          <w:rFonts w:ascii="Times New Roman" w:hAnsi="Times New Roman"/>
          <w:i/>
          <w:sz w:val="24"/>
          <w:szCs w:val="24"/>
        </w:rPr>
        <w:t>astfel:</w:t>
      </w:r>
      <w:r w:rsidRPr="00260A95">
        <w:rPr>
          <w:rFonts w:ascii="Times New Roman" w:hAnsi="Times New Roman"/>
          <w:i/>
          <w:sz w:val="24"/>
          <w:szCs w:val="24"/>
        </w:rPr>
        <w:t xml:space="preserve"> </w:t>
      </w:r>
    </w:p>
    <w:p w14:paraId="3EADD598" w14:textId="77777777" w:rsidR="00380703" w:rsidRPr="00260A95" w:rsidRDefault="00380703" w:rsidP="00380703">
      <w:pPr>
        <w:tabs>
          <w:tab w:val="left" w:pos="180"/>
        </w:tabs>
        <w:ind w:right="148"/>
        <w:jc w:val="both"/>
        <w:rPr>
          <w:rFonts w:ascii="Times New Roman" w:hAnsi="Times New Roman"/>
          <w:i/>
          <w:sz w:val="24"/>
          <w:szCs w:val="24"/>
        </w:rPr>
      </w:pPr>
      <w:r w:rsidRPr="00260A95">
        <w:rPr>
          <w:rFonts w:ascii="Times New Roman" w:hAnsi="Times New Roman"/>
          <w:i/>
          <w:sz w:val="24"/>
          <w:szCs w:val="24"/>
        </w:rPr>
        <w:t>se va menţiona tipul activit</w:t>
      </w:r>
      <w:r w:rsidR="00577B98">
        <w:rPr>
          <w:rFonts w:ascii="Times New Roman" w:hAnsi="Times New Roman"/>
          <w:i/>
          <w:sz w:val="24"/>
          <w:szCs w:val="24"/>
        </w:rPr>
        <w:t>ăț</w:t>
      </w:r>
      <w:r w:rsidRPr="00260A95">
        <w:rPr>
          <w:rFonts w:ascii="Times New Roman" w:hAnsi="Times New Roman"/>
          <w:i/>
          <w:sz w:val="24"/>
          <w:szCs w:val="24"/>
        </w:rPr>
        <w:t xml:space="preserve">ilor finanțate prin proiect, </w:t>
      </w:r>
      <w:r w:rsidR="00577B98">
        <w:rPr>
          <w:rFonts w:ascii="Times New Roman" w:hAnsi="Times New Roman"/>
          <w:i/>
          <w:sz w:val="24"/>
          <w:szCs w:val="24"/>
        </w:rPr>
        <w:t>î</w:t>
      </w:r>
      <w:r w:rsidRPr="00260A95">
        <w:rPr>
          <w:rFonts w:ascii="Times New Roman" w:hAnsi="Times New Roman"/>
          <w:i/>
          <w:sz w:val="24"/>
          <w:szCs w:val="24"/>
        </w:rPr>
        <w:t>n conformitate cu Lista codurilor CAEN eligibile pentru m</w:t>
      </w:r>
      <w:r w:rsidR="00577B98">
        <w:rPr>
          <w:rFonts w:ascii="Times New Roman" w:hAnsi="Times New Roman"/>
          <w:i/>
          <w:sz w:val="24"/>
          <w:szCs w:val="24"/>
        </w:rPr>
        <w:t>ă</w:t>
      </w:r>
      <w:r w:rsidRPr="00260A95">
        <w:rPr>
          <w:rFonts w:ascii="Times New Roman" w:hAnsi="Times New Roman"/>
          <w:i/>
          <w:sz w:val="24"/>
          <w:szCs w:val="24"/>
        </w:rPr>
        <w:t xml:space="preserve">sura </w:t>
      </w:r>
      <w:r w:rsidR="00EC3A66">
        <w:rPr>
          <w:rFonts w:ascii="Times New Roman" w:hAnsi="Times New Roman"/>
          <w:i/>
          <w:sz w:val="24"/>
          <w:szCs w:val="24"/>
        </w:rPr>
        <w:t>3.1/6A</w:t>
      </w:r>
      <w:r w:rsidRPr="00260A95">
        <w:rPr>
          <w:rFonts w:ascii="Times New Roman" w:hAnsi="Times New Roman"/>
          <w:i/>
          <w:sz w:val="24"/>
          <w:szCs w:val="24"/>
        </w:rPr>
        <w:t xml:space="preserve"> disponibil</w:t>
      </w:r>
      <w:r w:rsidR="00577B98">
        <w:rPr>
          <w:rFonts w:ascii="Times New Roman" w:hAnsi="Times New Roman"/>
          <w:i/>
          <w:sz w:val="24"/>
          <w:szCs w:val="24"/>
        </w:rPr>
        <w:t>ă pe site-ul AFIR</w:t>
      </w:r>
      <w:r w:rsidRPr="00260A95">
        <w:rPr>
          <w:rFonts w:ascii="Times New Roman" w:hAnsi="Times New Roman"/>
          <w:i/>
          <w:sz w:val="24"/>
          <w:szCs w:val="24"/>
        </w:rPr>
        <w:t xml:space="preserve">:   </w:t>
      </w:r>
    </w:p>
    <w:p w14:paraId="2DE80176" w14:textId="77777777" w:rsidR="00380703" w:rsidRPr="00260A95" w:rsidRDefault="00195F08" w:rsidP="00E652A2">
      <w:pPr>
        <w:tabs>
          <w:tab w:val="left" w:pos="851"/>
        </w:tabs>
        <w:ind w:right="148" w:firstLine="567"/>
        <w:jc w:val="both"/>
        <w:rPr>
          <w:rFonts w:ascii="Times New Roman" w:hAnsi="Times New Roman"/>
          <w:sz w:val="24"/>
          <w:szCs w:val="24"/>
        </w:rPr>
      </w:pPr>
      <w:r w:rsidRPr="00260A95">
        <w:rPr>
          <w:rFonts w:ascii="Times New Roman" w:hAnsi="Times New Roman"/>
          <w:sz w:val="24"/>
          <w:szCs w:val="24"/>
        </w:rPr>
        <w:sym w:font="Wingdings" w:char="F06F"/>
      </w:r>
      <w:r w:rsidR="00380703" w:rsidRPr="00260A95">
        <w:rPr>
          <w:rFonts w:ascii="Times New Roman" w:hAnsi="Times New Roman"/>
          <w:sz w:val="24"/>
          <w:szCs w:val="24"/>
        </w:rPr>
        <w:tab/>
        <w:t>activită</w:t>
      </w:r>
      <w:r w:rsidR="00577B98">
        <w:rPr>
          <w:rFonts w:ascii="Times New Roman" w:hAnsi="Times New Roman"/>
          <w:sz w:val="24"/>
          <w:szCs w:val="24"/>
        </w:rPr>
        <w:t>ț</w:t>
      </w:r>
      <w:r w:rsidR="00380703" w:rsidRPr="00260A95">
        <w:rPr>
          <w:rFonts w:ascii="Times New Roman" w:hAnsi="Times New Roman"/>
          <w:sz w:val="24"/>
          <w:szCs w:val="24"/>
        </w:rPr>
        <w:t>i de produc</w:t>
      </w:r>
      <w:r w:rsidR="00577B98">
        <w:rPr>
          <w:rFonts w:ascii="Times New Roman" w:hAnsi="Times New Roman"/>
          <w:sz w:val="24"/>
          <w:szCs w:val="24"/>
        </w:rPr>
        <w:t>ț</w:t>
      </w:r>
      <w:r w:rsidR="00380703" w:rsidRPr="00260A95">
        <w:rPr>
          <w:rFonts w:ascii="Times New Roman" w:hAnsi="Times New Roman"/>
          <w:sz w:val="24"/>
          <w:szCs w:val="24"/>
        </w:rPr>
        <w:t>ie:</w:t>
      </w:r>
    </w:p>
    <w:p w14:paraId="388CCC28" w14:textId="77777777" w:rsidR="00380703" w:rsidRPr="00260A95" w:rsidRDefault="00195F08" w:rsidP="00E652A2">
      <w:pPr>
        <w:tabs>
          <w:tab w:val="left" w:pos="851"/>
        </w:tabs>
        <w:ind w:right="148" w:firstLine="567"/>
        <w:jc w:val="both"/>
        <w:rPr>
          <w:rFonts w:ascii="Times New Roman" w:hAnsi="Times New Roman"/>
          <w:sz w:val="24"/>
          <w:szCs w:val="24"/>
        </w:rPr>
      </w:pPr>
      <w:r w:rsidRPr="00260A95">
        <w:rPr>
          <w:rFonts w:ascii="Times New Roman" w:hAnsi="Times New Roman"/>
          <w:sz w:val="24"/>
          <w:szCs w:val="24"/>
        </w:rPr>
        <w:sym w:font="Wingdings" w:char="F06F"/>
      </w:r>
      <w:r w:rsidR="00380703" w:rsidRPr="00260A95">
        <w:rPr>
          <w:rFonts w:ascii="Times New Roman" w:hAnsi="Times New Roman"/>
          <w:sz w:val="24"/>
          <w:szCs w:val="24"/>
        </w:rPr>
        <w:tab/>
        <w:t>servicii:</w:t>
      </w:r>
    </w:p>
    <w:p w14:paraId="0C80EE88" w14:textId="77777777" w:rsidR="00E65608" w:rsidRPr="00260A95" w:rsidRDefault="00E65608" w:rsidP="00380703">
      <w:pPr>
        <w:tabs>
          <w:tab w:val="left" w:pos="180"/>
        </w:tabs>
        <w:ind w:right="148"/>
        <w:jc w:val="both"/>
        <w:rPr>
          <w:rFonts w:ascii="Times New Roman" w:hAnsi="Times New Roman"/>
          <w:b/>
          <w:i/>
          <w:sz w:val="24"/>
          <w:szCs w:val="24"/>
        </w:rPr>
      </w:pPr>
      <w:r w:rsidRPr="00260A95">
        <w:rPr>
          <w:rFonts w:ascii="Times New Roman" w:hAnsi="Times New Roman"/>
          <w:b/>
          <w:i/>
          <w:sz w:val="24"/>
          <w:szCs w:val="24"/>
        </w:rPr>
        <w:t xml:space="preserve">Solicitantul </w:t>
      </w:r>
      <w:r w:rsidR="008A4D1A" w:rsidRPr="00260A95">
        <w:rPr>
          <w:rFonts w:ascii="Times New Roman" w:hAnsi="Times New Roman"/>
          <w:b/>
          <w:i/>
          <w:sz w:val="24"/>
          <w:szCs w:val="24"/>
        </w:rPr>
        <w:t>poate</w:t>
      </w:r>
      <w:r w:rsidRPr="00260A95">
        <w:rPr>
          <w:rFonts w:ascii="Times New Roman" w:hAnsi="Times New Roman"/>
          <w:b/>
          <w:i/>
          <w:sz w:val="24"/>
          <w:szCs w:val="24"/>
        </w:rPr>
        <w:t xml:space="preserve"> propune prin </w:t>
      </w:r>
      <w:r w:rsidR="00594E52" w:rsidRPr="00260A95">
        <w:rPr>
          <w:rFonts w:ascii="Times New Roman" w:hAnsi="Times New Roman"/>
          <w:b/>
          <w:i/>
          <w:sz w:val="24"/>
          <w:szCs w:val="24"/>
        </w:rPr>
        <w:t>PA</w:t>
      </w:r>
      <w:r w:rsidRPr="00260A95">
        <w:rPr>
          <w:rFonts w:ascii="Times New Roman" w:hAnsi="Times New Roman"/>
          <w:b/>
          <w:i/>
          <w:sz w:val="24"/>
          <w:szCs w:val="24"/>
        </w:rPr>
        <w:t xml:space="preserve"> realizarea de activități aferente unui</w:t>
      </w:r>
      <w:r w:rsidR="008A4D1A" w:rsidRPr="00260A95">
        <w:rPr>
          <w:rFonts w:ascii="Times New Roman" w:hAnsi="Times New Roman"/>
          <w:b/>
          <w:i/>
          <w:sz w:val="24"/>
          <w:szCs w:val="24"/>
        </w:rPr>
        <w:t>a sau mai multor</w:t>
      </w:r>
      <w:r w:rsidR="00047A89" w:rsidRPr="00260A95">
        <w:rPr>
          <w:rFonts w:ascii="Times New Roman" w:hAnsi="Times New Roman"/>
          <w:b/>
          <w:i/>
          <w:sz w:val="24"/>
          <w:szCs w:val="24"/>
        </w:rPr>
        <w:t xml:space="preserve"> </w:t>
      </w:r>
      <w:r w:rsidRPr="00260A95">
        <w:rPr>
          <w:rFonts w:ascii="Times New Roman" w:hAnsi="Times New Roman"/>
          <w:b/>
          <w:i/>
          <w:sz w:val="24"/>
          <w:szCs w:val="24"/>
        </w:rPr>
        <w:t>cod</w:t>
      </w:r>
      <w:r w:rsidR="008A4D1A" w:rsidRPr="00260A95">
        <w:rPr>
          <w:rFonts w:ascii="Times New Roman" w:hAnsi="Times New Roman"/>
          <w:b/>
          <w:i/>
          <w:sz w:val="24"/>
          <w:szCs w:val="24"/>
        </w:rPr>
        <w:t>uri</w:t>
      </w:r>
      <w:r w:rsidRPr="00260A95">
        <w:rPr>
          <w:rFonts w:ascii="Times New Roman" w:hAnsi="Times New Roman"/>
          <w:b/>
          <w:i/>
          <w:sz w:val="24"/>
          <w:szCs w:val="24"/>
        </w:rPr>
        <w:t xml:space="preserve"> CAEN</w:t>
      </w:r>
      <w:r w:rsidR="008A4D1A" w:rsidRPr="00260A95">
        <w:rPr>
          <w:rFonts w:ascii="Times New Roman" w:hAnsi="Times New Roman"/>
          <w:b/>
          <w:i/>
          <w:sz w:val="24"/>
          <w:szCs w:val="24"/>
        </w:rPr>
        <w:t xml:space="preserve"> (maxim 5)</w:t>
      </w:r>
      <w:r w:rsidRPr="00260A95">
        <w:rPr>
          <w:rFonts w:ascii="Times New Roman" w:hAnsi="Times New Roman"/>
          <w:b/>
          <w:i/>
          <w:sz w:val="24"/>
          <w:szCs w:val="24"/>
        </w:rPr>
        <w:t>.</w:t>
      </w:r>
    </w:p>
    <w:p w14:paraId="494B7C45" w14:textId="77777777" w:rsidR="00E65608" w:rsidRPr="00260A95" w:rsidRDefault="00E65608" w:rsidP="00380703">
      <w:pPr>
        <w:tabs>
          <w:tab w:val="left" w:pos="180"/>
        </w:tabs>
        <w:ind w:right="148"/>
        <w:jc w:val="both"/>
        <w:rPr>
          <w:rFonts w:ascii="Times New Roman" w:hAnsi="Times New Roman"/>
          <w:sz w:val="24"/>
          <w:szCs w:val="24"/>
        </w:rPr>
      </w:pPr>
    </w:p>
    <w:p w14:paraId="6FEB4AFD" w14:textId="77777777" w:rsidR="00380703" w:rsidRPr="00260A95" w:rsidRDefault="00380703" w:rsidP="00380703">
      <w:pPr>
        <w:tabs>
          <w:tab w:val="left" w:pos="180"/>
        </w:tabs>
        <w:ind w:right="148"/>
        <w:jc w:val="both"/>
        <w:rPr>
          <w:rFonts w:ascii="Times New Roman" w:hAnsi="Times New Roman"/>
          <w:i/>
          <w:sz w:val="24"/>
          <w:szCs w:val="24"/>
        </w:rPr>
      </w:pPr>
      <w:r w:rsidRPr="00260A95">
        <w:rPr>
          <w:rFonts w:ascii="Times New Roman" w:hAnsi="Times New Roman"/>
          <w:i/>
          <w:sz w:val="24"/>
          <w:szCs w:val="24"/>
        </w:rPr>
        <w:t xml:space="preserve">Se va menționa tipul activităților </w:t>
      </w:r>
      <w:r w:rsidR="00195F08" w:rsidRPr="00260A95">
        <w:rPr>
          <w:rFonts w:ascii="Times New Roman" w:hAnsi="Times New Roman"/>
          <w:i/>
          <w:sz w:val="24"/>
          <w:szCs w:val="24"/>
        </w:rPr>
        <w:t>desf</w:t>
      </w:r>
      <w:r w:rsidR="00577B98">
        <w:rPr>
          <w:rFonts w:ascii="Times New Roman" w:hAnsi="Times New Roman"/>
          <w:i/>
          <w:sz w:val="24"/>
          <w:szCs w:val="24"/>
        </w:rPr>
        <w:t>ăș</w:t>
      </w:r>
      <w:r w:rsidR="00195F08" w:rsidRPr="00260A95">
        <w:rPr>
          <w:rFonts w:ascii="Times New Roman" w:hAnsi="Times New Roman"/>
          <w:i/>
          <w:sz w:val="24"/>
          <w:szCs w:val="24"/>
        </w:rPr>
        <w:t xml:space="preserve">urate la momentul depunerii Cererii de </w:t>
      </w:r>
      <w:r w:rsidR="00E65608" w:rsidRPr="00260A95">
        <w:rPr>
          <w:rFonts w:ascii="Times New Roman" w:hAnsi="Times New Roman"/>
          <w:i/>
          <w:sz w:val="24"/>
          <w:szCs w:val="24"/>
        </w:rPr>
        <w:t>Finan</w:t>
      </w:r>
      <w:r w:rsidR="00577B98">
        <w:rPr>
          <w:rFonts w:ascii="Times New Roman" w:hAnsi="Times New Roman"/>
          <w:i/>
          <w:sz w:val="24"/>
          <w:szCs w:val="24"/>
        </w:rPr>
        <w:t>ț</w:t>
      </w:r>
      <w:r w:rsidR="00E65608" w:rsidRPr="00260A95">
        <w:rPr>
          <w:rFonts w:ascii="Times New Roman" w:hAnsi="Times New Roman"/>
          <w:i/>
          <w:sz w:val="24"/>
          <w:szCs w:val="24"/>
        </w:rPr>
        <w:t xml:space="preserve">are </w:t>
      </w:r>
      <w:r w:rsidR="00577B98">
        <w:rPr>
          <w:rFonts w:ascii="Times New Roman" w:hAnsi="Times New Roman"/>
          <w:i/>
          <w:sz w:val="24"/>
          <w:szCs w:val="24"/>
        </w:rPr>
        <w:t>ș</w:t>
      </w:r>
      <w:r w:rsidR="00195F08" w:rsidRPr="00260A95">
        <w:rPr>
          <w:rFonts w:ascii="Times New Roman" w:hAnsi="Times New Roman"/>
          <w:i/>
          <w:sz w:val="24"/>
          <w:szCs w:val="24"/>
        </w:rPr>
        <w:t xml:space="preserve">i </w:t>
      </w:r>
      <w:r w:rsidRPr="00260A95">
        <w:rPr>
          <w:rFonts w:ascii="Times New Roman" w:hAnsi="Times New Roman"/>
          <w:i/>
          <w:sz w:val="24"/>
          <w:szCs w:val="24"/>
        </w:rPr>
        <w:t>care nu fac obiectul finanțării:</w:t>
      </w:r>
    </w:p>
    <w:p w14:paraId="30A8C9A4" w14:textId="77777777" w:rsidR="00380703" w:rsidRPr="00260A95" w:rsidRDefault="00380703" w:rsidP="00380703">
      <w:pPr>
        <w:tabs>
          <w:tab w:val="left" w:pos="180"/>
        </w:tabs>
        <w:ind w:right="148"/>
        <w:jc w:val="both"/>
        <w:rPr>
          <w:rFonts w:ascii="Times New Roman" w:hAnsi="Times New Roman"/>
          <w:sz w:val="24"/>
          <w:szCs w:val="24"/>
        </w:rPr>
      </w:pPr>
      <w:r w:rsidRPr="00260A95">
        <w:rPr>
          <w:rFonts w:ascii="Times New Roman" w:hAnsi="Times New Roman"/>
          <w:sz w:val="24"/>
          <w:szCs w:val="24"/>
        </w:rPr>
        <w:t>Codul CAEN activitate agricola:</w:t>
      </w:r>
    </w:p>
    <w:p w14:paraId="564C6AA0" w14:textId="77777777" w:rsidR="00380703" w:rsidRPr="00260A95" w:rsidRDefault="00380703" w:rsidP="00380703">
      <w:pPr>
        <w:tabs>
          <w:tab w:val="left" w:pos="180"/>
        </w:tabs>
        <w:ind w:right="148"/>
        <w:jc w:val="both"/>
        <w:rPr>
          <w:rFonts w:ascii="Times New Roman" w:hAnsi="Times New Roman"/>
          <w:sz w:val="24"/>
          <w:szCs w:val="24"/>
        </w:rPr>
      </w:pPr>
      <w:r w:rsidRPr="00260A95">
        <w:rPr>
          <w:rFonts w:ascii="Times New Roman" w:hAnsi="Times New Roman"/>
          <w:sz w:val="24"/>
          <w:szCs w:val="24"/>
        </w:rPr>
        <w:t>Codul CAEN activitate neagricola:</w:t>
      </w:r>
    </w:p>
    <w:p w14:paraId="4CA351FE" w14:textId="77777777" w:rsidR="00E25723" w:rsidRPr="00260A95" w:rsidRDefault="00E25723" w:rsidP="00BA6DE2">
      <w:pPr>
        <w:numPr>
          <w:ilvl w:val="0"/>
          <w:numId w:val="4"/>
        </w:numPr>
        <w:tabs>
          <w:tab w:val="left" w:pos="180"/>
        </w:tabs>
        <w:ind w:left="0" w:right="148" w:firstLine="0"/>
        <w:jc w:val="both"/>
        <w:rPr>
          <w:rFonts w:ascii="Times New Roman" w:hAnsi="Times New Roman"/>
          <w:b/>
          <w:sz w:val="24"/>
          <w:szCs w:val="24"/>
        </w:rPr>
      </w:pPr>
      <w:r w:rsidRPr="00260A95">
        <w:rPr>
          <w:rFonts w:ascii="Times New Roman" w:hAnsi="Times New Roman"/>
          <w:b/>
          <w:sz w:val="24"/>
          <w:szCs w:val="24"/>
        </w:rPr>
        <w:t>Responsabil legal</w:t>
      </w:r>
      <w:r w:rsidRPr="00260A95">
        <w:rPr>
          <w:rFonts w:ascii="Times New Roman" w:hAnsi="Times New Roman"/>
          <w:b/>
          <w:bCs/>
          <w:sz w:val="24"/>
          <w:szCs w:val="24"/>
        </w:rPr>
        <w:t>:</w:t>
      </w:r>
    </w:p>
    <w:p w14:paraId="308D5D42" w14:textId="77777777" w:rsidR="00E25723" w:rsidRPr="00260A95" w:rsidRDefault="00E25723" w:rsidP="008E5417">
      <w:pPr>
        <w:numPr>
          <w:ilvl w:val="0"/>
          <w:numId w:val="40"/>
        </w:numPr>
        <w:tabs>
          <w:tab w:val="left" w:pos="180"/>
        </w:tabs>
        <w:ind w:left="0" w:firstLine="0"/>
        <w:contextualSpacing/>
        <w:rPr>
          <w:rFonts w:ascii="Times New Roman" w:hAnsi="Times New Roman"/>
          <w:bCs/>
          <w:i/>
          <w:sz w:val="24"/>
          <w:szCs w:val="24"/>
        </w:rPr>
      </w:pPr>
      <w:r w:rsidRPr="00260A95">
        <w:rPr>
          <w:rFonts w:ascii="Times New Roman" w:hAnsi="Times New Roman"/>
          <w:bCs/>
          <w:i/>
          <w:sz w:val="24"/>
          <w:szCs w:val="24"/>
        </w:rPr>
        <w:t>nume, prenume, funcţie, procent acţiuni deţinute în cadrul organizaţiei (</w:t>
      </w:r>
      <w:r w:rsidR="001B483B" w:rsidRPr="00260A95">
        <w:rPr>
          <w:rFonts w:ascii="Times New Roman" w:hAnsi="Times New Roman"/>
          <w:bCs/>
          <w:i/>
          <w:sz w:val="24"/>
          <w:szCs w:val="24"/>
        </w:rPr>
        <w:t>se completează dacă este cazul cu nr. de acțiuni deținute</w:t>
      </w:r>
      <w:r w:rsidRPr="00260A95">
        <w:rPr>
          <w:rFonts w:ascii="Times New Roman" w:hAnsi="Times New Roman"/>
          <w:bCs/>
          <w:i/>
          <w:sz w:val="24"/>
          <w:szCs w:val="24"/>
        </w:rPr>
        <w:t>);</w:t>
      </w:r>
    </w:p>
    <w:p w14:paraId="3A3F7A9A" w14:textId="77777777" w:rsidR="00E25723" w:rsidRPr="00260A95" w:rsidRDefault="00E25723" w:rsidP="008E5417">
      <w:pPr>
        <w:numPr>
          <w:ilvl w:val="0"/>
          <w:numId w:val="40"/>
        </w:numPr>
        <w:tabs>
          <w:tab w:val="left" w:pos="180"/>
        </w:tabs>
        <w:ind w:left="0" w:firstLine="0"/>
        <w:contextualSpacing/>
        <w:rPr>
          <w:rFonts w:ascii="Times New Roman" w:hAnsi="Times New Roman"/>
          <w:bCs/>
          <w:i/>
          <w:sz w:val="24"/>
          <w:szCs w:val="24"/>
        </w:rPr>
      </w:pPr>
      <w:r w:rsidRPr="00260A95">
        <w:rPr>
          <w:rFonts w:ascii="Times New Roman" w:hAnsi="Times New Roman"/>
          <w:bCs/>
          <w:i/>
          <w:sz w:val="24"/>
          <w:szCs w:val="24"/>
        </w:rPr>
        <w:t>sediul social</w:t>
      </w:r>
      <w:r w:rsidR="00195F08" w:rsidRPr="00260A95">
        <w:rPr>
          <w:rFonts w:ascii="Times New Roman" w:hAnsi="Times New Roman"/>
          <w:bCs/>
          <w:i/>
          <w:sz w:val="24"/>
          <w:szCs w:val="24"/>
        </w:rPr>
        <w:t>/sediu profesional</w:t>
      </w:r>
      <w:r w:rsidRPr="00260A95">
        <w:rPr>
          <w:rFonts w:ascii="Times New Roman" w:hAnsi="Times New Roman"/>
          <w:bCs/>
          <w:i/>
          <w:sz w:val="24"/>
          <w:szCs w:val="24"/>
        </w:rPr>
        <w:t>, domiciliu;</w:t>
      </w:r>
    </w:p>
    <w:p w14:paraId="304F46AE" w14:textId="77777777" w:rsidR="00E25723" w:rsidRPr="00260A95" w:rsidRDefault="00E25723" w:rsidP="00BA6DE2">
      <w:pPr>
        <w:tabs>
          <w:tab w:val="left" w:pos="180"/>
        </w:tabs>
        <w:jc w:val="both"/>
        <w:rPr>
          <w:rFonts w:ascii="Times New Roman" w:hAnsi="Times New Roman"/>
          <w:sz w:val="24"/>
          <w:szCs w:val="24"/>
        </w:rPr>
      </w:pPr>
    </w:p>
    <w:p w14:paraId="6C5747CA" w14:textId="77777777" w:rsidR="00E25723" w:rsidRPr="00260A95" w:rsidRDefault="00E25723" w:rsidP="00371B38">
      <w:pPr>
        <w:numPr>
          <w:ilvl w:val="0"/>
          <w:numId w:val="4"/>
        </w:numPr>
        <w:tabs>
          <w:tab w:val="clear" w:pos="720"/>
          <w:tab w:val="left" w:pos="284"/>
        </w:tabs>
        <w:ind w:left="0" w:right="148" w:firstLine="0"/>
        <w:jc w:val="both"/>
        <w:rPr>
          <w:rFonts w:ascii="Times New Roman" w:hAnsi="Times New Roman"/>
          <w:sz w:val="24"/>
          <w:szCs w:val="24"/>
        </w:rPr>
      </w:pPr>
      <w:r w:rsidRPr="00260A95">
        <w:rPr>
          <w:rFonts w:ascii="Times New Roman" w:hAnsi="Times New Roman"/>
          <w:b/>
          <w:sz w:val="24"/>
          <w:szCs w:val="24"/>
        </w:rPr>
        <w:t>Elaborator Plan de Afaceri (coordonate de identificare</w:t>
      </w:r>
      <w:r w:rsidR="004B4C8C" w:rsidRPr="00260A95">
        <w:rPr>
          <w:rFonts w:ascii="Times New Roman" w:hAnsi="Times New Roman"/>
          <w:b/>
          <w:sz w:val="24"/>
          <w:szCs w:val="24"/>
        </w:rPr>
        <w:t>)</w:t>
      </w:r>
    </w:p>
    <w:p w14:paraId="6B6A14A1" w14:textId="77777777" w:rsidR="00E25723" w:rsidRPr="00260A95" w:rsidRDefault="00E25723" w:rsidP="00371B38">
      <w:pPr>
        <w:numPr>
          <w:ilvl w:val="0"/>
          <w:numId w:val="4"/>
        </w:numPr>
        <w:tabs>
          <w:tab w:val="left" w:pos="284"/>
        </w:tabs>
        <w:ind w:left="0" w:firstLine="0"/>
        <w:jc w:val="both"/>
        <w:rPr>
          <w:rFonts w:ascii="Times New Roman" w:hAnsi="Times New Roman"/>
          <w:b/>
          <w:sz w:val="24"/>
          <w:szCs w:val="24"/>
        </w:rPr>
      </w:pPr>
      <w:r w:rsidRPr="00260A95">
        <w:rPr>
          <w:rFonts w:ascii="Times New Roman" w:hAnsi="Times New Roman"/>
          <w:b/>
          <w:sz w:val="24"/>
          <w:szCs w:val="24"/>
        </w:rPr>
        <w:t>Categorii de beneficiari eligibili prin m</w:t>
      </w:r>
      <w:r w:rsidR="00577B98">
        <w:rPr>
          <w:rFonts w:ascii="Times New Roman" w:hAnsi="Times New Roman"/>
          <w:b/>
          <w:sz w:val="24"/>
          <w:szCs w:val="24"/>
        </w:rPr>
        <w:t>ă</w:t>
      </w:r>
      <w:r w:rsidRPr="00260A95">
        <w:rPr>
          <w:rFonts w:ascii="Times New Roman" w:hAnsi="Times New Roman"/>
          <w:b/>
          <w:sz w:val="24"/>
          <w:szCs w:val="24"/>
        </w:rPr>
        <w:t xml:space="preserve">sura </w:t>
      </w:r>
      <w:r w:rsidR="00EC3A66">
        <w:rPr>
          <w:rFonts w:ascii="Times New Roman" w:hAnsi="Times New Roman"/>
          <w:b/>
          <w:sz w:val="24"/>
          <w:szCs w:val="24"/>
        </w:rPr>
        <w:t>3.1/6A</w:t>
      </w:r>
      <w:r w:rsidR="001B483B" w:rsidRPr="00260A95">
        <w:rPr>
          <w:rFonts w:ascii="Times New Roman" w:hAnsi="Times New Roman"/>
          <w:b/>
          <w:sz w:val="24"/>
          <w:szCs w:val="24"/>
        </w:rPr>
        <w:t xml:space="preserve"> (se bifează corespunzător situației solicitantului)</w:t>
      </w:r>
    </w:p>
    <w:p w14:paraId="5FA65541" w14:textId="77777777" w:rsidR="00E25723" w:rsidRPr="004C1563" w:rsidRDefault="00E65608" w:rsidP="00436B5C">
      <w:pPr>
        <w:tabs>
          <w:tab w:val="left" w:pos="180"/>
        </w:tabs>
        <w:ind w:left="567"/>
        <w:jc w:val="both"/>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4C1563" w:rsidRPr="004C1563">
        <w:rPr>
          <w:rFonts w:ascii="Times New Roman" w:hAnsi="Times New Roman"/>
          <w:b/>
          <w:sz w:val="24"/>
          <w:szCs w:val="24"/>
        </w:rPr>
        <w:t>Fermieri sau membrii unei gospodării agricole</w:t>
      </w:r>
      <w:r w:rsidR="004C1563" w:rsidRPr="004C1563">
        <w:rPr>
          <w:rFonts w:ascii="Times New Roman" w:hAnsi="Times New Roman"/>
          <w:sz w:val="24"/>
          <w:szCs w:val="24"/>
        </w:rPr>
        <w:t xml:space="preserve"> care îşi diversifică activitatea prin înfiinţarea unei activităţi neagricole pentru prima dată în spaţiul rural (autorizaţi cu statut minim de PFA)</w:t>
      </w:r>
      <w:r w:rsidR="00196E9D" w:rsidRPr="004C1563">
        <w:rPr>
          <w:rFonts w:ascii="Times New Roman" w:hAnsi="Times New Roman"/>
          <w:sz w:val="24"/>
          <w:szCs w:val="24"/>
        </w:rPr>
        <w:t xml:space="preserve">                                                                   </w:t>
      </w:r>
    </w:p>
    <w:p w14:paraId="0B2186B1" w14:textId="77777777" w:rsidR="00E25723" w:rsidRPr="004C1563" w:rsidRDefault="00AB0682" w:rsidP="00436B5C">
      <w:pPr>
        <w:tabs>
          <w:tab w:val="left" w:pos="180"/>
        </w:tabs>
        <w:ind w:left="567"/>
        <w:jc w:val="both"/>
        <w:rPr>
          <w:rFonts w:ascii="Times New Roman" w:hAnsi="Times New Roman"/>
          <w:sz w:val="24"/>
          <w:szCs w:val="24"/>
        </w:rPr>
      </w:pPr>
      <w:r w:rsidRPr="004C1563">
        <w:rPr>
          <w:rFonts w:ascii="Times New Roman" w:hAnsi="Times New Roman"/>
          <w:sz w:val="24"/>
          <w:szCs w:val="24"/>
        </w:rPr>
        <w:sym w:font="Wingdings" w:char="F06F"/>
      </w:r>
      <w:r w:rsidRPr="004C1563">
        <w:rPr>
          <w:rFonts w:ascii="Times New Roman" w:hAnsi="Times New Roman"/>
          <w:sz w:val="24"/>
          <w:szCs w:val="24"/>
        </w:rPr>
        <w:t xml:space="preserve"> </w:t>
      </w:r>
      <w:r w:rsidR="004C1563" w:rsidRPr="004C1563">
        <w:rPr>
          <w:rFonts w:ascii="Times New Roman" w:hAnsi="Times New Roman"/>
          <w:b/>
          <w:sz w:val="24"/>
          <w:szCs w:val="24"/>
        </w:rPr>
        <w:t>Micro-întreprinderi şi întreprinderi mici existente din spaţiul rural</w:t>
      </w:r>
      <w:r w:rsidR="004C1563" w:rsidRPr="004C1563">
        <w:rPr>
          <w:rFonts w:ascii="Times New Roman" w:hAnsi="Times New Roman"/>
          <w:sz w:val="24"/>
          <w:szCs w:val="24"/>
        </w:rPr>
        <w:t>, care îşi propun activităţi neagricole pe care nu le-au mai efectuat până la data aplicării pentru sprijin</w:t>
      </w:r>
      <w:r w:rsidR="00E25723" w:rsidRPr="004C1563">
        <w:rPr>
          <w:rFonts w:ascii="Times New Roman" w:hAnsi="Times New Roman"/>
          <w:sz w:val="24"/>
          <w:szCs w:val="24"/>
        </w:rPr>
        <w:t xml:space="preserve">                                                                                                                                                                                                                                                                </w:t>
      </w:r>
    </w:p>
    <w:p w14:paraId="2038F33E" w14:textId="77777777" w:rsidR="00E25723" w:rsidRPr="004C1563" w:rsidRDefault="00AB0682" w:rsidP="00436B5C">
      <w:pPr>
        <w:tabs>
          <w:tab w:val="left" w:pos="180"/>
        </w:tabs>
        <w:autoSpaceDE w:val="0"/>
        <w:autoSpaceDN w:val="0"/>
        <w:adjustRightInd w:val="0"/>
        <w:ind w:left="567"/>
        <w:jc w:val="both"/>
        <w:rPr>
          <w:rFonts w:ascii="Times New Roman" w:hAnsi="Times New Roman"/>
          <w:sz w:val="24"/>
          <w:szCs w:val="24"/>
        </w:rPr>
      </w:pPr>
      <w:r w:rsidRPr="004C1563">
        <w:rPr>
          <w:rFonts w:ascii="Times New Roman" w:hAnsi="Times New Roman"/>
          <w:sz w:val="24"/>
          <w:szCs w:val="24"/>
        </w:rPr>
        <w:sym w:font="Wingdings" w:char="F06F"/>
      </w:r>
      <w:r w:rsidRPr="004C1563">
        <w:rPr>
          <w:rFonts w:ascii="Times New Roman" w:hAnsi="Times New Roman"/>
          <w:sz w:val="24"/>
          <w:szCs w:val="24"/>
        </w:rPr>
        <w:t xml:space="preserve"> </w:t>
      </w:r>
      <w:r w:rsidR="004C1563" w:rsidRPr="004C1563">
        <w:rPr>
          <w:rFonts w:ascii="Times New Roman" w:hAnsi="Times New Roman"/>
          <w:b/>
          <w:sz w:val="24"/>
          <w:szCs w:val="24"/>
        </w:rPr>
        <w:t>Micro-întreprinderi şi întreprinderi mici noi, înfiinţate</w:t>
      </w:r>
      <w:r w:rsidR="004C1563" w:rsidRPr="004C1563">
        <w:rPr>
          <w:rFonts w:ascii="Times New Roman" w:hAnsi="Times New Roman"/>
          <w:sz w:val="24"/>
          <w:szCs w:val="24"/>
        </w:rPr>
        <w:t xml:space="preserve"> în anul depunerii aplicaţiei de finanţare sau cu o vechime de maximum 3 ani fiscali consecutivi, care nu au desfăşurat activităţi până în momentul depunerii acesteia (start-ups)</w:t>
      </w:r>
      <w:r w:rsidR="00E25723" w:rsidRPr="004C1563">
        <w:rPr>
          <w:rFonts w:ascii="Times New Roman" w:hAnsi="Times New Roman"/>
          <w:sz w:val="24"/>
          <w:szCs w:val="24"/>
        </w:rPr>
        <w:t xml:space="preserve">.                                                                                                                                                                </w:t>
      </w:r>
    </w:p>
    <w:p w14:paraId="43D85B2E" w14:textId="77777777" w:rsidR="00E25723" w:rsidRPr="00260A95" w:rsidRDefault="00E25723" w:rsidP="00436B5C">
      <w:pPr>
        <w:tabs>
          <w:tab w:val="left" w:pos="180"/>
        </w:tabs>
        <w:jc w:val="both"/>
        <w:rPr>
          <w:rFonts w:ascii="Times New Roman" w:hAnsi="Times New Roman"/>
          <w:sz w:val="24"/>
          <w:szCs w:val="24"/>
        </w:rPr>
      </w:pPr>
    </w:p>
    <w:p w14:paraId="5E2EBC64" w14:textId="77777777" w:rsidR="00E25723" w:rsidRPr="00260A95" w:rsidRDefault="00E25723" w:rsidP="00371B38">
      <w:pPr>
        <w:numPr>
          <w:ilvl w:val="0"/>
          <w:numId w:val="43"/>
        </w:numPr>
        <w:tabs>
          <w:tab w:val="left" w:pos="284"/>
        </w:tabs>
        <w:ind w:hanging="720"/>
        <w:jc w:val="both"/>
        <w:rPr>
          <w:rFonts w:ascii="Times New Roman" w:hAnsi="Times New Roman"/>
          <w:sz w:val="24"/>
          <w:szCs w:val="24"/>
        </w:rPr>
      </w:pPr>
      <w:r w:rsidRPr="00260A95">
        <w:rPr>
          <w:rFonts w:ascii="Times New Roman" w:hAnsi="Times New Roman"/>
          <w:b/>
          <w:sz w:val="24"/>
          <w:szCs w:val="24"/>
        </w:rPr>
        <w:t>Forma juridică a solicitantului</w:t>
      </w:r>
      <w:r w:rsidR="001B483B" w:rsidRPr="00260A95">
        <w:rPr>
          <w:rFonts w:ascii="Times New Roman" w:hAnsi="Times New Roman"/>
          <w:b/>
          <w:sz w:val="24"/>
          <w:szCs w:val="24"/>
        </w:rPr>
        <w:t xml:space="preserve"> (se bifează corespunzător situației solicitantului)</w:t>
      </w:r>
    </w:p>
    <w:p w14:paraId="41FE2983" w14:textId="77777777" w:rsidR="00E25723"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A15BC5">
        <w:rPr>
          <w:rFonts w:ascii="Times New Roman" w:hAnsi="Times New Roman"/>
          <w:sz w:val="24"/>
          <w:szCs w:val="24"/>
        </w:rPr>
        <w:t>Persoana fizică</w:t>
      </w:r>
      <w:r w:rsidR="00E25723" w:rsidRPr="00260A95">
        <w:rPr>
          <w:rFonts w:ascii="Times New Roman" w:hAnsi="Times New Roman"/>
          <w:sz w:val="24"/>
          <w:szCs w:val="24"/>
        </w:rPr>
        <w:t xml:space="preserve"> autorizat</w:t>
      </w:r>
      <w:r w:rsidR="00A15BC5">
        <w:rPr>
          <w:rFonts w:ascii="Times New Roman" w:hAnsi="Times New Roman"/>
          <w:sz w:val="24"/>
          <w:szCs w:val="24"/>
        </w:rPr>
        <w:t>ă</w:t>
      </w:r>
      <w:r w:rsidR="00E25723" w:rsidRPr="00260A95">
        <w:rPr>
          <w:rFonts w:ascii="Times New Roman" w:hAnsi="Times New Roman"/>
          <w:sz w:val="24"/>
          <w:szCs w:val="24"/>
        </w:rPr>
        <w:t xml:space="preserve"> (OUG nr. 44/2008)</w:t>
      </w:r>
      <w:r w:rsidR="00E25723" w:rsidRPr="00260A95">
        <w:rPr>
          <w:rFonts w:ascii="Times New Roman" w:hAnsi="Times New Roman"/>
          <w:sz w:val="24"/>
          <w:szCs w:val="24"/>
        </w:rPr>
        <w:tab/>
        <w:t xml:space="preserve">              </w:t>
      </w:r>
      <w:r w:rsidR="00E25723" w:rsidRPr="00260A95">
        <w:rPr>
          <w:rFonts w:ascii="Times New Roman" w:hAnsi="Times New Roman"/>
          <w:sz w:val="24"/>
          <w:szCs w:val="24"/>
        </w:rPr>
        <w:tab/>
        <w:t xml:space="preserve">                                                                            </w:t>
      </w:r>
    </w:p>
    <w:p w14:paraId="4E8B509E" w14:textId="77777777" w:rsidR="00E25723"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A15BC5">
        <w:rPr>
          <w:rFonts w:ascii="Times New Roman" w:hAnsi="Times New Roman"/>
          <w:sz w:val="24"/>
          <w:szCs w:val="24"/>
        </w:rPr>
        <w:t>Î</w:t>
      </w:r>
      <w:r w:rsidR="00E25723" w:rsidRPr="00260A95">
        <w:rPr>
          <w:rFonts w:ascii="Times New Roman" w:hAnsi="Times New Roman"/>
          <w:sz w:val="24"/>
          <w:szCs w:val="24"/>
        </w:rPr>
        <w:t>ntreprindere individual</w:t>
      </w:r>
      <w:r w:rsidR="00A15BC5">
        <w:rPr>
          <w:rFonts w:ascii="Times New Roman" w:hAnsi="Times New Roman"/>
          <w:sz w:val="24"/>
          <w:szCs w:val="24"/>
        </w:rPr>
        <w:t>ă</w:t>
      </w:r>
      <w:r w:rsidR="00E25723" w:rsidRPr="00260A95">
        <w:rPr>
          <w:rFonts w:ascii="Times New Roman" w:hAnsi="Times New Roman"/>
          <w:sz w:val="24"/>
          <w:szCs w:val="24"/>
        </w:rPr>
        <w:t xml:space="preserve"> (OUG nr. 44/ 2008) </w:t>
      </w:r>
      <w:r w:rsidR="00E25723" w:rsidRPr="00260A95">
        <w:rPr>
          <w:rFonts w:ascii="Times New Roman" w:hAnsi="Times New Roman"/>
          <w:sz w:val="24"/>
          <w:szCs w:val="24"/>
        </w:rPr>
        <w:tab/>
        <w:t xml:space="preserve">                                                                                             </w:t>
      </w:r>
    </w:p>
    <w:p w14:paraId="51A0A8EB" w14:textId="77777777" w:rsidR="00584048"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A15BC5">
        <w:rPr>
          <w:rFonts w:ascii="Times New Roman" w:hAnsi="Times New Roman"/>
          <w:sz w:val="24"/>
          <w:szCs w:val="24"/>
        </w:rPr>
        <w:t>Î</w:t>
      </w:r>
      <w:r w:rsidR="00E25723" w:rsidRPr="00260A95">
        <w:rPr>
          <w:rFonts w:ascii="Times New Roman" w:hAnsi="Times New Roman"/>
          <w:sz w:val="24"/>
          <w:szCs w:val="24"/>
        </w:rPr>
        <w:t>ntreprindere familial</w:t>
      </w:r>
      <w:r w:rsidR="00A15BC5">
        <w:rPr>
          <w:rFonts w:ascii="Times New Roman" w:hAnsi="Times New Roman"/>
          <w:sz w:val="24"/>
          <w:szCs w:val="24"/>
        </w:rPr>
        <w:t>ă</w:t>
      </w:r>
      <w:r w:rsidR="00E25723" w:rsidRPr="00260A95">
        <w:rPr>
          <w:rFonts w:ascii="Times New Roman" w:hAnsi="Times New Roman"/>
          <w:sz w:val="24"/>
          <w:szCs w:val="24"/>
        </w:rPr>
        <w:t xml:space="preserve"> (OUG NR.44/2008) </w:t>
      </w:r>
    </w:p>
    <w:p w14:paraId="1B7D3250" w14:textId="77777777" w:rsidR="00584048"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Societate în nume colectiv – SNC </w:t>
      </w:r>
      <w:r w:rsidR="00A87448" w:rsidRPr="00260A95">
        <w:rPr>
          <w:rFonts w:ascii="Times New Roman" w:hAnsi="Times New Roman"/>
          <w:sz w:val="24"/>
          <w:szCs w:val="24"/>
        </w:rPr>
        <w:t>(Legea nr.31/1990)</w:t>
      </w:r>
      <w:r w:rsidRPr="00260A95">
        <w:rPr>
          <w:rFonts w:ascii="Times New Roman" w:hAnsi="Times New Roman"/>
          <w:sz w:val="24"/>
          <w:szCs w:val="24"/>
        </w:rPr>
        <w:t>;</w:t>
      </w:r>
    </w:p>
    <w:p w14:paraId="2CFFF2F7" w14:textId="77777777" w:rsidR="00584048"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Societate în comandită simplă – SCS </w:t>
      </w:r>
      <w:r w:rsidR="00A87448" w:rsidRPr="00260A95">
        <w:rPr>
          <w:rFonts w:ascii="Times New Roman" w:hAnsi="Times New Roman"/>
          <w:sz w:val="24"/>
          <w:szCs w:val="24"/>
        </w:rPr>
        <w:t>(Legea nr.31/1990)</w:t>
      </w:r>
      <w:r w:rsidRPr="00260A95">
        <w:rPr>
          <w:rFonts w:ascii="Times New Roman" w:hAnsi="Times New Roman"/>
          <w:sz w:val="24"/>
          <w:szCs w:val="24"/>
        </w:rPr>
        <w:t>;</w:t>
      </w:r>
    </w:p>
    <w:p w14:paraId="7218C7A4" w14:textId="77777777" w:rsidR="00584048"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Societate pe acţiuni – SA </w:t>
      </w:r>
      <w:r w:rsidR="00A87448" w:rsidRPr="00260A95">
        <w:rPr>
          <w:rFonts w:ascii="Times New Roman" w:hAnsi="Times New Roman"/>
          <w:sz w:val="24"/>
          <w:szCs w:val="24"/>
        </w:rPr>
        <w:t>(Legea nr.31/1990)</w:t>
      </w:r>
      <w:r w:rsidRPr="00260A95">
        <w:rPr>
          <w:rFonts w:ascii="Times New Roman" w:hAnsi="Times New Roman"/>
          <w:sz w:val="24"/>
          <w:szCs w:val="24"/>
        </w:rPr>
        <w:t>;</w:t>
      </w:r>
    </w:p>
    <w:p w14:paraId="3BAFDD95" w14:textId="77777777" w:rsidR="00584048"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Societate în comandită pe acţiuni </w:t>
      </w:r>
      <w:r w:rsidR="001F5565" w:rsidRPr="00260A95">
        <w:rPr>
          <w:rFonts w:ascii="Times New Roman" w:hAnsi="Times New Roman"/>
          <w:sz w:val="24"/>
          <w:szCs w:val="24"/>
        </w:rPr>
        <w:t xml:space="preserve">– SCA </w:t>
      </w:r>
      <w:r w:rsidR="00A87448" w:rsidRPr="00260A95">
        <w:rPr>
          <w:rFonts w:ascii="Times New Roman" w:hAnsi="Times New Roman"/>
          <w:sz w:val="24"/>
          <w:szCs w:val="24"/>
        </w:rPr>
        <w:t>(Legea nr.31/1990)</w:t>
      </w:r>
      <w:r w:rsidRPr="00260A95">
        <w:rPr>
          <w:rFonts w:ascii="Times New Roman" w:hAnsi="Times New Roman"/>
          <w:sz w:val="24"/>
          <w:szCs w:val="24"/>
        </w:rPr>
        <w:t>;</w:t>
      </w:r>
    </w:p>
    <w:p w14:paraId="64D47278" w14:textId="77777777" w:rsidR="00584048" w:rsidRPr="00260A95" w:rsidRDefault="00584048" w:rsidP="00371B38">
      <w:pPr>
        <w:ind w:firstLine="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E25723" w:rsidRPr="00260A95">
        <w:rPr>
          <w:rFonts w:ascii="Times New Roman" w:hAnsi="Times New Roman"/>
          <w:sz w:val="24"/>
          <w:szCs w:val="24"/>
        </w:rPr>
        <w:t>Societate cu r</w:t>
      </w:r>
      <w:r w:rsidR="00A15BC5">
        <w:rPr>
          <w:rFonts w:ascii="Times New Roman" w:hAnsi="Times New Roman"/>
          <w:sz w:val="24"/>
          <w:szCs w:val="24"/>
        </w:rPr>
        <w:t>ă</w:t>
      </w:r>
      <w:r w:rsidR="00E25723" w:rsidRPr="00260A95">
        <w:rPr>
          <w:rFonts w:ascii="Times New Roman" w:hAnsi="Times New Roman"/>
          <w:sz w:val="24"/>
          <w:szCs w:val="24"/>
        </w:rPr>
        <w:t>spundere limitat</w:t>
      </w:r>
      <w:r w:rsidR="00A15BC5">
        <w:rPr>
          <w:rFonts w:ascii="Times New Roman" w:hAnsi="Times New Roman"/>
          <w:sz w:val="24"/>
          <w:szCs w:val="24"/>
        </w:rPr>
        <w:t>ă</w:t>
      </w:r>
      <w:r w:rsidR="00E25723" w:rsidRPr="00260A95">
        <w:rPr>
          <w:rFonts w:ascii="Times New Roman" w:hAnsi="Times New Roman"/>
          <w:sz w:val="24"/>
          <w:szCs w:val="24"/>
        </w:rPr>
        <w:t xml:space="preserve"> – SRL (Legea nr.31/1990)                                                                             </w:t>
      </w:r>
    </w:p>
    <w:p w14:paraId="45386186" w14:textId="77777777" w:rsidR="00584048"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E25723" w:rsidRPr="00260A95">
        <w:rPr>
          <w:rFonts w:ascii="Times New Roman" w:hAnsi="Times New Roman"/>
          <w:sz w:val="24"/>
          <w:szCs w:val="24"/>
        </w:rPr>
        <w:t xml:space="preserve">Societate comercială cu capital privat (înfiinţată în baza Legii nr. 15/ 1990, cu modificările şi completările ulterioare);  </w:t>
      </w:r>
    </w:p>
    <w:p w14:paraId="1F023C28" w14:textId="77777777" w:rsidR="00E25723" w:rsidRPr="00260A95" w:rsidRDefault="00584048" w:rsidP="00371B38">
      <w:pPr>
        <w:tabs>
          <w:tab w:val="left" w:pos="180"/>
          <w:tab w:val="left" w:pos="360"/>
        </w:tabs>
        <w:ind w:left="851"/>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Societate agricolă (înfiinţată în baza Legii nr. 36/1991)</w:t>
      </w:r>
      <w:r w:rsidR="00E25723" w:rsidRPr="00260A95">
        <w:rPr>
          <w:rFonts w:ascii="Times New Roman" w:hAnsi="Times New Roman"/>
          <w:sz w:val="24"/>
          <w:szCs w:val="24"/>
        </w:rPr>
        <w:t xml:space="preserve">   </w:t>
      </w:r>
    </w:p>
    <w:p w14:paraId="33CA8247" w14:textId="77777777" w:rsidR="00E25723" w:rsidRPr="00260A95" w:rsidRDefault="00584048" w:rsidP="00371B38">
      <w:pPr>
        <w:tabs>
          <w:tab w:val="left" w:pos="180"/>
          <w:tab w:val="left" w:pos="270"/>
          <w:tab w:val="left" w:pos="360"/>
          <w:tab w:val="left" w:pos="450"/>
          <w:tab w:val="left" w:pos="630"/>
        </w:tabs>
        <w:spacing w:line="276" w:lineRule="auto"/>
        <w:ind w:left="851"/>
        <w:jc w:val="both"/>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E25723" w:rsidRPr="00260A95">
        <w:rPr>
          <w:rFonts w:ascii="Times New Roman" w:hAnsi="Times New Roman"/>
          <w:sz w:val="24"/>
          <w:szCs w:val="24"/>
        </w:rPr>
        <w:t xml:space="preserve">Societate cooperativă de gradul 1 </w:t>
      </w:r>
      <w:r w:rsidR="00A15BC5">
        <w:rPr>
          <w:rFonts w:ascii="Times New Roman" w:hAnsi="Times New Roman"/>
          <w:sz w:val="24"/>
          <w:szCs w:val="24"/>
        </w:rPr>
        <w:t>ș</w:t>
      </w:r>
      <w:r w:rsidR="00E25723" w:rsidRPr="00260A95">
        <w:rPr>
          <w:rFonts w:ascii="Times New Roman" w:hAnsi="Times New Roman"/>
          <w:sz w:val="24"/>
          <w:szCs w:val="24"/>
        </w:rPr>
        <w:t>i societ</w:t>
      </w:r>
      <w:r w:rsidR="00A15BC5">
        <w:rPr>
          <w:rFonts w:ascii="Times New Roman" w:hAnsi="Times New Roman"/>
          <w:sz w:val="24"/>
          <w:szCs w:val="24"/>
        </w:rPr>
        <w:t>ăț</w:t>
      </w:r>
      <w:r w:rsidR="00E25723" w:rsidRPr="00260A95">
        <w:rPr>
          <w:rFonts w:ascii="Times New Roman" w:hAnsi="Times New Roman"/>
          <w:sz w:val="24"/>
          <w:szCs w:val="24"/>
        </w:rPr>
        <w:t>i cooperative meșteșugărești și de consum de gradul 1 (înfiinţate în baza Legii nr. 1/ 2005), care au prevăzute în actul constitutiv ca obiectiv înfiin</w:t>
      </w:r>
      <w:r w:rsidR="00A15BC5">
        <w:rPr>
          <w:rFonts w:ascii="Times New Roman" w:hAnsi="Times New Roman"/>
          <w:sz w:val="24"/>
          <w:szCs w:val="24"/>
        </w:rPr>
        <w:t>ț</w:t>
      </w:r>
      <w:r w:rsidR="00E25723" w:rsidRPr="00260A95">
        <w:rPr>
          <w:rFonts w:ascii="Times New Roman" w:hAnsi="Times New Roman"/>
          <w:sz w:val="24"/>
          <w:szCs w:val="24"/>
        </w:rPr>
        <w:t xml:space="preserve">area de activităţi non-agricole;                                     </w:t>
      </w:r>
    </w:p>
    <w:p w14:paraId="7AF4BD06" w14:textId="77777777" w:rsidR="00E25723" w:rsidRPr="00260A95" w:rsidRDefault="00584048" w:rsidP="00371B38">
      <w:pPr>
        <w:tabs>
          <w:tab w:val="left" w:pos="180"/>
          <w:tab w:val="left" w:pos="270"/>
          <w:tab w:val="left" w:pos="360"/>
          <w:tab w:val="left" w:pos="450"/>
          <w:tab w:val="left" w:pos="630"/>
        </w:tabs>
        <w:spacing w:line="276" w:lineRule="auto"/>
        <w:ind w:left="851"/>
        <w:jc w:val="both"/>
        <w:rPr>
          <w:rFonts w:ascii="Times New Roman" w:hAnsi="Times New Roman"/>
          <w:sz w:val="24"/>
          <w:szCs w:val="24"/>
        </w:rPr>
      </w:pPr>
      <w:r w:rsidRPr="00260A95">
        <w:rPr>
          <w:rFonts w:ascii="Times New Roman" w:hAnsi="Times New Roman"/>
          <w:sz w:val="24"/>
          <w:szCs w:val="24"/>
        </w:rPr>
        <w:sym w:font="Wingdings" w:char="F06F"/>
      </w:r>
      <w:r w:rsidRPr="00260A95">
        <w:rPr>
          <w:rFonts w:ascii="Times New Roman" w:hAnsi="Times New Roman"/>
          <w:sz w:val="24"/>
          <w:szCs w:val="24"/>
        </w:rPr>
        <w:t xml:space="preserve"> </w:t>
      </w:r>
      <w:r w:rsidR="00E25723" w:rsidRPr="00260A95">
        <w:rPr>
          <w:rFonts w:ascii="Times New Roman" w:hAnsi="Times New Roman"/>
          <w:sz w:val="24"/>
          <w:szCs w:val="24"/>
        </w:rPr>
        <w:t xml:space="preserve">Cooperativă agricolă de grad 1 (înfiinţată în baza Legii nr. 566/ 2004).                                                                                                                                                                </w:t>
      </w:r>
      <w:r w:rsidR="00AB3908" w:rsidRPr="00260A95">
        <w:rPr>
          <w:rFonts w:ascii="Times New Roman" w:hAnsi="Times New Roman"/>
          <w:sz w:val="24"/>
          <w:szCs w:val="24"/>
        </w:rPr>
        <w:t xml:space="preserve">                </w:t>
      </w:r>
    </w:p>
    <w:p w14:paraId="1A048A37" w14:textId="77777777" w:rsidR="00AB3908" w:rsidRPr="00260A95" w:rsidRDefault="00AB3908" w:rsidP="00371B38">
      <w:pPr>
        <w:tabs>
          <w:tab w:val="left" w:pos="180"/>
          <w:tab w:val="left" w:pos="270"/>
          <w:tab w:val="left" w:pos="360"/>
          <w:tab w:val="left" w:pos="450"/>
          <w:tab w:val="left" w:pos="630"/>
        </w:tabs>
        <w:spacing w:line="276" w:lineRule="auto"/>
        <w:ind w:left="851"/>
        <w:jc w:val="both"/>
        <w:rPr>
          <w:rFonts w:ascii="Times New Roman" w:hAnsi="Times New Roman"/>
          <w:sz w:val="24"/>
          <w:szCs w:val="24"/>
        </w:rPr>
      </w:pPr>
      <w:r w:rsidRPr="00260A95">
        <w:rPr>
          <w:rFonts w:ascii="Times New Roman" w:hAnsi="Times New Roman"/>
          <w:sz w:val="24"/>
          <w:szCs w:val="24"/>
        </w:rPr>
        <w:t xml:space="preserve">                                                                                                                          </w:t>
      </w:r>
    </w:p>
    <w:p w14:paraId="3B371D59" w14:textId="77777777" w:rsidR="00E25723" w:rsidRPr="00260A95" w:rsidRDefault="00E25723" w:rsidP="00BA6DE2">
      <w:pPr>
        <w:tabs>
          <w:tab w:val="left" w:pos="180"/>
          <w:tab w:val="left" w:pos="270"/>
          <w:tab w:val="left" w:pos="450"/>
          <w:tab w:val="left" w:pos="630"/>
        </w:tabs>
        <w:spacing w:line="276" w:lineRule="auto"/>
        <w:jc w:val="both"/>
        <w:rPr>
          <w:rFonts w:ascii="Times New Roman" w:hAnsi="Times New Roman"/>
          <w:sz w:val="24"/>
          <w:szCs w:val="24"/>
        </w:rPr>
      </w:pPr>
    </w:p>
    <w:p w14:paraId="4C6DB01B" w14:textId="77777777" w:rsidR="0093706A" w:rsidRPr="00260A95" w:rsidRDefault="0093706A" w:rsidP="008E5417">
      <w:pPr>
        <w:numPr>
          <w:ilvl w:val="1"/>
          <w:numId w:val="4"/>
        </w:numPr>
        <w:tabs>
          <w:tab w:val="clear" w:pos="1440"/>
          <w:tab w:val="left" w:pos="180"/>
          <w:tab w:val="left" w:pos="360"/>
          <w:tab w:val="num" w:pos="1080"/>
        </w:tabs>
        <w:autoSpaceDE w:val="0"/>
        <w:autoSpaceDN w:val="0"/>
        <w:adjustRightInd w:val="0"/>
        <w:ind w:left="0" w:firstLine="0"/>
        <w:jc w:val="both"/>
        <w:rPr>
          <w:rFonts w:ascii="Times New Roman" w:hAnsi="Times New Roman"/>
          <w:sz w:val="24"/>
          <w:szCs w:val="24"/>
        </w:rPr>
      </w:pPr>
      <w:r w:rsidRPr="00260A95">
        <w:rPr>
          <w:rFonts w:ascii="Times New Roman" w:hAnsi="Times New Roman"/>
          <w:sz w:val="24"/>
          <w:szCs w:val="24"/>
        </w:rPr>
        <w:t xml:space="preserve">Sediul social </w:t>
      </w:r>
      <w:r w:rsidR="00195F08" w:rsidRPr="00260A95">
        <w:rPr>
          <w:rFonts w:ascii="Times New Roman" w:hAnsi="Times New Roman"/>
          <w:sz w:val="24"/>
          <w:szCs w:val="24"/>
        </w:rPr>
        <w:t xml:space="preserve">/sediu profesional </w:t>
      </w:r>
      <w:r w:rsidR="00380703" w:rsidRPr="00260A95">
        <w:rPr>
          <w:rFonts w:ascii="Times New Roman" w:hAnsi="Times New Roman"/>
          <w:sz w:val="24"/>
          <w:szCs w:val="24"/>
        </w:rPr>
        <w:t>................................,</w:t>
      </w:r>
    </w:p>
    <w:p w14:paraId="2709CE4E" w14:textId="77777777" w:rsidR="00E25723" w:rsidRPr="00260A95" w:rsidRDefault="00E25723" w:rsidP="008E5417">
      <w:pPr>
        <w:numPr>
          <w:ilvl w:val="1"/>
          <w:numId w:val="4"/>
        </w:numPr>
        <w:tabs>
          <w:tab w:val="clear" w:pos="1440"/>
          <w:tab w:val="left" w:pos="180"/>
          <w:tab w:val="left" w:pos="360"/>
          <w:tab w:val="num" w:pos="1080"/>
        </w:tabs>
        <w:autoSpaceDE w:val="0"/>
        <w:autoSpaceDN w:val="0"/>
        <w:adjustRightInd w:val="0"/>
        <w:ind w:left="0" w:firstLine="0"/>
        <w:jc w:val="both"/>
        <w:rPr>
          <w:rFonts w:ascii="Times New Roman" w:hAnsi="Times New Roman"/>
          <w:sz w:val="24"/>
          <w:szCs w:val="24"/>
        </w:rPr>
      </w:pPr>
      <w:r w:rsidRPr="00260A95">
        <w:rPr>
          <w:rFonts w:ascii="Times New Roman" w:hAnsi="Times New Roman"/>
          <w:sz w:val="24"/>
          <w:szCs w:val="24"/>
        </w:rPr>
        <w:lastRenderedPageBreak/>
        <w:t>Punct de lucru unde se va desf</w:t>
      </w:r>
      <w:r w:rsidR="00A15BC5">
        <w:rPr>
          <w:rFonts w:ascii="Times New Roman" w:hAnsi="Times New Roman"/>
          <w:sz w:val="24"/>
          <w:szCs w:val="24"/>
        </w:rPr>
        <w:t>ăș</w:t>
      </w:r>
      <w:r w:rsidRPr="00260A95">
        <w:rPr>
          <w:rFonts w:ascii="Times New Roman" w:hAnsi="Times New Roman"/>
          <w:sz w:val="24"/>
          <w:szCs w:val="24"/>
        </w:rPr>
        <w:t>ura activitatea propus</w:t>
      </w:r>
      <w:r w:rsidR="00A15BC5">
        <w:rPr>
          <w:rFonts w:ascii="Times New Roman" w:hAnsi="Times New Roman"/>
          <w:sz w:val="24"/>
          <w:szCs w:val="24"/>
        </w:rPr>
        <w:t>ă</w:t>
      </w:r>
      <w:r w:rsidRPr="00260A95">
        <w:rPr>
          <w:rFonts w:ascii="Times New Roman" w:hAnsi="Times New Roman"/>
          <w:sz w:val="24"/>
          <w:szCs w:val="24"/>
        </w:rPr>
        <w:t xml:space="preserve"> prin proiect (</w:t>
      </w:r>
      <w:r w:rsidR="00866F7B">
        <w:rPr>
          <w:rFonts w:ascii="Times New Roman" w:hAnsi="Times New Roman"/>
          <w:sz w:val="24"/>
          <w:szCs w:val="24"/>
        </w:rPr>
        <w:t>teritoriul GAL Sudul Gorjului</w:t>
      </w:r>
      <w:r w:rsidRPr="00260A95">
        <w:rPr>
          <w:rFonts w:ascii="Times New Roman" w:hAnsi="Times New Roman"/>
          <w:sz w:val="24"/>
          <w:szCs w:val="24"/>
        </w:rPr>
        <w:t>) .........................</w:t>
      </w:r>
      <w:r w:rsidR="00380703" w:rsidRPr="00260A95">
        <w:rPr>
          <w:rFonts w:ascii="Times New Roman" w:hAnsi="Times New Roman"/>
          <w:sz w:val="24"/>
          <w:szCs w:val="24"/>
        </w:rPr>
        <w:t>,</w:t>
      </w:r>
    </w:p>
    <w:p w14:paraId="3E3C5FA7" w14:textId="77777777" w:rsidR="00E25723" w:rsidRPr="00260A95" w:rsidRDefault="00A15BC5" w:rsidP="008E5417">
      <w:pPr>
        <w:numPr>
          <w:ilvl w:val="1"/>
          <w:numId w:val="4"/>
        </w:numPr>
        <w:tabs>
          <w:tab w:val="clear" w:pos="1440"/>
          <w:tab w:val="left" w:pos="180"/>
          <w:tab w:val="left" w:pos="360"/>
          <w:tab w:val="num" w:pos="1080"/>
        </w:tabs>
        <w:autoSpaceDE w:val="0"/>
        <w:autoSpaceDN w:val="0"/>
        <w:adjustRightInd w:val="0"/>
        <w:ind w:left="0" w:firstLine="0"/>
        <w:jc w:val="both"/>
        <w:rPr>
          <w:rFonts w:ascii="Times New Roman" w:hAnsi="Times New Roman"/>
          <w:sz w:val="24"/>
          <w:szCs w:val="24"/>
        </w:rPr>
      </w:pPr>
      <w:r w:rsidRPr="00260A95">
        <w:rPr>
          <w:rFonts w:ascii="Times New Roman" w:hAnsi="Times New Roman"/>
          <w:sz w:val="24"/>
          <w:szCs w:val="24"/>
        </w:rPr>
        <w:t xml:space="preserve">Cod </w:t>
      </w:r>
      <w:r w:rsidR="00E25723" w:rsidRPr="00260A95">
        <w:rPr>
          <w:rFonts w:ascii="Times New Roman" w:hAnsi="Times New Roman"/>
          <w:sz w:val="24"/>
          <w:szCs w:val="24"/>
        </w:rPr>
        <w:t>fiscal ....................,</w:t>
      </w:r>
    </w:p>
    <w:p w14:paraId="2D2E50ED" w14:textId="77777777" w:rsidR="00E25723" w:rsidRPr="00260A95" w:rsidRDefault="00E25723" w:rsidP="008E5417">
      <w:pPr>
        <w:numPr>
          <w:ilvl w:val="1"/>
          <w:numId w:val="4"/>
        </w:numPr>
        <w:tabs>
          <w:tab w:val="clear" w:pos="1440"/>
          <w:tab w:val="left" w:pos="180"/>
          <w:tab w:val="left" w:pos="360"/>
          <w:tab w:val="num" w:pos="1080"/>
        </w:tabs>
        <w:autoSpaceDE w:val="0"/>
        <w:autoSpaceDN w:val="0"/>
        <w:adjustRightInd w:val="0"/>
        <w:ind w:left="0" w:firstLine="0"/>
        <w:jc w:val="both"/>
        <w:rPr>
          <w:rFonts w:ascii="Times New Roman" w:hAnsi="Times New Roman"/>
          <w:sz w:val="24"/>
          <w:szCs w:val="24"/>
        </w:rPr>
      </w:pPr>
      <w:r w:rsidRPr="00260A95">
        <w:rPr>
          <w:rFonts w:ascii="Times New Roman" w:hAnsi="Times New Roman"/>
          <w:sz w:val="24"/>
          <w:szCs w:val="24"/>
        </w:rPr>
        <w:t xml:space="preserve">tel./fax: .........................., </w:t>
      </w:r>
    </w:p>
    <w:p w14:paraId="64E363F8" w14:textId="77777777" w:rsidR="00E25723" w:rsidRPr="00260A95" w:rsidRDefault="00E25723" w:rsidP="008E5417">
      <w:pPr>
        <w:numPr>
          <w:ilvl w:val="1"/>
          <w:numId w:val="4"/>
        </w:numPr>
        <w:tabs>
          <w:tab w:val="clear" w:pos="1440"/>
          <w:tab w:val="left" w:pos="180"/>
          <w:tab w:val="left" w:pos="360"/>
          <w:tab w:val="num" w:pos="1080"/>
        </w:tabs>
        <w:autoSpaceDE w:val="0"/>
        <w:autoSpaceDN w:val="0"/>
        <w:adjustRightInd w:val="0"/>
        <w:ind w:left="0" w:firstLine="0"/>
        <w:jc w:val="both"/>
        <w:rPr>
          <w:rFonts w:ascii="Times New Roman" w:hAnsi="Times New Roman"/>
          <w:sz w:val="24"/>
          <w:szCs w:val="24"/>
        </w:rPr>
      </w:pPr>
      <w:r w:rsidRPr="00260A95">
        <w:rPr>
          <w:rFonts w:ascii="Times New Roman" w:hAnsi="Times New Roman"/>
          <w:sz w:val="24"/>
          <w:szCs w:val="24"/>
        </w:rPr>
        <w:t>e-mail: ..........................</w:t>
      </w:r>
    </w:p>
    <w:p w14:paraId="027F1310" w14:textId="77777777" w:rsidR="00E25723" w:rsidRPr="00260A95" w:rsidRDefault="00E25723" w:rsidP="008E5417">
      <w:pPr>
        <w:numPr>
          <w:ilvl w:val="1"/>
          <w:numId w:val="4"/>
        </w:numPr>
        <w:tabs>
          <w:tab w:val="clear" w:pos="1440"/>
          <w:tab w:val="left" w:pos="180"/>
          <w:tab w:val="left" w:pos="360"/>
          <w:tab w:val="num" w:pos="1080"/>
        </w:tabs>
        <w:ind w:left="0" w:firstLine="0"/>
        <w:jc w:val="both"/>
        <w:rPr>
          <w:rFonts w:ascii="Times New Roman" w:hAnsi="Times New Roman"/>
          <w:sz w:val="24"/>
          <w:szCs w:val="24"/>
        </w:rPr>
      </w:pPr>
      <w:r w:rsidRPr="00260A95">
        <w:rPr>
          <w:rFonts w:ascii="Times New Roman" w:hAnsi="Times New Roman"/>
          <w:sz w:val="24"/>
          <w:szCs w:val="24"/>
        </w:rPr>
        <w:t xml:space="preserve">Codul Unic de </w:t>
      </w:r>
      <w:r w:rsidR="00A15BC5">
        <w:rPr>
          <w:rFonts w:ascii="Times New Roman" w:hAnsi="Times New Roman"/>
          <w:sz w:val="24"/>
          <w:szCs w:val="24"/>
        </w:rPr>
        <w:t>Î</w:t>
      </w:r>
      <w:r w:rsidRPr="00260A95">
        <w:rPr>
          <w:rFonts w:ascii="Times New Roman" w:hAnsi="Times New Roman"/>
          <w:sz w:val="24"/>
          <w:szCs w:val="24"/>
        </w:rPr>
        <w:t>nregistare (CUI).......................................</w:t>
      </w:r>
    </w:p>
    <w:p w14:paraId="600B0ADA" w14:textId="77777777" w:rsidR="00E25723" w:rsidRPr="00260A95" w:rsidRDefault="00E25723" w:rsidP="008E5417">
      <w:pPr>
        <w:numPr>
          <w:ilvl w:val="1"/>
          <w:numId w:val="4"/>
        </w:numPr>
        <w:tabs>
          <w:tab w:val="clear" w:pos="1440"/>
          <w:tab w:val="left" w:pos="180"/>
          <w:tab w:val="left" w:pos="360"/>
          <w:tab w:val="num" w:pos="1080"/>
        </w:tabs>
        <w:ind w:left="0" w:right="148" w:firstLine="0"/>
        <w:jc w:val="both"/>
        <w:rPr>
          <w:rFonts w:ascii="Times New Roman" w:hAnsi="Times New Roman"/>
          <w:sz w:val="24"/>
          <w:szCs w:val="24"/>
        </w:rPr>
      </w:pPr>
      <w:r w:rsidRPr="00260A95">
        <w:rPr>
          <w:rFonts w:ascii="Times New Roman" w:hAnsi="Times New Roman"/>
          <w:sz w:val="24"/>
          <w:szCs w:val="24"/>
        </w:rPr>
        <w:t>Certificatul de Înregistrare eliberat de  Registrul Comerţului.......................................</w:t>
      </w:r>
    </w:p>
    <w:p w14:paraId="22AC3653" w14:textId="77777777" w:rsidR="00E25723" w:rsidRPr="00260A95" w:rsidRDefault="00E25723" w:rsidP="008E5417">
      <w:pPr>
        <w:numPr>
          <w:ilvl w:val="1"/>
          <w:numId w:val="4"/>
        </w:numPr>
        <w:tabs>
          <w:tab w:val="clear" w:pos="1440"/>
          <w:tab w:val="left" w:pos="180"/>
          <w:tab w:val="left" w:pos="360"/>
          <w:tab w:val="num" w:pos="1080"/>
        </w:tabs>
        <w:ind w:left="0" w:right="148" w:firstLine="0"/>
        <w:jc w:val="both"/>
        <w:rPr>
          <w:rFonts w:ascii="Times New Roman" w:hAnsi="Times New Roman"/>
          <w:sz w:val="24"/>
          <w:szCs w:val="24"/>
        </w:rPr>
      </w:pPr>
      <w:r w:rsidRPr="00260A95">
        <w:rPr>
          <w:rFonts w:ascii="Times New Roman" w:hAnsi="Times New Roman"/>
          <w:sz w:val="24"/>
          <w:szCs w:val="24"/>
        </w:rPr>
        <w:t>Pozi</w:t>
      </w:r>
      <w:r w:rsidR="008C47E0" w:rsidRPr="00260A95">
        <w:rPr>
          <w:rFonts w:ascii="Times New Roman" w:hAnsi="Times New Roman"/>
          <w:sz w:val="24"/>
          <w:szCs w:val="24"/>
        </w:rPr>
        <w:t>ț</w:t>
      </w:r>
      <w:r w:rsidRPr="00260A95">
        <w:rPr>
          <w:rFonts w:ascii="Times New Roman" w:hAnsi="Times New Roman"/>
          <w:sz w:val="24"/>
          <w:szCs w:val="24"/>
        </w:rPr>
        <w:t xml:space="preserve">ia </w:t>
      </w:r>
      <w:r w:rsidR="00196E9D" w:rsidRPr="00260A95">
        <w:rPr>
          <w:rFonts w:ascii="Times New Roman" w:hAnsi="Times New Roman"/>
          <w:sz w:val="24"/>
          <w:szCs w:val="24"/>
        </w:rPr>
        <w:t xml:space="preserve">reprezentantului legal </w:t>
      </w:r>
      <w:r w:rsidRPr="00260A95">
        <w:rPr>
          <w:rFonts w:ascii="Times New Roman" w:hAnsi="Times New Roman"/>
          <w:sz w:val="24"/>
          <w:szCs w:val="24"/>
        </w:rPr>
        <w:t>în întreprindere</w:t>
      </w:r>
    </w:p>
    <w:p w14:paraId="43ACD290" w14:textId="77777777" w:rsidR="00A87448" w:rsidRPr="00260A95" w:rsidRDefault="00A87448" w:rsidP="00656800">
      <w:pPr>
        <w:tabs>
          <w:tab w:val="left" w:pos="180"/>
        </w:tabs>
        <w:ind w:left="720" w:right="148"/>
        <w:jc w:val="both"/>
        <w:rPr>
          <w:rFonts w:ascii="Times New Roman" w:hAnsi="Times New Roman"/>
          <w:sz w:val="24"/>
          <w:szCs w:val="24"/>
        </w:rPr>
      </w:pPr>
    </w:p>
    <w:p w14:paraId="5816B1EE" w14:textId="77777777" w:rsidR="00E25723" w:rsidRPr="00260A95" w:rsidRDefault="00E25723" w:rsidP="00371B38">
      <w:pPr>
        <w:numPr>
          <w:ilvl w:val="0"/>
          <w:numId w:val="5"/>
        </w:numPr>
        <w:tabs>
          <w:tab w:val="clear" w:pos="720"/>
          <w:tab w:val="left" w:pos="360"/>
        </w:tabs>
        <w:ind w:left="0" w:right="148" w:firstLine="0"/>
        <w:jc w:val="both"/>
        <w:rPr>
          <w:rFonts w:ascii="Times New Roman" w:hAnsi="Times New Roman"/>
          <w:b/>
          <w:sz w:val="24"/>
          <w:szCs w:val="24"/>
        </w:rPr>
      </w:pPr>
      <w:r w:rsidRPr="00260A95">
        <w:rPr>
          <w:rFonts w:ascii="Times New Roman" w:hAnsi="Times New Roman"/>
          <w:b/>
          <w:sz w:val="24"/>
          <w:szCs w:val="24"/>
        </w:rPr>
        <w:t>Competenţe profesionale</w:t>
      </w:r>
      <w:r w:rsidR="00380703" w:rsidRPr="00260A95">
        <w:rPr>
          <w:rFonts w:ascii="Times New Roman" w:hAnsi="Times New Roman"/>
          <w:b/>
          <w:sz w:val="24"/>
          <w:szCs w:val="24"/>
        </w:rPr>
        <w:t xml:space="preserve"> (dacă este cazul)</w:t>
      </w:r>
    </w:p>
    <w:p w14:paraId="79B4EC92" w14:textId="77777777" w:rsidR="00E25723" w:rsidRPr="00260A95" w:rsidRDefault="00E25723" w:rsidP="00BA6DE2">
      <w:pPr>
        <w:numPr>
          <w:ilvl w:val="0"/>
          <w:numId w:val="6"/>
        </w:numPr>
        <w:tabs>
          <w:tab w:val="left" w:pos="180"/>
        </w:tabs>
        <w:ind w:left="0" w:right="148" w:firstLine="0"/>
        <w:jc w:val="both"/>
        <w:rPr>
          <w:rFonts w:ascii="Times New Roman" w:hAnsi="Times New Roman"/>
          <w:sz w:val="24"/>
          <w:szCs w:val="24"/>
        </w:rPr>
      </w:pPr>
      <w:r w:rsidRPr="00260A95">
        <w:rPr>
          <w:rFonts w:ascii="Times New Roman" w:hAnsi="Times New Roman"/>
          <w:sz w:val="24"/>
          <w:szCs w:val="24"/>
        </w:rPr>
        <w:t>Diplomă de studii în domeniu ..........................</w:t>
      </w:r>
    </w:p>
    <w:p w14:paraId="2CE49992" w14:textId="77777777" w:rsidR="00E25723" w:rsidRPr="00260A95" w:rsidRDefault="00E25723" w:rsidP="00BA6DE2">
      <w:pPr>
        <w:numPr>
          <w:ilvl w:val="0"/>
          <w:numId w:val="6"/>
        </w:numPr>
        <w:tabs>
          <w:tab w:val="left" w:pos="180"/>
        </w:tabs>
        <w:ind w:left="0" w:right="148" w:firstLine="0"/>
        <w:jc w:val="both"/>
        <w:rPr>
          <w:rFonts w:ascii="Times New Roman" w:hAnsi="Times New Roman"/>
          <w:sz w:val="24"/>
          <w:szCs w:val="24"/>
        </w:rPr>
      </w:pPr>
      <w:r w:rsidRPr="00260A95">
        <w:rPr>
          <w:rFonts w:ascii="Times New Roman" w:hAnsi="Times New Roman"/>
          <w:sz w:val="24"/>
          <w:szCs w:val="24"/>
        </w:rPr>
        <w:t>Certificat de calificare în domeniu..........................</w:t>
      </w:r>
    </w:p>
    <w:p w14:paraId="58E44BAE" w14:textId="77777777" w:rsidR="00E25723" w:rsidRPr="00260A95" w:rsidRDefault="00E25723" w:rsidP="00BA6DE2">
      <w:pPr>
        <w:tabs>
          <w:tab w:val="left" w:pos="180"/>
        </w:tabs>
        <w:spacing w:after="120"/>
        <w:jc w:val="both"/>
        <w:rPr>
          <w:rFonts w:ascii="Times New Roman" w:hAnsi="Times New Roman"/>
          <w:sz w:val="24"/>
          <w:szCs w:val="24"/>
        </w:rPr>
      </w:pPr>
    </w:p>
    <w:p w14:paraId="493843A7" w14:textId="77777777" w:rsidR="00E25723" w:rsidRPr="00260A95" w:rsidRDefault="00E25723" w:rsidP="00260E39">
      <w:pPr>
        <w:tabs>
          <w:tab w:val="left" w:pos="180"/>
        </w:tabs>
        <w:spacing w:before="240"/>
        <w:rPr>
          <w:rFonts w:ascii="Times New Roman" w:hAnsi="Times New Roman"/>
          <w:sz w:val="24"/>
          <w:szCs w:val="24"/>
          <w:lang w:eastAsia="ro-RO"/>
        </w:rPr>
      </w:pPr>
      <w:r w:rsidRPr="00260A95">
        <w:rPr>
          <w:rFonts w:ascii="Times New Roman" w:hAnsi="Times New Roman"/>
          <w:b/>
          <w:sz w:val="24"/>
          <w:szCs w:val="24"/>
        </w:rPr>
        <w:t xml:space="preserve">II. SITUAŢIA ECONOMICA INIŢIALĂ A </w:t>
      </w:r>
      <w:r w:rsidR="001B5B73" w:rsidRPr="00260A95">
        <w:rPr>
          <w:rFonts w:ascii="Times New Roman" w:hAnsi="Times New Roman"/>
          <w:b/>
          <w:sz w:val="24"/>
          <w:szCs w:val="24"/>
        </w:rPr>
        <w:t xml:space="preserve">SOLICITANTULUI </w:t>
      </w:r>
      <w:r w:rsidRPr="00260A95">
        <w:rPr>
          <w:rFonts w:ascii="Times New Roman" w:hAnsi="Times New Roman"/>
          <w:b/>
          <w:sz w:val="24"/>
          <w:szCs w:val="24"/>
        </w:rPr>
        <w:t>(DESCRIERE)</w:t>
      </w:r>
    </w:p>
    <w:p w14:paraId="0E8837A9" w14:textId="77777777" w:rsidR="00E25723" w:rsidRPr="00260A95" w:rsidRDefault="00E25723" w:rsidP="00BA6DE2">
      <w:pPr>
        <w:tabs>
          <w:tab w:val="left" w:pos="180"/>
        </w:tabs>
        <w:jc w:val="both"/>
        <w:rPr>
          <w:rFonts w:ascii="Times New Roman" w:eastAsia="TimesNewRoman" w:hAnsi="Times New Roman"/>
          <w:sz w:val="24"/>
          <w:szCs w:val="24"/>
        </w:rPr>
      </w:pPr>
      <w:r w:rsidRPr="00260A95">
        <w:rPr>
          <w:rFonts w:ascii="Times New Roman" w:hAnsi="Times New Roman"/>
          <w:b/>
          <w:sz w:val="24"/>
          <w:szCs w:val="24"/>
        </w:rPr>
        <w:t xml:space="preserve">Istoricul activităţii </w:t>
      </w:r>
      <w:r w:rsidRPr="00260A95">
        <w:rPr>
          <w:rFonts w:ascii="Times New Roman" w:hAnsi="Times New Roman"/>
          <w:sz w:val="24"/>
          <w:szCs w:val="24"/>
        </w:rPr>
        <w:t xml:space="preserve">- </w:t>
      </w:r>
      <w:r w:rsidRPr="00260A95">
        <w:rPr>
          <w:rFonts w:ascii="Times New Roman" w:hAnsi="Times New Roman"/>
          <w:i/>
          <w:sz w:val="24"/>
          <w:szCs w:val="24"/>
        </w:rPr>
        <w:t>se prezintă pe scurt principalele elemente din activitatea agricol</w:t>
      </w:r>
      <w:r w:rsidR="00A15BC5">
        <w:rPr>
          <w:rFonts w:ascii="Times New Roman" w:hAnsi="Times New Roman"/>
          <w:i/>
          <w:sz w:val="24"/>
          <w:szCs w:val="24"/>
        </w:rPr>
        <w:t>ă</w:t>
      </w:r>
      <w:r w:rsidRPr="00260A95">
        <w:rPr>
          <w:rFonts w:ascii="Times New Roman" w:hAnsi="Times New Roman"/>
          <w:i/>
          <w:sz w:val="24"/>
          <w:szCs w:val="24"/>
        </w:rPr>
        <w:t xml:space="preserve"> </w:t>
      </w:r>
      <w:r w:rsidR="00A15BC5">
        <w:rPr>
          <w:rFonts w:ascii="Times New Roman" w:hAnsi="Times New Roman"/>
          <w:i/>
          <w:sz w:val="24"/>
          <w:szCs w:val="24"/>
        </w:rPr>
        <w:t>ș</w:t>
      </w:r>
      <w:r w:rsidRPr="00260A95">
        <w:rPr>
          <w:rFonts w:ascii="Times New Roman" w:hAnsi="Times New Roman"/>
          <w:i/>
          <w:sz w:val="24"/>
          <w:szCs w:val="24"/>
        </w:rPr>
        <w:t>i</w:t>
      </w:r>
      <w:r w:rsidR="00A15BC5">
        <w:rPr>
          <w:rFonts w:ascii="Times New Roman" w:hAnsi="Times New Roman"/>
          <w:i/>
          <w:sz w:val="24"/>
          <w:szCs w:val="24"/>
        </w:rPr>
        <w:t>,</w:t>
      </w:r>
      <w:r w:rsidRPr="00260A95">
        <w:rPr>
          <w:rFonts w:ascii="Times New Roman" w:hAnsi="Times New Roman"/>
          <w:i/>
          <w:sz w:val="24"/>
          <w:szCs w:val="24"/>
        </w:rPr>
        <w:t xml:space="preserve"> dup</w:t>
      </w:r>
      <w:r w:rsidR="00A15BC5">
        <w:rPr>
          <w:rFonts w:ascii="Times New Roman" w:hAnsi="Times New Roman"/>
          <w:i/>
          <w:sz w:val="24"/>
          <w:szCs w:val="24"/>
        </w:rPr>
        <w:t>ă</w:t>
      </w:r>
      <w:r w:rsidRPr="00260A95">
        <w:rPr>
          <w:rFonts w:ascii="Times New Roman" w:hAnsi="Times New Roman"/>
          <w:i/>
          <w:sz w:val="24"/>
          <w:szCs w:val="24"/>
        </w:rPr>
        <w:t xml:space="preserve"> caz, activitatea neagricol</w:t>
      </w:r>
      <w:r w:rsidR="00A15BC5">
        <w:rPr>
          <w:rFonts w:ascii="Times New Roman" w:hAnsi="Times New Roman"/>
          <w:i/>
          <w:sz w:val="24"/>
          <w:szCs w:val="24"/>
        </w:rPr>
        <w:t>ă</w:t>
      </w:r>
      <w:r w:rsidRPr="00260A95">
        <w:rPr>
          <w:rFonts w:ascii="Times New Roman" w:hAnsi="Times New Roman"/>
          <w:i/>
          <w:sz w:val="24"/>
          <w:szCs w:val="24"/>
        </w:rPr>
        <w:t>, alta dec</w:t>
      </w:r>
      <w:r w:rsidR="00A15BC5">
        <w:rPr>
          <w:rFonts w:ascii="Times New Roman" w:hAnsi="Times New Roman"/>
          <w:i/>
          <w:sz w:val="24"/>
          <w:szCs w:val="24"/>
        </w:rPr>
        <w:t>â</w:t>
      </w:r>
      <w:r w:rsidRPr="00260A95">
        <w:rPr>
          <w:rFonts w:ascii="Times New Roman" w:hAnsi="Times New Roman"/>
          <w:i/>
          <w:sz w:val="24"/>
          <w:szCs w:val="24"/>
        </w:rPr>
        <w:t xml:space="preserve">t cea pentru care se cere sprijin prin prezentul PA, a solicitantului, până la momentul depunerii </w:t>
      </w:r>
      <w:r w:rsidR="00196E9D" w:rsidRPr="00260A95">
        <w:rPr>
          <w:rFonts w:ascii="Times New Roman" w:hAnsi="Times New Roman"/>
          <w:i/>
          <w:sz w:val="24"/>
          <w:szCs w:val="24"/>
        </w:rPr>
        <w:t xml:space="preserve">Cererii </w:t>
      </w:r>
      <w:r w:rsidRPr="00260A95">
        <w:rPr>
          <w:rFonts w:ascii="Times New Roman" w:hAnsi="Times New Roman"/>
          <w:i/>
          <w:sz w:val="24"/>
          <w:szCs w:val="24"/>
        </w:rPr>
        <w:t xml:space="preserve">de </w:t>
      </w:r>
      <w:r w:rsidR="00196E9D" w:rsidRPr="00260A95">
        <w:rPr>
          <w:rFonts w:ascii="Times New Roman" w:hAnsi="Times New Roman"/>
          <w:i/>
          <w:sz w:val="24"/>
          <w:szCs w:val="24"/>
        </w:rPr>
        <w:t xml:space="preserve">Finanţare </w:t>
      </w:r>
      <w:r w:rsidRPr="00260A95">
        <w:rPr>
          <w:rFonts w:ascii="Times New Roman" w:hAnsi="Times New Roman"/>
          <w:i/>
          <w:sz w:val="24"/>
          <w:szCs w:val="24"/>
        </w:rPr>
        <w:t>(evolu</w:t>
      </w:r>
      <w:r w:rsidR="00A15BC5">
        <w:rPr>
          <w:rFonts w:ascii="Times New Roman" w:hAnsi="Times New Roman"/>
          <w:i/>
          <w:sz w:val="24"/>
          <w:szCs w:val="24"/>
        </w:rPr>
        <w:t>ț</w:t>
      </w:r>
      <w:r w:rsidRPr="00260A95">
        <w:rPr>
          <w:rFonts w:ascii="Times New Roman" w:hAnsi="Times New Roman"/>
          <w:i/>
          <w:sz w:val="24"/>
          <w:szCs w:val="24"/>
        </w:rPr>
        <w:t xml:space="preserve">ie </w:t>
      </w:r>
      <w:r w:rsidR="00A15BC5">
        <w:rPr>
          <w:rFonts w:ascii="Times New Roman" w:hAnsi="Times New Roman"/>
          <w:i/>
          <w:sz w:val="24"/>
          <w:szCs w:val="24"/>
        </w:rPr>
        <w:t xml:space="preserve">a </w:t>
      </w:r>
      <w:r w:rsidRPr="00260A95">
        <w:rPr>
          <w:rFonts w:ascii="Times New Roman" w:hAnsi="Times New Roman"/>
          <w:i/>
          <w:sz w:val="24"/>
          <w:szCs w:val="24"/>
        </w:rPr>
        <w:t>cifr</w:t>
      </w:r>
      <w:r w:rsidR="00A15BC5">
        <w:rPr>
          <w:rFonts w:ascii="Times New Roman" w:hAnsi="Times New Roman"/>
          <w:i/>
          <w:sz w:val="24"/>
          <w:szCs w:val="24"/>
        </w:rPr>
        <w:t>ei</w:t>
      </w:r>
      <w:r w:rsidRPr="00260A95">
        <w:rPr>
          <w:rFonts w:ascii="Times New Roman" w:hAnsi="Times New Roman"/>
          <w:i/>
          <w:sz w:val="24"/>
          <w:szCs w:val="24"/>
        </w:rPr>
        <w:t xml:space="preserve"> de afaceri,  număr de salariaţi, investi</w:t>
      </w:r>
      <w:r w:rsidR="00A15BC5">
        <w:rPr>
          <w:rFonts w:ascii="Times New Roman" w:hAnsi="Times New Roman"/>
          <w:i/>
          <w:sz w:val="24"/>
          <w:szCs w:val="24"/>
        </w:rPr>
        <w:t>ț</w:t>
      </w:r>
      <w:r w:rsidRPr="00260A95">
        <w:rPr>
          <w:rFonts w:ascii="Times New Roman" w:hAnsi="Times New Roman"/>
          <w:i/>
          <w:sz w:val="24"/>
          <w:szCs w:val="24"/>
        </w:rPr>
        <w:t xml:space="preserve">ii </w:t>
      </w:r>
      <w:r w:rsidR="00A15BC5">
        <w:rPr>
          <w:rFonts w:ascii="Times New Roman" w:hAnsi="Times New Roman"/>
          <w:i/>
          <w:sz w:val="24"/>
          <w:szCs w:val="24"/>
        </w:rPr>
        <w:t>î</w:t>
      </w:r>
      <w:r w:rsidRPr="00260A95">
        <w:rPr>
          <w:rFonts w:ascii="Times New Roman" w:hAnsi="Times New Roman"/>
          <w:i/>
          <w:sz w:val="24"/>
          <w:szCs w:val="24"/>
        </w:rPr>
        <w:t>n active fizice etc.)</w:t>
      </w:r>
      <w:r w:rsidR="00A15BC5">
        <w:rPr>
          <w:rFonts w:ascii="Times New Roman" w:hAnsi="Times New Roman"/>
          <w:i/>
          <w:sz w:val="24"/>
          <w:szCs w:val="24"/>
        </w:rPr>
        <w:t>.</w:t>
      </w:r>
      <w:r w:rsidRPr="00260A95">
        <w:rPr>
          <w:rFonts w:ascii="Times New Roman" w:hAnsi="Times New Roman"/>
          <w:i/>
          <w:sz w:val="24"/>
          <w:szCs w:val="24"/>
        </w:rPr>
        <w:t xml:space="preserve"> </w:t>
      </w:r>
      <w:r w:rsidRPr="00260A95">
        <w:rPr>
          <w:rFonts w:ascii="Times New Roman" w:eastAsia="TimesNewRoman" w:hAnsi="Times New Roman"/>
          <w:i/>
          <w:sz w:val="24"/>
          <w:szCs w:val="24"/>
        </w:rPr>
        <w:t>Descrierea situaţiei iniţiale va cuprinde:</w:t>
      </w:r>
    </w:p>
    <w:p w14:paraId="1ACC07A4" w14:textId="77777777" w:rsidR="00E25723" w:rsidRPr="00260A95" w:rsidRDefault="00E25723" w:rsidP="00371B38">
      <w:pPr>
        <w:numPr>
          <w:ilvl w:val="0"/>
          <w:numId w:val="23"/>
        </w:numPr>
        <w:tabs>
          <w:tab w:val="clear" w:pos="720"/>
          <w:tab w:val="left" w:pos="284"/>
        </w:tabs>
        <w:ind w:left="0" w:right="148" w:firstLine="0"/>
        <w:jc w:val="both"/>
        <w:rPr>
          <w:rFonts w:ascii="Times New Roman" w:hAnsi="Times New Roman"/>
          <w:sz w:val="24"/>
          <w:szCs w:val="24"/>
        </w:rPr>
      </w:pPr>
      <w:r w:rsidRPr="00260A95">
        <w:rPr>
          <w:rFonts w:ascii="Times New Roman" w:hAnsi="Times New Roman"/>
          <w:sz w:val="24"/>
          <w:szCs w:val="24"/>
        </w:rPr>
        <w:t>Data înregistrării la ORC (îndeplinind condiţia de micro-întreprindere/întreprindere mică);</w:t>
      </w:r>
    </w:p>
    <w:p w14:paraId="204DEFBA" w14:textId="77777777" w:rsidR="00E25723" w:rsidRPr="00260A95" w:rsidRDefault="00E25723" w:rsidP="00E652A2">
      <w:pPr>
        <w:numPr>
          <w:ilvl w:val="1"/>
          <w:numId w:val="23"/>
        </w:numPr>
        <w:tabs>
          <w:tab w:val="clear" w:pos="1440"/>
        </w:tabs>
        <w:ind w:left="0" w:firstLine="284"/>
        <w:jc w:val="both"/>
        <w:rPr>
          <w:rFonts w:ascii="Times New Roman" w:hAnsi="Times New Roman"/>
          <w:sz w:val="24"/>
          <w:szCs w:val="24"/>
        </w:rPr>
      </w:pPr>
      <w:r w:rsidRPr="00260A95">
        <w:rPr>
          <w:rFonts w:ascii="Times New Roman" w:hAnsi="Times New Roman"/>
          <w:sz w:val="24"/>
          <w:szCs w:val="24"/>
        </w:rPr>
        <w:t xml:space="preserve">Anul </w:t>
      </w:r>
      <w:r w:rsidR="00A15BC5">
        <w:rPr>
          <w:rFonts w:ascii="Times New Roman" w:hAnsi="Times New Roman"/>
          <w:sz w:val="24"/>
          <w:szCs w:val="24"/>
        </w:rPr>
        <w:t>î</w:t>
      </w:r>
      <w:r w:rsidRPr="00260A95">
        <w:rPr>
          <w:rFonts w:ascii="Times New Roman" w:hAnsi="Times New Roman"/>
          <w:sz w:val="24"/>
          <w:szCs w:val="24"/>
        </w:rPr>
        <w:t>nfiin</w:t>
      </w:r>
      <w:r w:rsidR="00A15BC5">
        <w:rPr>
          <w:rFonts w:ascii="Times New Roman" w:hAnsi="Times New Roman"/>
          <w:sz w:val="24"/>
          <w:szCs w:val="24"/>
        </w:rPr>
        <w:t>ță</w:t>
      </w:r>
      <w:r w:rsidRPr="00260A95">
        <w:rPr>
          <w:rFonts w:ascii="Times New Roman" w:hAnsi="Times New Roman"/>
          <w:sz w:val="24"/>
          <w:szCs w:val="24"/>
        </w:rPr>
        <w:t>rii (pentru start-up-uri)</w:t>
      </w:r>
    </w:p>
    <w:p w14:paraId="68F2818B" w14:textId="77777777" w:rsidR="00E652A2" w:rsidRPr="00260A95" w:rsidRDefault="00E25723" w:rsidP="00E652A2">
      <w:pPr>
        <w:numPr>
          <w:ilvl w:val="1"/>
          <w:numId w:val="23"/>
        </w:numPr>
        <w:tabs>
          <w:tab w:val="clear" w:pos="1440"/>
        </w:tabs>
        <w:ind w:left="0" w:firstLine="284"/>
        <w:jc w:val="both"/>
        <w:rPr>
          <w:rFonts w:ascii="Times New Roman" w:hAnsi="Times New Roman"/>
          <w:sz w:val="24"/>
          <w:szCs w:val="24"/>
        </w:rPr>
      </w:pPr>
      <w:r w:rsidRPr="00260A95">
        <w:rPr>
          <w:rFonts w:ascii="Times New Roman" w:hAnsi="Times New Roman"/>
          <w:sz w:val="24"/>
          <w:szCs w:val="24"/>
        </w:rPr>
        <w:t>Data înscrierii la APIA/ ANSVSA</w:t>
      </w:r>
      <w:r w:rsidR="00A15BC5">
        <w:rPr>
          <w:rFonts w:ascii="Times New Roman" w:hAnsi="Times New Roman"/>
          <w:sz w:val="24"/>
          <w:szCs w:val="24"/>
        </w:rPr>
        <w:t xml:space="preserve"> </w:t>
      </w:r>
      <w:r w:rsidRPr="00260A95">
        <w:rPr>
          <w:rFonts w:ascii="Times New Roman" w:hAnsi="Times New Roman"/>
          <w:sz w:val="24"/>
          <w:szCs w:val="24"/>
        </w:rPr>
        <w:t>/</w:t>
      </w:r>
      <w:r w:rsidR="005C602C" w:rsidRPr="00260A95">
        <w:rPr>
          <w:rFonts w:ascii="Times New Roman" w:hAnsi="Times New Roman"/>
          <w:sz w:val="24"/>
          <w:szCs w:val="24"/>
        </w:rPr>
        <w:t xml:space="preserve"> </w:t>
      </w:r>
      <w:r w:rsidRPr="00260A95">
        <w:rPr>
          <w:rFonts w:ascii="Times New Roman" w:hAnsi="Times New Roman"/>
          <w:sz w:val="24"/>
          <w:szCs w:val="24"/>
        </w:rPr>
        <w:t xml:space="preserve">Registrul Agricol (numai pentru categoriile de </w:t>
      </w:r>
      <w:r w:rsidR="00F056F5" w:rsidRPr="00260A95">
        <w:rPr>
          <w:rFonts w:ascii="Times New Roman" w:hAnsi="Times New Roman"/>
          <w:sz w:val="24"/>
          <w:szCs w:val="24"/>
        </w:rPr>
        <w:t>solicitan</w:t>
      </w:r>
      <w:r w:rsidR="00A15BC5">
        <w:rPr>
          <w:rFonts w:ascii="Times New Roman" w:hAnsi="Times New Roman"/>
          <w:sz w:val="24"/>
          <w:szCs w:val="24"/>
        </w:rPr>
        <w:t>ț</w:t>
      </w:r>
      <w:r w:rsidR="00F056F5" w:rsidRPr="00260A95">
        <w:rPr>
          <w:rFonts w:ascii="Times New Roman" w:hAnsi="Times New Roman"/>
          <w:sz w:val="24"/>
          <w:szCs w:val="24"/>
        </w:rPr>
        <w:t xml:space="preserve">i </w:t>
      </w:r>
      <w:r w:rsidRPr="00260A95">
        <w:rPr>
          <w:rFonts w:ascii="Times New Roman" w:hAnsi="Times New Roman"/>
          <w:sz w:val="24"/>
          <w:szCs w:val="24"/>
        </w:rPr>
        <w:t>fermieri</w:t>
      </w:r>
      <w:r w:rsidR="00A15BC5">
        <w:rPr>
          <w:rFonts w:ascii="Times New Roman" w:hAnsi="Times New Roman"/>
          <w:sz w:val="24"/>
          <w:szCs w:val="24"/>
        </w:rPr>
        <w:t xml:space="preserve"> </w:t>
      </w:r>
      <w:r w:rsidRPr="00260A95">
        <w:rPr>
          <w:rFonts w:ascii="Times New Roman" w:hAnsi="Times New Roman"/>
          <w:sz w:val="24"/>
          <w:szCs w:val="24"/>
        </w:rPr>
        <w:t>/</w:t>
      </w:r>
      <w:r w:rsidR="00A15BC5">
        <w:rPr>
          <w:rFonts w:ascii="Times New Roman" w:hAnsi="Times New Roman"/>
          <w:sz w:val="24"/>
          <w:szCs w:val="24"/>
        </w:rPr>
        <w:t xml:space="preserve"> membri</w:t>
      </w:r>
      <w:r w:rsidRPr="00260A95">
        <w:rPr>
          <w:rFonts w:ascii="Times New Roman" w:hAnsi="Times New Roman"/>
          <w:sz w:val="24"/>
          <w:szCs w:val="24"/>
        </w:rPr>
        <w:t xml:space="preserve"> ai unei gospod</w:t>
      </w:r>
      <w:r w:rsidR="00A15BC5">
        <w:rPr>
          <w:rFonts w:ascii="Times New Roman" w:hAnsi="Times New Roman"/>
          <w:sz w:val="24"/>
          <w:szCs w:val="24"/>
        </w:rPr>
        <w:t>ă</w:t>
      </w:r>
      <w:r w:rsidRPr="00260A95">
        <w:rPr>
          <w:rFonts w:ascii="Times New Roman" w:hAnsi="Times New Roman"/>
          <w:sz w:val="24"/>
          <w:szCs w:val="24"/>
        </w:rPr>
        <w:t>rii agricole)</w:t>
      </w:r>
    </w:p>
    <w:p w14:paraId="3A609C92" w14:textId="77777777" w:rsidR="00E25723" w:rsidRPr="00260A95" w:rsidRDefault="00E25723" w:rsidP="00371B38">
      <w:pPr>
        <w:numPr>
          <w:ilvl w:val="1"/>
          <w:numId w:val="23"/>
        </w:numPr>
        <w:tabs>
          <w:tab w:val="clear" w:pos="1440"/>
        </w:tabs>
        <w:ind w:left="0" w:firstLine="284"/>
        <w:jc w:val="both"/>
        <w:rPr>
          <w:rFonts w:ascii="Times New Roman" w:hAnsi="Times New Roman"/>
          <w:sz w:val="24"/>
          <w:szCs w:val="24"/>
        </w:rPr>
      </w:pPr>
      <w:r w:rsidRPr="00260A95">
        <w:rPr>
          <w:rFonts w:ascii="Times New Roman" w:hAnsi="Times New Roman"/>
          <w:sz w:val="24"/>
          <w:szCs w:val="24"/>
        </w:rPr>
        <w:t>Baza material</w:t>
      </w:r>
      <w:r w:rsidR="00A15BC5">
        <w:rPr>
          <w:rFonts w:ascii="Times New Roman" w:hAnsi="Times New Roman"/>
          <w:sz w:val="24"/>
          <w:szCs w:val="24"/>
        </w:rPr>
        <w:t>ă</w:t>
      </w:r>
      <w:r w:rsidRPr="00260A95">
        <w:rPr>
          <w:rFonts w:ascii="Times New Roman" w:hAnsi="Times New Roman"/>
          <w:sz w:val="24"/>
          <w:szCs w:val="24"/>
        </w:rPr>
        <w:t xml:space="preserve"> de care dispune: </w:t>
      </w:r>
    </w:p>
    <w:p w14:paraId="2763562C" w14:textId="77777777" w:rsidR="00E652A2" w:rsidRPr="00260A95" w:rsidRDefault="00E25723" w:rsidP="00371B38">
      <w:pPr>
        <w:numPr>
          <w:ilvl w:val="2"/>
          <w:numId w:val="23"/>
        </w:numPr>
        <w:tabs>
          <w:tab w:val="clear" w:pos="2160"/>
          <w:tab w:val="left" w:pos="180"/>
        </w:tabs>
        <w:ind w:left="0" w:firstLine="1134"/>
        <w:jc w:val="both"/>
        <w:rPr>
          <w:rFonts w:ascii="Times New Roman" w:hAnsi="Times New Roman"/>
          <w:sz w:val="24"/>
          <w:szCs w:val="24"/>
        </w:rPr>
      </w:pPr>
      <w:r w:rsidRPr="00260A95">
        <w:rPr>
          <w:rFonts w:ascii="Times New Roman" w:hAnsi="Times New Roman"/>
          <w:sz w:val="24"/>
          <w:szCs w:val="24"/>
        </w:rPr>
        <w:t xml:space="preserve">terenuri agricole – </w:t>
      </w:r>
      <w:r w:rsidR="00A15BC5">
        <w:rPr>
          <w:rFonts w:ascii="Times New Roman" w:hAnsi="Times New Roman"/>
          <w:sz w:val="24"/>
          <w:szCs w:val="24"/>
        </w:rPr>
        <w:t>î</w:t>
      </w:r>
      <w:r w:rsidRPr="00260A95">
        <w:rPr>
          <w:rFonts w:ascii="Times New Roman" w:hAnsi="Times New Roman"/>
          <w:sz w:val="24"/>
          <w:szCs w:val="24"/>
        </w:rPr>
        <w:t>n folosin</w:t>
      </w:r>
      <w:r w:rsidR="008C47E0" w:rsidRPr="00260A95">
        <w:rPr>
          <w:rFonts w:ascii="Times New Roman" w:hAnsi="Times New Roman"/>
          <w:sz w:val="24"/>
          <w:szCs w:val="24"/>
        </w:rPr>
        <w:t>ță</w:t>
      </w:r>
      <w:r w:rsidRPr="00260A95">
        <w:rPr>
          <w:rFonts w:ascii="Times New Roman" w:hAnsi="Times New Roman"/>
          <w:sz w:val="24"/>
          <w:szCs w:val="24"/>
        </w:rPr>
        <w:t xml:space="preserve"> </w:t>
      </w:r>
      <w:r w:rsidR="008C47E0" w:rsidRPr="00260A95">
        <w:rPr>
          <w:rFonts w:ascii="Times New Roman" w:hAnsi="Times New Roman"/>
          <w:sz w:val="24"/>
          <w:szCs w:val="24"/>
        </w:rPr>
        <w:t>ș</w:t>
      </w:r>
      <w:r w:rsidRPr="00260A95">
        <w:rPr>
          <w:rFonts w:ascii="Times New Roman" w:hAnsi="Times New Roman"/>
          <w:sz w:val="24"/>
          <w:szCs w:val="24"/>
        </w:rPr>
        <w:t xml:space="preserve">i/sau proprietate, </w:t>
      </w:r>
    </w:p>
    <w:p w14:paraId="28ED9440" w14:textId="77777777" w:rsidR="00E25723" w:rsidRPr="00260A95" w:rsidRDefault="00E25723" w:rsidP="00371B38">
      <w:pPr>
        <w:numPr>
          <w:ilvl w:val="2"/>
          <w:numId w:val="23"/>
        </w:numPr>
        <w:tabs>
          <w:tab w:val="clear" w:pos="2160"/>
          <w:tab w:val="left" w:pos="180"/>
        </w:tabs>
        <w:ind w:left="0" w:firstLine="1134"/>
        <w:jc w:val="both"/>
        <w:rPr>
          <w:rFonts w:ascii="Times New Roman" w:hAnsi="Times New Roman"/>
          <w:b/>
          <w:sz w:val="24"/>
          <w:szCs w:val="24"/>
        </w:rPr>
      </w:pPr>
      <w:r w:rsidRPr="00260A95">
        <w:rPr>
          <w:rFonts w:ascii="Times New Roman" w:hAnsi="Times New Roman"/>
          <w:sz w:val="24"/>
          <w:szCs w:val="24"/>
        </w:rPr>
        <w:t>clădiri, maşini</w:t>
      </w:r>
      <w:r w:rsidR="00F74F90" w:rsidRPr="00260A95">
        <w:rPr>
          <w:rFonts w:ascii="Times New Roman" w:hAnsi="Times New Roman"/>
          <w:sz w:val="24"/>
          <w:szCs w:val="24"/>
        </w:rPr>
        <w:t xml:space="preserve">, instalații, </w:t>
      </w:r>
      <w:r w:rsidRPr="00260A95">
        <w:rPr>
          <w:rFonts w:ascii="Times New Roman" w:hAnsi="Times New Roman"/>
          <w:sz w:val="24"/>
          <w:szCs w:val="24"/>
        </w:rPr>
        <w:t>utilaje agricole</w:t>
      </w:r>
      <w:r w:rsidR="00A15BC5">
        <w:rPr>
          <w:rFonts w:ascii="Times New Roman" w:hAnsi="Times New Roman"/>
          <w:sz w:val="24"/>
          <w:szCs w:val="24"/>
        </w:rPr>
        <w:t xml:space="preserve"> </w:t>
      </w:r>
      <w:r w:rsidR="00F74F90" w:rsidRPr="00260A95">
        <w:rPr>
          <w:rFonts w:ascii="Times New Roman" w:hAnsi="Times New Roman"/>
          <w:sz w:val="24"/>
          <w:szCs w:val="24"/>
        </w:rPr>
        <w:t>/</w:t>
      </w:r>
      <w:r w:rsidR="00A15BC5">
        <w:rPr>
          <w:rFonts w:ascii="Times New Roman" w:hAnsi="Times New Roman"/>
          <w:sz w:val="24"/>
          <w:szCs w:val="24"/>
        </w:rPr>
        <w:t xml:space="preserve"> </w:t>
      </w:r>
      <w:r w:rsidR="00F74F90" w:rsidRPr="00260A95">
        <w:rPr>
          <w:rFonts w:ascii="Times New Roman" w:hAnsi="Times New Roman"/>
          <w:sz w:val="24"/>
          <w:szCs w:val="24"/>
        </w:rPr>
        <w:t>neagricole și alte dotări</w:t>
      </w:r>
    </w:p>
    <w:p w14:paraId="3D5D32EB" w14:textId="77777777" w:rsidR="00E25723" w:rsidRPr="00260A95" w:rsidRDefault="00E25723" w:rsidP="00BA6DE2">
      <w:pPr>
        <w:tabs>
          <w:tab w:val="left" w:pos="180"/>
        </w:tabs>
        <w:jc w:val="both"/>
        <w:rPr>
          <w:rFonts w:ascii="Times New Roman" w:hAnsi="Times New Roman"/>
          <w:sz w:val="24"/>
          <w:szCs w:val="24"/>
        </w:rPr>
      </w:pPr>
    </w:p>
    <w:p w14:paraId="3B7728C7" w14:textId="77777777" w:rsidR="00F74F90" w:rsidRPr="00260A95" w:rsidRDefault="00F74F90" w:rsidP="00BA6DE2">
      <w:pPr>
        <w:tabs>
          <w:tab w:val="left" w:pos="180"/>
        </w:tabs>
        <w:jc w:val="both"/>
        <w:rPr>
          <w:rFonts w:ascii="Times New Roman" w:hAnsi="Times New Roman"/>
          <w:sz w:val="24"/>
          <w:szCs w:val="24"/>
        </w:rPr>
      </w:pPr>
    </w:p>
    <w:p w14:paraId="6564381A" w14:textId="77777777" w:rsidR="00E25723" w:rsidRPr="00260A95" w:rsidRDefault="00A15BC5" w:rsidP="00BA6DE2">
      <w:pPr>
        <w:tabs>
          <w:tab w:val="left" w:pos="180"/>
        </w:tabs>
        <w:autoSpaceDE w:val="0"/>
        <w:autoSpaceDN w:val="0"/>
        <w:adjustRightInd w:val="0"/>
        <w:rPr>
          <w:rFonts w:ascii="Times New Roman" w:hAnsi="Times New Roman"/>
          <w:b/>
          <w:i/>
          <w:sz w:val="24"/>
          <w:szCs w:val="24"/>
          <w:lang w:eastAsia="ro-RO"/>
        </w:rPr>
      </w:pPr>
      <w:r w:rsidRPr="00260A95">
        <w:rPr>
          <w:rFonts w:ascii="Times New Roman" w:hAnsi="Times New Roman"/>
          <w:b/>
          <w:i/>
          <w:sz w:val="24"/>
          <w:szCs w:val="24"/>
          <w:lang w:eastAsia="ro-RO"/>
        </w:rPr>
        <w:t>Aten</w:t>
      </w:r>
      <w:r>
        <w:rPr>
          <w:rFonts w:ascii="Times New Roman" w:hAnsi="Times New Roman"/>
          <w:b/>
          <w:i/>
          <w:sz w:val="24"/>
          <w:szCs w:val="24"/>
          <w:lang w:eastAsia="ro-RO"/>
        </w:rPr>
        <w:t>ț</w:t>
      </w:r>
      <w:r w:rsidRPr="00260A95">
        <w:rPr>
          <w:rFonts w:ascii="Times New Roman" w:hAnsi="Times New Roman"/>
          <w:b/>
          <w:i/>
          <w:sz w:val="24"/>
          <w:szCs w:val="24"/>
          <w:lang w:eastAsia="ro-RO"/>
        </w:rPr>
        <w:t>ie</w:t>
      </w:r>
      <w:r w:rsidR="00E25723" w:rsidRPr="00260A95">
        <w:rPr>
          <w:rFonts w:ascii="Times New Roman" w:hAnsi="Times New Roman"/>
          <w:b/>
          <w:i/>
          <w:sz w:val="24"/>
          <w:szCs w:val="24"/>
          <w:lang w:eastAsia="ro-RO"/>
        </w:rPr>
        <w:t>!</w:t>
      </w:r>
    </w:p>
    <w:p w14:paraId="50C9272B" w14:textId="77777777" w:rsidR="00E25723" w:rsidRPr="00260A95" w:rsidRDefault="00E25723" w:rsidP="00371B38">
      <w:pPr>
        <w:tabs>
          <w:tab w:val="left" w:pos="180"/>
        </w:tabs>
        <w:autoSpaceDE w:val="0"/>
        <w:autoSpaceDN w:val="0"/>
        <w:adjustRightInd w:val="0"/>
        <w:jc w:val="both"/>
        <w:rPr>
          <w:rFonts w:ascii="Times New Roman" w:hAnsi="Times New Roman"/>
          <w:b/>
          <w:i/>
          <w:sz w:val="24"/>
          <w:szCs w:val="24"/>
          <w:lang w:eastAsia="ro-RO"/>
        </w:rPr>
      </w:pPr>
      <w:r w:rsidRPr="00260A95">
        <w:rPr>
          <w:rFonts w:ascii="Times New Roman" w:hAnsi="Times New Roman"/>
          <w:b/>
          <w:i/>
          <w:sz w:val="24"/>
          <w:szCs w:val="24"/>
          <w:lang w:eastAsia="ro-RO"/>
        </w:rPr>
        <w:t>Pentru micro</w:t>
      </w:r>
      <w:r w:rsidR="00A15BC5">
        <w:rPr>
          <w:rFonts w:ascii="Times New Roman" w:hAnsi="Times New Roman"/>
          <w:b/>
          <w:i/>
          <w:sz w:val="24"/>
          <w:szCs w:val="24"/>
          <w:lang w:eastAsia="ro-RO"/>
        </w:rPr>
        <w:t>î</w:t>
      </w:r>
      <w:r w:rsidRPr="00260A95">
        <w:rPr>
          <w:rFonts w:ascii="Times New Roman" w:hAnsi="Times New Roman"/>
          <w:b/>
          <w:i/>
          <w:sz w:val="24"/>
          <w:szCs w:val="24"/>
          <w:lang w:eastAsia="ro-RO"/>
        </w:rPr>
        <w:t>ntrepri</w:t>
      </w:r>
      <w:r w:rsidR="00A15BC5">
        <w:rPr>
          <w:rFonts w:ascii="Times New Roman" w:hAnsi="Times New Roman"/>
          <w:b/>
          <w:i/>
          <w:sz w:val="24"/>
          <w:szCs w:val="24"/>
          <w:lang w:eastAsia="ro-RO"/>
        </w:rPr>
        <w:t>n</w:t>
      </w:r>
      <w:r w:rsidRPr="00260A95">
        <w:rPr>
          <w:rFonts w:ascii="Times New Roman" w:hAnsi="Times New Roman"/>
          <w:b/>
          <w:i/>
          <w:sz w:val="24"/>
          <w:szCs w:val="24"/>
          <w:lang w:eastAsia="ro-RO"/>
        </w:rPr>
        <w:t xml:space="preserve">derile </w:t>
      </w:r>
      <w:r w:rsidR="00A15BC5">
        <w:rPr>
          <w:rFonts w:ascii="Times New Roman" w:hAnsi="Times New Roman"/>
          <w:b/>
          <w:i/>
          <w:sz w:val="24"/>
          <w:szCs w:val="24"/>
          <w:lang w:eastAsia="ro-RO"/>
        </w:rPr>
        <w:t>ș</w:t>
      </w:r>
      <w:r w:rsidRPr="00260A95">
        <w:rPr>
          <w:rFonts w:ascii="Times New Roman" w:hAnsi="Times New Roman"/>
          <w:b/>
          <w:i/>
          <w:sz w:val="24"/>
          <w:szCs w:val="24"/>
          <w:lang w:eastAsia="ro-RO"/>
        </w:rPr>
        <w:t xml:space="preserve">i </w:t>
      </w:r>
      <w:r w:rsidR="00A15BC5">
        <w:rPr>
          <w:rFonts w:ascii="Times New Roman" w:hAnsi="Times New Roman"/>
          <w:b/>
          <w:i/>
          <w:sz w:val="24"/>
          <w:szCs w:val="24"/>
          <w:lang w:eastAsia="ro-RO"/>
        </w:rPr>
        <w:t>î</w:t>
      </w:r>
      <w:r w:rsidRPr="00260A95">
        <w:rPr>
          <w:rFonts w:ascii="Times New Roman" w:hAnsi="Times New Roman"/>
          <w:b/>
          <w:i/>
          <w:sz w:val="24"/>
          <w:szCs w:val="24"/>
          <w:lang w:eastAsia="ro-RO"/>
        </w:rPr>
        <w:t xml:space="preserve">ntreprinderile mici existente în </w:t>
      </w:r>
      <w:r w:rsidR="00A560C2">
        <w:rPr>
          <w:rFonts w:ascii="Times New Roman" w:hAnsi="Times New Roman"/>
          <w:b/>
          <w:i/>
          <w:sz w:val="24"/>
          <w:szCs w:val="24"/>
          <w:lang w:eastAsia="ro-RO"/>
        </w:rPr>
        <w:t>teritoriul GAL Sudul Gorjului</w:t>
      </w:r>
      <w:r w:rsidRPr="00260A95">
        <w:rPr>
          <w:rFonts w:ascii="Times New Roman" w:hAnsi="Times New Roman"/>
          <w:b/>
          <w:i/>
          <w:sz w:val="24"/>
          <w:szCs w:val="24"/>
          <w:lang w:eastAsia="ro-RO"/>
        </w:rPr>
        <w:t>, nu este permis</w:t>
      </w:r>
      <w:r w:rsidR="00A15BC5">
        <w:rPr>
          <w:rFonts w:ascii="Times New Roman" w:hAnsi="Times New Roman"/>
          <w:b/>
          <w:i/>
          <w:sz w:val="24"/>
          <w:szCs w:val="24"/>
          <w:lang w:eastAsia="ro-RO"/>
        </w:rPr>
        <w:t>ă</w:t>
      </w:r>
      <w:r w:rsidRPr="00260A95">
        <w:rPr>
          <w:rFonts w:ascii="Times New Roman" w:hAnsi="Times New Roman"/>
          <w:b/>
          <w:i/>
          <w:sz w:val="24"/>
          <w:szCs w:val="24"/>
          <w:lang w:eastAsia="ro-RO"/>
        </w:rPr>
        <w:t xml:space="preserve"> finan</w:t>
      </w:r>
      <w:r w:rsidR="00A15BC5">
        <w:rPr>
          <w:rFonts w:ascii="Times New Roman" w:hAnsi="Times New Roman"/>
          <w:b/>
          <w:i/>
          <w:sz w:val="24"/>
          <w:szCs w:val="24"/>
          <w:lang w:eastAsia="ro-RO"/>
        </w:rPr>
        <w:t>ț</w:t>
      </w:r>
      <w:r w:rsidRPr="00260A95">
        <w:rPr>
          <w:rFonts w:ascii="Times New Roman" w:hAnsi="Times New Roman"/>
          <w:b/>
          <w:i/>
          <w:sz w:val="24"/>
          <w:szCs w:val="24"/>
          <w:lang w:eastAsia="ro-RO"/>
        </w:rPr>
        <w:t>area prin m</w:t>
      </w:r>
      <w:r w:rsidR="00A15BC5">
        <w:rPr>
          <w:rFonts w:ascii="Times New Roman" w:hAnsi="Times New Roman"/>
          <w:b/>
          <w:i/>
          <w:sz w:val="24"/>
          <w:szCs w:val="24"/>
          <w:lang w:eastAsia="ro-RO"/>
        </w:rPr>
        <w:t>ă</w:t>
      </w:r>
      <w:r w:rsidRPr="00260A95">
        <w:rPr>
          <w:rFonts w:ascii="Times New Roman" w:hAnsi="Times New Roman"/>
          <w:b/>
          <w:i/>
          <w:sz w:val="24"/>
          <w:szCs w:val="24"/>
          <w:lang w:eastAsia="ro-RO"/>
        </w:rPr>
        <w:t xml:space="preserve">sura </w:t>
      </w:r>
      <w:r w:rsidR="00EC3A66">
        <w:rPr>
          <w:rFonts w:ascii="Times New Roman" w:hAnsi="Times New Roman"/>
          <w:b/>
          <w:i/>
          <w:sz w:val="24"/>
          <w:szCs w:val="24"/>
          <w:lang w:eastAsia="ro-RO"/>
        </w:rPr>
        <w:t>3.1/6A</w:t>
      </w:r>
      <w:r w:rsidRPr="00260A95">
        <w:rPr>
          <w:rFonts w:ascii="Times New Roman" w:hAnsi="Times New Roman"/>
          <w:b/>
          <w:i/>
          <w:sz w:val="24"/>
          <w:szCs w:val="24"/>
          <w:lang w:eastAsia="ro-RO"/>
        </w:rPr>
        <w:t xml:space="preserve"> a unor activit</w:t>
      </w:r>
      <w:r w:rsidR="00A15BC5">
        <w:rPr>
          <w:rFonts w:ascii="Times New Roman" w:hAnsi="Times New Roman"/>
          <w:b/>
          <w:i/>
          <w:sz w:val="24"/>
          <w:szCs w:val="24"/>
          <w:lang w:eastAsia="ro-RO"/>
        </w:rPr>
        <w:t>ăț</w:t>
      </w:r>
      <w:r w:rsidRPr="00260A95">
        <w:rPr>
          <w:rFonts w:ascii="Times New Roman" w:hAnsi="Times New Roman"/>
          <w:b/>
          <w:i/>
          <w:sz w:val="24"/>
          <w:szCs w:val="24"/>
          <w:lang w:eastAsia="ro-RO"/>
        </w:rPr>
        <w:t>i complementare activită</w:t>
      </w:r>
      <w:r w:rsidR="00A15BC5">
        <w:rPr>
          <w:rFonts w:ascii="Times New Roman" w:hAnsi="Times New Roman"/>
          <w:b/>
          <w:i/>
          <w:sz w:val="24"/>
          <w:szCs w:val="24"/>
          <w:lang w:eastAsia="ro-RO"/>
        </w:rPr>
        <w:t>ț</w:t>
      </w:r>
      <w:r w:rsidRPr="00260A95">
        <w:rPr>
          <w:rFonts w:ascii="Times New Roman" w:hAnsi="Times New Roman"/>
          <w:b/>
          <w:i/>
          <w:sz w:val="24"/>
          <w:szCs w:val="24"/>
          <w:lang w:eastAsia="ro-RO"/>
        </w:rPr>
        <w:t>ii de bază</w:t>
      </w:r>
      <w:r w:rsidR="006024F1" w:rsidRPr="00260A95">
        <w:rPr>
          <w:rFonts w:ascii="Times New Roman" w:hAnsi="Times New Roman"/>
          <w:b/>
          <w:i/>
          <w:sz w:val="24"/>
          <w:szCs w:val="24"/>
          <w:lang w:eastAsia="ro-RO"/>
        </w:rPr>
        <w:t xml:space="preserve"> sau activităţilor autorizate</w:t>
      </w:r>
      <w:r w:rsidRPr="00260A95">
        <w:rPr>
          <w:rFonts w:ascii="Times New Roman" w:hAnsi="Times New Roman"/>
          <w:b/>
          <w:i/>
          <w:sz w:val="24"/>
          <w:szCs w:val="24"/>
          <w:lang w:eastAsia="ro-RO"/>
        </w:rPr>
        <w:t>.</w:t>
      </w:r>
    </w:p>
    <w:p w14:paraId="4FF081C6" w14:textId="77777777" w:rsidR="00A87448" w:rsidRPr="00260A95" w:rsidRDefault="00A87448" w:rsidP="00371B38">
      <w:pPr>
        <w:tabs>
          <w:tab w:val="left" w:pos="180"/>
        </w:tabs>
        <w:autoSpaceDE w:val="0"/>
        <w:autoSpaceDN w:val="0"/>
        <w:adjustRightInd w:val="0"/>
        <w:jc w:val="both"/>
        <w:rPr>
          <w:rFonts w:ascii="Times New Roman" w:hAnsi="Times New Roman"/>
          <w:b/>
          <w:i/>
          <w:sz w:val="24"/>
          <w:szCs w:val="24"/>
          <w:lang w:eastAsia="ro-RO"/>
        </w:rPr>
      </w:pPr>
      <w:r w:rsidRPr="00260A95">
        <w:rPr>
          <w:rFonts w:ascii="Times New Roman" w:hAnsi="Times New Roman"/>
          <w:b/>
          <w:i/>
          <w:sz w:val="24"/>
          <w:szCs w:val="24"/>
          <w:lang w:eastAsia="ro-RO"/>
        </w:rPr>
        <w:t>Prin activitate complementară se înțelege activitatea care se desfăşoară în scopul completării</w:t>
      </w:r>
      <w:r w:rsidR="00A15BC5">
        <w:rPr>
          <w:rFonts w:ascii="Times New Roman" w:hAnsi="Times New Roman"/>
          <w:b/>
          <w:i/>
          <w:sz w:val="24"/>
          <w:szCs w:val="24"/>
          <w:lang w:eastAsia="ro-RO"/>
        </w:rPr>
        <w:t xml:space="preserve"> </w:t>
      </w:r>
      <w:r w:rsidRPr="00260A95">
        <w:rPr>
          <w:rFonts w:ascii="Times New Roman" w:hAnsi="Times New Roman"/>
          <w:b/>
          <w:i/>
          <w:sz w:val="24"/>
          <w:szCs w:val="24"/>
          <w:lang w:eastAsia="ro-RO"/>
        </w:rPr>
        <w:t>/</w:t>
      </w:r>
      <w:r w:rsidR="00A15BC5">
        <w:rPr>
          <w:rFonts w:ascii="Times New Roman" w:hAnsi="Times New Roman"/>
          <w:b/>
          <w:i/>
          <w:sz w:val="24"/>
          <w:szCs w:val="24"/>
          <w:lang w:eastAsia="ro-RO"/>
        </w:rPr>
        <w:t xml:space="preserve"> </w:t>
      </w:r>
      <w:r w:rsidRPr="00260A95">
        <w:rPr>
          <w:rFonts w:ascii="Times New Roman" w:hAnsi="Times New Roman"/>
          <w:b/>
          <w:i/>
          <w:sz w:val="24"/>
          <w:szCs w:val="24"/>
          <w:lang w:eastAsia="ro-RO"/>
        </w:rPr>
        <w:t>dezvoltării</w:t>
      </w:r>
      <w:r w:rsidR="00A15BC5">
        <w:rPr>
          <w:rFonts w:ascii="Times New Roman" w:hAnsi="Times New Roman"/>
          <w:b/>
          <w:i/>
          <w:sz w:val="24"/>
          <w:szCs w:val="24"/>
          <w:lang w:eastAsia="ro-RO"/>
        </w:rPr>
        <w:t xml:space="preserve"> </w:t>
      </w:r>
      <w:r w:rsidRPr="00260A95">
        <w:rPr>
          <w:rFonts w:ascii="Times New Roman" w:hAnsi="Times New Roman"/>
          <w:b/>
          <w:i/>
          <w:sz w:val="24"/>
          <w:szCs w:val="24"/>
          <w:lang w:eastAsia="ro-RO"/>
        </w:rPr>
        <w:t>/</w:t>
      </w:r>
      <w:r w:rsidR="00A15BC5">
        <w:rPr>
          <w:rFonts w:ascii="Times New Roman" w:hAnsi="Times New Roman"/>
          <w:b/>
          <w:i/>
          <w:sz w:val="24"/>
          <w:szCs w:val="24"/>
          <w:lang w:eastAsia="ro-RO"/>
        </w:rPr>
        <w:t xml:space="preserve"> </w:t>
      </w:r>
      <w:r w:rsidRPr="00260A95">
        <w:rPr>
          <w:rFonts w:ascii="Times New Roman" w:hAnsi="Times New Roman"/>
          <w:b/>
          <w:i/>
          <w:sz w:val="24"/>
          <w:szCs w:val="24"/>
          <w:lang w:eastAsia="ro-RO"/>
        </w:rPr>
        <w:t>optimizării activităţii principale sau activit</w:t>
      </w:r>
      <w:r w:rsidR="00A15BC5">
        <w:rPr>
          <w:rFonts w:ascii="Times New Roman" w:hAnsi="Times New Roman"/>
          <w:b/>
          <w:i/>
          <w:sz w:val="24"/>
          <w:szCs w:val="24"/>
          <w:lang w:eastAsia="ro-RO"/>
        </w:rPr>
        <w:t>ăț</w:t>
      </w:r>
      <w:r w:rsidRPr="00260A95">
        <w:rPr>
          <w:rFonts w:ascii="Times New Roman" w:hAnsi="Times New Roman"/>
          <w:b/>
          <w:i/>
          <w:sz w:val="24"/>
          <w:szCs w:val="24"/>
          <w:lang w:eastAsia="ro-RO"/>
        </w:rPr>
        <w:t>ii de bază a solicitantului (pentru care are codurile CAEN autorizate), desfăşurată de acesta anterior depunerii proiectului.</w:t>
      </w:r>
    </w:p>
    <w:p w14:paraId="58AF6B02" w14:textId="77777777" w:rsidR="00A87448" w:rsidRPr="00260A95" w:rsidRDefault="00A87448" w:rsidP="00BA6DE2">
      <w:pPr>
        <w:tabs>
          <w:tab w:val="left" w:pos="180"/>
        </w:tabs>
        <w:autoSpaceDE w:val="0"/>
        <w:autoSpaceDN w:val="0"/>
        <w:adjustRightInd w:val="0"/>
        <w:rPr>
          <w:rFonts w:ascii="Times New Roman" w:hAnsi="Times New Roman"/>
          <w:b/>
          <w:sz w:val="24"/>
          <w:szCs w:val="24"/>
          <w:lang w:eastAsia="ro-RO"/>
        </w:rPr>
      </w:pPr>
    </w:p>
    <w:p w14:paraId="5CA92303" w14:textId="77777777" w:rsidR="00106B48" w:rsidRPr="00260A95" w:rsidRDefault="00106B48" w:rsidP="00BA6DE2">
      <w:pPr>
        <w:tabs>
          <w:tab w:val="left" w:pos="180"/>
        </w:tabs>
        <w:jc w:val="both"/>
        <w:rPr>
          <w:rFonts w:ascii="Times New Roman" w:hAnsi="Times New Roman"/>
          <w:sz w:val="24"/>
          <w:szCs w:val="24"/>
        </w:rPr>
      </w:pPr>
    </w:p>
    <w:p w14:paraId="5FB10A85" w14:textId="77777777" w:rsidR="00320A75" w:rsidRPr="00260A95" w:rsidRDefault="001524A8" w:rsidP="00BA6DE2">
      <w:pPr>
        <w:tabs>
          <w:tab w:val="left" w:pos="180"/>
        </w:tabs>
        <w:rPr>
          <w:rFonts w:ascii="Times New Roman" w:hAnsi="Times New Roman"/>
          <w:b/>
          <w:sz w:val="24"/>
          <w:szCs w:val="24"/>
        </w:rPr>
      </w:pPr>
      <w:bookmarkStart w:id="4" w:name="_A.1._Numele_solicitantului:"/>
      <w:bookmarkEnd w:id="4"/>
      <w:r w:rsidRPr="00260A95">
        <w:rPr>
          <w:rFonts w:ascii="Times New Roman" w:hAnsi="Times New Roman"/>
          <w:b/>
          <w:sz w:val="24"/>
          <w:szCs w:val="24"/>
        </w:rPr>
        <w:t>II</w:t>
      </w:r>
      <w:r w:rsidR="001777FA" w:rsidRPr="00260A95">
        <w:rPr>
          <w:rFonts w:ascii="Times New Roman" w:hAnsi="Times New Roman"/>
          <w:b/>
          <w:sz w:val="24"/>
          <w:szCs w:val="24"/>
        </w:rPr>
        <w:t>I</w:t>
      </w:r>
      <w:r w:rsidRPr="00260A95">
        <w:rPr>
          <w:rFonts w:ascii="Times New Roman" w:hAnsi="Times New Roman"/>
          <w:b/>
          <w:sz w:val="24"/>
          <w:szCs w:val="24"/>
        </w:rPr>
        <w:t xml:space="preserve">. </w:t>
      </w:r>
      <w:r w:rsidR="00320A75" w:rsidRPr="00260A95">
        <w:rPr>
          <w:rFonts w:ascii="Times New Roman" w:hAnsi="Times New Roman"/>
          <w:b/>
          <w:sz w:val="24"/>
          <w:szCs w:val="24"/>
        </w:rPr>
        <w:t>ETAPELE ŞI OBIECTIVELE PENTRU DEZVOLTAREA UNEI ACTIVIT</w:t>
      </w:r>
      <w:r w:rsidR="00A15BC5">
        <w:rPr>
          <w:rFonts w:ascii="Times New Roman" w:hAnsi="Times New Roman"/>
          <w:b/>
          <w:sz w:val="24"/>
          <w:szCs w:val="24"/>
        </w:rPr>
        <w:t>ĂȚ</w:t>
      </w:r>
      <w:r w:rsidR="00320A75" w:rsidRPr="00260A95">
        <w:rPr>
          <w:rFonts w:ascii="Times New Roman" w:hAnsi="Times New Roman"/>
          <w:b/>
          <w:sz w:val="24"/>
          <w:szCs w:val="24"/>
        </w:rPr>
        <w:t>I NEAGRICOLE PENTRU</w:t>
      </w:r>
      <w:r w:rsidR="00A15BC5">
        <w:rPr>
          <w:rFonts w:ascii="Times New Roman" w:hAnsi="Times New Roman"/>
          <w:b/>
          <w:sz w:val="24"/>
          <w:szCs w:val="24"/>
        </w:rPr>
        <w:t xml:space="preserve"> CARE SE SOLICITA SPRIJIN PRIN </w:t>
      </w:r>
      <w:r w:rsidR="00436B5C">
        <w:rPr>
          <w:rFonts w:ascii="Times New Roman" w:hAnsi="Times New Roman"/>
          <w:b/>
          <w:sz w:val="24"/>
          <w:szCs w:val="24"/>
        </w:rPr>
        <w:t xml:space="preserve">M </w:t>
      </w:r>
      <w:r w:rsidR="00EC3A66">
        <w:rPr>
          <w:rFonts w:ascii="Times New Roman" w:hAnsi="Times New Roman"/>
          <w:b/>
          <w:sz w:val="24"/>
          <w:szCs w:val="24"/>
        </w:rPr>
        <w:t>3.1/6A</w:t>
      </w:r>
    </w:p>
    <w:p w14:paraId="25ED87C1" w14:textId="77777777" w:rsidR="00320A75" w:rsidRPr="00260A95" w:rsidRDefault="00320A75" w:rsidP="00BA6DE2">
      <w:pPr>
        <w:tabs>
          <w:tab w:val="left" w:pos="180"/>
        </w:tabs>
        <w:jc w:val="both"/>
        <w:rPr>
          <w:rFonts w:ascii="Times New Roman" w:hAnsi="Times New Roman"/>
          <w:i/>
          <w:sz w:val="24"/>
          <w:szCs w:val="24"/>
        </w:rPr>
      </w:pPr>
      <w:r w:rsidRPr="00260A95">
        <w:rPr>
          <w:rFonts w:ascii="Times New Roman" w:hAnsi="Times New Roman"/>
          <w:i/>
          <w:sz w:val="24"/>
          <w:szCs w:val="24"/>
        </w:rPr>
        <w:lastRenderedPageBreak/>
        <w:t xml:space="preserve">La acest capitol se vor prezenta detaliat obiectivele care se intenţionează a fi atinse prin realizarea investiţiilor propuse prin </w:t>
      </w:r>
      <w:r w:rsidR="00594E52" w:rsidRPr="00260A95">
        <w:rPr>
          <w:rFonts w:ascii="Times New Roman" w:hAnsi="Times New Roman"/>
          <w:i/>
          <w:sz w:val="24"/>
          <w:szCs w:val="24"/>
        </w:rPr>
        <w:t>PA</w:t>
      </w:r>
      <w:r w:rsidRPr="00260A95">
        <w:rPr>
          <w:rFonts w:ascii="Times New Roman" w:hAnsi="Times New Roman"/>
          <w:i/>
          <w:sz w:val="24"/>
          <w:szCs w:val="24"/>
        </w:rPr>
        <w:t xml:space="preserve">. Se va face descrierea detaliată a măsurilor care se vor lua pentru creşterea veniturilor întreprinderii, faţă de situaţia prezentată la momentul depunerii Cererii de Finanţare în anul </w:t>
      </w:r>
      <w:r w:rsidR="0058218D" w:rsidRPr="00260A95">
        <w:rPr>
          <w:rFonts w:ascii="Times New Roman" w:hAnsi="Times New Roman"/>
          <w:i/>
          <w:sz w:val="24"/>
          <w:szCs w:val="24"/>
        </w:rPr>
        <w:t>”</w:t>
      </w:r>
      <w:r w:rsidRPr="00260A95">
        <w:rPr>
          <w:rFonts w:ascii="Times New Roman" w:hAnsi="Times New Roman"/>
          <w:i/>
          <w:sz w:val="24"/>
          <w:szCs w:val="24"/>
        </w:rPr>
        <w:t>0</w:t>
      </w:r>
      <w:r w:rsidR="0058218D" w:rsidRPr="00260A95">
        <w:rPr>
          <w:rFonts w:ascii="Times New Roman" w:hAnsi="Times New Roman"/>
          <w:i/>
          <w:sz w:val="24"/>
          <w:szCs w:val="24"/>
        </w:rPr>
        <w:t>”</w:t>
      </w:r>
      <w:r w:rsidRPr="00260A95">
        <w:rPr>
          <w:rFonts w:ascii="Times New Roman" w:hAnsi="Times New Roman"/>
          <w:i/>
          <w:sz w:val="24"/>
          <w:szCs w:val="24"/>
        </w:rPr>
        <w:t>.</w:t>
      </w:r>
    </w:p>
    <w:p w14:paraId="247DBF1F" w14:textId="77777777" w:rsidR="00320A75" w:rsidRPr="00260A95" w:rsidRDefault="00320A75" w:rsidP="00BA6DE2">
      <w:pPr>
        <w:tabs>
          <w:tab w:val="left" w:pos="180"/>
        </w:tabs>
        <w:jc w:val="both"/>
        <w:rPr>
          <w:rFonts w:ascii="Times New Roman" w:hAnsi="Times New Roman"/>
          <w:b/>
          <w:sz w:val="24"/>
          <w:szCs w:val="24"/>
        </w:rPr>
      </w:pPr>
    </w:p>
    <w:p w14:paraId="0719D119" w14:textId="77777777" w:rsidR="00320A75" w:rsidRPr="00E92668" w:rsidRDefault="00320A75" w:rsidP="00BA6DE2">
      <w:pPr>
        <w:tabs>
          <w:tab w:val="left" w:pos="180"/>
        </w:tabs>
        <w:jc w:val="both"/>
        <w:rPr>
          <w:rFonts w:ascii="Times New Roman" w:hAnsi="Times New Roman"/>
          <w:sz w:val="24"/>
          <w:szCs w:val="24"/>
        </w:rPr>
      </w:pPr>
      <w:r w:rsidRPr="00E92668">
        <w:rPr>
          <w:rFonts w:ascii="Times New Roman" w:hAnsi="Times New Roman"/>
          <w:b/>
          <w:sz w:val="24"/>
          <w:szCs w:val="24"/>
        </w:rPr>
        <w:t>Obiectivul general</w:t>
      </w:r>
      <w:r w:rsidRPr="00E92668">
        <w:rPr>
          <w:rFonts w:ascii="Times New Roman" w:hAnsi="Times New Roman"/>
          <w:sz w:val="24"/>
          <w:szCs w:val="24"/>
        </w:rPr>
        <w:t xml:space="preserve"> </w:t>
      </w:r>
    </w:p>
    <w:p w14:paraId="04774E7A" w14:textId="77777777" w:rsidR="00320A75" w:rsidRPr="00E92668" w:rsidRDefault="00320A75" w:rsidP="00BA6DE2">
      <w:pPr>
        <w:pStyle w:val="FootnoteText"/>
        <w:numPr>
          <w:ilvl w:val="0"/>
          <w:numId w:val="11"/>
        </w:numPr>
        <w:tabs>
          <w:tab w:val="left" w:pos="180"/>
        </w:tabs>
        <w:ind w:left="0" w:firstLine="0"/>
        <w:jc w:val="both"/>
        <w:rPr>
          <w:rFonts w:ascii="Times New Roman" w:hAnsi="Times New Roman"/>
          <w:sz w:val="24"/>
          <w:szCs w:val="24"/>
          <w:lang w:val="ro-RO"/>
        </w:rPr>
      </w:pPr>
      <w:r w:rsidRPr="00E92668">
        <w:rPr>
          <w:rFonts w:ascii="Times New Roman" w:hAnsi="Times New Roman"/>
          <w:sz w:val="24"/>
          <w:szCs w:val="24"/>
          <w:lang w:val="ro-RO"/>
        </w:rPr>
        <w:t xml:space="preserve">Diversificarea economiei rurale prin creşterea numărului de microîntreprinderi şi întreprinderi mici în sectorul neagricol din zonele rurale, în vederea unei dezvoltări economice durabile, creării de locuri de muncă </w:t>
      </w:r>
      <w:r w:rsidR="00166C66" w:rsidRPr="00E92668">
        <w:rPr>
          <w:rFonts w:ascii="Times New Roman" w:hAnsi="Times New Roman"/>
          <w:sz w:val="24"/>
          <w:szCs w:val="24"/>
          <w:lang w:val="ro-RO"/>
        </w:rPr>
        <w:t>ș</w:t>
      </w:r>
      <w:r w:rsidRPr="00E92668">
        <w:rPr>
          <w:rFonts w:ascii="Times New Roman" w:hAnsi="Times New Roman"/>
          <w:sz w:val="24"/>
          <w:szCs w:val="24"/>
          <w:lang w:val="ro-RO"/>
        </w:rPr>
        <w:t>i reducerii sărăciei în spa</w:t>
      </w:r>
      <w:r w:rsidR="00166C66" w:rsidRPr="00E92668">
        <w:rPr>
          <w:rFonts w:ascii="Times New Roman" w:hAnsi="Times New Roman"/>
          <w:sz w:val="24"/>
          <w:szCs w:val="24"/>
          <w:lang w:val="ro-RO"/>
        </w:rPr>
        <w:t>ț</w:t>
      </w:r>
      <w:r w:rsidRPr="00E92668">
        <w:rPr>
          <w:rFonts w:ascii="Times New Roman" w:hAnsi="Times New Roman"/>
          <w:sz w:val="24"/>
          <w:szCs w:val="24"/>
          <w:lang w:val="ro-RO"/>
        </w:rPr>
        <w:t>iul rural</w:t>
      </w:r>
      <w:r w:rsidR="005238F5" w:rsidRPr="00E92668">
        <w:rPr>
          <w:rFonts w:ascii="Times New Roman" w:hAnsi="Times New Roman"/>
          <w:sz w:val="24"/>
          <w:szCs w:val="24"/>
          <w:lang w:val="ro-RO"/>
        </w:rPr>
        <w:t>.</w:t>
      </w:r>
    </w:p>
    <w:p w14:paraId="700A601B" w14:textId="77777777" w:rsidR="00320A75" w:rsidRPr="00260A95" w:rsidRDefault="00865053" w:rsidP="00BA6DE2">
      <w:pPr>
        <w:tabs>
          <w:tab w:val="left" w:pos="180"/>
        </w:tabs>
        <w:rPr>
          <w:rFonts w:ascii="Times New Roman" w:hAnsi="Times New Roman"/>
          <w:i/>
          <w:sz w:val="24"/>
          <w:szCs w:val="24"/>
        </w:rPr>
      </w:pPr>
      <w:r w:rsidRPr="00260A95">
        <w:rPr>
          <w:rFonts w:ascii="Times New Roman" w:hAnsi="Times New Roman"/>
          <w:i/>
          <w:sz w:val="24"/>
          <w:szCs w:val="24"/>
        </w:rPr>
        <w:t>S</w:t>
      </w:r>
      <w:r w:rsidR="004904A3" w:rsidRPr="00260A95">
        <w:rPr>
          <w:rFonts w:ascii="Times New Roman" w:hAnsi="Times New Roman"/>
          <w:i/>
          <w:sz w:val="24"/>
          <w:szCs w:val="24"/>
        </w:rPr>
        <w:t>e</w:t>
      </w:r>
      <w:r w:rsidRPr="00260A95">
        <w:rPr>
          <w:rFonts w:ascii="Times New Roman" w:hAnsi="Times New Roman"/>
          <w:i/>
          <w:sz w:val="24"/>
          <w:szCs w:val="24"/>
        </w:rPr>
        <w:t xml:space="preserve"> </w:t>
      </w:r>
      <w:r w:rsidR="00414FA1" w:rsidRPr="00260A95">
        <w:rPr>
          <w:rFonts w:ascii="Times New Roman" w:hAnsi="Times New Roman"/>
          <w:i/>
          <w:sz w:val="24"/>
          <w:szCs w:val="24"/>
        </w:rPr>
        <w:t>descrie contribu</w:t>
      </w:r>
      <w:r w:rsidR="008C47E0" w:rsidRPr="00260A95">
        <w:rPr>
          <w:rFonts w:ascii="Times New Roman" w:hAnsi="Times New Roman"/>
          <w:i/>
          <w:sz w:val="24"/>
          <w:szCs w:val="24"/>
        </w:rPr>
        <w:t>ț</w:t>
      </w:r>
      <w:r w:rsidR="00414FA1" w:rsidRPr="00260A95">
        <w:rPr>
          <w:rFonts w:ascii="Times New Roman" w:hAnsi="Times New Roman"/>
          <w:i/>
          <w:sz w:val="24"/>
          <w:szCs w:val="24"/>
        </w:rPr>
        <w:t>ia proiectului la atingerea obiectivului general</w:t>
      </w:r>
      <w:r w:rsidR="004904A3" w:rsidRPr="00260A95">
        <w:rPr>
          <w:rFonts w:ascii="Times New Roman" w:hAnsi="Times New Roman"/>
          <w:i/>
          <w:sz w:val="24"/>
          <w:szCs w:val="24"/>
        </w:rPr>
        <w:t>.</w:t>
      </w:r>
    </w:p>
    <w:p w14:paraId="5915D814" w14:textId="77777777" w:rsidR="00145361" w:rsidRPr="00260A95" w:rsidRDefault="00145361" w:rsidP="00A543DF">
      <w:pPr>
        <w:pStyle w:val="FootnoteText"/>
        <w:tabs>
          <w:tab w:val="left" w:pos="180"/>
        </w:tabs>
        <w:jc w:val="both"/>
        <w:rPr>
          <w:rFonts w:ascii="Times New Roman" w:hAnsi="Times New Roman"/>
          <w:b/>
          <w:i/>
          <w:sz w:val="24"/>
          <w:szCs w:val="24"/>
          <w:lang w:val="ro-RO"/>
        </w:rPr>
      </w:pPr>
    </w:p>
    <w:p w14:paraId="360F633D" w14:textId="77777777" w:rsidR="00A543DF" w:rsidRPr="00260A95" w:rsidRDefault="00A543DF" w:rsidP="00A543DF">
      <w:pPr>
        <w:pStyle w:val="FootnoteText"/>
        <w:tabs>
          <w:tab w:val="left" w:pos="180"/>
        </w:tabs>
        <w:jc w:val="both"/>
        <w:rPr>
          <w:rFonts w:ascii="Times New Roman" w:hAnsi="Times New Roman"/>
          <w:b/>
          <w:sz w:val="24"/>
          <w:szCs w:val="24"/>
          <w:lang w:val="ro-RO"/>
        </w:rPr>
      </w:pPr>
      <w:r w:rsidRPr="00260A95">
        <w:rPr>
          <w:rFonts w:ascii="Times New Roman" w:hAnsi="Times New Roman"/>
          <w:b/>
          <w:sz w:val="24"/>
          <w:szCs w:val="24"/>
          <w:lang w:val="ro-RO"/>
        </w:rPr>
        <w:t xml:space="preserve">Obiectiv obligatoriu de </w:t>
      </w:r>
      <w:r w:rsidR="00166C66">
        <w:rPr>
          <w:rFonts w:ascii="Times New Roman" w:hAnsi="Times New Roman"/>
          <w:b/>
          <w:sz w:val="24"/>
          <w:szCs w:val="24"/>
          <w:lang w:val="ro-RO"/>
        </w:rPr>
        <w:t>î</w:t>
      </w:r>
      <w:r w:rsidRPr="00260A95">
        <w:rPr>
          <w:rFonts w:ascii="Times New Roman" w:hAnsi="Times New Roman"/>
          <w:b/>
          <w:sz w:val="24"/>
          <w:szCs w:val="24"/>
          <w:lang w:val="ro-RO"/>
        </w:rPr>
        <w:t>ndeplinit</w:t>
      </w:r>
    </w:p>
    <w:p w14:paraId="075EEB30" w14:textId="77777777" w:rsidR="005238F5" w:rsidRPr="00260A95" w:rsidRDefault="005238F5" w:rsidP="00A543DF">
      <w:pPr>
        <w:pStyle w:val="FootnoteText"/>
        <w:tabs>
          <w:tab w:val="left" w:pos="180"/>
        </w:tabs>
        <w:jc w:val="both"/>
        <w:rPr>
          <w:rFonts w:ascii="Times New Roman" w:hAnsi="Times New Roman"/>
          <w:b/>
          <w:sz w:val="24"/>
          <w:szCs w:val="24"/>
          <w:lang w:val="ro-RO"/>
        </w:rPr>
      </w:pPr>
    </w:p>
    <w:p w14:paraId="5F71439D" w14:textId="77777777" w:rsidR="00B50864" w:rsidRPr="00260A95" w:rsidRDefault="00A543DF" w:rsidP="00A543DF">
      <w:pPr>
        <w:tabs>
          <w:tab w:val="left" w:pos="180"/>
        </w:tabs>
        <w:jc w:val="both"/>
        <w:rPr>
          <w:rFonts w:ascii="Times New Roman" w:hAnsi="Times New Roman"/>
          <w:i/>
          <w:sz w:val="24"/>
          <w:szCs w:val="24"/>
        </w:rPr>
      </w:pPr>
      <w:r w:rsidRPr="00260A95">
        <w:rPr>
          <w:rFonts w:ascii="Times New Roman" w:hAnsi="Times New Roman"/>
          <w:sz w:val="24"/>
          <w:szCs w:val="24"/>
        </w:rPr>
        <w:t>Producţia comercializată sau activităţile prestate vor fi în procent de</w:t>
      </w:r>
      <w:r w:rsidR="00196E9D" w:rsidRPr="00260A95">
        <w:rPr>
          <w:rFonts w:ascii="Times New Roman" w:hAnsi="Times New Roman"/>
          <w:sz w:val="24"/>
          <w:szCs w:val="24"/>
        </w:rPr>
        <w:t xml:space="preserve"> ................... %</w:t>
      </w:r>
      <w:r w:rsidRPr="00260A95">
        <w:rPr>
          <w:rFonts w:ascii="Times New Roman" w:hAnsi="Times New Roman"/>
          <w:sz w:val="24"/>
          <w:szCs w:val="24"/>
        </w:rPr>
        <w:t xml:space="preserve"> </w:t>
      </w:r>
      <w:r w:rsidR="00196E9D" w:rsidRPr="00260A95">
        <w:rPr>
          <w:rFonts w:ascii="Times New Roman" w:hAnsi="Times New Roman"/>
          <w:i/>
          <w:sz w:val="24"/>
          <w:szCs w:val="24"/>
        </w:rPr>
        <w:t>(</w:t>
      </w:r>
      <w:r w:rsidRPr="00260A95">
        <w:rPr>
          <w:rFonts w:ascii="Times New Roman" w:hAnsi="Times New Roman"/>
          <w:i/>
          <w:sz w:val="24"/>
          <w:szCs w:val="24"/>
        </w:rPr>
        <w:t xml:space="preserve">minimum </w:t>
      </w:r>
      <w:r w:rsidR="00A560C2">
        <w:rPr>
          <w:rFonts w:ascii="Times New Roman" w:hAnsi="Times New Roman"/>
          <w:i/>
          <w:sz w:val="24"/>
          <w:szCs w:val="24"/>
        </w:rPr>
        <w:t>10</w:t>
      </w:r>
      <w:r w:rsidRPr="00260A95">
        <w:rPr>
          <w:rFonts w:ascii="Times New Roman" w:hAnsi="Times New Roman"/>
          <w:i/>
          <w:sz w:val="24"/>
          <w:szCs w:val="24"/>
        </w:rPr>
        <w:t>%</w:t>
      </w:r>
      <w:r w:rsidR="00196E9D" w:rsidRPr="00260A95">
        <w:rPr>
          <w:rFonts w:ascii="Times New Roman" w:hAnsi="Times New Roman"/>
          <w:i/>
          <w:sz w:val="24"/>
          <w:szCs w:val="24"/>
        </w:rPr>
        <w:t>)</w:t>
      </w:r>
      <w:r w:rsidRPr="00260A95">
        <w:rPr>
          <w:rFonts w:ascii="Times New Roman" w:hAnsi="Times New Roman"/>
          <w:sz w:val="24"/>
          <w:szCs w:val="24"/>
        </w:rPr>
        <w:t xml:space="preserve"> din valoarea primei tranșe de plată</w:t>
      </w:r>
      <w:r w:rsidR="00196E9D" w:rsidRPr="00260A95">
        <w:rPr>
          <w:rFonts w:ascii="Times New Roman" w:hAnsi="Times New Roman"/>
          <w:sz w:val="24"/>
          <w:szCs w:val="24"/>
        </w:rPr>
        <w:t>.</w:t>
      </w:r>
      <w:r w:rsidRPr="00260A95">
        <w:rPr>
          <w:rFonts w:ascii="Times New Roman" w:hAnsi="Times New Roman"/>
          <w:i/>
          <w:sz w:val="24"/>
          <w:szCs w:val="24"/>
        </w:rPr>
        <w:t xml:space="preserve"> </w:t>
      </w:r>
      <w:r w:rsidR="00196E9D" w:rsidRPr="00260A95">
        <w:rPr>
          <w:rFonts w:ascii="Times New Roman" w:hAnsi="Times New Roman"/>
          <w:i/>
          <w:sz w:val="24"/>
          <w:szCs w:val="24"/>
        </w:rPr>
        <w:t>(</w:t>
      </w:r>
      <w:r w:rsidRPr="00260A95">
        <w:rPr>
          <w:rFonts w:ascii="Times New Roman" w:hAnsi="Times New Roman"/>
          <w:i/>
          <w:sz w:val="24"/>
          <w:szCs w:val="24"/>
        </w:rPr>
        <w:t>fiind propus a fi atins cel târziu înaintea solicitării celei de-a doua tranșe de plată</w:t>
      </w:r>
      <w:r w:rsidR="00196E9D" w:rsidRPr="00260A95">
        <w:rPr>
          <w:rFonts w:ascii="Times New Roman" w:hAnsi="Times New Roman"/>
          <w:i/>
          <w:sz w:val="24"/>
          <w:szCs w:val="24"/>
        </w:rPr>
        <w:t>)</w:t>
      </w:r>
      <w:r w:rsidRPr="00260A95">
        <w:rPr>
          <w:rFonts w:ascii="Times New Roman" w:hAnsi="Times New Roman"/>
          <w:i/>
          <w:sz w:val="24"/>
          <w:szCs w:val="24"/>
        </w:rPr>
        <w:t xml:space="preserve">. </w:t>
      </w:r>
      <w:r w:rsidRPr="00260A95">
        <w:rPr>
          <w:rFonts w:ascii="Times New Roman" w:hAnsi="Times New Roman"/>
          <w:b/>
          <w:i/>
          <w:sz w:val="24"/>
          <w:szCs w:val="24"/>
        </w:rPr>
        <w:t>Indicatorul</w:t>
      </w:r>
      <w:r w:rsidRPr="00260A95">
        <w:rPr>
          <w:rFonts w:ascii="Times New Roman" w:hAnsi="Times New Roman"/>
          <w:i/>
          <w:sz w:val="24"/>
          <w:szCs w:val="24"/>
        </w:rPr>
        <w:t xml:space="preserve"> urmărit pentru atingerea acestui obiectiv este </w:t>
      </w:r>
      <w:r w:rsidR="00A87448" w:rsidRPr="00260A95">
        <w:rPr>
          <w:rFonts w:ascii="Times New Roman" w:hAnsi="Times New Roman"/>
          <w:i/>
          <w:sz w:val="24"/>
          <w:szCs w:val="24"/>
        </w:rPr>
        <w:t>procentul (</w:t>
      </w:r>
      <w:r w:rsidRPr="00260A95">
        <w:rPr>
          <w:rFonts w:ascii="Times New Roman" w:hAnsi="Times New Roman"/>
          <w:i/>
          <w:sz w:val="24"/>
          <w:szCs w:val="24"/>
        </w:rPr>
        <w:t>%</w:t>
      </w:r>
      <w:r w:rsidR="00A87448" w:rsidRPr="00260A95">
        <w:rPr>
          <w:rFonts w:ascii="Times New Roman" w:hAnsi="Times New Roman"/>
          <w:i/>
          <w:sz w:val="24"/>
          <w:szCs w:val="24"/>
        </w:rPr>
        <w:t>)</w:t>
      </w:r>
      <w:r w:rsidRPr="00260A95">
        <w:rPr>
          <w:rFonts w:ascii="Times New Roman" w:hAnsi="Times New Roman"/>
          <w:i/>
          <w:sz w:val="24"/>
          <w:szCs w:val="24"/>
        </w:rPr>
        <w:t xml:space="preserve"> și valoarea producției comercializate sau activităților prestate raportat la prima tranșă de plată. </w:t>
      </w:r>
    </w:p>
    <w:p w14:paraId="173BBA33" w14:textId="77777777" w:rsidR="00A543DF" w:rsidRPr="00260A95" w:rsidRDefault="00A543DF" w:rsidP="00A543DF">
      <w:pPr>
        <w:tabs>
          <w:tab w:val="left" w:pos="180"/>
        </w:tabs>
        <w:jc w:val="both"/>
        <w:rPr>
          <w:rFonts w:ascii="Times New Roman" w:hAnsi="Times New Roman"/>
          <w:i/>
          <w:sz w:val="24"/>
          <w:szCs w:val="24"/>
        </w:rPr>
      </w:pPr>
      <w:r w:rsidRPr="00260A95">
        <w:rPr>
          <w:rFonts w:ascii="Times New Roman" w:hAnsi="Times New Roman"/>
          <w:i/>
          <w:sz w:val="24"/>
          <w:szCs w:val="24"/>
        </w:rPr>
        <w:t xml:space="preserve">Solicitantul </w:t>
      </w:r>
      <w:r w:rsidRPr="00260A95">
        <w:rPr>
          <w:rFonts w:ascii="Times New Roman" w:hAnsi="Times New Roman"/>
          <w:b/>
          <w:i/>
          <w:sz w:val="24"/>
          <w:szCs w:val="24"/>
        </w:rPr>
        <w:t xml:space="preserve">poate stabili valoarea procentului mai mare de </w:t>
      </w:r>
      <w:r w:rsidR="00A560C2">
        <w:rPr>
          <w:rFonts w:ascii="Times New Roman" w:hAnsi="Times New Roman"/>
          <w:b/>
          <w:i/>
          <w:sz w:val="24"/>
          <w:szCs w:val="24"/>
        </w:rPr>
        <w:t>10</w:t>
      </w:r>
      <w:r w:rsidRPr="00260A95">
        <w:rPr>
          <w:rFonts w:ascii="Times New Roman" w:hAnsi="Times New Roman"/>
          <w:b/>
          <w:i/>
          <w:sz w:val="24"/>
          <w:szCs w:val="24"/>
        </w:rPr>
        <w:t xml:space="preserve">%, </w:t>
      </w:r>
      <w:r w:rsidRPr="00260A95">
        <w:rPr>
          <w:rFonts w:ascii="Times New Roman" w:hAnsi="Times New Roman"/>
          <w:i/>
          <w:sz w:val="24"/>
          <w:szCs w:val="24"/>
        </w:rPr>
        <w:t>caz</w:t>
      </w:r>
      <w:r w:rsidR="00B50864" w:rsidRPr="00260A95">
        <w:rPr>
          <w:rFonts w:ascii="Times New Roman" w:hAnsi="Times New Roman"/>
          <w:i/>
          <w:sz w:val="24"/>
          <w:szCs w:val="24"/>
        </w:rPr>
        <w:t xml:space="preserve"> în care acesta devine obligatoriu de </w:t>
      </w:r>
      <w:r w:rsidR="00166C66">
        <w:rPr>
          <w:rFonts w:ascii="Times New Roman" w:hAnsi="Times New Roman"/>
          <w:i/>
          <w:sz w:val="24"/>
          <w:szCs w:val="24"/>
        </w:rPr>
        <w:t>î</w:t>
      </w:r>
      <w:r w:rsidR="00B50864" w:rsidRPr="00260A95">
        <w:rPr>
          <w:rFonts w:ascii="Times New Roman" w:hAnsi="Times New Roman"/>
          <w:i/>
          <w:sz w:val="24"/>
          <w:szCs w:val="24"/>
        </w:rPr>
        <w:t>ndeplinit.</w:t>
      </w:r>
      <w:r w:rsidRPr="00260A95">
        <w:rPr>
          <w:rFonts w:ascii="Times New Roman" w:hAnsi="Times New Roman"/>
          <w:i/>
          <w:sz w:val="24"/>
          <w:szCs w:val="24"/>
        </w:rPr>
        <w:t xml:space="preserve"> </w:t>
      </w:r>
      <w:r w:rsidR="00B50864" w:rsidRPr="00260A95">
        <w:rPr>
          <w:rFonts w:ascii="Times New Roman" w:hAnsi="Times New Roman"/>
          <w:i/>
          <w:sz w:val="24"/>
          <w:szCs w:val="24"/>
        </w:rPr>
        <w:t>L</w:t>
      </w:r>
      <w:r w:rsidRPr="00260A95">
        <w:rPr>
          <w:rFonts w:ascii="Times New Roman" w:hAnsi="Times New Roman"/>
          <w:i/>
          <w:sz w:val="24"/>
          <w:szCs w:val="24"/>
        </w:rPr>
        <w:t xml:space="preserve">a verificarea îndeplinirii obiectivului se va urmări atingerea valorii stabilite. </w:t>
      </w:r>
    </w:p>
    <w:p w14:paraId="6962FA09" w14:textId="77777777" w:rsidR="00A543DF" w:rsidRPr="00260A95" w:rsidRDefault="00A543DF" w:rsidP="00A543DF">
      <w:pPr>
        <w:pStyle w:val="FootnoteText"/>
        <w:tabs>
          <w:tab w:val="left" w:pos="180"/>
        </w:tabs>
        <w:jc w:val="both"/>
        <w:rPr>
          <w:rFonts w:ascii="Times New Roman" w:hAnsi="Times New Roman"/>
          <w:sz w:val="24"/>
          <w:szCs w:val="24"/>
          <w:lang w:val="ro-RO"/>
        </w:rPr>
      </w:pPr>
    </w:p>
    <w:p w14:paraId="151F1E5D" w14:textId="77777777" w:rsidR="00A543DF" w:rsidRPr="00260A95" w:rsidRDefault="00A543DF" w:rsidP="00A543DF">
      <w:pPr>
        <w:pStyle w:val="FootnoteText"/>
        <w:tabs>
          <w:tab w:val="left" w:pos="180"/>
        </w:tabs>
        <w:jc w:val="both"/>
        <w:rPr>
          <w:rFonts w:ascii="Times New Roman" w:hAnsi="Times New Roman"/>
          <w:i/>
          <w:sz w:val="24"/>
          <w:szCs w:val="24"/>
          <w:lang w:val="ro-RO"/>
        </w:rPr>
      </w:pPr>
      <w:r w:rsidRPr="00260A95">
        <w:rPr>
          <w:rFonts w:ascii="Times New Roman" w:hAnsi="Times New Roman"/>
          <w:i/>
          <w:sz w:val="24"/>
          <w:szCs w:val="24"/>
          <w:lang w:val="ro-RO"/>
        </w:rPr>
        <w:t xml:space="preserve">ATENȚIE! </w:t>
      </w:r>
    </w:p>
    <w:p w14:paraId="65DC8942" w14:textId="77777777" w:rsidR="00D3156E" w:rsidRPr="00260A95" w:rsidRDefault="00A543DF" w:rsidP="00A543DF">
      <w:pPr>
        <w:pStyle w:val="FootnoteText"/>
        <w:tabs>
          <w:tab w:val="left" w:pos="180"/>
        </w:tabs>
        <w:jc w:val="both"/>
        <w:rPr>
          <w:rFonts w:ascii="Times New Roman" w:hAnsi="Times New Roman"/>
          <w:i/>
          <w:sz w:val="24"/>
          <w:szCs w:val="24"/>
          <w:lang w:val="ro-RO"/>
        </w:rPr>
      </w:pPr>
      <w:r w:rsidRPr="00260A95">
        <w:rPr>
          <w:rFonts w:ascii="Times New Roman" w:hAnsi="Times New Roman"/>
          <w:b/>
          <w:i/>
          <w:sz w:val="24"/>
          <w:szCs w:val="24"/>
          <w:lang w:val="ro-RO"/>
        </w:rPr>
        <w:t>Neîndeplinirea obiectivului obligatoriu</w:t>
      </w:r>
      <w:r w:rsidRPr="00260A95">
        <w:rPr>
          <w:rFonts w:ascii="Times New Roman" w:hAnsi="Times New Roman"/>
          <w:i/>
          <w:sz w:val="24"/>
          <w:szCs w:val="24"/>
          <w:lang w:val="ro-RO"/>
        </w:rPr>
        <w:t xml:space="preserve"> </w:t>
      </w:r>
      <w:r w:rsidR="00166C66">
        <w:rPr>
          <w:rFonts w:ascii="Times New Roman" w:hAnsi="Times New Roman"/>
          <w:i/>
          <w:sz w:val="24"/>
          <w:szCs w:val="24"/>
          <w:lang w:val="ro-RO"/>
        </w:rPr>
        <w:t>–</w:t>
      </w:r>
      <w:r w:rsidR="00D3156E" w:rsidRPr="00260A95">
        <w:rPr>
          <w:rFonts w:ascii="Times New Roman" w:hAnsi="Times New Roman"/>
          <w:i/>
          <w:sz w:val="24"/>
          <w:szCs w:val="24"/>
          <w:lang w:val="ro-RO"/>
        </w:rPr>
        <w:t xml:space="preserve"> comercializare </w:t>
      </w:r>
      <w:r w:rsidR="00166C66">
        <w:rPr>
          <w:rFonts w:ascii="Times New Roman" w:hAnsi="Times New Roman"/>
          <w:i/>
          <w:sz w:val="24"/>
          <w:szCs w:val="24"/>
          <w:lang w:val="ro-RO"/>
        </w:rPr>
        <w:t xml:space="preserve">a </w:t>
      </w:r>
      <w:r w:rsidR="00D3156E" w:rsidRPr="00260A95">
        <w:rPr>
          <w:rFonts w:ascii="Times New Roman" w:hAnsi="Times New Roman"/>
          <w:i/>
          <w:sz w:val="24"/>
          <w:szCs w:val="24"/>
          <w:lang w:val="ro-RO"/>
        </w:rPr>
        <w:t>producție</w:t>
      </w:r>
      <w:r w:rsidR="00166C66">
        <w:rPr>
          <w:rFonts w:ascii="Times New Roman" w:hAnsi="Times New Roman"/>
          <w:i/>
          <w:sz w:val="24"/>
          <w:szCs w:val="24"/>
          <w:lang w:val="ro-RO"/>
        </w:rPr>
        <w:t xml:space="preserve">i </w:t>
      </w:r>
      <w:r w:rsidR="00D3156E" w:rsidRPr="00260A95">
        <w:rPr>
          <w:rFonts w:ascii="Times New Roman" w:hAnsi="Times New Roman"/>
          <w:i/>
          <w:sz w:val="24"/>
          <w:szCs w:val="24"/>
          <w:lang w:val="ro-RO"/>
        </w:rPr>
        <w:t>/</w:t>
      </w:r>
      <w:r w:rsidR="00166C66">
        <w:rPr>
          <w:rFonts w:ascii="Times New Roman" w:hAnsi="Times New Roman"/>
          <w:i/>
          <w:sz w:val="24"/>
          <w:szCs w:val="24"/>
          <w:lang w:val="ro-RO"/>
        </w:rPr>
        <w:t xml:space="preserve"> </w:t>
      </w:r>
      <w:r w:rsidR="00D3156E" w:rsidRPr="00260A95">
        <w:rPr>
          <w:rFonts w:ascii="Times New Roman" w:hAnsi="Times New Roman"/>
          <w:i/>
          <w:sz w:val="24"/>
          <w:szCs w:val="24"/>
          <w:lang w:val="ro-RO"/>
        </w:rPr>
        <w:t xml:space="preserve">prestare </w:t>
      </w:r>
      <w:r w:rsidR="00166C66">
        <w:rPr>
          <w:rFonts w:ascii="Times New Roman" w:hAnsi="Times New Roman"/>
          <w:i/>
          <w:sz w:val="24"/>
          <w:szCs w:val="24"/>
          <w:lang w:val="ro-RO"/>
        </w:rPr>
        <w:t xml:space="preserve">a </w:t>
      </w:r>
      <w:r w:rsidR="00D3156E" w:rsidRPr="00260A95">
        <w:rPr>
          <w:rFonts w:ascii="Times New Roman" w:hAnsi="Times New Roman"/>
          <w:i/>
          <w:sz w:val="24"/>
          <w:szCs w:val="24"/>
          <w:lang w:val="ro-RO"/>
        </w:rPr>
        <w:t>servicii</w:t>
      </w:r>
      <w:r w:rsidR="00166C66">
        <w:rPr>
          <w:rFonts w:ascii="Times New Roman" w:hAnsi="Times New Roman"/>
          <w:i/>
          <w:sz w:val="24"/>
          <w:szCs w:val="24"/>
          <w:lang w:val="ro-RO"/>
        </w:rPr>
        <w:t>lor</w:t>
      </w:r>
      <w:r w:rsidR="00D3156E" w:rsidRPr="00260A95">
        <w:rPr>
          <w:rFonts w:ascii="Times New Roman" w:hAnsi="Times New Roman"/>
          <w:i/>
          <w:sz w:val="24"/>
          <w:szCs w:val="24"/>
          <w:lang w:val="ro-RO"/>
        </w:rPr>
        <w:t xml:space="preserve"> în valoare de </w:t>
      </w:r>
      <w:r w:rsidR="00196E9D" w:rsidRPr="00260A95">
        <w:rPr>
          <w:rFonts w:ascii="Times New Roman" w:hAnsi="Times New Roman"/>
          <w:i/>
          <w:sz w:val="24"/>
          <w:szCs w:val="24"/>
          <w:lang w:val="ro-RO"/>
        </w:rPr>
        <w:t>.......</w:t>
      </w:r>
      <w:r w:rsidR="00D3156E" w:rsidRPr="00260A95">
        <w:rPr>
          <w:rFonts w:ascii="Times New Roman" w:hAnsi="Times New Roman"/>
          <w:i/>
          <w:sz w:val="24"/>
          <w:szCs w:val="24"/>
          <w:lang w:val="ro-RO"/>
        </w:rPr>
        <w:t xml:space="preserve"> %</w:t>
      </w:r>
      <w:r w:rsidR="00196E9D" w:rsidRPr="00260A95">
        <w:rPr>
          <w:rFonts w:ascii="Times New Roman" w:hAnsi="Times New Roman"/>
          <w:i/>
          <w:sz w:val="24"/>
          <w:szCs w:val="24"/>
          <w:lang w:val="ro-RO"/>
        </w:rPr>
        <w:t xml:space="preserve"> (minimum </w:t>
      </w:r>
      <w:r w:rsidR="00A560C2">
        <w:rPr>
          <w:rFonts w:ascii="Times New Roman" w:hAnsi="Times New Roman"/>
          <w:i/>
          <w:sz w:val="24"/>
          <w:szCs w:val="24"/>
          <w:lang w:val="ro-RO"/>
        </w:rPr>
        <w:t>10</w:t>
      </w:r>
      <w:r w:rsidR="00196E9D" w:rsidRPr="00260A95">
        <w:rPr>
          <w:rFonts w:ascii="Times New Roman" w:hAnsi="Times New Roman"/>
          <w:i/>
          <w:sz w:val="24"/>
          <w:szCs w:val="24"/>
          <w:lang w:val="ro-RO"/>
        </w:rPr>
        <w:t>%)</w:t>
      </w:r>
      <w:r w:rsidR="00D3156E" w:rsidRPr="00260A95">
        <w:rPr>
          <w:rFonts w:ascii="Times New Roman" w:hAnsi="Times New Roman"/>
          <w:i/>
          <w:sz w:val="24"/>
          <w:szCs w:val="24"/>
          <w:lang w:val="ro-RO"/>
        </w:rPr>
        <w:t xml:space="preserve"> din prima tranșă de plată, </w:t>
      </w:r>
      <w:r w:rsidRPr="00260A95">
        <w:rPr>
          <w:rFonts w:ascii="Times New Roman" w:hAnsi="Times New Roman"/>
          <w:i/>
          <w:sz w:val="24"/>
          <w:szCs w:val="24"/>
          <w:lang w:val="ro-RO"/>
        </w:rPr>
        <w:t>con</w:t>
      </w:r>
      <w:r w:rsidR="001F7BAB" w:rsidRPr="00260A95">
        <w:rPr>
          <w:rFonts w:ascii="Times New Roman" w:hAnsi="Times New Roman"/>
          <w:i/>
          <w:sz w:val="24"/>
          <w:szCs w:val="24"/>
          <w:lang w:val="ro-RO"/>
        </w:rPr>
        <w:t>stituie</w:t>
      </w:r>
      <w:r w:rsidRPr="00260A95">
        <w:rPr>
          <w:rFonts w:ascii="Times New Roman" w:hAnsi="Times New Roman"/>
          <w:i/>
          <w:sz w:val="24"/>
          <w:szCs w:val="24"/>
          <w:lang w:val="ro-RO"/>
        </w:rPr>
        <w:t xml:space="preserve"> nerespectarea eligibilității proiectului</w:t>
      </w:r>
      <w:r w:rsidR="00166C66">
        <w:rPr>
          <w:rFonts w:ascii="Times New Roman" w:hAnsi="Times New Roman"/>
          <w:i/>
          <w:sz w:val="24"/>
          <w:szCs w:val="24"/>
          <w:lang w:val="ro-RO"/>
        </w:rPr>
        <w:t>,</w:t>
      </w:r>
      <w:r w:rsidRPr="00260A95">
        <w:rPr>
          <w:rFonts w:ascii="Times New Roman" w:hAnsi="Times New Roman"/>
          <w:i/>
          <w:sz w:val="24"/>
          <w:szCs w:val="24"/>
          <w:lang w:val="ro-RO"/>
        </w:rPr>
        <w:t xml:space="preserve"> </w:t>
      </w:r>
      <w:r w:rsidR="00AD3576" w:rsidRPr="00260A95">
        <w:rPr>
          <w:rFonts w:ascii="Times New Roman" w:hAnsi="Times New Roman"/>
          <w:i/>
          <w:sz w:val="24"/>
          <w:szCs w:val="24"/>
          <w:lang w:val="ro-RO"/>
        </w:rPr>
        <w:t xml:space="preserve">situație în care se procedează la </w:t>
      </w:r>
      <w:r w:rsidRPr="00260A95">
        <w:rPr>
          <w:rFonts w:ascii="Times New Roman" w:hAnsi="Times New Roman"/>
          <w:b/>
          <w:i/>
          <w:sz w:val="24"/>
          <w:szCs w:val="24"/>
          <w:lang w:val="ro-RO"/>
        </w:rPr>
        <w:t>recuperarea integrală a finanțării</w:t>
      </w:r>
      <w:r w:rsidRPr="00260A95">
        <w:rPr>
          <w:rFonts w:ascii="Times New Roman" w:hAnsi="Times New Roman"/>
          <w:i/>
          <w:sz w:val="24"/>
          <w:szCs w:val="24"/>
          <w:lang w:val="ro-RO"/>
        </w:rPr>
        <w:t>.</w:t>
      </w:r>
      <w:r w:rsidR="00D3156E" w:rsidRPr="00260A95">
        <w:rPr>
          <w:rFonts w:ascii="Times New Roman" w:hAnsi="Times New Roman"/>
          <w:i/>
          <w:sz w:val="24"/>
          <w:szCs w:val="24"/>
          <w:lang w:val="ro-RO"/>
        </w:rPr>
        <w:t xml:space="preserve"> </w:t>
      </w:r>
    </w:p>
    <w:p w14:paraId="588AA103" w14:textId="77777777" w:rsidR="00A543DF" w:rsidRPr="00260A95" w:rsidRDefault="00D3156E" w:rsidP="00A543DF">
      <w:pPr>
        <w:pStyle w:val="FootnoteText"/>
        <w:tabs>
          <w:tab w:val="left" w:pos="180"/>
        </w:tabs>
        <w:jc w:val="both"/>
        <w:rPr>
          <w:rFonts w:ascii="Times New Roman" w:hAnsi="Times New Roman"/>
          <w:b/>
          <w:sz w:val="24"/>
          <w:szCs w:val="24"/>
          <w:lang w:val="ro-RO"/>
        </w:rPr>
      </w:pPr>
      <w:r w:rsidRPr="00260A95">
        <w:rPr>
          <w:rFonts w:ascii="Times New Roman" w:hAnsi="Times New Roman"/>
          <w:b/>
          <w:i/>
          <w:sz w:val="24"/>
          <w:szCs w:val="24"/>
          <w:lang w:val="ro-RO"/>
        </w:rPr>
        <w:t>Pentru beneficiarul pl</w:t>
      </w:r>
      <w:r w:rsidR="00166C66">
        <w:rPr>
          <w:rFonts w:ascii="Times New Roman" w:hAnsi="Times New Roman"/>
          <w:b/>
          <w:i/>
          <w:sz w:val="24"/>
          <w:szCs w:val="24"/>
          <w:lang w:val="ro-RO"/>
        </w:rPr>
        <w:t>ă</w:t>
      </w:r>
      <w:r w:rsidRPr="00260A95">
        <w:rPr>
          <w:rFonts w:ascii="Times New Roman" w:hAnsi="Times New Roman"/>
          <w:b/>
          <w:i/>
          <w:sz w:val="24"/>
          <w:szCs w:val="24"/>
          <w:lang w:val="ro-RO"/>
        </w:rPr>
        <w:t>titor de TVA, valoarea producție</w:t>
      </w:r>
      <w:r w:rsidR="00196E9D" w:rsidRPr="00260A95">
        <w:rPr>
          <w:rFonts w:ascii="Times New Roman" w:hAnsi="Times New Roman"/>
          <w:b/>
          <w:i/>
          <w:sz w:val="24"/>
          <w:szCs w:val="24"/>
          <w:lang w:val="ro-RO"/>
        </w:rPr>
        <w:t>i</w:t>
      </w:r>
      <w:r w:rsidRPr="00260A95">
        <w:rPr>
          <w:rFonts w:ascii="Times New Roman" w:hAnsi="Times New Roman"/>
          <w:b/>
          <w:i/>
          <w:sz w:val="24"/>
          <w:szCs w:val="24"/>
          <w:lang w:val="ro-RO"/>
        </w:rPr>
        <w:t xml:space="preserve"> comercializate sau a serviciilor prestate se calculează fără TVA</w:t>
      </w:r>
      <w:r w:rsidRPr="00260A95">
        <w:rPr>
          <w:rFonts w:ascii="Times New Roman" w:hAnsi="Times New Roman"/>
          <w:b/>
          <w:sz w:val="24"/>
          <w:szCs w:val="24"/>
          <w:lang w:val="ro-RO"/>
        </w:rPr>
        <w:t>.</w:t>
      </w:r>
      <w:r w:rsidR="003C19E7" w:rsidRPr="00260A95">
        <w:rPr>
          <w:rFonts w:ascii="Times New Roman" w:hAnsi="Times New Roman"/>
          <w:b/>
          <w:sz w:val="24"/>
          <w:szCs w:val="24"/>
          <w:lang w:val="ro-RO"/>
        </w:rPr>
        <w:t xml:space="preserve"> </w:t>
      </w:r>
    </w:p>
    <w:p w14:paraId="594FC97A" w14:textId="77777777" w:rsidR="00A543DF" w:rsidRPr="00260A95" w:rsidRDefault="00A543DF" w:rsidP="00A543DF">
      <w:pPr>
        <w:tabs>
          <w:tab w:val="left" w:pos="180"/>
        </w:tabs>
        <w:jc w:val="both"/>
        <w:rPr>
          <w:rFonts w:ascii="Times New Roman" w:hAnsi="Times New Roman"/>
          <w:b/>
          <w:sz w:val="24"/>
          <w:szCs w:val="24"/>
        </w:rPr>
      </w:pPr>
    </w:p>
    <w:p w14:paraId="64F141E8" w14:textId="77777777" w:rsidR="00A543DF" w:rsidRPr="00260A95" w:rsidRDefault="00A543DF" w:rsidP="00A543DF">
      <w:pPr>
        <w:tabs>
          <w:tab w:val="left" w:pos="180"/>
        </w:tabs>
        <w:jc w:val="both"/>
        <w:rPr>
          <w:rFonts w:ascii="Times New Roman" w:hAnsi="Times New Roman"/>
          <w:b/>
          <w:sz w:val="24"/>
          <w:szCs w:val="24"/>
        </w:rPr>
      </w:pPr>
      <w:r w:rsidRPr="00260A95">
        <w:rPr>
          <w:rFonts w:ascii="Times New Roman" w:hAnsi="Times New Roman"/>
          <w:b/>
          <w:sz w:val="24"/>
          <w:szCs w:val="24"/>
        </w:rPr>
        <w:t>Obiective specifice:</w:t>
      </w:r>
    </w:p>
    <w:p w14:paraId="167A5366" w14:textId="77777777" w:rsidR="00A543DF" w:rsidRPr="00260A95" w:rsidRDefault="00A543DF" w:rsidP="00A543DF">
      <w:pPr>
        <w:pStyle w:val="FootnoteText"/>
        <w:tabs>
          <w:tab w:val="left" w:pos="180"/>
        </w:tabs>
        <w:jc w:val="both"/>
        <w:rPr>
          <w:rFonts w:ascii="Times New Roman" w:hAnsi="Times New Roman"/>
          <w:sz w:val="24"/>
          <w:szCs w:val="24"/>
          <w:lang w:val="ro-RO"/>
        </w:rPr>
      </w:pPr>
      <w:r w:rsidRPr="00260A95">
        <w:rPr>
          <w:rFonts w:ascii="Times New Roman" w:hAnsi="Times New Roman"/>
          <w:sz w:val="24"/>
          <w:szCs w:val="24"/>
          <w:lang w:val="ro-RO"/>
        </w:rPr>
        <w:t>Solicitantul trebuie să prevadă minimum 2 și maximum 5 obiective specifice</w:t>
      </w:r>
      <w:r w:rsidR="00A87448" w:rsidRPr="00260A95">
        <w:rPr>
          <w:rFonts w:ascii="Times New Roman" w:hAnsi="Times New Roman"/>
          <w:sz w:val="24"/>
          <w:szCs w:val="24"/>
          <w:lang w:val="ro-RO"/>
        </w:rPr>
        <w:t xml:space="preserve">, ponderile aferente fiecăruia </w:t>
      </w:r>
      <w:r w:rsidR="00FD5DB7" w:rsidRPr="00260A95">
        <w:rPr>
          <w:rFonts w:ascii="Times New Roman" w:hAnsi="Times New Roman"/>
          <w:sz w:val="24"/>
          <w:szCs w:val="24"/>
          <w:lang w:val="ro-RO"/>
        </w:rPr>
        <w:t>sunt</w:t>
      </w:r>
      <w:r w:rsidR="00A87448" w:rsidRPr="00260A95">
        <w:rPr>
          <w:rFonts w:ascii="Times New Roman" w:hAnsi="Times New Roman"/>
          <w:sz w:val="24"/>
          <w:szCs w:val="24"/>
          <w:lang w:val="ro-RO"/>
        </w:rPr>
        <w:t xml:space="preserve"> de minimum 20% și </w:t>
      </w:r>
      <w:r w:rsidR="00FD5DB7" w:rsidRPr="00260A95">
        <w:rPr>
          <w:rFonts w:ascii="Times New Roman" w:hAnsi="Times New Roman"/>
          <w:sz w:val="24"/>
          <w:szCs w:val="24"/>
          <w:lang w:val="ro-RO"/>
        </w:rPr>
        <w:t>sunt</w:t>
      </w:r>
      <w:r w:rsidR="00A87448" w:rsidRPr="00260A95">
        <w:rPr>
          <w:rFonts w:ascii="Times New Roman" w:hAnsi="Times New Roman"/>
          <w:sz w:val="24"/>
          <w:szCs w:val="24"/>
          <w:lang w:val="ro-RO"/>
        </w:rPr>
        <w:t xml:space="preserve"> stabilite în funcție de importanța acestora la realizarea obiectivului general propus prin proiect</w:t>
      </w:r>
      <w:r w:rsidRPr="00260A95">
        <w:rPr>
          <w:rFonts w:ascii="Times New Roman" w:hAnsi="Times New Roman"/>
          <w:sz w:val="24"/>
          <w:szCs w:val="24"/>
          <w:lang w:val="ro-RO"/>
        </w:rPr>
        <w:t xml:space="preserve">. </w:t>
      </w:r>
    </w:p>
    <w:p w14:paraId="6DDE3C08" w14:textId="77777777" w:rsidR="00A543DF" w:rsidRPr="00260A95" w:rsidRDefault="00A543DF" w:rsidP="00A543DF">
      <w:pPr>
        <w:pStyle w:val="FootnoteText"/>
        <w:tabs>
          <w:tab w:val="left" w:pos="180"/>
        </w:tabs>
        <w:jc w:val="both"/>
        <w:rPr>
          <w:rFonts w:ascii="Times New Roman" w:hAnsi="Times New Roman"/>
          <w:sz w:val="24"/>
          <w:szCs w:val="24"/>
          <w:lang w:val="ro-RO"/>
        </w:rPr>
      </w:pPr>
    </w:p>
    <w:p w14:paraId="01B1DFCB" w14:textId="77777777" w:rsidR="005D61D4" w:rsidRPr="00260A95" w:rsidRDefault="00A543DF" w:rsidP="00A543DF">
      <w:pPr>
        <w:pStyle w:val="FootnoteText"/>
        <w:tabs>
          <w:tab w:val="left" w:pos="180"/>
        </w:tabs>
        <w:jc w:val="both"/>
        <w:rPr>
          <w:rFonts w:ascii="Times New Roman" w:hAnsi="Times New Roman"/>
          <w:b/>
          <w:i/>
          <w:sz w:val="24"/>
          <w:szCs w:val="24"/>
          <w:lang w:val="ro-RO"/>
        </w:rPr>
      </w:pPr>
      <w:r w:rsidRPr="00260A95">
        <w:rPr>
          <w:rFonts w:ascii="Times New Roman" w:hAnsi="Times New Roman"/>
          <w:b/>
          <w:i/>
          <w:sz w:val="24"/>
          <w:szCs w:val="24"/>
          <w:lang w:val="ro-RO"/>
        </w:rPr>
        <w:t>Solicitantul poate alege dintre obiectivele specifice prezentate ca exemplu sau poate propune alte obiective specifice, descriind ac</w:t>
      </w:r>
      <w:r w:rsidR="00166C66">
        <w:rPr>
          <w:rFonts w:ascii="Times New Roman" w:hAnsi="Times New Roman"/>
          <w:b/>
          <w:i/>
          <w:sz w:val="24"/>
          <w:szCs w:val="24"/>
          <w:lang w:val="ro-RO"/>
        </w:rPr>
        <w:t>ț</w:t>
      </w:r>
      <w:r w:rsidRPr="00260A95">
        <w:rPr>
          <w:rFonts w:ascii="Times New Roman" w:hAnsi="Times New Roman"/>
          <w:b/>
          <w:i/>
          <w:sz w:val="24"/>
          <w:szCs w:val="24"/>
          <w:lang w:val="ro-RO"/>
        </w:rPr>
        <w:t>iunile pentru atingerea acestora.</w:t>
      </w:r>
    </w:p>
    <w:p w14:paraId="1FE31CFB" w14:textId="77777777" w:rsidR="005D61D4" w:rsidRPr="00260A95" w:rsidRDefault="005D61D4" w:rsidP="00A543DF">
      <w:pPr>
        <w:pStyle w:val="FootnoteText"/>
        <w:tabs>
          <w:tab w:val="left" w:pos="180"/>
        </w:tabs>
        <w:jc w:val="both"/>
        <w:rPr>
          <w:rFonts w:ascii="Times New Roman" w:hAnsi="Times New Roman"/>
          <w:b/>
          <w:i/>
          <w:sz w:val="24"/>
          <w:szCs w:val="24"/>
          <w:lang w:val="ro-RO"/>
        </w:rPr>
      </w:pPr>
      <w:r w:rsidRPr="00260A95">
        <w:rPr>
          <w:rFonts w:ascii="Times New Roman" w:hAnsi="Times New Roman"/>
          <w:b/>
          <w:i/>
          <w:sz w:val="24"/>
          <w:szCs w:val="24"/>
          <w:lang w:val="ro-RO"/>
        </w:rPr>
        <w:t>Consultan</w:t>
      </w:r>
      <w:r w:rsidR="00166C66">
        <w:rPr>
          <w:rFonts w:ascii="Times New Roman" w:hAnsi="Times New Roman"/>
          <w:b/>
          <w:i/>
          <w:sz w:val="24"/>
          <w:szCs w:val="24"/>
          <w:lang w:val="ro-RO"/>
        </w:rPr>
        <w:t>ț</w:t>
      </w:r>
      <w:r w:rsidRPr="00260A95">
        <w:rPr>
          <w:rFonts w:ascii="Times New Roman" w:hAnsi="Times New Roman"/>
          <w:b/>
          <w:i/>
          <w:sz w:val="24"/>
          <w:szCs w:val="24"/>
          <w:lang w:val="ro-RO"/>
        </w:rPr>
        <w:t xml:space="preserve">a, </w:t>
      </w:r>
      <w:r w:rsidR="00166C66" w:rsidRPr="00260A95">
        <w:rPr>
          <w:rFonts w:ascii="Times New Roman" w:hAnsi="Times New Roman"/>
          <w:b/>
          <w:i/>
          <w:sz w:val="24"/>
          <w:szCs w:val="24"/>
          <w:lang w:val="ro-RO"/>
        </w:rPr>
        <w:t>ob</w:t>
      </w:r>
      <w:r w:rsidR="00166C66">
        <w:rPr>
          <w:rFonts w:ascii="Times New Roman" w:hAnsi="Times New Roman"/>
          <w:b/>
          <w:i/>
          <w:sz w:val="24"/>
          <w:szCs w:val="24"/>
          <w:lang w:val="ro-RO"/>
        </w:rPr>
        <w:t>ț</w:t>
      </w:r>
      <w:r w:rsidR="00166C66" w:rsidRPr="00260A95">
        <w:rPr>
          <w:rFonts w:ascii="Times New Roman" w:hAnsi="Times New Roman"/>
          <w:b/>
          <w:i/>
          <w:sz w:val="24"/>
          <w:szCs w:val="24"/>
          <w:lang w:val="ro-RO"/>
        </w:rPr>
        <w:t xml:space="preserve">inerea </w:t>
      </w:r>
      <w:r w:rsidRPr="00260A95">
        <w:rPr>
          <w:rFonts w:ascii="Times New Roman" w:hAnsi="Times New Roman"/>
          <w:b/>
          <w:i/>
          <w:sz w:val="24"/>
          <w:szCs w:val="24"/>
          <w:lang w:val="ro-RO"/>
        </w:rPr>
        <w:t>avizelor</w:t>
      </w:r>
      <w:r w:rsidR="00166C66">
        <w:rPr>
          <w:rFonts w:ascii="Times New Roman" w:hAnsi="Times New Roman"/>
          <w:b/>
          <w:i/>
          <w:sz w:val="24"/>
          <w:szCs w:val="24"/>
          <w:lang w:val="ro-RO"/>
        </w:rPr>
        <w:t xml:space="preserve"> </w:t>
      </w:r>
      <w:r w:rsidRPr="00260A95">
        <w:rPr>
          <w:rFonts w:ascii="Times New Roman" w:hAnsi="Times New Roman"/>
          <w:b/>
          <w:i/>
          <w:sz w:val="24"/>
          <w:szCs w:val="24"/>
          <w:lang w:val="ro-RO"/>
        </w:rPr>
        <w:t>/</w:t>
      </w:r>
      <w:r w:rsidR="00166C66">
        <w:rPr>
          <w:rFonts w:ascii="Times New Roman" w:hAnsi="Times New Roman"/>
          <w:b/>
          <w:i/>
          <w:sz w:val="24"/>
          <w:szCs w:val="24"/>
          <w:lang w:val="ro-RO"/>
        </w:rPr>
        <w:t xml:space="preserve"> </w:t>
      </w:r>
      <w:r w:rsidRPr="00260A95">
        <w:rPr>
          <w:rFonts w:ascii="Times New Roman" w:hAnsi="Times New Roman"/>
          <w:b/>
          <w:i/>
          <w:sz w:val="24"/>
          <w:szCs w:val="24"/>
          <w:lang w:val="ro-RO"/>
        </w:rPr>
        <w:t>autoriza</w:t>
      </w:r>
      <w:r w:rsidR="00166C66">
        <w:rPr>
          <w:rFonts w:ascii="Times New Roman" w:hAnsi="Times New Roman"/>
          <w:b/>
          <w:i/>
          <w:sz w:val="24"/>
          <w:szCs w:val="24"/>
          <w:lang w:val="ro-RO"/>
        </w:rPr>
        <w:t>ț</w:t>
      </w:r>
      <w:r w:rsidRPr="00260A95">
        <w:rPr>
          <w:rFonts w:ascii="Times New Roman" w:hAnsi="Times New Roman"/>
          <w:b/>
          <w:i/>
          <w:sz w:val="24"/>
          <w:szCs w:val="24"/>
          <w:lang w:val="ro-RO"/>
        </w:rPr>
        <w:t xml:space="preserve">iilor sau </w:t>
      </w:r>
      <w:r w:rsidR="00166C66">
        <w:rPr>
          <w:rFonts w:ascii="Times New Roman" w:hAnsi="Times New Roman"/>
          <w:b/>
          <w:i/>
          <w:sz w:val="24"/>
          <w:szCs w:val="24"/>
          <w:lang w:val="ro-RO"/>
        </w:rPr>
        <w:t>î</w:t>
      </w:r>
      <w:r w:rsidRPr="00260A95">
        <w:rPr>
          <w:rFonts w:ascii="Times New Roman" w:hAnsi="Times New Roman"/>
          <w:b/>
          <w:i/>
          <w:sz w:val="24"/>
          <w:szCs w:val="24"/>
          <w:lang w:val="ro-RO"/>
        </w:rPr>
        <w:t>ntocmirea documenta</w:t>
      </w:r>
      <w:r w:rsidR="00166C66">
        <w:rPr>
          <w:rFonts w:ascii="Times New Roman" w:hAnsi="Times New Roman"/>
          <w:b/>
          <w:i/>
          <w:sz w:val="24"/>
          <w:szCs w:val="24"/>
          <w:lang w:val="ro-RO"/>
        </w:rPr>
        <w:t>ț</w:t>
      </w:r>
      <w:r w:rsidRPr="00260A95">
        <w:rPr>
          <w:rFonts w:ascii="Times New Roman" w:hAnsi="Times New Roman"/>
          <w:b/>
          <w:i/>
          <w:sz w:val="24"/>
          <w:szCs w:val="24"/>
          <w:lang w:val="ro-RO"/>
        </w:rPr>
        <w:t xml:space="preserve">iei obligatorii conform legii (ex: PT), precum </w:t>
      </w:r>
      <w:r w:rsidR="00166C66">
        <w:rPr>
          <w:rFonts w:ascii="Times New Roman" w:hAnsi="Times New Roman"/>
          <w:b/>
          <w:i/>
          <w:sz w:val="24"/>
          <w:szCs w:val="24"/>
          <w:lang w:val="ro-RO"/>
        </w:rPr>
        <w:t>ș</w:t>
      </w:r>
      <w:r w:rsidRPr="00260A95">
        <w:rPr>
          <w:rFonts w:ascii="Times New Roman" w:hAnsi="Times New Roman"/>
          <w:b/>
          <w:i/>
          <w:sz w:val="24"/>
          <w:szCs w:val="24"/>
          <w:lang w:val="ro-RO"/>
        </w:rPr>
        <w:t>i achizi</w:t>
      </w:r>
      <w:r w:rsidR="00166C66">
        <w:rPr>
          <w:rFonts w:ascii="Times New Roman" w:hAnsi="Times New Roman"/>
          <w:b/>
          <w:i/>
          <w:sz w:val="24"/>
          <w:szCs w:val="24"/>
          <w:lang w:val="ro-RO"/>
        </w:rPr>
        <w:t>ț</w:t>
      </w:r>
      <w:r w:rsidRPr="00260A95">
        <w:rPr>
          <w:rFonts w:ascii="Times New Roman" w:hAnsi="Times New Roman"/>
          <w:b/>
          <w:i/>
          <w:sz w:val="24"/>
          <w:szCs w:val="24"/>
          <w:lang w:val="ro-RO"/>
        </w:rPr>
        <w:t>ia de teren NU pot fi obiective specifice, ci ac</w:t>
      </w:r>
      <w:r w:rsidR="00166C66">
        <w:rPr>
          <w:rFonts w:ascii="Times New Roman" w:hAnsi="Times New Roman"/>
          <w:b/>
          <w:i/>
          <w:sz w:val="24"/>
          <w:szCs w:val="24"/>
          <w:lang w:val="ro-RO"/>
        </w:rPr>
        <w:t>ț</w:t>
      </w:r>
      <w:r w:rsidRPr="00260A95">
        <w:rPr>
          <w:rFonts w:ascii="Times New Roman" w:hAnsi="Times New Roman"/>
          <w:b/>
          <w:i/>
          <w:sz w:val="24"/>
          <w:szCs w:val="24"/>
          <w:lang w:val="ro-RO"/>
        </w:rPr>
        <w:t xml:space="preserve">iuni </w:t>
      </w:r>
      <w:r w:rsidR="00166C66">
        <w:rPr>
          <w:rFonts w:ascii="Times New Roman" w:hAnsi="Times New Roman"/>
          <w:b/>
          <w:i/>
          <w:sz w:val="24"/>
          <w:szCs w:val="24"/>
          <w:lang w:val="ro-RO"/>
        </w:rPr>
        <w:t>î</w:t>
      </w:r>
      <w:r w:rsidRPr="00260A95">
        <w:rPr>
          <w:rFonts w:ascii="Times New Roman" w:hAnsi="Times New Roman"/>
          <w:b/>
          <w:i/>
          <w:sz w:val="24"/>
          <w:szCs w:val="24"/>
          <w:lang w:val="ro-RO"/>
        </w:rPr>
        <w:t>n cadrul unui obiectiv specific.</w:t>
      </w:r>
    </w:p>
    <w:p w14:paraId="66DB7F6F" w14:textId="77777777" w:rsidR="005D61D4" w:rsidRPr="00260A95" w:rsidRDefault="005D61D4" w:rsidP="00A543DF">
      <w:pPr>
        <w:pStyle w:val="FootnoteText"/>
        <w:tabs>
          <w:tab w:val="left" w:pos="180"/>
        </w:tabs>
        <w:jc w:val="both"/>
        <w:rPr>
          <w:rFonts w:ascii="Times New Roman" w:hAnsi="Times New Roman"/>
          <w:b/>
          <w:i/>
          <w:sz w:val="24"/>
          <w:szCs w:val="24"/>
          <w:lang w:val="ro-RO"/>
        </w:rPr>
      </w:pPr>
    </w:p>
    <w:p w14:paraId="0DB4A34A" w14:textId="77777777" w:rsidR="008E6735" w:rsidRPr="00260A95" w:rsidRDefault="008E6735" w:rsidP="00A543DF">
      <w:pPr>
        <w:pStyle w:val="FootnoteText"/>
        <w:tabs>
          <w:tab w:val="left" w:pos="180"/>
        </w:tabs>
        <w:jc w:val="both"/>
        <w:rPr>
          <w:rFonts w:ascii="Times New Roman" w:hAnsi="Times New Roman"/>
          <w:b/>
          <w:sz w:val="24"/>
          <w:szCs w:val="24"/>
          <w:lang w:val="ro-RO"/>
        </w:rPr>
      </w:pPr>
    </w:p>
    <w:p w14:paraId="65E8F8D1" w14:textId="77777777" w:rsidR="008E6735" w:rsidRPr="00260A95" w:rsidRDefault="008E6735" w:rsidP="008E6735">
      <w:pPr>
        <w:pStyle w:val="NoSpacing"/>
        <w:spacing w:line="276" w:lineRule="auto"/>
        <w:jc w:val="both"/>
        <w:rPr>
          <w:rFonts w:ascii="Times New Roman" w:hAnsi="Times New Roman"/>
          <w:i/>
          <w:sz w:val="24"/>
          <w:szCs w:val="24"/>
          <w:lang w:val="ro-RO"/>
        </w:rPr>
      </w:pPr>
      <w:r w:rsidRPr="00260A95">
        <w:rPr>
          <w:rFonts w:ascii="Times New Roman" w:hAnsi="Times New Roman"/>
          <w:i/>
          <w:sz w:val="24"/>
          <w:szCs w:val="24"/>
          <w:lang w:val="ro-RO"/>
        </w:rPr>
        <w:t xml:space="preserve">Prin </w:t>
      </w:r>
      <w:r w:rsidR="00FD5DB7" w:rsidRPr="00260A95">
        <w:rPr>
          <w:rFonts w:ascii="Times New Roman" w:hAnsi="Times New Roman"/>
          <w:i/>
          <w:sz w:val="24"/>
          <w:szCs w:val="24"/>
          <w:lang w:val="ro-RO"/>
        </w:rPr>
        <w:t>acțiunile</w:t>
      </w:r>
      <w:r w:rsidRPr="00260A95">
        <w:rPr>
          <w:rFonts w:ascii="Times New Roman" w:hAnsi="Times New Roman"/>
          <w:i/>
          <w:sz w:val="24"/>
          <w:szCs w:val="24"/>
          <w:lang w:val="ro-RO"/>
        </w:rPr>
        <w:t xml:space="preserve"> propuse în Planul de afaceri trebuie să se asigure fezabilitatea proiectului și continuitatea activității după </w:t>
      </w:r>
      <w:r w:rsidR="00166C66">
        <w:rPr>
          <w:rFonts w:ascii="Times New Roman" w:hAnsi="Times New Roman"/>
          <w:i/>
          <w:sz w:val="24"/>
          <w:szCs w:val="24"/>
          <w:lang w:val="ro-RO"/>
        </w:rPr>
        <w:t>î</w:t>
      </w:r>
      <w:r w:rsidRPr="00260A95">
        <w:rPr>
          <w:rFonts w:ascii="Times New Roman" w:hAnsi="Times New Roman"/>
          <w:i/>
          <w:sz w:val="24"/>
          <w:szCs w:val="24"/>
          <w:lang w:val="ro-RO"/>
        </w:rPr>
        <w:t>ncetarea acordării sprijinului, pe toată perioada de execuție și monitorizare a proiectului.</w:t>
      </w:r>
    </w:p>
    <w:p w14:paraId="359E46D6" w14:textId="77777777" w:rsidR="008E6735" w:rsidRPr="00260A95" w:rsidRDefault="008E6735" w:rsidP="00A543DF">
      <w:pPr>
        <w:pStyle w:val="FootnoteText"/>
        <w:tabs>
          <w:tab w:val="left" w:pos="180"/>
        </w:tabs>
        <w:jc w:val="both"/>
        <w:rPr>
          <w:rFonts w:ascii="Times New Roman" w:hAnsi="Times New Roman"/>
          <w:b/>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601"/>
        <w:gridCol w:w="3456"/>
        <w:gridCol w:w="3445"/>
        <w:gridCol w:w="2674"/>
      </w:tblGrid>
      <w:tr w:rsidR="000F48C9" w:rsidRPr="00260A95" w14:paraId="1A7DACB9" w14:textId="77777777" w:rsidTr="00166C66">
        <w:tc>
          <w:tcPr>
            <w:tcW w:w="426" w:type="dxa"/>
          </w:tcPr>
          <w:p w14:paraId="14106293" w14:textId="77777777" w:rsidR="000F48C9" w:rsidRPr="00260A95" w:rsidRDefault="000F48C9" w:rsidP="00166C66">
            <w:pPr>
              <w:rPr>
                <w:rFonts w:ascii="Times New Roman" w:hAnsi="Times New Roman"/>
                <w:sz w:val="24"/>
                <w:szCs w:val="24"/>
              </w:rPr>
            </w:pPr>
            <w:r w:rsidRPr="00260A95">
              <w:rPr>
                <w:rFonts w:ascii="Times New Roman" w:hAnsi="Times New Roman"/>
                <w:sz w:val="24"/>
                <w:szCs w:val="24"/>
              </w:rPr>
              <w:lastRenderedPageBreak/>
              <w:t>Nr.crt.</w:t>
            </w:r>
          </w:p>
        </w:tc>
        <w:tc>
          <w:tcPr>
            <w:tcW w:w="3625" w:type="dxa"/>
            <w:shd w:val="clear" w:color="auto" w:fill="auto"/>
          </w:tcPr>
          <w:p w14:paraId="53A26B48" w14:textId="77777777" w:rsidR="000F48C9" w:rsidRPr="00260A95" w:rsidRDefault="000F48C9" w:rsidP="00166C66">
            <w:pPr>
              <w:rPr>
                <w:rFonts w:ascii="Times New Roman" w:hAnsi="Times New Roman"/>
                <w:sz w:val="24"/>
                <w:szCs w:val="24"/>
              </w:rPr>
            </w:pPr>
            <w:r w:rsidRPr="00260A95">
              <w:rPr>
                <w:rFonts w:ascii="Times New Roman" w:hAnsi="Times New Roman"/>
                <w:sz w:val="24"/>
                <w:szCs w:val="24"/>
              </w:rPr>
              <w:t>Obiectiv specific</w:t>
            </w:r>
          </w:p>
        </w:tc>
        <w:tc>
          <w:tcPr>
            <w:tcW w:w="3478" w:type="dxa"/>
            <w:shd w:val="clear" w:color="auto" w:fill="auto"/>
          </w:tcPr>
          <w:p w14:paraId="18FA86BF" w14:textId="77777777" w:rsidR="000F48C9" w:rsidRPr="00260A95" w:rsidRDefault="000F48C9" w:rsidP="00166C66">
            <w:pPr>
              <w:rPr>
                <w:rFonts w:ascii="Times New Roman" w:hAnsi="Times New Roman"/>
                <w:sz w:val="24"/>
                <w:szCs w:val="24"/>
              </w:rPr>
            </w:pPr>
            <w:r w:rsidRPr="00260A95">
              <w:rPr>
                <w:rFonts w:ascii="Times New Roman" w:hAnsi="Times New Roman"/>
                <w:sz w:val="24"/>
                <w:szCs w:val="24"/>
              </w:rPr>
              <w:t>Descriere obiectiv specific</w:t>
            </w:r>
          </w:p>
        </w:tc>
        <w:tc>
          <w:tcPr>
            <w:tcW w:w="3464" w:type="dxa"/>
            <w:shd w:val="clear" w:color="auto" w:fill="auto"/>
          </w:tcPr>
          <w:p w14:paraId="5E0FFBD7" w14:textId="77777777" w:rsidR="000F48C9" w:rsidRPr="00260A95" w:rsidRDefault="000F48C9" w:rsidP="00166C66">
            <w:pPr>
              <w:rPr>
                <w:rFonts w:ascii="Times New Roman" w:hAnsi="Times New Roman"/>
                <w:sz w:val="24"/>
                <w:szCs w:val="24"/>
              </w:rPr>
            </w:pPr>
            <w:r w:rsidRPr="00260A95">
              <w:rPr>
                <w:rFonts w:ascii="Times New Roman" w:hAnsi="Times New Roman"/>
                <w:sz w:val="24"/>
                <w:szCs w:val="24"/>
              </w:rPr>
              <w:t xml:space="preserve">Acțiunile </w:t>
            </w:r>
            <w:r w:rsidR="00166C66">
              <w:rPr>
                <w:rFonts w:ascii="Times New Roman" w:hAnsi="Times New Roman"/>
                <w:sz w:val="24"/>
                <w:szCs w:val="24"/>
              </w:rPr>
              <w:t>ș</w:t>
            </w:r>
            <w:r w:rsidRPr="00260A95">
              <w:rPr>
                <w:rFonts w:ascii="Times New Roman" w:hAnsi="Times New Roman"/>
                <w:sz w:val="24"/>
                <w:szCs w:val="24"/>
              </w:rPr>
              <w:t>i documentele suport justificative care atest</w:t>
            </w:r>
            <w:r w:rsidR="00166C66">
              <w:rPr>
                <w:rFonts w:ascii="Times New Roman" w:hAnsi="Times New Roman"/>
                <w:sz w:val="24"/>
                <w:szCs w:val="24"/>
              </w:rPr>
              <w:t>ă</w:t>
            </w:r>
            <w:r w:rsidRPr="00260A95">
              <w:rPr>
                <w:rFonts w:ascii="Times New Roman" w:hAnsi="Times New Roman"/>
                <w:sz w:val="24"/>
                <w:szCs w:val="24"/>
              </w:rPr>
              <w:t xml:space="preserve"> modalitatea de </w:t>
            </w:r>
            <w:r w:rsidR="00166C66">
              <w:rPr>
                <w:rFonts w:ascii="Times New Roman" w:hAnsi="Times New Roman"/>
                <w:sz w:val="24"/>
                <w:szCs w:val="24"/>
              </w:rPr>
              <w:t>î</w:t>
            </w:r>
            <w:r w:rsidRPr="00260A95">
              <w:rPr>
                <w:rFonts w:ascii="Times New Roman" w:hAnsi="Times New Roman"/>
                <w:sz w:val="24"/>
                <w:szCs w:val="24"/>
              </w:rPr>
              <w:t>ndeplinire a obiectivului</w:t>
            </w:r>
          </w:p>
        </w:tc>
        <w:tc>
          <w:tcPr>
            <w:tcW w:w="2686" w:type="dxa"/>
          </w:tcPr>
          <w:p w14:paraId="263D58A0" w14:textId="77777777" w:rsidR="000F48C9" w:rsidRPr="00260A95" w:rsidRDefault="000F48C9" w:rsidP="00166C66">
            <w:pPr>
              <w:rPr>
                <w:rFonts w:ascii="Times New Roman" w:hAnsi="Times New Roman"/>
                <w:sz w:val="24"/>
                <w:szCs w:val="24"/>
              </w:rPr>
            </w:pPr>
            <w:r w:rsidRPr="00260A95">
              <w:rPr>
                <w:rFonts w:ascii="Times New Roman" w:hAnsi="Times New Roman"/>
                <w:sz w:val="24"/>
                <w:szCs w:val="24"/>
              </w:rPr>
              <w:t>Procent aferent obiectivului (se acord</w:t>
            </w:r>
            <w:r w:rsidR="00166C66">
              <w:rPr>
                <w:rFonts w:ascii="Times New Roman" w:hAnsi="Times New Roman"/>
                <w:sz w:val="24"/>
                <w:szCs w:val="24"/>
              </w:rPr>
              <w:t>ă</w:t>
            </w:r>
            <w:r w:rsidRPr="00260A95">
              <w:rPr>
                <w:rFonts w:ascii="Times New Roman" w:hAnsi="Times New Roman"/>
                <w:sz w:val="24"/>
                <w:szCs w:val="24"/>
              </w:rPr>
              <w:t xml:space="preserve"> pentru fiecare obiectiv specific asumat)*</w:t>
            </w:r>
          </w:p>
        </w:tc>
      </w:tr>
      <w:tr w:rsidR="00A543DF" w:rsidRPr="00260A95" w14:paraId="466062B3" w14:textId="77777777" w:rsidTr="00166C66">
        <w:tc>
          <w:tcPr>
            <w:tcW w:w="426" w:type="dxa"/>
          </w:tcPr>
          <w:p w14:paraId="6257EA54"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1</w:t>
            </w:r>
          </w:p>
        </w:tc>
        <w:tc>
          <w:tcPr>
            <w:tcW w:w="3625" w:type="dxa"/>
            <w:shd w:val="clear" w:color="auto" w:fill="auto"/>
          </w:tcPr>
          <w:p w14:paraId="61C59066"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OS.....</w:t>
            </w:r>
          </w:p>
        </w:tc>
        <w:tc>
          <w:tcPr>
            <w:tcW w:w="3478" w:type="dxa"/>
            <w:shd w:val="clear" w:color="auto" w:fill="auto"/>
          </w:tcPr>
          <w:p w14:paraId="73418ADE" w14:textId="77777777" w:rsidR="00A543DF" w:rsidRPr="00260A95" w:rsidRDefault="00A543DF" w:rsidP="00CF081B">
            <w:pPr>
              <w:jc w:val="both"/>
              <w:rPr>
                <w:rFonts w:ascii="Times New Roman" w:hAnsi="Times New Roman"/>
                <w:sz w:val="24"/>
                <w:szCs w:val="24"/>
              </w:rPr>
            </w:pPr>
          </w:p>
        </w:tc>
        <w:tc>
          <w:tcPr>
            <w:tcW w:w="3464" w:type="dxa"/>
            <w:shd w:val="clear" w:color="auto" w:fill="auto"/>
          </w:tcPr>
          <w:p w14:paraId="3479637B" w14:textId="77777777" w:rsidR="00A543DF" w:rsidRPr="00260A95" w:rsidRDefault="00A543DF" w:rsidP="00CF081B">
            <w:pPr>
              <w:jc w:val="both"/>
              <w:rPr>
                <w:rFonts w:ascii="Times New Roman" w:hAnsi="Times New Roman"/>
                <w:sz w:val="24"/>
                <w:szCs w:val="24"/>
              </w:rPr>
            </w:pPr>
          </w:p>
        </w:tc>
        <w:tc>
          <w:tcPr>
            <w:tcW w:w="2686" w:type="dxa"/>
          </w:tcPr>
          <w:p w14:paraId="2FEA30D7" w14:textId="77777777" w:rsidR="00A543DF" w:rsidRPr="00260A95" w:rsidRDefault="00A543DF" w:rsidP="00CF081B">
            <w:pPr>
              <w:jc w:val="both"/>
              <w:rPr>
                <w:rFonts w:ascii="Times New Roman" w:hAnsi="Times New Roman"/>
                <w:sz w:val="24"/>
                <w:szCs w:val="24"/>
              </w:rPr>
            </w:pPr>
          </w:p>
        </w:tc>
      </w:tr>
      <w:tr w:rsidR="00A543DF" w:rsidRPr="00260A95" w14:paraId="52C15878" w14:textId="77777777" w:rsidTr="00166C66">
        <w:tc>
          <w:tcPr>
            <w:tcW w:w="426" w:type="dxa"/>
          </w:tcPr>
          <w:p w14:paraId="7AB74883"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2</w:t>
            </w:r>
          </w:p>
        </w:tc>
        <w:tc>
          <w:tcPr>
            <w:tcW w:w="3625" w:type="dxa"/>
            <w:shd w:val="clear" w:color="auto" w:fill="auto"/>
          </w:tcPr>
          <w:p w14:paraId="6465C179"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OS....</w:t>
            </w:r>
          </w:p>
        </w:tc>
        <w:tc>
          <w:tcPr>
            <w:tcW w:w="3478" w:type="dxa"/>
            <w:shd w:val="clear" w:color="auto" w:fill="auto"/>
          </w:tcPr>
          <w:p w14:paraId="2EBC30C6" w14:textId="77777777" w:rsidR="00A543DF" w:rsidRPr="00260A95" w:rsidRDefault="00A543DF" w:rsidP="00CF081B">
            <w:pPr>
              <w:jc w:val="both"/>
              <w:rPr>
                <w:rFonts w:ascii="Times New Roman" w:hAnsi="Times New Roman"/>
                <w:sz w:val="24"/>
                <w:szCs w:val="24"/>
              </w:rPr>
            </w:pPr>
          </w:p>
        </w:tc>
        <w:tc>
          <w:tcPr>
            <w:tcW w:w="3464" w:type="dxa"/>
            <w:shd w:val="clear" w:color="auto" w:fill="auto"/>
          </w:tcPr>
          <w:p w14:paraId="04A7F267" w14:textId="77777777" w:rsidR="00A543DF" w:rsidRPr="00260A95" w:rsidRDefault="00A543DF" w:rsidP="00CF081B">
            <w:pPr>
              <w:jc w:val="both"/>
              <w:rPr>
                <w:rFonts w:ascii="Times New Roman" w:hAnsi="Times New Roman"/>
                <w:sz w:val="24"/>
                <w:szCs w:val="24"/>
              </w:rPr>
            </w:pPr>
          </w:p>
        </w:tc>
        <w:tc>
          <w:tcPr>
            <w:tcW w:w="2686" w:type="dxa"/>
          </w:tcPr>
          <w:p w14:paraId="3A0AFE0F" w14:textId="77777777" w:rsidR="00A543DF" w:rsidRPr="00260A95" w:rsidRDefault="00A543DF" w:rsidP="00CF081B">
            <w:pPr>
              <w:jc w:val="both"/>
              <w:rPr>
                <w:rFonts w:ascii="Times New Roman" w:hAnsi="Times New Roman"/>
                <w:sz w:val="24"/>
                <w:szCs w:val="24"/>
              </w:rPr>
            </w:pPr>
          </w:p>
        </w:tc>
      </w:tr>
      <w:tr w:rsidR="00A543DF" w:rsidRPr="00260A95" w14:paraId="1733286B" w14:textId="77777777" w:rsidTr="00166C66">
        <w:tc>
          <w:tcPr>
            <w:tcW w:w="426" w:type="dxa"/>
          </w:tcPr>
          <w:p w14:paraId="5E6BD752"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3</w:t>
            </w:r>
          </w:p>
        </w:tc>
        <w:tc>
          <w:tcPr>
            <w:tcW w:w="3625" w:type="dxa"/>
            <w:shd w:val="clear" w:color="auto" w:fill="auto"/>
          </w:tcPr>
          <w:p w14:paraId="6A305BEC"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w:t>
            </w:r>
          </w:p>
        </w:tc>
        <w:tc>
          <w:tcPr>
            <w:tcW w:w="3478" w:type="dxa"/>
            <w:shd w:val="clear" w:color="auto" w:fill="auto"/>
          </w:tcPr>
          <w:p w14:paraId="5C436598" w14:textId="77777777" w:rsidR="00A543DF" w:rsidRPr="00260A95" w:rsidRDefault="00A543DF" w:rsidP="00CF081B">
            <w:pPr>
              <w:jc w:val="both"/>
              <w:rPr>
                <w:rFonts w:ascii="Times New Roman" w:hAnsi="Times New Roman"/>
                <w:sz w:val="24"/>
                <w:szCs w:val="24"/>
              </w:rPr>
            </w:pPr>
          </w:p>
        </w:tc>
        <w:tc>
          <w:tcPr>
            <w:tcW w:w="3464" w:type="dxa"/>
            <w:shd w:val="clear" w:color="auto" w:fill="auto"/>
          </w:tcPr>
          <w:p w14:paraId="209D5189" w14:textId="77777777" w:rsidR="00A543DF" w:rsidRPr="00260A95" w:rsidRDefault="00A543DF" w:rsidP="00CF081B">
            <w:pPr>
              <w:jc w:val="both"/>
              <w:rPr>
                <w:rFonts w:ascii="Times New Roman" w:hAnsi="Times New Roman"/>
                <w:sz w:val="24"/>
                <w:szCs w:val="24"/>
              </w:rPr>
            </w:pPr>
          </w:p>
        </w:tc>
        <w:tc>
          <w:tcPr>
            <w:tcW w:w="2686" w:type="dxa"/>
          </w:tcPr>
          <w:p w14:paraId="4E4DBC07" w14:textId="77777777" w:rsidR="00A543DF" w:rsidRPr="00260A95" w:rsidRDefault="00A543DF" w:rsidP="00CF081B">
            <w:pPr>
              <w:jc w:val="both"/>
              <w:rPr>
                <w:rFonts w:ascii="Times New Roman" w:hAnsi="Times New Roman"/>
                <w:sz w:val="24"/>
                <w:szCs w:val="24"/>
              </w:rPr>
            </w:pPr>
          </w:p>
        </w:tc>
      </w:tr>
      <w:tr w:rsidR="00A543DF" w:rsidRPr="00260A95" w14:paraId="5BE4BF46" w14:textId="77777777" w:rsidTr="00166C66">
        <w:tc>
          <w:tcPr>
            <w:tcW w:w="426" w:type="dxa"/>
          </w:tcPr>
          <w:p w14:paraId="20A25C7A"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4</w:t>
            </w:r>
          </w:p>
        </w:tc>
        <w:tc>
          <w:tcPr>
            <w:tcW w:w="3625" w:type="dxa"/>
            <w:shd w:val="clear" w:color="auto" w:fill="auto"/>
          </w:tcPr>
          <w:p w14:paraId="0FC2725D" w14:textId="77777777" w:rsidR="00A543DF" w:rsidRPr="00260A95" w:rsidRDefault="00A543DF" w:rsidP="00CF081B">
            <w:pPr>
              <w:jc w:val="both"/>
              <w:rPr>
                <w:rFonts w:ascii="Times New Roman" w:hAnsi="Times New Roman"/>
                <w:sz w:val="24"/>
                <w:szCs w:val="24"/>
              </w:rPr>
            </w:pPr>
            <w:r w:rsidRPr="00260A95">
              <w:rPr>
                <w:rFonts w:ascii="Times New Roman" w:hAnsi="Times New Roman"/>
                <w:sz w:val="24"/>
                <w:szCs w:val="24"/>
              </w:rPr>
              <w:t>....</w:t>
            </w:r>
          </w:p>
        </w:tc>
        <w:tc>
          <w:tcPr>
            <w:tcW w:w="3478" w:type="dxa"/>
            <w:shd w:val="clear" w:color="auto" w:fill="auto"/>
          </w:tcPr>
          <w:p w14:paraId="31AA1C8C" w14:textId="77777777" w:rsidR="00A543DF" w:rsidRPr="00260A95" w:rsidRDefault="00A543DF" w:rsidP="00CF081B">
            <w:pPr>
              <w:jc w:val="both"/>
              <w:rPr>
                <w:rFonts w:ascii="Times New Roman" w:hAnsi="Times New Roman"/>
                <w:sz w:val="24"/>
                <w:szCs w:val="24"/>
              </w:rPr>
            </w:pPr>
          </w:p>
        </w:tc>
        <w:tc>
          <w:tcPr>
            <w:tcW w:w="3464" w:type="dxa"/>
            <w:shd w:val="clear" w:color="auto" w:fill="auto"/>
          </w:tcPr>
          <w:p w14:paraId="6615FAA1" w14:textId="77777777" w:rsidR="00A543DF" w:rsidRPr="00260A95" w:rsidRDefault="00A543DF" w:rsidP="00CF081B">
            <w:pPr>
              <w:jc w:val="both"/>
              <w:rPr>
                <w:rFonts w:ascii="Times New Roman" w:hAnsi="Times New Roman"/>
                <w:sz w:val="24"/>
                <w:szCs w:val="24"/>
              </w:rPr>
            </w:pPr>
          </w:p>
        </w:tc>
        <w:tc>
          <w:tcPr>
            <w:tcW w:w="2686" w:type="dxa"/>
          </w:tcPr>
          <w:p w14:paraId="743CCF2C" w14:textId="77777777" w:rsidR="00A543DF" w:rsidRPr="00260A95" w:rsidRDefault="00A543DF" w:rsidP="00CF081B">
            <w:pPr>
              <w:jc w:val="both"/>
              <w:rPr>
                <w:rFonts w:ascii="Times New Roman" w:hAnsi="Times New Roman"/>
                <w:sz w:val="24"/>
                <w:szCs w:val="24"/>
              </w:rPr>
            </w:pPr>
          </w:p>
        </w:tc>
      </w:tr>
      <w:tr w:rsidR="00A543DF" w:rsidRPr="00260A95" w14:paraId="5D2D91AB" w14:textId="77777777" w:rsidTr="00166C66">
        <w:tc>
          <w:tcPr>
            <w:tcW w:w="426" w:type="dxa"/>
          </w:tcPr>
          <w:p w14:paraId="718AB6AB" w14:textId="77777777" w:rsidR="00A543DF" w:rsidRPr="00260A95" w:rsidDel="000C4D20" w:rsidRDefault="00A543DF" w:rsidP="00CF081B">
            <w:pPr>
              <w:jc w:val="both"/>
              <w:rPr>
                <w:rFonts w:ascii="Times New Roman" w:hAnsi="Times New Roman"/>
                <w:sz w:val="24"/>
                <w:szCs w:val="24"/>
              </w:rPr>
            </w:pPr>
            <w:r w:rsidRPr="00260A95">
              <w:rPr>
                <w:rFonts w:ascii="Times New Roman" w:hAnsi="Times New Roman"/>
                <w:sz w:val="24"/>
                <w:szCs w:val="24"/>
              </w:rPr>
              <w:t>5</w:t>
            </w:r>
          </w:p>
        </w:tc>
        <w:tc>
          <w:tcPr>
            <w:tcW w:w="3625" w:type="dxa"/>
            <w:shd w:val="clear" w:color="auto" w:fill="auto"/>
          </w:tcPr>
          <w:p w14:paraId="718EC0F1" w14:textId="77777777" w:rsidR="00A543DF" w:rsidRPr="00260A95" w:rsidDel="000C4D20" w:rsidRDefault="00A543DF" w:rsidP="00CF081B">
            <w:pPr>
              <w:jc w:val="both"/>
              <w:rPr>
                <w:rFonts w:ascii="Times New Roman" w:hAnsi="Times New Roman"/>
                <w:sz w:val="24"/>
                <w:szCs w:val="24"/>
              </w:rPr>
            </w:pPr>
            <w:r w:rsidRPr="00260A95">
              <w:rPr>
                <w:rFonts w:ascii="Times New Roman" w:hAnsi="Times New Roman"/>
                <w:sz w:val="24"/>
                <w:szCs w:val="24"/>
              </w:rPr>
              <w:t>.....</w:t>
            </w:r>
          </w:p>
        </w:tc>
        <w:tc>
          <w:tcPr>
            <w:tcW w:w="3478" w:type="dxa"/>
            <w:shd w:val="clear" w:color="auto" w:fill="auto"/>
          </w:tcPr>
          <w:p w14:paraId="0C8CE373" w14:textId="77777777" w:rsidR="00A543DF" w:rsidRPr="00260A95" w:rsidRDefault="00A543DF" w:rsidP="00CF081B">
            <w:pPr>
              <w:jc w:val="both"/>
              <w:rPr>
                <w:rFonts w:ascii="Times New Roman" w:hAnsi="Times New Roman"/>
                <w:sz w:val="24"/>
                <w:szCs w:val="24"/>
              </w:rPr>
            </w:pPr>
          </w:p>
        </w:tc>
        <w:tc>
          <w:tcPr>
            <w:tcW w:w="3464" w:type="dxa"/>
            <w:shd w:val="clear" w:color="auto" w:fill="auto"/>
          </w:tcPr>
          <w:p w14:paraId="13FE7D09" w14:textId="77777777" w:rsidR="00A543DF" w:rsidRPr="00260A95" w:rsidRDefault="00A543DF" w:rsidP="00CF081B">
            <w:pPr>
              <w:jc w:val="both"/>
              <w:rPr>
                <w:rFonts w:ascii="Times New Roman" w:hAnsi="Times New Roman"/>
                <w:sz w:val="24"/>
                <w:szCs w:val="24"/>
              </w:rPr>
            </w:pPr>
          </w:p>
        </w:tc>
        <w:tc>
          <w:tcPr>
            <w:tcW w:w="2686" w:type="dxa"/>
          </w:tcPr>
          <w:p w14:paraId="250F75F9" w14:textId="77777777" w:rsidR="00A543DF" w:rsidRPr="00260A95" w:rsidRDefault="00A543DF" w:rsidP="00CF081B">
            <w:pPr>
              <w:jc w:val="both"/>
              <w:rPr>
                <w:rFonts w:ascii="Times New Roman" w:hAnsi="Times New Roman"/>
                <w:sz w:val="24"/>
                <w:szCs w:val="24"/>
              </w:rPr>
            </w:pPr>
          </w:p>
        </w:tc>
      </w:tr>
      <w:tr w:rsidR="00A543DF" w:rsidRPr="00260A95" w14:paraId="6729038C" w14:textId="77777777" w:rsidTr="00166C66">
        <w:tc>
          <w:tcPr>
            <w:tcW w:w="426" w:type="dxa"/>
          </w:tcPr>
          <w:p w14:paraId="383A4083" w14:textId="77777777" w:rsidR="00A543DF" w:rsidRPr="00260A95" w:rsidRDefault="00A543DF" w:rsidP="00CF081B">
            <w:pPr>
              <w:jc w:val="right"/>
              <w:rPr>
                <w:rFonts w:ascii="Times New Roman" w:hAnsi="Times New Roman"/>
                <w:sz w:val="24"/>
                <w:szCs w:val="24"/>
              </w:rPr>
            </w:pPr>
          </w:p>
        </w:tc>
        <w:tc>
          <w:tcPr>
            <w:tcW w:w="10567" w:type="dxa"/>
            <w:gridSpan w:val="3"/>
            <w:shd w:val="clear" w:color="auto" w:fill="auto"/>
          </w:tcPr>
          <w:p w14:paraId="2DC9B0F1" w14:textId="77777777" w:rsidR="00A543DF" w:rsidRPr="00260A95" w:rsidRDefault="00A543DF" w:rsidP="00CF081B">
            <w:pPr>
              <w:jc w:val="right"/>
              <w:rPr>
                <w:rFonts w:ascii="Times New Roman" w:hAnsi="Times New Roman"/>
                <w:sz w:val="24"/>
                <w:szCs w:val="24"/>
              </w:rPr>
            </w:pPr>
            <w:r w:rsidRPr="00260A95">
              <w:rPr>
                <w:rFonts w:ascii="Times New Roman" w:hAnsi="Times New Roman"/>
                <w:sz w:val="24"/>
                <w:szCs w:val="24"/>
              </w:rPr>
              <w:t>TOTAL</w:t>
            </w:r>
          </w:p>
        </w:tc>
        <w:tc>
          <w:tcPr>
            <w:tcW w:w="2686" w:type="dxa"/>
          </w:tcPr>
          <w:p w14:paraId="2D95CEBD" w14:textId="77777777" w:rsidR="00A543DF" w:rsidRPr="00260A95" w:rsidRDefault="00CB2179" w:rsidP="00CF081B">
            <w:pPr>
              <w:jc w:val="center"/>
              <w:rPr>
                <w:rFonts w:ascii="Times New Roman" w:hAnsi="Times New Roman"/>
                <w:sz w:val="24"/>
                <w:szCs w:val="24"/>
              </w:rPr>
            </w:pPr>
            <w:r w:rsidRPr="00260A95">
              <w:rPr>
                <w:rFonts w:ascii="Times New Roman" w:hAnsi="Times New Roman"/>
                <w:sz w:val="24"/>
                <w:szCs w:val="24"/>
              </w:rPr>
              <w:t>100%</w:t>
            </w:r>
          </w:p>
        </w:tc>
      </w:tr>
    </w:tbl>
    <w:p w14:paraId="2B79F85D" w14:textId="77777777" w:rsidR="00FD5DB7" w:rsidRPr="00260A95" w:rsidRDefault="00FD5DB7" w:rsidP="00A543DF">
      <w:pPr>
        <w:jc w:val="both"/>
        <w:rPr>
          <w:rFonts w:ascii="Times New Roman" w:hAnsi="Times New Roman"/>
          <w:sz w:val="24"/>
          <w:szCs w:val="24"/>
        </w:rPr>
      </w:pPr>
    </w:p>
    <w:p w14:paraId="0139CDD9" w14:textId="77777777" w:rsidR="00A543DF" w:rsidRPr="00260A95" w:rsidRDefault="00A543DF" w:rsidP="00A543DF">
      <w:pPr>
        <w:jc w:val="both"/>
        <w:rPr>
          <w:rFonts w:ascii="Times New Roman" w:hAnsi="Times New Roman"/>
          <w:i/>
          <w:sz w:val="24"/>
          <w:szCs w:val="24"/>
        </w:rPr>
      </w:pPr>
      <w:r w:rsidRPr="00260A95">
        <w:rPr>
          <w:rFonts w:ascii="Times New Roman" w:hAnsi="Times New Roman"/>
          <w:i/>
          <w:sz w:val="24"/>
          <w:szCs w:val="24"/>
        </w:rPr>
        <w:t xml:space="preserve">* </w:t>
      </w:r>
      <w:r w:rsidR="0037122A" w:rsidRPr="00260A95">
        <w:rPr>
          <w:rFonts w:ascii="Times New Roman" w:hAnsi="Times New Roman"/>
          <w:i/>
          <w:sz w:val="24"/>
          <w:szCs w:val="24"/>
        </w:rPr>
        <w:t>procentul</w:t>
      </w:r>
      <w:r w:rsidRPr="00260A95">
        <w:rPr>
          <w:rFonts w:ascii="Times New Roman" w:hAnsi="Times New Roman"/>
          <w:i/>
          <w:sz w:val="24"/>
          <w:szCs w:val="24"/>
        </w:rPr>
        <w:t xml:space="preserve"> </w:t>
      </w:r>
      <w:r w:rsidR="00CB2179" w:rsidRPr="00260A95">
        <w:rPr>
          <w:rFonts w:ascii="Times New Roman" w:hAnsi="Times New Roman"/>
          <w:i/>
          <w:sz w:val="24"/>
          <w:szCs w:val="24"/>
        </w:rPr>
        <w:t>se stabil</w:t>
      </w:r>
      <w:r w:rsidR="00AD3576" w:rsidRPr="00260A95">
        <w:rPr>
          <w:rFonts w:ascii="Times New Roman" w:hAnsi="Times New Roman"/>
          <w:i/>
          <w:sz w:val="24"/>
          <w:szCs w:val="24"/>
        </w:rPr>
        <w:t>ește</w:t>
      </w:r>
      <w:r w:rsidRPr="00260A95">
        <w:rPr>
          <w:rFonts w:ascii="Times New Roman" w:hAnsi="Times New Roman"/>
          <w:i/>
          <w:sz w:val="24"/>
          <w:szCs w:val="24"/>
        </w:rPr>
        <w:t xml:space="preserve"> pentru fiecare obiectiv specific </w:t>
      </w:r>
      <w:r w:rsidR="00CB2179" w:rsidRPr="00260A95">
        <w:rPr>
          <w:rFonts w:ascii="Times New Roman" w:hAnsi="Times New Roman"/>
          <w:i/>
          <w:sz w:val="24"/>
          <w:szCs w:val="24"/>
        </w:rPr>
        <w:t xml:space="preserve">în funcție de importanța </w:t>
      </w:r>
      <w:r w:rsidR="00AD3576" w:rsidRPr="00260A95">
        <w:rPr>
          <w:rFonts w:ascii="Times New Roman" w:hAnsi="Times New Roman"/>
          <w:i/>
          <w:sz w:val="24"/>
          <w:szCs w:val="24"/>
        </w:rPr>
        <w:t xml:space="preserve">acestuia la realizarea </w:t>
      </w:r>
      <w:r w:rsidR="00CB2179" w:rsidRPr="00260A95">
        <w:rPr>
          <w:rFonts w:ascii="Times New Roman" w:hAnsi="Times New Roman"/>
          <w:i/>
          <w:sz w:val="24"/>
          <w:szCs w:val="24"/>
        </w:rPr>
        <w:t>obiectivului</w:t>
      </w:r>
      <w:r w:rsidR="00AD3576" w:rsidRPr="00260A95">
        <w:rPr>
          <w:rFonts w:ascii="Times New Roman" w:hAnsi="Times New Roman"/>
          <w:i/>
          <w:sz w:val="24"/>
          <w:szCs w:val="24"/>
        </w:rPr>
        <w:t xml:space="preserve"> general propus prin proiect</w:t>
      </w:r>
      <w:r w:rsidR="00CB2179" w:rsidRPr="00260A95">
        <w:rPr>
          <w:rFonts w:ascii="Times New Roman" w:hAnsi="Times New Roman"/>
          <w:i/>
          <w:sz w:val="24"/>
          <w:szCs w:val="24"/>
        </w:rPr>
        <w:t xml:space="preserve">, </w:t>
      </w:r>
      <w:r w:rsidR="00AD3576" w:rsidRPr="00260A95">
        <w:rPr>
          <w:rFonts w:ascii="Times New Roman" w:hAnsi="Times New Roman"/>
          <w:i/>
          <w:sz w:val="24"/>
          <w:szCs w:val="24"/>
        </w:rPr>
        <w:t>este de</w:t>
      </w:r>
      <w:r w:rsidR="00CB2179" w:rsidRPr="00260A95">
        <w:rPr>
          <w:rFonts w:ascii="Times New Roman" w:hAnsi="Times New Roman"/>
          <w:i/>
          <w:sz w:val="24"/>
          <w:szCs w:val="24"/>
        </w:rPr>
        <w:t xml:space="preserve"> minimum 20%</w:t>
      </w:r>
      <w:r w:rsidR="00162220">
        <w:rPr>
          <w:rFonts w:ascii="Times New Roman" w:hAnsi="Times New Roman"/>
          <w:i/>
          <w:sz w:val="24"/>
          <w:szCs w:val="24"/>
        </w:rPr>
        <w:t xml:space="preserve"> </w:t>
      </w:r>
      <w:r w:rsidR="00AD3576" w:rsidRPr="00260A95">
        <w:rPr>
          <w:rFonts w:ascii="Times New Roman" w:hAnsi="Times New Roman"/>
          <w:i/>
          <w:sz w:val="24"/>
          <w:szCs w:val="24"/>
        </w:rPr>
        <w:t>/</w:t>
      </w:r>
      <w:r w:rsidR="00CB2179" w:rsidRPr="00260A95">
        <w:rPr>
          <w:rFonts w:ascii="Times New Roman" w:hAnsi="Times New Roman"/>
          <w:i/>
          <w:sz w:val="24"/>
          <w:szCs w:val="24"/>
        </w:rPr>
        <w:t>obiectiv</w:t>
      </w:r>
      <w:r w:rsidR="00AD3576" w:rsidRPr="00260A95">
        <w:rPr>
          <w:rFonts w:ascii="Times New Roman" w:hAnsi="Times New Roman"/>
          <w:i/>
          <w:sz w:val="24"/>
          <w:szCs w:val="24"/>
        </w:rPr>
        <w:t xml:space="preserve"> specific</w:t>
      </w:r>
      <w:r w:rsidR="00574BA1" w:rsidRPr="00260A95">
        <w:rPr>
          <w:rFonts w:ascii="Times New Roman" w:hAnsi="Times New Roman"/>
          <w:i/>
          <w:sz w:val="24"/>
          <w:szCs w:val="24"/>
        </w:rPr>
        <w:t>,</w:t>
      </w:r>
      <w:r w:rsidR="00CB2179" w:rsidRPr="00260A95">
        <w:rPr>
          <w:rFonts w:ascii="Times New Roman" w:hAnsi="Times New Roman"/>
          <w:i/>
          <w:sz w:val="24"/>
          <w:szCs w:val="24"/>
        </w:rPr>
        <w:t xml:space="preserve"> </w:t>
      </w:r>
      <w:r w:rsidR="00A87448" w:rsidRPr="00260A95">
        <w:rPr>
          <w:rFonts w:ascii="Times New Roman" w:hAnsi="Times New Roman"/>
          <w:i/>
          <w:sz w:val="24"/>
          <w:szCs w:val="24"/>
        </w:rPr>
        <w:t xml:space="preserve">iar suma procentelor tuturor obiectivelor specifice </w:t>
      </w:r>
      <w:r w:rsidR="00A87448" w:rsidRPr="00260A95">
        <w:rPr>
          <w:rFonts w:ascii="Times New Roman" w:hAnsi="Times New Roman"/>
          <w:b/>
          <w:i/>
          <w:sz w:val="24"/>
          <w:szCs w:val="24"/>
        </w:rPr>
        <w:t>trebuie să fie 100%</w:t>
      </w:r>
      <w:r w:rsidR="00CB2179" w:rsidRPr="00260A95">
        <w:rPr>
          <w:rFonts w:ascii="Times New Roman" w:hAnsi="Times New Roman"/>
          <w:b/>
          <w:i/>
          <w:sz w:val="24"/>
          <w:szCs w:val="24"/>
        </w:rPr>
        <w:t>.</w:t>
      </w:r>
    </w:p>
    <w:p w14:paraId="219AAAF1" w14:textId="77777777" w:rsidR="00A543DF" w:rsidRPr="00260A95" w:rsidRDefault="00A543DF" w:rsidP="00A543DF">
      <w:pPr>
        <w:jc w:val="both"/>
        <w:rPr>
          <w:rFonts w:ascii="Times New Roman" w:hAnsi="Times New Roman"/>
          <w:sz w:val="24"/>
          <w:szCs w:val="24"/>
        </w:rPr>
      </w:pPr>
    </w:p>
    <w:p w14:paraId="459CA05D" w14:textId="77777777" w:rsidR="00475324" w:rsidRPr="00260A95" w:rsidRDefault="00475324" w:rsidP="00A543DF">
      <w:pPr>
        <w:jc w:val="both"/>
        <w:rPr>
          <w:rFonts w:ascii="Times New Roman" w:hAnsi="Times New Roman"/>
          <w:i/>
          <w:sz w:val="24"/>
          <w:szCs w:val="24"/>
          <w:u w:val="single"/>
        </w:rPr>
      </w:pPr>
      <w:r w:rsidRPr="00260A95">
        <w:rPr>
          <w:rFonts w:ascii="Times New Roman" w:hAnsi="Times New Roman"/>
          <w:i/>
          <w:sz w:val="24"/>
          <w:szCs w:val="24"/>
          <w:u w:val="single"/>
        </w:rPr>
        <w:t xml:space="preserve">Implementarea corectă a </w:t>
      </w:r>
      <w:r w:rsidR="0058218D" w:rsidRPr="00260A95">
        <w:rPr>
          <w:rFonts w:ascii="Times New Roman" w:hAnsi="Times New Roman"/>
          <w:i/>
          <w:sz w:val="24"/>
          <w:szCs w:val="24"/>
          <w:u w:val="single"/>
        </w:rPr>
        <w:t>PA</w:t>
      </w:r>
      <w:r w:rsidRPr="00260A95">
        <w:rPr>
          <w:rFonts w:ascii="Times New Roman" w:hAnsi="Times New Roman"/>
          <w:i/>
          <w:sz w:val="24"/>
          <w:szCs w:val="24"/>
          <w:u w:val="single"/>
        </w:rPr>
        <w:t xml:space="preserve"> presupune </w:t>
      </w:r>
      <w:r w:rsidRPr="00260A95">
        <w:rPr>
          <w:rFonts w:ascii="Times New Roman" w:hAnsi="Times New Roman"/>
          <w:b/>
          <w:i/>
          <w:sz w:val="24"/>
          <w:szCs w:val="24"/>
          <w:u w:val="single"/>
        </w:rPr>
        <w:t>realizarea tuturor obiectivelor</w:t>
      </w:r>
      <w:r w:rsidR="00CB2179" w:rsidRPr="00260A95">
        <w:rPr>
          <w:rFonts w:ascii="Times New Roman" w:hAnsi="Times New Roman"/>
          <w:i/>
          <w:sz w:val="24"/>
          <w:szCs w:val="24"/>
          <w:u w:val="single"/>
        </w:rPr>
        <w:t>.</w:t>
      </w:r>
      <w:r w:rsidRPr="00260A95">
        <w:rPr>
          <w:rFonts w:ascii="Times New Roman" w:hAnsi="Times New Roman"/>
          <w:i/>
          <w:sz w:val="24"/>
          <w:szCs w:val="24"/>
          <w:u w:val="single"/>
        </w:rPr>
        <w:t xml:space="preserve"> </w:t>
      </w:r>
    </w:p>
    <w:p w14:paraId="24C0F9B3" w14:textId="77777777" w:rsidR="00574BA1" w:rsidRPr="00260A95" w:rsidRDefault="00475324" w:rsidP="00A543DF">
      <w:pPr>
        <w:jc w:val="both"/>
        <w:rPr>
          <w:rFonts w:ascii="Times New Roman" w:hAnsi="Times New Roman"/>
          <w:i/>
          <w:sz w:val="24"/>
          <w:szCs w:val="24"/>
          <w:u w:val="single"/>
        </w:rPr>
      </w:pPr>
      <w:r w:rsidRPr="00260A95">
        <w:rPr>
          <w:rFonts w:ascii="Times New Roman" w:hAnsi="Times New Roman"/>
          <w:i/>
          <w:sz w:val="24"/>
          <w:szCs w:val="24"/>
          <w:u w:val="single"/>
        </w:rPr>
        <w:t xml:space="preserve">Se consideră </w:t>
      </w:r>
      <w:r w:rsidRPr="00260A95">
        <w:rPr>
          <w:rFonts w:ascii="Times New Roman" w:hAnsi="Times New Roman"/>
          <w:b/>
          <w:i/>
          <w:sz w:val="24"/>
          <w:szCs w:val="24"/>
          <w:u w:val="single"/>
        </w:rPr>
        <w:t>obiectiv realizat obiectivul pentru care au fost implementate toate acțiunile menționate</w:t>
      </w:r>
      <w:r w:rsidR="00574BA1" w:rsidRPr="00260A95">
        <w:rPr>
          <w:rFonts w:ascii="Times New Roman" w:hAnsi="Times New Roman"/>
          <w:i/>
          <w:sz w:val="24"/>
          <w:szCs w:val="24"/>
          <w:u w:val="single"/>
        </w:rPr>
        <w:t xml:space="preserve">. Nerealizarea uneia/mai multor acțiuni din cadrul obiectivului specific analizat are ca efect </w:t>
      </w:r>
      <w:r w:rsidR="00752BE4" w:rsidRPr="00260A95">
        <w:rPr>
          <w:rFonts w:ascii="Times New Roman" w:hAnsi="Times New Roman"/>
          <w:i/>
          <w:sz w:val="24"/>
          <w:szCs w:val="24"/>
          <w:u w:val="single"/>
        </w:rPr>
        <w:t>consemnarea faptului că obiectivul respectiv nu a fost realizat.</w:t>
      </w:r>
    </w:p>
    <w:p w14:paraId="1A380506" w14:textId="77777777" w:rsidR="00A543DF" w:rsidRPr="00260A95" w:rsidRDefault="00A543DF" w:rsidP="00A543DF">
      <w:pPr>
        <w:jc w:val="both"/>
        <w:rPr>
          <w:rFonts w:ascii="Times New Roman" w:hAnsi="Times New Roman"/>
          <w:i/>
          <w:sz w:val="24"/>
          <w:szCs w:val="24"/>
          <w:u w:val="single"/>
        </w:rPr>
      </w:pPr>
      <w:r w:rsidRPr="00260A95">
        <w:rPr>
          <w:rFonts w:ascii="Times New Roman" w:hAnsi="Times New Roman"/>
          <w:i/>
          <w:sz w:val="24"/>
          <w:szCs w:val="24"/>
          <w:u w:val="single"/>
        </w:rPr>
        <w:t>Î</w:t>
      </w:r>
      <w:r w:rsidR="00475324" w:rsidRPr="00260A95">
        <w:rPr>
          <w:rFonts w:ascii="Times New Roman" w:hAnsi="Times New Roman"/>
          <w:i/>
          <w:sz w:val="24"/>
          <w:szCs w:val="24"/>
          <w:u w:val="single"/>
        </w:rPr>
        <w:t xml:space="preserve">n cazul nerealizării </w:t>
      </w:r>
      <w:r w:rsidRPr="00260A95">
        <w:rPr>
          <w:rFonts w:ascii="Times New Roman" w:hAnsi="Times New Roman"/>
          <w:i/>
          <w:sz w:val="24"/>
          <w:szCs w:val="24"/>
          <w:u w:val="single"/>
        </w:rPr>
        <w:t xml:space="preserve">obiectivelor specifice propuse, </w:t>
      </w:r>
      <w:r w:rsidR="00047A89" w:rsidRPr="00260A95">
        <w:rPr>
          <w:rFonts w:ascii="Times New Roman" w:hAnsi="Times New Roman"/>
          <w:i/>
          <w:sz w:val="24"/>
          <w:szCs w:val="24"/>
          <w:u w:val="single"/>
        </w:rPr>
        <w:t xml:space="preserve">AFIR va proceda la recuperarea unei sume proporțional cu ponderea aferentă obiectivului/obiectivelor nerealizate </w:t>
      </w:r>
      <w:r w:rsidR="007A4CB2" w:rsidRPr="00260A95">
        <w:rPr>
          <w:rFonts w:ascii="Times New Roman" w:hAnsi="Times New Roman"/>
          <w:i/>
          <w:sz w:val="24"/>
          <w:szCs w:val="24"/>
          <w:u w:val="single"/>
        </w:rPr>
        <w:t xml:space="preserve">raportat </w:t>
      </w:r>
      <w:r w:rsidR="00047A89" w:rsidRPr="00260A95">
        <w:rPr>
          <w:rFonts w:ascii="Times New Roman" w:hAnsi="Times New Roman"/>
          <w:i/>
          <w:sz w:val="24"/>
          <w:szCs w:val="24"/>
          <w:u w:val="single"/>
        </w:rPr>
        <w:t xml:space="preserve">la </w:t>
      </w:r>
      <w:r w:rsidR="00752BE4" w:rsidRPr="00260A95">
        <w:rPr>
          <w:rFonts w:ascii="Times New Roman" w:hAnsi="Times New Roman"/>
          <w:i/>
          <w:sz w:val="24"/>
          <w:szCs w:val="24"/>
          <w:u w:val="single"/>
        </w:rPr>
        <w:t>î</w:t>
      </w:r>
      <w:r w:rsidR="00047A89" w:rsidRPr="00260A95">
        <w:rPr>
          <w:rFonts w:ascii="Times New Roman" w:hAnsi="Times New Roman"/>
          <w:i/>
          <w:sz w:val="24"/>
          <w:szCs w:val="24"/>
          <w:u w:val="single"/>
        </w:rPr>
        <w:t>ntreaga valoare a sprijinului</w:t>
      </w:r>
      <w:r w:rsidR="00475324" w:rsidRPr="00260A95">
        <w:rPr>
          <w:rFonts w:ascii="Times New Roman" w:hAnsi="Times New Roman"/>
          <w:i/>
          <w:sz w:val="24"/>
          <w:szCs w:val="24"/>
          <w:u w:val="single"/>
        </w:rPr>
        <w:t>.</w:t>
      </w:r>
    </w:p>
    <w:p w14:paraId="7225651C" w14:textId="77777777" w:rsidR="00A543DF" w:rsidRPr="00260A95" w:rsidRDefault="00A543DF" w:rsidP="00A543DF">
      <w:pPr>
        <w:jc w:val="both"/>
        <w:rPr>
          <w:rFonts w:ascii="Times New Roman" w:hAnsi="Times New Roman"/>
          <w:sz w:val="24"/>
          <w:szCs w:val="24"/>
        </w:rPr>
      </w:pPr>
    </w:p>
    <w:p w14:paraId="1FA4CA47" w14:textId="77777777" w:rsidR="00A543DF" w:rsidRPr="00260A95" w:rsidRDefault="00A543DF" w:rsidP="00A543DF">
      <w:pPr>
        <w:jc w:val="both"/>
        <w:rPr>
          <w:rFonts w:ascii="Times New Roman" w:hAnsi="Times New Roman"/>
          <w:i/>
          <w:sz w:val="24"/>
          <w:szCs w:val="24"/>
        </w:rPr>
      </w:pPr>
      <w:r w:rsidRPr="00260A95">
        <w:rPr>
          <w:rFonts w:ascii="Times New Roman" w:hAnsi="Times New Roman"/>
          <w:i/>
          <w:sz w:val="24"/>
          <w:szCs w:val="24"/>
        </w:rPr>
        <w:t>Exempl</w:t>
      </w:r>
      <w:r w:rsidR="00C41EB1" w:rsidRPr="00260A95">
        <w:rPr>
          <w:rFonts w:ascii="Times New Roman" w:hAnsi="Times New Roman"/>
          <w:i/>
          <w:sz w:val="24"/>
          <w:szCs w:val="24"/>
        </w:rPr>
        <w:t>u</w:t>
      </w:r>
      <w:r w:rsidR="00E6283C" w:rsidRPr="00260A95">
        <w:rPr>
          <w:rFonts w:ascii="Times New Roman" w:hAnsi="Times New Roman"/>
          <w:i/>
          <w:sz w:val="24"/>
          <w:szCs w:val="24"/>
        </w:rPr>
        <w:t xml:space="preserve"> obiective specifice</w:t>
      </w:r>
      <w:r w:rsidR="00C41EB1" w:rsidRPr="00260A95">
        <w:rPr>
          <w:rFonts w:ascii="Times New Roman" w:hAnsi="Times New Roman"/>
          <w:i/>
          <w:sz w:val="24"/>
          <w:szCs w:val="24"/>
        </w:rPr>
        <w:t xml:space="preserve"> pentru înființare pensiune agroturistică</w:t>
      </w:r>
      <w:r w:rsidR="00E6283C" w:rsidRPr="00260A95">
        <w:rPr>
          <w:rFonts w:ascii="Times New Roman" w:hAnsi="Times New Roman"/>
          <w:i/>
          <w:sz w:val="24"/>
          <w:szCs w:val="24"/>
        </w:rPr>
        <w:t>:</w:t>
      </w:r>
      <w:r w:rsidR="007A4CB2" w:rsidRPr="00260A95">
        <w:rPr>
          <w:rFonts w:ascii="Times New Roman" w:hAnsi="Times New Roman"/>
          <w:i/>
          <w:sz w:val="24"/>
          <w:szCs w:val="24"/>
        </w:rPr>
        <w:t xml:space="preserve"> </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348"/>
        <w:gridCol w:w="2114"/>
        <w:gridCol w:w="3556"/>
        <w:gridCol w:w="1804"/>
      </w:tblGrid>
      <w:tr w:rsidR="004E2D78" w:rsidRPr="00166C66" w14:paraId="4C63C8E1" w14:textId="77777777" w:rsidTr="00162220">
        <w:tc>
          <w:tcPr>
            <w:tcW w:w="595" w:type="dxa"/>
            <w:tcBorders>
              <w:top w:val="single" w:sz="4" w:space="0" w:color="auto"/>
              <w:left w:val="single" w:sz="4" w:space="0" w:color="auto"/>
              <w:bottom w:val="single" w:sz="4" w:space="0" w:color="auto"/>
              <w:right w:val="single" w:sz="4" w:space="0" w:color="auto"/>
            </w:tcBorders>
          </w:tcPr>
          <w:p w14:paraId="0FF0B6E0" w14:textId="77777777" w:rsidR="004E2D78" w:rsidRPr="00166C66" w:rsidRDefault="004E2D78" w:rsidP="00166C66">
            <w:pPr>
              <w:rPr>
                <w:rFonts w:ascii="Times New Roman" w:hAnsi="Times New Roman"/>
                <w:b/>
                <w:i/>
                <w:sz w:val="24"/>
                <w:szCs w:val="24"/>
              </w:rPr>
            </w:pPr>
            <w:r w:rsidRPr="00166C66">
              <w:rPr>
                <w:rFonts w:ascii="Times New Roman" w:hAnsi="Times New Roman"/>
                <w:b/>
                <w:i/>
                <w:sz w:val="24"/>
                <w:szCs w:val="24"/>
              </w:rPr>
              <w:t>Nr.</w:t>
            </w:r>
            <w:r w:rsidR="00166C66">
              <w:rPr>
                <w:rFonts w:ascii="Times New Roman" w:hAnsi="Times New Roman"/>
                <w:b/>
                <w:i/>
                <w:sz w:val="24"/>
                <w:szCs w:val="24"/>
              </w:rPr>
              <w:t xml:space="preserve"> </w:t>
            </w:r>
            <w:r w:rsidRPr="00166C66">
              <w:rPr>
                <w:rFonts w:ascii="Times New Roman" w:hAnsi="Times New Roman"/>
                <w:b/>
                <w:i/>
                <w:sz w:val="24"/>
                <w:szCs w:val="24"/>
              </w:rPr>
              <w:t>crt.</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20A461E1" w14:textId="77777777" w:rsidR="004E2D78" w:rsidRPr="00166C66" w:rsidRDefault="004E2D78" w:rsidP="00166C66">
            <w:pPr>
              <w:rPr>
                <w:rFonts w:ascii="Times New Roman" w:hAnsi="Times New Roman"/>
                <w:b/>
                <w:i/>
                <w:sz w:val="24"/>
                <w:szCs w:val="24"/>
              </w:rPr>
            </w:pPr>
            <w:r w:rsidRPr="00166C66">
              <w:rPr>
                <w:rFonts w:ascii="Times New Roman" w:hAnsi="Times New Roman"/>
                <w:b/>
                <w:i/>
                <w:sz w:val="24"/>
                <w:szCs w:val="24"/>
              </w:rPr>
              <w:t>Obiectiv specific</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5D4BB88C" w14:textId="77777777" w:rsidR="004E2D78" w:rsidRPr="00166C66" w:rsidRDefault="004E2D78" w:rsidP="00166C66">
            <w:pPr>
              <w:rPr>
                <w:rFonts w:ascii="Times New Roman" w:hAnsi="Times New Roman"/>
                <w:b/>
                <w:i/>
                <w:sz w:val="24"/>
                <w:szCs w:val="24"/>
              </w:rPr>
            </w:pPr>
            <w:r w:rsidRPr="00166C66">
              <w:rPr>
                <w:rFonts w:ascii="Times New Roman" w:hAnsi="Times New Roman"/>
                <w:b/>
                <w:i/>
                <w:sz w:val="24"/>
                <w:szCs w:val="24"/>
              </w:rPr>
              <w:t>Descriere obiectiv specific</w:t>
            </w:r>
          </w:p>
        </w:tc>
        <w:tc>
          <w:tcPr>
            <w:tcW w:w="3556" w:type="dxa"/>
            <w:tcBorders>
              <w:top w:val="single" w:sz="4" w:space="0" w:color="auto"/>
              <w:left w:val="single" w:sz="4" w:space="0" w:color="auto"/>
              <w:bottom w:val="single" w:sz="4" w:space="0" w:color="auto"/>
              <w:right w:val="single" w:sz="4" w:space="0" w:color="auto"/>
            </w:tcBorders>
            <w:shd w:val="clear" w:color="auto" w:fill="auto"/>
          </w:tcPr>
          <w:p w14:paraId="3CF3BB76" w14:textId="77777777" w:rsidR="004E2D78" w:rsidRPr="00166C66" w:rsidRDefault="004E2D78" w:rsidP="00166C66">
            <w:pPr>
              <w:rPr>
                <w:rFonts w:ascii="Times New Roman" w:hAnsi="Times New Roman"/>
                <w:b/>
                <w:i/>
                <w:sz w:val="24"/>
                <w:szCs w:val="24"/>
              </w:rPr>
            </w:pPr>
            <w:r w:rsidRPr="00166C66">
              <w:rPr>
                <w:rFonts w:ascii="Times New Roman" w:hAnsi="Times New Roman"/>
                <w:b/>
                <w:i/>
                <w:sz w:val="24"/>
                <w:szCs w:val="24"/>
              </w:rPr>
              <w:t>Acțiunile si documentele suport justificative care atesta modalitatea de indeplinire a obiectivului</w:t>
            </w:r>
          </w:p>
        </w:tc>
        <w:tc>
          <w:tcPr>
            <w:tcW w:w="1804" w:type="dxa"/>
            <w:tcBorders>
              <w:top w:val="single" w:sz="4" w:space="0" w:color="auto"/>
              <w:left w:val="single" w:sz="4" w:space="0" w:color="auto"/>
              <w:bottom w:val="single" w:sz="4" w:space="0" w:color="auto"/>
              <w:right w:val="single" w:sz="4" w:space="0" w:color="auto"/>
            </w:tcBorders>
          </w:tcPr>
          <w:p w14:paraId="6D6B6738" w14:textId="77777777" w:rsidR="004E2D78" w:rsidRPr="00166C66" w:rsidRDefault="004E2D78" w:rsidP="00166C66">
            <w:pPr>
              <w:rPr>
                <w:rFonts w:ascii="Times New Roman" w:hAnsi="Times New Roman"/>
                <w:b/>
                <w:i/>
                <w:sz w:val="24"/>
                <w:szCs w:val="24"/>
              </w:rPr>
            </w:pPr>
            <w:r w:rsidRPr="00166C66">
              <w:rPr>
                <w:rFonts w:ascii="Times New Roman" w:hAnsi="Times New Roman"/>
                <w:b/>
                <w:i/>
                <w:sz w:val="24"/>
                <w:szCs w:val="24"/>
              </w:rPr>
              <w:t>Procent aferent obiectivului (se acorda pentru fiecare obiectiv specific asumat)</w:t>
            </w:r>
          </w:p>
        </w:tc>
      </w:tr>
      <w:tr w:rsidR="004E2D78" w:rsidRPr="00260A95" w14:paraId="7040E4D3" w14:textId="77777777" w:rsidTr="00162220">
        <w:tc>
          <w:tcPr>
            <w:tcW w:w="595" w:type="dxa"/>
            <w:tcBorders>
              <w:top w:val="single" w:sz="4" w:space="0" w:color="auto"/>
              <w:left w:val="single" w:sz="4" w:space="0" w:color="auto"/>
              <w:bottom w:val="single" w:sz="4" w:space="0" w:color="auto"/>
              <w:right w:val="single" w:sz="4" w:space="0" w:color="auto"/>
            </w:tcBorders>
          </w:tcPr>
          <w:p w14:paraId="2B1E2B31"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1</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F6BCD45"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 xml:space="preserve">OS </w:t>
            </w:r>
          </w:p>
          <w:p w14:paraId="25AE9B12"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Constru</w:t>
            </w:r>
            <w:r w:rsidR="00E6283C" w:rsidRPr="00260A95">
              <w:rPr>
                <w:rFonts w:ascii="Times New Roman" w:hAnsi="Times New Roman"/>
                <w:i/>
                <w:sz w:val="24"/>
                <w:szCs w:val="24"/>
              </w:rPr>
              <w:t>irea agropensiunii cu 5 camere</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367FD48F"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Obtinere avize si autorizații</w:t>
            </w:r>
          </w:p>
          <w:p w14:paraId="610A55AD"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Intocmire PT</w:t>
            </w:r>
          </w:p>
          <w:p w14:paraId="6485C4FB"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Realizarea construcției</w:t>
            </w:r>
          </w:p>
          <w:p w14:paraId="7AE2CA0A"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 xml:space="preserve">Amenajari exterioare </w:t>
            </w:r>
          </w:p>
        </w:tc>
        <w:tc>
          <w:tcPr>
            <w:tcW w:w="3556" w:type="dxa"/>
            <w:tcBorders>
              <w:top w:val="single" w:sz="4" w:space="0" w:color="auto"/>
              <w:left w:val="single" w:sz="4" w:space="0" w:color="auto"/>
              <w:bottom w:val="single" w:sz="4" w:space="0" w:color="auto"/>
              <w:right w:val="single" w:sz="4" w:space="0" w:color="auto"/>
            </w:tcBorders>
            <w:shd w:val="clear" w:color="auto" w:fill="auto"/>
          </w:tcPr>
          <w:p w14:paraId="696DE14F"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Obtinere avize si autorizații, intocmire PT: autorizatia de constructie</w:t>
            </w:r>
          </w:p>
          <w:p w14:paraId="37698152"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t>Realizarea construcției si a finisajelor interioare si exterioare: proces verbal de receptie la terminarea lucrarilor</w:t>
            </w:r>
          </w:p>
          <w:p w14:paraId="6592F6A9"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lastRenderedPageBreak/>
              <w:t xml:space="preserve">Amenajari exterioare: amenajarea curtii, alei, parcari, spatii verzi, imprejmuire: documentele contabile </w:t>
            </w:r>
          </w:p>
        </w:tc>
        <w:tc>
          <w:tcPr>
            <w:tcW w:w="1804" w:type="dxa"/>
            <w:tcBorders>
              <w:top w:val="single" w:sz="4" w:space="0" w:color="auto"/>
              <w:left w:val="single" w:sz="4" w:space="0" w:color="auto"/>
              <w:bottom w:val="single" w:sz="4" w:space="0" w:color="auto"/>
              <w:right w:val="single" w:sz="4" w:space="0" w:color="auto"/>
            </w:tcBorders>
          </w:tcPr>
          <w:p w14:paraId="520DA35C" w14:textId="77777777" w:rsidR="004E2D78" w:rsidRPr="00260A95" w:rsidRDefault="004E2D78" w:rsidP="00166C66">
            <w:pPr>
              <w:rPr>
                <w:rFonts w:ascii="Times New Roman" w:hAnsi="Times New Roman"/>
                <w:i/>
                <w:sz w:val="24"/>
                <w:szCs w:val="24"/>
              </w:rPr>
            </w:pPr>
            <w:r w:rsidRPr="00260A95">
              <w:rPr>
                <w:rFonts w:ascii="Times New Roman" w:hAnsi="Times New Roman"/>
                <w:i/>
                <w:sz w:val="24"/>
                <w:szCs w:val="24"/>
              </w:rPr>
              <w:lastRenderedPageBreak/>
              <w:t>40%</w:t>
            </w:r>
          </w:p>
        </w:tc>
      </w:tr>
      <w:tr w:rsidR="004E2D78" w:rsidRPr="00260A95" w14:paraId="45AACBBF" w14:textId="77777777" w:rsidTr="00162220">
        <w:tc>
          <w:tcPr>
            <w:tcW w:w="595" w:type="dxa"/>
            <w:tcBorders>
              <w:top w:val="single" w:sz="4" w:space="0" w:color="auto"/>
              <w:left w:val="single" w:sz="4" w:space="0" w:color="auto"/>
              <w:bottom w:val="single" w:sz="4" w:space="0" w:color="auto"/>
              <w:right w:val="single" w:sz="4" w:space="0" w:color="auto"/>
            </w:tcBorders>
          </w:tcPr>
          <w:p w14:paraId="04975BC8"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2</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DA8B523"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 xml:space="preserve">OS </w:t>
            </w:r>
          </w:p>
          <w:p w14:paraId="0C39E35F" w14:textId="77777777" w:rsidR="004E2D78" w:rsidRPr="00260A95" w:rsidRDefault="00E6283C" w:rsidP="0079214C">
            <w:pPr>
              <w:jc w:val="both"/>
              <w:rPr>
                <w:rFonts w:ascii="Times New Roman" w:hAnsi="Times New Roman"/>
                <w:i/>
                <w:sz w:val="24"/>
                <w:szCs w:val="24"/>
              </w:rPr>
            </w:pPr>
            <w:r w:rsidRPr="00260A95">
              <w:rPr>
                <w:rFonts w:ascii="Times New Roman" w:hAnsi="Times New Roman"/>
                <w:i/>
                <w:sz w:val="24"/>
                <w:szCs w:val="24"/>
              </w:rPr>
              <w:t>Dotarea agropensiunii</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23D47D51"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 xml:space="preserve">Achizitia de active tangibile: </w:t>
            </w:r>
            <w:r w:rsidR="00196E9D" w:rsidRPr="00260A95">
              <w:rPr>
                <w:rFonts w:ascii="Times New Roman" w:hAnsi="Times New Roman"/>
                <w:i/>
                <w:sz w:val="24"/>
                <w:szCs w:val="24"/>
              </w:rPr>
              <w:t>2</w:t>
            </w:r>
          </w:p>
          <w:p w14:paraId="29D8630B" w14:textId="77777777" w:rsidR="004E2D78" w:rsidRPr="00260A95" w:rsidRDefault="004E2D78" w:rsidP="0079214C">
            <w:pPr>
              <w:jc w:val="both"/>
              <w:rPr>
                <w:rFonts w:ascii="Times New Roman" w:hAnsi="Times New Roman"/>
                <w:i/>
                <w:sz w:val="24"/>
                <w:szCs w:val="24"/>
              </w:rPr>
            </w:pPr>
          </w:p>
          <w:p w14:paraId="6D5C75EF"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Achizitia de active necorporale: 1</w:t>
            </w:r>
          </w:p>
          <w:p w14:paraId="0F2542F8" w14:textId="77777777" w:rsidR="004E2D78" w:rsidRPr="00260A95" w:rsidRDefault="004E2D78" w:rsidP="0079214C">
            <w:pPr>
              <w:jc w:val="both"/>
              <w:rPr>
                <w:rFonts w:ascii="Times New Roman" w:hAnsi="Times New Roman"/>
                <w:i/>
                <w:sz w:val="24"/>
                <w:szCs w:val="24"/>
              </w:rPr>
            </w:pPr>
          </w:p>
        </w:tc>
        <w:tc>
          <w:tcPr>
            <w:tcW w:w="3556" w:type="dxa"/>
            <w:tcBorders>
              <w:top w:val="single" w:sz="4" w:space="0" w:color="auto"/>
              <w:left w:val="single" w:sz="4" w:space="0" w:color="auto"/>
              <w:bottom w:val="single" w:sz="4" w:space="0" w:color="auto"/>
              <w:right w:val="single" w:sz="4" w:space="0" w:color="auto"/>
            </w:tcBorders>
            <w:shd w:val="clear" w:color="auto" w:fill="auto"/>
          </w:tcPr>
          <w:p w14:paraId="2386E25C"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 xml:space="preserve">Achizitia de active tangibile: </w:t>
            </w:r>
          </w:p>
          <w:p w14:paraId="08A6BB17"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-mobilier: 8 paturi, 2 canapele, 16 noptiere, 20 oglinzi,</w:t>
            </w:r>
          </w:p>
          <w:p w14:paraId="7F6428C2"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-dotari: 1 laptop, 1 centrala telefonica, 9 televizoare</w:t>
            </w:r>
          </w:p>
          <w:p w14:paraId="407C9EA6"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Achizitia de active necorporale: 1 software de contabilitate</w:t>
            </w:r>
          </w:p>
          <w:p w14:paraId="07DF3008"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Documente suport: documentele contabile aferente achizitiei</w:t>
            </w:r>
          </w:p>
        </w:tc>
        <w:tc>
          <w:tcPr>
            <w:tcW w:w="1804" w:type="dxa"/>
            <w:tcBorders>
              <w:top w:val="single" w:sz="4" w:space="0" w:color="auto"/>
              <w:left w:val="single" w:sz="4" w:space="0" w:color="auto"/>
              <w:bottom w:val="single" w:sz="4" w:space="0" w:color="auto"/>
              <w:right w:val="single" w:sz="4" w:space="0" w:color="auto"/>
            </w:tcBorders>
          </w:tcPr>
          <w:p w14:paraId="184261B3" w14:textId="77777777" w:rsidR="004E2D78" w:rsidRPr="00260A95" w:rsidRDefault="004E2D78" w:rsidP="004E2D78">
            <w:pPr>
              <w:jc w:val="both"/>
              <w:rPr>
                <w:rFonts w:ascii="Times New Roman" w:hAnsi="Times New Roman"/>
                <w:i/>
                <w:sz w:val="24"/>
                <w:szCs w:val="24"/>
              </w:rPr>
            </w:pPr>
            <w:r w:rsidRPr="00260A95">
              <w:rPr>
                <w:rFonts w:ascii="Times New Roman" w:hAnsi="Times New Roman"/>
                <w:i/>
                <w:sz w:val="24"/>
                <w:szCs w:val="24"/>
              </w:rPr>
              <w:t>20%</w:t>
            </w:r>
          </w:p>
        </w:tc>
      </w:tr>
      <w:tr w:rsidR="004E2D78" w:rsidRPr="00260A95" w14:paraId="121EFEC6" w14:textId="77777777" w:rsidTr="00162220">
        <w:tc>
          <w:tcPr>
            <w:tcW w:w="595" w:type="dxa"/>
            <w:tcBorders>
              <w:top w:val="single" w:sz="4" w:space="0" w:color="auto"/>
              <w:left w:val="single" w:sz="4" w:space="0" w:color="auto"/>
              <w:bottom w:val="single" w:sz="4" w:space="0" w:color="auto"/>
              <w:right w:val="single" w:sz="4" w:space="0" w:color="auto"/>
            </w:tcBorders>
          </w:tcPr>
          <w:p w14:paraId="44572F4F"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3</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FBECA21"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OS</w:t>
            </w:r>
          </w:p>
          <w:p w14:paraId="355D4B6D"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Dezvoltarea resursei umane</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57235C9A" w14:textId="77777777" w:rsidR="004E2D78" w:rsidRPr="00260A95" w:rsidRDefault="004E2D78" w:rsidP="0079214C">
            <w:pPr>
              <w:jc w:val="both"/>
              <w:rPr>
                <w:rFonts w:ascii="Times New Roman" w:hAnsi="Times New Roman"/>
                <w:i/>
                <w:sz w:val="24"/>
                <w:szCs w:val="24"/>
              </w:rPr>
            </w:pPr>
          </w:p>
          <w:p w14:paraId="02A46F25"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Cursuri de calificare: 2</w:t>
            </w:r>
          </w:p>
        </w:tc>
        <w:tc>
          <w:tcPr>
            <w:tcW w:w="3556" w:type="dxa"/>
            <w:tcBorders>
              <w:top w:val="single" w:sz="4" w:space="0" w:color="auto"/>
              <w:left w:val="single" w:sz="4" w:space="0" w:color="auto"/>
              <w:bottom w:val="single" w:sz="4" w:space="0" w:color="auto"/>
              <w:right w:val="single" w:sz="4" w:space="0" w:color="auto"/>
            </w:tcBorders>
            <w:shd w:val="clear" w:color="auto" w:fill="auto"/>
          </w:tcPr>
          <w:p w14:paraId="794880D5"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Un angajat al firmei urmeaza doua cursuri distincte de calificare care au legatura cu activitatea desfasurata /</w:t>
            </w:r>
          </w:p>
          <w:p w14:paraId="6D835387"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 xml:space="preserve">Doi angajati ai firmei urmeaza cate un curs de calificare care are legatura cu activitatea desfasurata </w:t>
            </w:r>
          </w:p>
          <w:p w14:paraId="62286564"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Documente suport:</w:t>
            </w:r>
          </w:p>
          <w:p w14:paraId="42C69734"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Certificat de participare</w:t>
            </w:r>
          </w:p>
          <w:p w14:paraId="57A3729E"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Atestat</w:t>
            </w:r>
          </w:p>
          <w:p w14:paraId="3470F13D"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Diploma de absolvire etc.</w:t>
            </w:r>
          </w:p>
        </w:tc>
        <w:tc>
          <w:tcPr>
            <w:tcW w:w="1804" w:type="dxa"/>
            <w:tcBorders>
              <w:top w:val="single" w:sz="4" w:space="0" w:color="auto"/>
              <w:left w:val="single" w:sz="4" w:space="0" w:color="auto"/>
              <w:bottom w:val="single" w:sz="4" w:space="0" w:color="auto"/>
              <w:right w:val="single" w:sz="4" w:space="0" w:color="auto"/>
            </w:tcBorders>
          </w:tcPr>
          <w:p w14:paraId="6BE382D4" w14:textId="77777777" w:rsidR="004E2D78" w:rsidRPr="00260A95" w:rsidRDefault="004E2D78" w:rsidP="004E2D78">
            <w:pPr>
              <w:jc w:val="both"/>
              <w:rPr>
                <w:rFonts w:ascii="Times New Roman" w:hAnsi="Times New Roman"/>
                <w:i/>
                <w:sz w:val="24"/>
                <w:szCs w:val="24"/>
              </w:rPr>
            </w:pPr>
            <w:r w:rsidRPr="00260A95">
              <w:rPr>
                <w:rFonts w:ascii="Times New Roman" w:hAnsi="Times New Roman"/>
                <w:i/>
                <w:sz w:val="24"/>
                <w:szCs w:val="24"/>
              </w:rPr>
              <w:t>20%</w:t>
            </w:r>
          </w:p>
        </w:tc>
      </w:tr>
      <w:tr w:rsidR="004E2D78" w:rsidRPr="00260A95" w14:paraId="5DE1F642" w14:textId="77777777" w:rsidTr="00162220">
        <w:tc>
          <w:tcPr>
            <w:tcW w:w="595" w:type="dxa"/>
            <w:tcBorders>
              <w:top w:val="single" w:sz="4" w:space="0" w:color="auto"/>
              <w:left w:val="single" w:sz="4" w:space="0" w:color="auto"/>
              <w:bottom w:val="single" w:sz="4" w:space="0" w:color="auto"/>
              <w:right w:val="single" w:sz="4" w:space="0" w:color="auto"/>
            </w:tcBorders>
          </w:tcPr>
          <w:p w14:paraId="4A2099DE"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4</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FBBAC5E"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 xml:space="preserve">OS </w:t>
            </w:r>
          </w:p>
          <w:p w14:paraId="3DD0805E"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Promovarea serviciului/produsului</w:t>
            </w: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02D97769"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Campanii de promovare</w:t>
            </w:r>
          </w:p>
        </w:tc>
        <w:tc>
          <w:tcPr>
            <w:tcW w:w="3556" w:type="dxa"/>
            <w:tcBorders>
              <w:top w:val="single" w:sz="4" w:space="0" w:color="auto"/>
              <w:left w:val="single" w:sz="4" w:space="0" w:color="auto"/>
              <w:bottom w:val="single" w:sz="4" w:space="0" w:color="auto"/>
              <w:right w:val="single" w:sz="4" w:space="0" w:color="auto"/>
            </w:tcBorders>
            <w:shd w:val="clear" w:color="auto" w:fill="auto"/>
          </w:tcPr>
          <w:p w14:paraId="6BC6A1C7"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Se vor realiza 2 campanii de promovare astfel:</w:t>
            </w:r>
          </w:p>
          <w:p w14:paraId="3E3936B2" w14:textId="77777777" w:rsidR="004E2D78" w:rsidRPr="00260A95" w:rsidRDefault="004E2D78" w:rsidP="004E2D78">
            <w:pPr>
              <w:numPr>
                <w:ilvl w:val="0"/>
                <w:numId w:val="42"/>
              </w:numPr>
              <w:jc w:val="both"/>
              <w:rPr>
                <w:rFonts w:ascii="Times New Roman" w:hAnsi="Times New Roman"/>
                <w:i/>
                <w:sz w:val="24"/>
                <w:szCs w:val="24"/>
              </w:rPr>
            </w:pPr>
            <w:r w:rsidRPr="00260A95">
              <w:rPr>
                <w:rFonts w:ascii="Times New Roman" w:hAnsi="Times New Roman"/>
                <w:i/>
                <w:sz w:val="24"/>
                <w:szCs w:val="24"/>
              </w:rPr>
              <w:t>Se va crea site-ul societatii</w:t>
            </w:r>
          </w:p>
          <w:p w14:paraId="33F42EB2" w14:textId="77777777" w:rsidR="004E2D78" w:rsidRPr="00260A95" w:rsidRDefault="004E2D78" w:rsidP="004E2D78">
            <w:pPr>
              <w:numPr>
                <w:ilvl w:val="0"/>
                <w:numId w:val="42"/>
              </w:numPr>
              <w:jc w:val="both"/>
              <w:rPr>
                <w:rFonts w:ascii="Times New Roman" w:hAnsi="Times New Roman"/>
                <w:i/>
                <w:sz w:val="24"/>
                <w:szCs w:val="24"/>
              </w:rPr>
            </w:pPr>
            <w:r w:rsidRPr="00260A95">
              <w:rPr>
                <w:rFonts w:ascii="Times New Roman" w:hAnsi="Times New Roman"/>
                <w:i/>
                <w:sz w:val="24"/>
                <w:szCs w:val="24"/>
              </w:rPr>
              <w:t>Societatea va participa la un targ de promovare din domeniu</w:t>
            </w:r>
          </w:p>
          <w:p w14:paraId="39B028F3"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Documente suport:</w:t>
            </w:r>
          </w:p>
          <w:p w14:paraId="361FB44A"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Adresa site</w:t>
            </w:r>
          </w:p>
          <w:p w14:paraId="795455B1"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Brosuri, pliante si alte materiale promotionale</w:t>
            </w:r>
          </w:p>
          <w:p w14:paraId="33686D33"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Certificat de participare la targ</w:t>
            </w:r>
          </w:p>
          <w:p w14:paraId="483207C8" w14:textId="77777777" w:rsidR="005D61D4" w:rsidRPr="00260A95" w:rsidRDefault="004E2D78" w:rsidP="0079214C">
            <w:pPr>
              <w:jc w:val="both"/>
              <w:rPr>
                <w:rFonts w:ascii="Times New Roman" w:hAnsi="Times New Roman"/>
                <w:i/>
                <w:sz w:val="24"/>
                <w:szCs w:val="24"/>
              </w:rPr>
            </w:pPr>
            <w:r w:rsidRPr="00260A95">
              <w:rPr>
                <w:rFonts w:ascii="Times New Roman" w:hAnsi="Times New Roman"/>
                <w:i/>
                <w:sz w:val="24"/>
                <w:szCs w:val="24"/>
              </w:rPr>
              <w:lastRenderedPageBreak/>
              <w:t xml:space="preserve">Imagini foto si video </w:t>
            </w:r>
          </w:p>
          <w:p w14:paraId="42615DB8" w14:textId="77777777" w:rsidR="004E2D78" w:rsidRPr="00260A95" w:rsidRDefault="005D61D4" w:rsidP="0079214C">
            <w:pPr>
              <w:jc w:val="both"/>
              <w:rPr>
                <w:rFonts w:ascii="Times New Roman" w:hAnsi="Times New Roman"/>
                <w:i/>
                <w:sz w:val="24"/>
                <w:szCs w:val="24"/>
              </w:rPr>
            </w:pPr>
            <w:r w:rsidRPr="00260A95">
              <w:rPr>
                <w:rFonts w:ascii="Times New Roman" w:hAnsi="Times New Roman"/>
                <w:i/>
                <w:sz w:val="24"/>
                <w:szCs w:val="24"/>
              </w:rPr>
              <w:t xml:space="preserve">Documentele contabile aferente achizitiei, </w:t>
            </w:r>
            <w:r w:rsidR="004E2D78" w:rsidRPr="00260A95">
              <w:rPr>
                <w:rFonts w:ascii="Times New Roman" w:hAnsi="Times New Roman"/>
                <w:i/>
                <w:sz w:val="24"/>
                <w:szCs w:val="24"/>
              </w:rPr>
              <w:t>etc.</w:t>
            </w:r>
          </w:p>
        </w:tc>
        <w:tc>
          <w:tcPr>
            <w:tcW w:w="1804" w:type="dxa"/>
            <w:tcBorders>
              <w:top w:val="single" w:sz="4" w:space="0" w:color="auto"/>
              <w:left w:val="single" w:sz="4" w:space="0" w:color="auto"/>
              <w:bottom w:val="single" w:sz="4" w:space="0" w:color="auto"/>
              <w:right w:val="single" w:sz="4" w:space="0" w:color="auto"/>
            </w:tcBorders>
          </w:tcPr>
          <w:p w14:paraId="2C55426C" w14:textId="77777777" w:rsidR="004E2D78" w:rsidRPr="00260A95" w:rsidRDefault="004E2D78" w:rsidP="004E2D78">
            <w:pPr>
              <w:jc w:val="both"/>
              <w:rPr>
                <w:rFonts w:ascii="Times New Roman" w:hAnsi="Times New Roman"/>
                <w:i/>
                <w:sz w:val="24"/>
                <w:szCs w:val="24"/>
              </w:rPr>
            </w:pPr>
            <w:r w:rsidRPr="00260A95">
              <w:rPr>
                <w:rFonts w:ascii="Times New Roman" w:hAnsi="Times New Roman"/>
                <w:i/>
                <w:sz w:val="24"/>
                <w:szCs w:val="24"/>
              </w:rPr>
              <w:lastRenderedPageBreak/>
              <w:t>20%</w:t>
            </w:r>
          </w:p>
        </w:tc>
      </w:tr>
      <w:tr w:rsidR="004E2D78" w:rsidRPr="00260A95" w14:paraId="7F676AC3" w14:textId="77777777" w:rsidTr="00162220">
        <w:tc>
          <w:tcPr>
            <w:tcW w:w="595" w:type="dxa"/>
            <w:tcBorders>
              <w:top w:val="single" w:sz="4" w:space="0" w:color="auto"/>
              <w:left w:val="single" w:sz="4" w:space="0" w:color="auto"/>
              <w:bottom w:val="single" w:sz="4" w:space="0" w:color="auto"/>
              <w:right w:val="single" w:sz="4" w:space="0" w:color="auto"/>
            </w:tcBorders>
          </w:tcPr>
          <w:p w14:paraId="40B137B0" w14:textId="77777777" w:rsidR="004E2D78" w:rsidRPr="00260A95" w:rsidRDefault="004E2D78" w:rsidP="0079214C">
            <w:pPr>
              <w:jc w:val="both"/>
              <w:rPr>
                <w:rFonts w:ascii="Times New Roman" w:hAnsi="Times New Roman"/>
                <w:i/>
                <w:sz w:val="24"/>
                <w:szCs w:val="24"/>
              </w:rPr>
            </w:pPr>
            <w:r w:rsidRPr="00260A95">
              <w:rPr>
                <w:rFonts w:ascii="Times New Roman" w:hAnsi="Times New Roman"/>
                <w:i/>
                <w:sz w:val="24"/>
                <w:szCs w:val="24"/>
              </w:rPr>
              <w:t>5</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9B2427C" w14:textId="77777777" w:rsidR="004E2D78" w:rsidRPr="00260A95" w:rsidRDefault="004E2D78" w:rsidP="0079214C">
            <w:pPr>
              <w:jc w:val="both"/>
              <w:rPr>
                <w:rFonts w:ascii="Times New Roman" w:hAnsi="Times New Roman"/>
                <w:i/>
                <w:sz w:val="24"/>
                <w:szCs w:val="24"/>
              </w:rPr>
            </w:pPr>
          </w:p>
        </w:tc>
        <w:tc>
          <w:tcPr>
            <w:tcW w:w="2114" w:type="dxa"/>
            <w:tcBorders>
              <w:top w:val="single" w:sz="4" w:space="0" w:color="auto"/>
              <w:left w:val="single" w:sz="4" w:space="0" w:color="auto"/>
              <w:bottom w:val="single" w:sz="4" w:space="0" w:color="auto"/>
              <w:right w:val="single" w:sz="4" w:space="0" w:color="auto"/>
            </w:tcBorders>
            <w:shd w:val="clear" w:color="auto" w:fill="auto"/>
          </w:tcPr>
          <w:p w14:paraId="76AD904C" w14:textId="77777777" w:rsidR="004E2D78" w:rsidRPr="00260A95" w:rsidRDefault="004E2D78" w:rsidP="0079214C">
            <w:pPr>
              <w:jc w:val="both"/>
              <w:rPr>
                <w:rFonts w:ascii="Times New Roman" w:hAnsi="Times New Roman"/>
                <w:i/>
                <w:sz w:val="24"/>
                <w:szCs w:val="24"/>
              </w:rPr>
            </w:pPr>
          </w:p>
        </w:tc>
        <w:tc>
          <w:tcPr>
            <w:tcW w:w="3556" w:type="dxa"/>
            <w:tcBorders>
              <w:top w:val="single" w:sz="4" w:space="0" w:color="auto"/>
              <w:left w:val="single" w:sz="4" w:space="0" w:color="auto"/>
              <w:bottom w:val="single" w:sz="4" w:space="0" w:color="auto"/>
              <w:right w:val="single" w:sz="4" w:space="0" w:color="auto"/>
            </w:tcBorders>
            <w:shd w:val="clear" w:color="auto" w:fill="auto"/>
          </w:tcPr>
          <w:p w14:paraId="7B859A1C" w14:textId="77777777" w:rsidR="004E2D78" w:rsidRPr="00260A95" w:rsidRDefault="004E2D78" w:rsidP="0079214C">
            <w:pPr>
              <w:jc w:val="both"/>
              <w:rPr>
                <w:rFonts w:ascii="Times New Roman" w:hAnsi="Times New Roman"/>
                <w:i/>
                <w:sz w:val="24"/>
                <w:szCs w:val="24"/>
              </w:rPr>
            </w:pPr>
          </w:p>
        </w:tc>
        <w:tc>
          <w:tcPr>
            <w:tcW w:w="1804" w:type="dxa"/>
            <w:tcBorders>
              <w:top w:val="single" w:sz="4" w:space="0" w:color="auto"/>
              <w:left w:val="single" w:sz="4" w:space="0" w:color="auto"/>
              <w:bottom w:val="single" w:sz="4" w:space="0" w:color="auto"/>
              <w:right w:val="single" w:sz="4" w:space="0" w:color="auto"/>
            </w:tcBorders>
          </w:tcPr>
          <w:p w14:paraId="4F761098" w14:textId="77777777" w:rsidR="004E2D78" w:rsidRPr="00260A95" w:rsidRDefault="004E2D78" w:rsidP="0079214C">
            <w:pPr>
              <w:jc w:val="both"/>
              <w:rPr>
                <w:rFonts w:ascii="Times New Roman" w:hAnsi="Times New Roman"/>
                <w:i/>
                <w:sz w:val="24"/>
                <w:szCs w:val="24"/>
              </w:rPr>
            </w:pPr>
          </w:p>
        </w:tc>
      </w:tr>
      <w:tr w:rsidR="004E2D78" w:rsidRPr="00260A95" w14:paraId="71DE9799" w14:textId="77777777" w:rsidTr="00162220">
        <w:tc>
          <w:tcPr>
            <w:tcW w:w="8613" w:type="dxa"/>
            <w:gridSpan w:val="4"/>
            <w:tcBorders>
              <w:top w:val="single" w:sz="4" w:space="0" w:color="auto"/>
              <w:left w:val="single" w:sz="4" w:space="0" w:color="auto"/>
              <w:bottom w:val="single" w:sz="4" w:space="0" w:color="auto"/>
              <w:right w:val="single" w:sz="4" w:space="0" w:color="auto"/>
            </w:tcBorders>
          </w:tcPr>
          <w:p w14:paraId="3D77A8FC" w14:textId="77777777" w:rsidR="004E2D78" w:rsidRPr="00260A95" w:rsidRDefault="004E2D78" w:rsidP="00371B38">
            <w:pPr>
              <w:jc w:val="center"/>
              <w:rPr>
                <w:rFonts w:ascii="Times New Roman" w:hAnsi="Times New Roman"/>
                <w:i/>
                <w:sz w:val="24"/>
                <w:szCs w:val="24"/>
              </w:rPr>
            </w:pPr>
            <w:r w:rsidRPr="00260A95">
              <w:rPr>
                <w:rFonts w:ascii="Times New Roman" w:hAnsi="Times New Roman"/>
                <w:b/>
                <w:sz w:val="24"/>
                <w:szCs w:val="24"/>
              </w:rPr>
              <w:t>TOTAL</w:t>
            </w:r>
          </w:p>
        </w:tc>
        <w:tc>
          <w:tcPr>
            <w:tcW w:w="1804" w:type="dxa"/>
            <w:tcBorders>
              <w:top w:val="single" w:sz="4" w:space="0" w:color="auto"/>
              <w:left w:val="single" w:sz="4" w:space="0" w:color="auto"/>
              <w:bottom w:val="single" w:sz="4" w:space="0" w:color="auto"/>
              <w:right w:val="single" w:sz="4" w:space="0" w:color="auto"/>
            </w:tcBorders>
          </w:tcPr>
          <w:p w14:paraId="329AA5FD" w14:textId="77777777" w:rsidR="004E2D78" w:rsidRPr="00260A95" w:rsidRDefault="004E2D78" w:rsidP="00371B38">
            <w:pPr>
              <w:jc w:val="center"/>
              <w:rPr>
                <w:rFonts w:ascii="Times New Roman" w:hAnsi="Times New Roman"/>
                <w:i/>
                <w:sz w:val="24"/>
                <w:szCs w:val="24"/>
              </w:rPr>
            </w:pPr>
            <w:r w:rsidRPr="00260A95">
              <w:rPr>
                <w:rFonts w:ascii="Times New Roman" w:hAnsi="Times New Roman"/>
                <w:b/>
                <w:sz w:val="24"/>
                <w:szCs w:val="24"/>
              </w:rPr>
              <w:t>100%</w:t>
            </w:r>
          </w:p>
        </w:tc>
      </w:tr>
    </w:tbl>
    <w:p w14:paraId="036ACDBC" w14:textId="77777777" w:rsidR="00A75336" w:rsidRPr="00260A95" w:rsidRDefault="00A75336" w:rsidP="00A543DF">
      <w:pPr>
        <w:jc w:val="both"/>
        <w:rPr>
          <w:rFonts w:ascii="Times New Roman" w:hAnsi="Times New Roman"/>
          <w:sz w:val="24"/>
          <w:szCs w:val="24"/>
        </w:rPr>
      </w:pPr>
    </w:p>
    <w:p w14:paraId="3363503B" w14:textId="77777777" w:rsidR="00A543DF" w:rsidRPr="00260A95" w:rsidRDefault="007924A0" w:rsidP="00A543DF">
      <w:pPr>
        <w:jc w:val="both"/>
        <w:rPr>
          <w:rFonts w:ascii="Times New Roman" w:hAnsi="Times New Roman"/>
          <w:i/>
          <w:sz w:val="24"/>
          <w:szCs w:val="24"/>
        </w:rPr>
      </w:pPr>
      <w:r w:rsidRPr="00260A95">
        <w:rPr>
          <w:rFonts w:ascii="Times New Roman" w:hAnsi="Times New Roman"/>
          <w:i/>
          <w:sz w:val="24"/>
          <w:szCs w:val="24"/>
        </w:rPr>
        <w:t>Exemplu de c</w:t>
      </w:r>
      <w:r w:rsidR="00A543DF" w:rsidRPr="00260A95">
        <w:rPr>
          <w:rFonts w:ascii="Times New Roman" w:hAnsi="Times New Roman"/>
          <w:i/>
          <w:sz w:val="24"/>
          <w:szCs w:val="24"/>
        </w:rPr>
        <w:t>alcul</w:t>
      </w:r>
      <w:r w:rsidR="00752BE4" w:rsidRPr="00260A95">
        <w:rPr>
          <w:rFonts w:ascii="Times New Roman" w:hAnsi="Times New Roman"/>
          <w:i/>
          <w:sz w:val="24"/>
          <w:szCs w:val="24"/>
        </w:rPr>
        <w:t xml:space="preserve"> de</w:t>
      </w:r>
      <w:r w:rsidR="00A543DF" w:rsidRPr="00260A95">
        <w:rPr>
          <w:rFonts w:ascii="Times New Roman" w:hAnsi="Times New Roman"/>
          <w:i/>
          <w:sz w:val="24"/>
          <w:szCs w:val="24"/>
        </w:rPr>
        <w:t xml:space="preserve"> propor</w:t>
      </w:r>
      <w:r w:rsidR="00166C66">
        <w:rPr>
          <w:rFonts w:ascii="Times New Roman" w:hAnsi="Times New Roman"/>
          <w:i/>
          <w:sz w:val="24"/>
          <w:szCs w:val="24"/>
        </w:rPr>
        <w:t>ț</w:t>
      </w:r>
      <w:r w:rsidR="00A543DF" w:rsidRPr="00260A95">
        <w:rPr>
          <w:rFonts w:ascii="Times New Roman" w:hAnsi="Times New Roman"/>
          <w:i/>
          <w:sz w:val="24"/>
          <w:szCs w:val="24"/>
        </w:rPr>
        <w:t>ionalitate</w:t>
      </w:r>
    </w:p>
    <w:p w14:paraId="0409C459" w14:textId="77777777" w:rsidR="00A543DF" w:rsidRPr="00260A95" w:rsidRDefault="00A543DF" w:rsidP="00A543DF">
      <w:pPr>
        <w:jc w:val="both"/>
        <w:rPr>
          <w:rFonts w:ascii="Times New Roman" w:hAnsi="Times New Roman"/>
          <w:i/>
          <w:sz w:val="24"/>
          <w:szCs w:val="24"/>
        </w:rPr>
      </w:pPr>
    </w:p>
    <w:p w14:paraId="05BE46CE" w14:textId="77777777" w:rsidR="007A4CB2" w:rsidRPr="00260A95" w:rsidRDefault="007A4CB2" w:rsidP="00A543DF">
      <w:pPr>
        <w:jc w:val="both"/>
        <w:rPr>
          <w:rFonts w:ascii="Times New Roman" w:hAnsi="Times New Roman"/>
          <w:i/>
          <w:sz w:val="24"/>
          <w:szCs w:val="24"/>
        </w:rPr>
      </w:pPr>
      <w:r w:rsidRPr="00260A95">
        <w:rPr>
          <w:rFonts w:ascii="Times New Roman" w:hAnsi="Times New Roman"/>
          <w:i/>
          <w:sz w:val="24"/>
          <w:szCs w:val="24"/>
        </w:rPr>
        <w:t>Dacă l</w:t>
      </w:r>
      <w:r w:rsidR="00A543DF" w:rsidRPr="00260A95">
        <w:rPr>
          <w:rFonts w:ascii="Times New Roman" w:hAnsi="Times New Roman"/>
          <w:i/>
          <w:sz w:val="24"/>
          <w:szCs w:val="24"/>
        </w:rPr>
        <w:t>a momentul solicit</w:t>
      </w:r>
      <w:r w:rsidR="00752BE4" w:rsidRPr="00260A95">
        <w:rPr>
          <w:rFonts w:ascii="Times New Roman" w:hAnsi="Times New Roman"/>
          <w:i/>
          <w:sz w:val="24"/>
          <w:szCs w:val="24"/>
        </w:rPr>
        <w:t>ă</w:t>
      </w:r>
      <w:r w:rsidR="00A543DF" w:rsidRPr="00260A95">
        <w:rPr>
          <w:rFonts w:ascii="Times New Roman" w:hAnsi="Times New Roman"/>
          <w:i/>
          <w:sz w:val="24"/>
          <w:szCs w:val="24"/>
        </w:rPr>
        <w:t>rii tran</w:t>
      </w:r>
      <w:r w:rsidR="00F02F55" w:rsidRPr="00260A95">
        <w:rPr>
          <w:rFonts w:ascii="Times New Roman" w:hAnsi="Times New Roman"/>
          <w:i/>
          <w:sz w:val="24"/>
          <w:szCs w:val="24"/>
        </w:rPr>
        <w:t>ș</w:t>
      </w:r>
      <w:r w:rsidR="00A543DF" w:rsidRPr="00260A95">
        <w:rPr>
          <w:rFonts w:ascii="Times New Roman" w:hAnsi="Times New Roman"/>
          <w:i/>
          <w:sz w:val="24"/>
          <w:szCs w:val="24"/>
        </w:rPr>
        <w:t>ei a doua se constat</w:t>
      </w:r>
      <w:r w:rsidR="00752BE4" w:rsidRPr="00260A95">
        <w:rPr>
          <w:rFonts w:ascii="Times New Roman" w:hAnsi="Times New Roman"/>
          <w:i/>
          <w:sz w:val="24"/>
          <w:szCs w:val="24"/>
        </w:rPr>
        <w:t>ă</w:t>
      </w:r>
      <w:r w:rsidR="00A543DF" w:rsidRPr="00260A95">
        <w:rPr>
          <w:rFonts w:ascii="Times New Roman" w:hAnsi="Times New Roman"/>
          <w:i/>
          <w:sz w:val="24"/>
          <w:szCs w:val="24"/>
        </w:rPr>
        <w:t xml:space="preserve"> </w:t>
      </w:r>
      <w:r w:rsidR="00752BE4" w:rsidRPr="00260A95">
        <w:rPr>
          <w:rFonts w:ascii="Times New Roman" w:hAnsi="Times New Roman"/>
          <w:i/>
          <w:sz w:val="24"/>
          <w:szCs w:val="24"/>
        </w:rPr>
        <w:t>î</w:t>
      </w:r>
      <w:r w:rsidR="00A543DF" w:rsidRPr="00260A95">
        <w:rPr>
          <w:rFonts w:ascii="Times New Roman" w:hAnsi="Times New Roman"/>
          <w:i/>
          <w:sz w:val="24"/>
          <w:szCs w:val="24"/>
        </w:rPr>
        <w:t>ndeplinirea obiectiv</w:t>
      </w:r>
      <w:r w:rsidR="00CB2179" w:rsidRPr="00260A95">
        <w:rPr>
          <w:rFonts w:ascii="Times New Roman" w:hAnsi="Times New Roman"/>
          <w:i/>
          <w:sz w:val="24"/>
          <w:szCs w:val="24"/>
        </w:rPr>
        <w:t>elor 1</w:t>
      </w:r>
      <w:r w:rsidR="00CC7B5A" w:rsidRPr="00260A95">
        <w:rPr>
          <w:rFonts w:ascii="Times New Roman" w:hAnsi="Times New Roman"/>
          <w:i/>
          <w:sz w:val="24"/>
          <w:szCs w:val="24"/>
        </w:rPr>
        <w:t>,</w:t>
      </w:r>
      <w:r w:rsidR="00CB2179" w:rsidRPr="00260A95">
        <w:rPr>
          <w:rFonts w:ascii="Times New Roman" w:hAnsi="Times New Roman"/>
          <w:i/>
          <w:sz w:val="24"/>
          <w:szCs w:val="24"/>
        </w:rPr>
        <w:t xml:space="preserve"> </w:t>
      </w:r>
      <w:r w:rsidR="00F464B7" w:rsidRPr="00260A95">
        <w:rPr>
          <w:rFonts w:ascii="Times New Roman" w:hAnsi="Times New Roman"/>
          <w:i/>
          <w:sz w:val="24"/>
          <w:szCs w:val="24"/>
        </w:rPr>
        <w:t>2</w:t>
      </w:r>
      <w:r w:rsidR="00CC7B5A" w:rsidRPr="00260A95">
        <w:rPr>
          <w:rFonts w:ascii="Times New Roman" w:hAnsi="Times New Roman"/>
          <w:i/>
          <w:sz w:val="24"/>
          <w:szCs w:val="24"/>
        </w:rPr>
        <w:t xml:space="preserve"> </w:t>
      </w:r>
      <w:r w:rsidR="00785252">
        <w:rPr>
          <w:rFonts w:ascii="Times New Roman" w:hAnsi="Times New Roman"/>
          <w:i/>
          <w:sz w:val="24"/>
          <w:szCs w:val="24"/>
        </w:rPr>
        <w:t>ș</w:t>
      </w:r>
      <w:r w:rsidR="00CC7B5A" w:rsidRPr="00260A95">
        <w:rPr>
          <w:rFonts w:ascii="Times New Roman" w:hAnsi="Times New Roman"/>
          <w:i/>
          <w:sz w:val="24"/>
          <w:szCs w:val="24"/>
        </w:rPr>
        <w:t>i 4</w:t>
      </w:r>
      <w:r w:rsidR="00785252">
        <w:rPr>
          <w:rFonts w:ascii="Times New Roman" w:hAnsi="Times New Roman"/>
          <w:i/>
          <w:sz w:val="24"/>
          <w:szCs w:val="24"/>
        </w:rPr>
        <w:t>,</w:t>
      </w:r>
      <w:r w:rsidR="00F464B7" w:rsidRPr="00260A95">
        <w:rPr>
          <w:rFonts w:ascii="Times New Roman" w:hAnsi="Times New Roman"/>
          <w:i/>
          <w:sz w:val="24"/>
          <w:szCs w:val="24"/>
        </w:rPr>
        <w:t xml:space="preserve"> </w:t>
      </w:r>
      <w:r w:rsidR="00CB2179" w:rsidRPr="00260A95">
        <w:rPr>
          <w:rFonts w:ascii="Times New Roman" w:hAnsi="Times New Roman"/>
          <w:i/>
          <w:sz w:val="24"/>
          <w:szCs w:val="24"/>
        </w:rPr>
        <w:t>ceea ce reprezin</w:t>
      </w:r>
      <w:r w:rsidR="00F02F55" w:rsidRPr="00260A95">
        <w:rPr>
          <w:rFonts w:ascii="Times New Roman" w:hAnsi="Times New Roman"/>
          <w:i/>
          <w:sz w:val="24"/>
          <w:szCs w:val="24"/>
        </w:rPr>
        <w:t>t</w:t>
      </w:r>
      <w:r w:rsidR="00752BE4" w:rsidRPr="00260A95">
        <w:rPr>
          <w:rFonts w:ascii="Times New Roman" w:hAnsi="Times New Roman"/>
          <w:i/>
          <w:sz w:val="24"/>
          <w:szCs w:val="24"/>
        </w:rPr>
        <w:t>ă</w:t>
      </w:r>
      <w:r w:rsidR="00CB2179" w:rsidRPr="00260A95">
        <w:rPr>
          <w:rFonts w:ascii="Times New Roman" w:hAnsi="Times New Roman"/>
          <w:i/>
          <w:sz w:val="24"/>
          <w:szCs w:val="24"/>
        </w:rPr>
        <w:t xml:space="preserve"> </w:t>
      </w:r>
      <w:r w:rsidR="00CC7B5A" w:rsidRPr="00260A95">
        <w:rPr>
          <w:rFonts w:ascii="Times New Roman" w:hAnsi="Times New Roman"/>
          <w:i/>
          <w:sz w:val="24"/>
          <w:szCs w:val="24"/>
        </w:rPr>
        <w:t>8</w:t>
      </w:r>
      <w:r w:rsidR="00F464B7" w:rsidRPr="00260A95">
        <w:rPr>
          <w:rFonts w:ascii="Times New Roman" w:hAnsi="Times New Roman"/>
          <w:i/>
          <w:sz w:val="24"/>
          <w:szCs w:val="24"/>
        </w:rPr>
        <w:t>0</w:t>
      </w:r>
      <w:r w:rsidR="00A543DF" w:rsidRPr="00260A95">
        <w:rPr>
          <w:rFonts w:ascii="Times New Roman" w:hAnsi="Times New Roman"/>
          <w:i/>
          <w:sz w:val="24"/>
          <w:szCs w:val="24"/>
        </w:rPr>
        <w:t xml:space="preserve">% </w:t>
      </w:r>
      <w:r w:rsidR="007C5C4F" w:rsidRPr="00260A95">
        <w:rPr>
          <w:rFonts w:ascii="Times New Roman" w:hAnsi="Times New Roman"/>
          <w:i/>
          <w:sz w:val="24"/>
          <w:szCs w:val="24"/>
        </w:rPr>
        <w:t>din totalul obiectivelor</w:t>
      </w:r>
      <w:r w:rsidR="00A543DF" w:rsidRPr="00260A95">
        <w:rPr>
          <w:rFonts w:ascii="Times New Roman" w:hAnsi="Times New Roman"/>
          <w:i/>
          <w:sz w:val="24"/>
          <w:szCs w:val="24"/>
        </w:rPr>
        <w:t xml:space="preserve"> specifice asumate</w:t>
      </w:r>
      <w:r w:rsidR="00FA0CA2" w:rsidRPr="00260A95">
        <w:rPr>
          <w:rFonts w:ascii="Times New Roman" w:hAnsi="Times New Roman"/>
          <w:i/>
          <w:sz w:val="24"/>
          <w:szCs w:val="24"/>
        </w:rPr>
        <w:t xml:space="preserve"> </w:t>
      </w:r>
      <w:r w:rsidR="00785252">
        <w:rPr>
          <w:rFonts w:ascii="Times New Roman" w:hAnsi="Times New Roman"/>
          <w:i/>
          <w:sz w:val="24"/>
          <w:szCs w:val="24"/>
        </w:rPr>
        <w:t>ș</w:t>
      </w:r>
      <w:r w:rsidR="00FA0CA2" w:rsidRPr="00260A95">
        <w:rPr>
          <w:rFonts w:ascii="Times New Roman" w:hAnsi="Times New Roman"/>
          <w:i/>
          <w:sz w:val="24"/>
          <w:szCs w:val="24"/>
        </w:rPr>
        <w:t>i</w:t>
      </w:r>
      <w:r w:rsidRPr="00260A95">
        <w:rPr>
          <w:rFonts w:ascii="Times New Roman" w:hAnsi="Times New Roman"/>
          <w:i/>
          <w:sz w:val="24"/>
          <w:szCs w:val="24"/>
        </w:rPr>
        <w:t xml:space="preserve"> </w:t>
      </w:r>
      <w:r w:rsidR="007C5C4F" w:rsidRPr="00260A95">
        <w:rPr>
          <w:rFonts w:ascii="Times New Roman" w:hAnsi="Times New Roman"/>
          <w:i/>
          <w:sz w:val="24"/>
          <w:szCs w:val="24"/>
        </w:rPr>
        <w:t>neîndeplinir</w:t>
      </w:r>
      <w:r w:rsidRPr="00260A95">
        <w:rPr>
          <w:rFonts w:ascii="Times New Roman" w:hAnsi="Times New Roman"/>
          <w:i/>
          <w:sz w:val="24"/>
          <w:szCs w:val="24"/>
        </w:rPr>
        <w:t>ea</w:t>
      </w:r>
      <w:r w:rsidR="007C5C4F" w:rsidRPr="00260A95">
        <w:rPr>
          <w:rFonts w:ascii="Times New Roman" w:hAnsi="Times New Roman"/>
          <w:i/>
          <w:sz w:val="24"/>
          <w:szCs w:val="24"/>
        </w:rPr>
        <w:t xml:space="preserve"> obiectivului </w:t>
      </w:r>
      <w:r w:rsidR="00F464B7" w:rsidRPr="00260A95">
        <w:rPr>
          <w:rFonts w:ascii="Times New Roman" w:hAnsi="Times New Roman"/>
          <w:i/>
          <w:sz w:val="24"/>
          <w:szCs w:val="24"/>
        </w:rPr>
        <w:t>3</w:t>
      </w:r>
      <w:r w:rsidR="00791556" w:rsidRPr="00260A95">
        <w:rPr>
          <w:rFonts w:ascii="Times New Roman" w:hAnsi="Times New Roman"/>
          <w:i/>
          <w:sz w:val="24"/>
          <w:szCs w:val="24"/>
        </w:rPr>
        <w:t>,</w:t>
      </w:r>
      <w:r w:rsidR="00FA0CA2" w:rsidRPr="00260A95">
        <w:rPr>
          <w:rFonts w:ascii="Times New Roman" w:hAnsi="Times New Roman"/>
          <w:i/>
          <w:sz w:val="24"/>
          <w:szCs w:val="24"/>
        </w:rPr>
        <w:t xml:space="preserve"> acest lucru</w:t>
      </w:r>
      <w:r w:rsidR="00791556" w:rsidRPr="00260A95">
        <w:rPr>
          <w:rFonts w:ascii="Times New Roman" w:hAnsi="Times New Roman"/>
          <w:i/>
          <w:sz w:val="24"/>
          <w:szCs w:val="24"/>
        </w:rPr>
        <w:t xml:space="preserve"> </w:t>
      </w:r>
      <w:r w:rsidRPr="00260A95">
        <w:rPr>
          <w:rFonts w:ascii="Times New Roman" w:hAnsi="Times New Roman"/>
          <w:i/>
          <w:sz w:val="24"/>
          <w:szCs w:val="24"/>
        </w:rPr>
        <w:t xml:space="preserve">conduce la diminuarea </w:t>
      </w:r>
      <w:r w:rsidR="00791556" w:rsidRPr="00260A95">
        <w:rPr>
          <w:rFonts w:ascii="Times New Roman" w:hAnsi="Times New Roman"/>
          <w:i/>
          <w:sz w:val="24"/>
          <w:szCs w:val="24"/>
        </w:rPr>
        <w:t>tran</w:t>
      </w:r>
      <w:r w:rsidRPr="00260A95">
        <w:rPr>
          <w:rFonts w:ascii="Times New Roman" w:hAnsi="Times New Roman"/>
          <w:i/>
          <w:sz w:val="24"/>
          <w:szCs w:val="24"/>
        </w:rPr>
        <w:t>șei</w:t>
      </w:r>
      <w:r w:rsidR="00791556" w:rsidRPr="00260A95">
        <w:rPr>
          <w:rFonts w:ascii="Times New Roman" w:hAnsi="Times New Roman"/>
          <w:i/>
          <w:sz w:val="24"/>
          <w:szCs w:val="24"/>
        </w:rPr>
        <w:t xml:space="preserve"> a doua de plat</w:t>
      </w:r>
      <w:r w:rsidR="00785252">
        <w:rPr>
          <w:rFonts w:ascii="Times New Roman" w:hAnsi="Times New Roman"/>
          <w:i/>
          <w:sz w:val="24"/>
          <w:szCs w:val="24"/>
        </w:rPr>
        <w:t>ă</w:t>
      </w:r>
      <w:r w:rsidR="00791556" w:rsidRPr="00260A95">
        <w:rPr>
          <w:rFonts w:ascii="Times New Roman" w:hAnsi="Times New Roman"/>
          <w:i/>
          <w:sz w:val="24"/>
          <w:szCs w:val="24"/>
        </w:rPr>
        <w:t xml:space="preserve"> cu</w:t>
      </w:r>
      <w:r w:rsidR="00752BE4" w:rsidRPr="00260A95">
        <w:rPr>
          <w:rFonts w:ascii="Times New Roman" w:hAnsi="Times New Roman"/>
          <w:i/>
          <w:sz w:val="24"/>
          <w:szCs w:val="24"/>
        </w:rPr>
        <w:t xml:space="preserve"> un cuantum</w:t>
      </w:r>
      <w:r w:rsidR="00791556" w:rsidRPr="00260A95">
        <w:rPr>
          <w:rFonts w:ascii="Times New Roman" w:hAnsi="Times New Roman"/>
          <w:i/>
          <w:sz w:val="24"/>
          <w:szCs w:val="24"/>
        </w:rPr>
        <w:t xml:space="preserve"> </w:t>
      </w:r>
      <w:r w:rsidRPr="00260A95">
        <w:rPr>
          <w:rFonts w:ascii="Times New Roman" w:hAnsi="Times New Roman"/>
          <w:i/>
          <w:sz w:val="24"/>
          <w:szCs w:val="24"/>
        </w:rPr>
        <w:t>aferent procentului de</w:t>
      </w:r>
      <w:r w:rsidR="00F464B7" w:rsidRPr="00260A95">
        <w:rPr>
          <w:rFonts w:ascii="Times New Roman" w:hAnsi="Times New Roman"/>
          <w:i/>
          <w:sz w:val="24"/>
          <w:szCs w:val="24"/>
        </w:rPr>
        <w:t xml:space="preserve"> 20</w:t>
      </w:r>
      <w:r w:rsidR="007C5C4F" w:rsidRPr="00260A95">
        <w:rPr>
          <w:rFonts w:ascii="Times New Roman" w:hAnsi="Times New Roman"/>
          <w:i/>
          <w:sz w:val="24"/>
          <w:szCs w:val="24"/>
        </w:rPr>
        <w:t>%</w:t>
      </w:r>
      <w:r w:rsidR="00DF67BC">
        <w:rPr>
          <w:rFonts w:ascii="Times New Roman" w:hAnsi="Times New Roman"/>
          <w:i/>
          <w:sz w:val="24"/>
          <w:szCs w:val="24"/>
        </w:rPr>
        <w:t xml:space="preserve"> din</w:t>
      </w:r>
      <w:r w:rsidRPr="00260A95">
        <w:rPr>
          <w:rFonts w:ascii="Times New Roman" w:hAnsi="Times New Roman"/>
          <w:i/>
          <w:sz w:val="24"/>
          <w:szCs w:val="24"/>
        </w:rPr>
        <w:t xml:space="preserve"> </w:t>
      </w:r>
      <w:r w:rsidR="00A560C2">
        <w:rPr>
          <w:rFonts w:ascii="Times New Roman" w:hAnsi="Times New Roman"/>
          <w:i/>
          <w:sz w:val="24"/>
          <w:szCs w:val="24"/>
        </w:rPr>
        <w:t>40.000,00/</w:t>
      </w:r>
      <w:r w:rsidR="00831558">
        <w:rPr>
          <w:rFonts w:ascii="Times New Roman" w:hAnsi="Times New Roman"/>
          <w:i/>
          <w:sz w:val="24"/>
          <w:szCs w:val="24"/>
        </w:rPr>
        <w:t>5</w:t>
      </w:r>
      <w:r w:rsidRPr="00260A95">
        <w:rPr>
          <w:rFonts w:ascii="Times New Roman" w:hAnsi="Times New Roman"/>
          <w:i/>
          <w:sz w:val="24"/>
          <w:szCs w:val="24"/>
        </w:rPr>
        <w:t>0.000</w:t>
      </w:r>
      <w:r w:rsidR="00A560C2">
        <w:rPr>
          <w:rFonts w:ascii="Times New Roman" w:hAnsi="Times New Roman"/>
          <w:i/>
          <w:sz w:val="24"/>
          <w:szCs w:val="24"/>
        </w:rPr>
        <w:t>,00</w:t>
      </w:r>
      <w:r w:rsidRPr="00260A95">
        <w:rPr>
          <w:rFonts w:ascii="Times New Roman" w:hAnsi="Times New Roman"/>
          <w:i/>
          <w:sz w:val="24"/>
          <w:szCs w:val="24"/>
        </w:rPr>
        <w:t xml:space="preserve"> </w:t>
      </w:r>
      <w:r w:rsidR="00831558" w:rsidRPr="00260A95">
        <w:rPr>
          <w:rFonts w:ascii="Times New Roman" w:hAnsi="Times New Roman"/>
          <w:i/>
          <w:sz w:val="24"/>
          <w:szCs w:val="24"/>
        </w:rPr>
        <w:t>Euro</w:t>
      </w:r>
      <w:r w:rsidRPr="00260A95">
        <w:rPr>
          <w:rFonts w:ascii="Times New Roman" w:hAnsi="Times New Roman"/>
          <w:i/>
          <w:sz w:val="24"/>
          <w:szCs w:val="24"/>
        </w:rPr>
        <w:t xml:space="preserve">. </w:t>
      </w:r>
    </w:p>
    <w:p w14:paraId="6FAEF059" w14:textId="77777777" w:rsidR="00A543DF" w:rsidRPr="00260A95" w:rsidRDefault="00752BE4" w:rsidP="00A543DF">
      <w:pPr>
        <w:jc w:val="both"/>
        <w:rPr>
          <w:rFonts w:ascii="Times New Roman" w:hAnsi="Times New Roman"/>
          <w:i/>
          <w:sz w:val="24"/>
          <w:szCs w:val="24"/>
        </w:rPr>
      </w:pPr>
      <w:r w:rsidRPr="00260A95">
        <w:rPr>
          <w:rFonts w:ascii="Times New Roman" w:hAnsi="Times New Roman"/>
          <w:i/>
          <w:sz w:val="24"/>
          <w:szCs w:val="24"/>
        </w:rPr>
        <w:t>Î</w:t>
      </w:r>
      <w:r w:rsidR="00791556" w:rsidRPr="00260A95">
        <w:rPr>
          <w:rFonts w:ascii="Times New Roman" w:hAnsi="Times New Roman"/>
          <w:i/>
          <w:sz w:val="24"/>
          <w:szCs w:val="24"/>
        </w:rPr>
        <w:t xml:space="preserve">n cazul </w:t>
      </w:r>
      <w:r w:rsidRPr="00260A95">
        <w:rPr>
          <w:rFonts w:ascii="Times New Roman" w:hAnsi="Times New Roman"/>
          <w:i/>
          <w:sz w:val="24"/>
          <w:szCs w:val="24"/>
        </w:rPr>
        <w:t>î</w:t>
      </w:r>
      <w:r w:rsidR="00791556" w:rsidRPr="00260A95">
        <w:rPr>
          <w:rFonts w:ascii="Times New Roman" w:hAnsi="Times New Roman"/>
          <w:i/>
          <w:sz w:val="24"/>
          <w:szCs w:val="24"/>
        </w:rPr>
        <w:t>n care cea de-a doua tranșă de plată nu acoper</w:t>
      </w:r>
      <w:r w:rsidR="00831558">
        <w:rPr>
          <w:rFonts w:ascii="Times New Roman" w:hAnsi="Times New Roman"/>
          <w:i/>
          <w:sz w:val="24"/>
          <w:szCs w:val="24"/>
        </w:rPr>
        <w:t>ă</w:t>
      </w:r>
      <w:r w:rsidR="00791556" w:rsidRPr="00260A95">
        <w:rPr>
          <w:rFonts w:ascii="Times New Roman" w:hAnsi="Times New Roman"/>
          <w:i/>
          <w:sz w:val="24"/>
          <w:szCs w:val="24"/>
        </w:rPr>
        <w:t xml:space="preserve"> </w:t>
      </w:r>
      <w:r w:rsidRPr="00260A95">
        <w:rPr>
          <w:rFonts w:ascii="Times New Roman" w:hAnsi="Times New Roman"/>
          <w:i/>
          <w:sz w:val="24"/>
          <w:szCs w:val="24"/>
        </w:rPr>
        <w:t>î</w:t>
      </w:r>
      <w:r w:rsidR="00791556" w:rsidRPr="00260A95">
        <w:rPr>
          <w:rFonts w:ascii="Times New Roman" w:hAnsi="Times New Roman"/>
          <w:i/>
          <w:sz w:val="24"/>
          <w:szCs w:val="24"/>
        </w:rPr>
        <w:t xml:space="preserve">ntreaga valoare care trebuie </w:t>
      </w:r>
      <w:r w:rsidR="00E652A2" w:rsidRPr="00260A95">
        <w:rPr>
          <w:rFonts w:ascii="Times New Roman" w:hAnsi="Times New Roman"/>
          <w:i/>
          <w:sz w:val="24"/>
          <w:szCs w:val="24"/>
        </w:rPr>
        <w:t>recuperată</w:t>
      </w:r>
      <w:r w:rsidR="00791556" w:rsidRPr="00260A95">
        <w:rPr>
          <w:rFonts w:ascii="Times New Roman" w:hAnsi="Times New Roman"/>
          <w:i/>
          <w:sz w:val="24"/>
          <w:szCs w:val="24"/>
        </w:rPr>
        <w:t>, diferen</w:t>
      </w:r>
      <w:r w:rsidRPr="00260A95">
        <w:rPr>
          <w:rFonts w:ascii="Times New Roman" w:hAnsi="Times New Roman"/>
          <w:i/>
          <w:sz w:val="24"/>
          <w:szCs w:val="24"/>
        </w:rPr>
        <w:t>ț</w:t>
      </w:r>
      <w:r w:rsidR="00791556" w:rsidRPr="00260A95">
        <w:rPr>
          <w:rFonts w:ascii="Times New Roman" w:hAnsi="Times New Roman"/>
          <w:i/>
          <w:sz w:val="24"/>
          <w:szCs w:val="24"/>
        </w:rPr>
        <w:t xml:space="preserve">a </w:t>
      </w:r>
      <w:r w:rsidRPr="00260A95">
        <w:rPr>
          <w:rFonts w:ascii="Times New Roman" w:hAnsi="Times New Roman"/>
          <w:i/>
          <w:sz w:val="24"/>
          <w:szCs w:val="24"/>
        </w:rPr>
        <w:t>constituie debit și se</w:t>
      </w:r>
      <w:r w:rsidR="00791556" w:rsidRPr="00260A95">
        <w:rPr>
          <w:rFonts w:ascii="Times New Roman" w:hAnsi="Times New Roman"/>
          <w:i/>
          <w:sz w:val="24"/>
          <w:szCs w:val="24"/>
        </w:rPr>
        <w:t xml:space="preserve"> recuper</w:t>
      </w:r>
      <w:r w:rsidRPr="00260A95">
        <w:rPr>
          <w:rFonts w:ascii="Times New Roman" w:hAnsi="Times New Roman"/>
          <w:i/>
          <w:sz w:val="24"/>
          <w:szCs w:val="24"/>
        </w:rPr>
        <w:t>ează</w:t>
      </w:r>
      <w:r w:rsidR="00791556" w:rsidRPr="00260A95">
        <w:rPr>
          <w:rFonts w:ascii="Times New Roman" w:hAnsi="Times New Roman"/>
          <w:i/>
          <w:sz w:val="24"/>
          <w:szCs w:val="24"/>
        </w:rPr>
        <w:t xml:space="preserve"> din prima tran</w:t>
      </w:r>
      <w:r w:rsidR="00831558">
        <w:rPr>
          <w:rFonts w:ascii="Times New Roman" w:hAnsi="Times New Roman"/>
          <w:i/>
          <w:sz w:val="24"/>
          <w:szCs w:val="24"/>
        </w:rPr>
        <w:t>șă</w:t>
      </w:r>
      <w:r w:rsidR="00791556" w:rsidRPr="00260A95">
        <w:rPr>
          <w:rFonts w:ascii="Times New Roman" w:hAnsi="Times New Roman"/>
          <w:i/>
          <w:sz w:val="24"/>
          <w:szCs w:val="24"/>
        </w:rPr>
        <w:t xml:space="preserve"> de plata acordată</w:t>
      </w:r>
      <w:r w:rsidR="007C5C4F" w:rsidRPr="00260A95">
        <w:rPr>
          <w:rFonts w:ascii="Times New Roman" w:hAnsi="Times New Roman"/>
          <w:i/>
          <w:sz w:val="24"/>
          <w:szCs w:val="24"/>
        </w:rPr>
        <w:t>.</w:t>
      </w:r>
    </w:p>
    <w:p w14:paraId="25478A48" w14:textId="77777777" w:rsidR="00145361" w:rsidRPr="00260A95" w:rsidRDefault="00145361" w:rsidP="00BA6DE2">
      <w:pPr>
        <w:pStyle w:val="Default"/>
        <w:tabs>
          <w:tab w:val="left" w:pos="180"/>
        </w:tabs>
        <w:rPr>
          <w:rFonts w:ascii="Times New Roman" w:hAnsi="Times New Roman" w:cs="Times New Roman"/>
          <w:b/>
          <w:color w:val="auto"/>
          <w:lang w:val="ro-RO"/>
        </w:rPr>
      </w:pPr>
    </w:p>
    <w:p w14:paraId="4490C10D" w14:textId="77777777" w:rsidR="001B6958" w:rsidRPr="00260A95" w:rsidRDefault="001B6958" w:rsidP="00BA6DE2">
      <w:pPr>
        <w:pStyle w:val="Default"/>
        <w:tabs>
          <w:tab w:val="left" w:pos="180"/>
        </w:tabs>
        <w:rPr>
          <w:rFonts w:ascii="Times New Roman" w:hAnsi="Times New Roman" w:cs="Times New Roman"/>
          <w:b/>
          <w:color w:val="auto"/>
          <w:lang w:val="ro-RO"/>
        </w:rPr>
      </w:pPr>
      <w:r w:rsidRPr="00260A95">
        <w:rPr>
          <w:rFonts w:ascii="Times New Roman" w:hAnsi="Times New Roman" w:cs="Times New Roman"/>
          <w:b/>
          <w:color w:val="auto"/>
          <w:lang w:val="ro-RO"/>
        </w:rPr>
        <w:t>Descrierea etapelor pentru dezvoltarea activit</w:t>
      </w:r>
      <w:r w:rsidR="00524464" w:rsidRPr="00260A95">
        <w:rPr>
          <w:rFonts w:ascii="Times New Roman" w:hAnsi="Times New Roman" w:cs="Times New Roman"/>
          <w:b/>
          <w:color w:val="auto"/>
          <w:lang w:val="ro-RO"/>
        </w:rPr>
        <w:t>ăț</w:t>
      </w:r>
      <w:r w:rsidRPr="00260A95">
        <w:rPr>
          <w:rFonts w:ascii="Times New Roman" w:hAnsi="Times New Roman" w:cs="Times New Roman"/>
          <w:b/>
          <w:color w:val="auto"/>
          <w:lang w:val="ro-RO"/>
        </w:rPr>
        <w:t>ii neagricole</w:t>
      </w:r>
    </w:p>
    <w:p w14:paraId="004AE1D9" w14:textId="77777777" w:rsidR="00E412CC" w:rsidRPr="00260A95" w:rsidRDefault="00E412CC" w:rsidP="00BA6DE2">
      <w:pPr>
        <w:pStyle w:val="Default"/>
        <w:tabs>
          <w:tab w:val="left" w:pos="180"/>
        </w:tabs>
        <w:rPr>
          <w:rFonts w:ascii="Times New Roman" w:hAnsi="Times New Roman" w:cs="Times New Roman"/>
          <w:color w:val="auto"/>
          <w:lang w:val="ro-RO"/>
        </w:rPr>
      </w:pPr>
    </w:p>
    <w:p w14:paraId="53C6F84E" w14:textId="77777777" w:rsidR="00712A0F" w:rsidRPr="00260A95" w:rsidRDefault="00693D2C" w:rsidP="00371B38">
      <w:pPr>
        <w:pStyle w:val="Default"/>
        <w:tabs>
          <w:tab w:val="left" w:pos="180"/>
        </w:tabs>
        <w:jc w:val="both"/>
        <w:rPr>
          <w:rFonts w:ascii="Times New Roman" w:hAnsi="Times New Roman" w:cs="Times New Roman"/>
          <w:color w:val="auto"/>
          <w:lang w:val="ro-RO"/>
        </w:rPr>
      </w:pPr>
      <w:r w:rsidRPr="00260A95">
        <w:rPr>
          <w:rFonts w:ascii="Times New Roman" w:hAnsi="Times New Roman" w:cs="Times New Roman"/>
          <w:b/>
          <w:color w:val="auto"/>
          <w:lang w:val="ro-RO"/>
        </w:rPr>
        <w:t>1.</w:t>
      </w:r>
      <w:r w:rsidRPr="00260A95">
        <w:rPr>
          <w:rFonts w:ascii="Times New Roman" w:hAnsi="Times New Roman" w:cs="Times New Roman"/>
          <w:color w:val="auto"/>
          <w:lang w:val="ro-RO"/>
        </w:rPr>
        <w:t xml:space="preserve"> </w:t>
      </w:r>
      <w:r w:rsidR="001B6958" w:rsidRPr="00260A95">
        <w:rPr>
          <w:rFonts w:ascii="Times New Roman" w:hAnsi="Times New Roman" w:cs="Times New Roman"/>
          <w:b/>
          <w:color w:val="auto"/>
          <w:lang w:val="ro-RO"/>
        </w:rPr>
        <w:t xml:space="preserve">Motivarea </w:t>
      </w:r>
      <w:r w:rsidR="00712A0F" w:rsidRPr="00260A95">
        <w:rPr>
          <w:rFonts w:ascii="Times New Roman" w:hAnsi="Times New Roman" w:cs="Times New Roman"/>
          <w:b/>
          <w:color w:val="auto"/>
          <w:lang w:val="ro-RO"/>
        </w:rPr>
        <w:t>afacerii</w:t>
      </w:r>
      <w:r w:rsidR="002610ED" w:rsidRPr="00260A95">
        <w:rPr>
          <w:rFonts w:ascii="Times New Roman" w:hAnsi="Times New Roman" w:cs="Times New Roman"/>
          <w:b/>
          <w:color w:val="auto"/>
          <w:lang w:val="ro-RO"/>
        </w:rPr>
        <w:t xml:space="preserve"> </w:t>
      </w:r>
    </w:p>
    <w:p w14:paraId="1330A434" w14:textId="77777777" w:rsidR="00712A0F" w:rsidRPr="00260A95" w:rsidRDefault="00712A0F" w:rsidP="00371B38">
      <w:pPr>
        <w:pStyle w:val="Default"/>
        <w:tabs>
          <w:tab w:val="left" w:pos="180"/>
        </w:tabs>
        <w:ind w:left="184"/>
        <w:jc w:val="both"/>
        <w:rPr>
          <w:rFonts w:ascii="Times New Roman" w:hAnsi="Times New Roman" w:cs="Times New Roman"/>
          <w:i/>
          <w:color w:val="auto"/>
          <w:lang w:val="ro-RO"/>
        </w:rPr>
      </w:pPr>
      <w:r w:rsidRPr="00260A95">
        <w:rPr>
          <w:rFonts w:ascii="Times New Roman" w:hAnsi="Times New Roman" w:cs="Times New Roman"/>
          <w:i/>
          <w:color w:val="auto"/>
          <w:lang w:val="ro-RO"/>
        </w:rPr>
        <w:t>S</w:t>
      </w:r>
      <w:r w:rsidR="001B6958" w:rsidRPr="00260A95">
        <w:rPr>
          <w:rFonts w:ascii="Times New Roman" w:hAnsi="Times New Roman" w:cs="Times New Roman"/>
          <w:i/>
          <w:color w:val="auto"/>
          <w:lang w:val="ro-RO"/>
        </w:rPr>
        <w:t>e prezint</w:t>
      </w:r>
      <w:r w:rsidR="00831558">
        <w:rPr>
          <w:rFonts w:ascii="Times New Roman" w:hAnsi="Times New Roman" w:cs="Times New Roman"/>
          <w:i/>
          <w:color w:val="auto"/>
          <w:lang w:val="ro-RO"/>
        </w:rPr>
        <w:t>ă</w:t>
      </w:r>
      <w:r w:rsidRPr="00260A95">
        <w:rPr>
          <w:rFonts w:ascii="Times New Roman" w:hAnsi="Times New Roman" w:cs="Times New Roman"/>
          <w:i/>
          <w:color w:val="auto"/>
          <w:lang w:val="ro-RO"/>
        </w:rPr>
        <w:tab/>
      </w:r>
      <w:r w:rsidR="001B6958" w:rsidRPr="00260A95">
        <w:rPr>
          <w:rFonts w:ascii="Times New Roman" w:hAnsi="Times New Roman" w:cs="Times New Roman"/>
          <w:b/>
          <w:i/>
          <w:color w:val="auto"/>
          <w:lang w:val="ro-RO"/>
        </w:rPr>
        <w:t>oportunitatea afacerii</w:t>
      </w:r>
      <w:r w:rsidR="001B6958" w:rsidRPr="00260A95">
        <w:rPr>
          <w:rFonts w:ascii="Times New Roman" w:hAnsi="Times New Roman" w:cs="Times New Roman"/>
          <w:i/>
          <w:color w:val="auto"/>
          <w:lang w:val="ro-RO"/>
        </w:rPr>
        <w:t xml:space="preserve">, </w:t>
      </w:r>
      <w:r w:rsidRPr="00260A95">
        <w:rPr>
          <w:rFonts w:ascii="Times New Roman" w:hAnsi="Times New Roman" w:cs="Times New Roman"/>
          <w:i/>
          <w:color w:val="auto"/>
          <w:lang w:val="ro-RO"/>
        </w:rPr>
        <w:t xml:space="preserve">se </w:t>
      </w:r>
      <w:r w:rsidR="001B6958" w:rsidRPr="00260A95">
        <w:rPr>
          <w:rFonts w:ascii="Times New Roman" w:hAnsi="Times New Roman" w:cs="Times New Roman"/>
          <w:b/>
          <w:i/>
          <w:color w:val="auto"/>
          <w:lang w:val="ro-RO"/>
        </w:rPr>
        <w:t>descri</w:t>
      </w:r>
      <w:r w:rsidRPr="00260A95">
        <w:rPr>
          <w:rFonts w:ascii="Times New Roman" w:hAnsi="Times New Roman" w:cs="Times New Roman"/>
          <w:b/>
          <w:i/>
          <w:color w:val="auto"/>
          <w:lang w:val="ro-RO"/>
        </w:rPr>
        <w:t>u</w:t>
      </w:r>
      <w:r w:rsidR="001B6958" w:rsidRPr="00260A95">
        <w:rPr>
          <w:rFonts w:ascii="Times New Roman" w:hAnsi="Times New Roman" w:cs="Times New Roman"/>
          <w:i/>
          <w:color w:val="auto"/>
          <w:lang w:val="ro-RO"/>
        </w:rPr>
        <w:t xml:space="preserve"> serviciil</w:t>
      </w:r>
      <w:r w:rsidRPr="00260A95">
        <w:rPr>
          <w:rFonts w:ascii="Times New Roman" w:hAnsi="Times New Roman" w:cs="Times New Roman"/>
          <w:i/>
          <w:color w:val="auto"/>
          <w:lang w:val="ro-RO"/>
        </w:rPr>
        <w:t>e</w:t>
      </w:r>
      <w:r w:rsidR="001B6958" w:rsidRPr="00260A95">
        <w:rPr>
          <w:rFonts w:ascii="Times New Roman" w:hAnsi="Times New Roman" w:cs="Times New Roman"/>
          <w:i/>
          <w:color w:val="auto"/>
          <w:lang w:val="ro-RO"/>
        </w:rPr>
        <w:t xml:space="preserve"> </w:t>
      </w:r>
      <w:r w:rsidR="00246946" w:rsidRPr="00260A95">
        <w:rPr>
          <w:rFonts w:ascii="Times New Roman" w:hAnsi="Times New Roman" w:cs="Times New Roman"/>
          <w:i/>
          <w:color w:val="auto"/>
          <w:lang w:val="ro-RO"/>
        </w:rPr>
        <w:t>ce urmeaz</w:t>
      </w:r>
      <w:r w:rsidR="00831558">
        <w:rPr>
          <w:rFonts w:ascii="Times New Roman" w:hAnsi="Times New Roman" w:cs="Times New Roman"/>
          <w:i/>
          <w:color w:val="auto"/>
          <w:lang w:val="ro-RO"/>
        </w:rPr>
        <w:t>ă</w:t>
      </w:r>
      <w:r w:rsidR="00246946" w:rsidRPr="00260A95">
        <w:rPr>
          <w:rFonts w:ascii="Times New Roman" w:hAnsi="Times New Roman" w:cs="Times New Roman"/>
          <w:i/>
          <w:color w:val="auto"/>
          <w:lang w:val="ro-RO"/>
        </w:rPr>
        <w:t xml:space="preserve"> să fie </w:t>
      </w:r>
      <w:r w:rsidR="005929C1" w:rsidRPr="00260A95">
        <w:rPr>
          <w:rFonts w:ascii="Times New Roman" w:hAnsi="Times New Roman" w:cs="Times New Roman"/>
          <w:i/>
          <w:color w:val="auto"/>
          <w:lang w:val="ro-RO"/>
        </w:rPr>
        <w:t>prestate</w:t>
      </w:r>
      <w:r w:rsidR="00831558">
        <w:rPr>
          <w:rFonts w:ascii="Times New Roman" w:hAnsi="Times New Roman" w:cs="Times New Roman"/>
          <w:i/>
          <w:color w:val="auto"/>
          <w:lang w:val="ro-RO"/>
        </w:rPr>
        <w:t>,</w:t>
      </w:r>
      <w:r w:rsidR="005929C1" w:rsidRPr="00260A95">
        <w:rPr>
          <w:rFonts w:ascii="Times New Roman" w:hAnsi="Times New Roman" w:cs="Times New Roman"/>
          <w:i/>
          <w:color w:val="auto"/>
          <w:lang w:val="ro-RO"/>
        </w:rPr>
        <w:t xml:space="preserve"> sau produsel</w:t>
      </w:r>
      <w:r w:rsidRPr="00260A95">
        <w:rPr>
          <w:rFonts w:ascii="Times New Roman" w:hAnsi="Times New Roman" w:cs="Times New Roman"/>
          <w:i/>
          <w:color w:val="auto"/>
          <w:lang w:val="ro-RO"/>
        </w:rPr>
        <w:t>e</w:t>
      </w:r>
      <w:r w:rsidR="001B6958" w:rsidRPr="00260A95">
        <w:rPr>
          <w:rFonts w:ascii="Times New Roman" w:hAnsi="Times New Roman" w:cs="Times New Roman"/>
          <w:i/>
          <w:color w:val="auto"/>
          <w:lang w:val="ro-RO"/>
        </w:rPr>
        <w:t xml:space="preserve"> </w:t>
      </w:r>
      <w:r w:rsidR="00246946" w:rsidRPr="00260A95">
        <w:rPr>
          <w:rFonts w:ascii="Times New Roman" w:hAnsi="Times New Roman" w:cs="Times New Roman"/>
          <w:i/>
          <w:color w:val="auto"/>
          <w:lang w:val="ro-RO"/>
        </w:rPr>
        <w:t>ce urmeaz</w:t>
      </w:r>
      <w:r w:rsidR="008C47E0" w:rsidRPr="00260A95">
        <w:rPr>
          <w:rFonts w:ascii="Times New Roman" w:hAnsi="Times New Roman" w:cs="Times New Roman"/>
          <w:i/>
          <w:color w:val="auto"/>
          <w:lang w:val="ro-RO"/>
        </w:rPr>
        <w:t>ă</w:t>
      </w:r>
      <w:r w:rsidR="00246946" w:rsidRPr="00260A95">
        <w:rPr>
          <w:rFonts w:ascii="Times New Roman" w:hAnsi="Times New Roman" w:cs="Times New Roman"/>
          <w:i/>
          <w:color w:val="auto"/>
          <w:lang w:val="ro-RO"/>
        </w:rPr>
        <w:t xml:space="preserve"> a fi </w:t>
      </w:r>
      <w:r w:rsidR="001B6958" w:rsidRPr="00260A95">
        <w:rPr>
          <w:rFonts w:ascii="Times New Roman" w:hAnsi="Times New Roman" w:cs="Times New Roman"/>
          <w:i/>
          <w:color w:val="auto"/>
          <w:lang w:val="ro-RO"/>
        </w:rPr>
        <w:t>ob</w:t>
      </w:r>
      <w:r w:rsidR="008C47E0" w:rsidRPr="00260A95">
        <w:rPr>
          <w:rFonts w:ascii="Times New Roman" w:hAnsi="Times New Roman" w:cs="Times New Roman"/>
          <w:i/>
          <w:color w:val="auto"/>
          <w:lang w:val="ro-RO"/>
        </w:rPr>
        <w:t>ț</w:t>
      </w:r>
      <w:r w:rsidR="001B6958" w:rsidRPr="00260A95">
        <w:rPr>
          <w:rFonts w:ascii="Times New Roman" w:hAnsi="Times New Roman" w:cs="Times New Roman"/>
          <w:i/>
          <w:color w:val="auto"/>
          <w:lang w:val="ro-RO"/>
        </w:rPr>
        <w:t>inute</w:t>
      </w:r>
      <w:r w:rsidR="002610ED" w:rsidRPr="00260A95">
        <w:rPr>
          <w:rFonts w:ascii="Times New Roman" w:hAnsi="Times New Roman" w:cs="Times New Roman"/>
          <w:i/>
          <w:color w:val="auto"/>
          <w:lang w:val="ro-RO"/>
        </w:rPr>
        <w:t>.</w:t>
      </w:r>
    </w:p>
    <w:p w14:paraId="4C1814EA" w14:textId="77777777" w:rsidR="00524464" w:rsidRPr="00260A95" w:rsidRDefault="00524464" w:rsidP="00BA6DE2">
      <w:pPr>
        <w:pStyle w:val="Default"/>
        <w:tabs>
          <w:tab w:val="left" w:pos="180"/>
        </w:tabs>
        <w:rPr>
          <w:rFonts w:ascii="Times New Roman" w:hAnsi="Times New Roman" w:cs="Times New Roman"/>
          <w:b/>
          <w:color w:val="auto"/>
          <w:lang w:val="ro-RO"/>
        </w:rPr>
      </w:pPr>
    </w:p>
    <w:p w14:paraId="52E72D6C" w14:textId="77777777" w:rsidR="001B6958" w:rsidRPr="00260A95" w:rsidRDefault="00693D2C" w:rsidP="00BA6DE2">
      <w:pPr>
        <w:pStyle w:val="Default"/>
        <w:tabs>
          <w:tab w:val="left" w:pos="180"/>
        </w:tabs>
        <w:rPr>
          <w:rFonts w:ascii="Times New Roman" w:hAnsi="Times New Roman" w:cs="Times New Roman"/>
          <w:color w:val="auto"/>
          <w:lang w:val="ro-RO"/>
        </w:rPr>
      </w:pPr>
      <w:r w:rsidRPr="00260A95">
        <w:rPr>
          <w:rFonts w:ascii="Times New Roman" w:hAnsi="Times New Roman" w:cs="Times New Roman"/>
          <w:b/>
          <w:color w:val="auto"/>
          <w:lang w:val="ro-RO"/>
        </w:rPr>
        <w:t>2</w:t>
      </w:r>
      <w:r w:rsidR="008C47E0" w:rsidRPr="00260A95">
        <w:rPr>
          <w:rFonts w:ascii="Times New Roman" w:hAnsi="Times New Roman" w:cs="Times New Roman"/>
          <w:b/>
          <w:color w:val="auto"/>
          <w:lang w:val="ro-RO"/>
        </w:rPr>
        <w:t>.</w:t>
      </w:r>
      <w:r w:rsidRPr="00260A95">
        <w:rPr>
          <w:rFonts w:ascii="Times New Roman" w:hAnsi="Times New Roman" w:cs="Times New Roman"/>
          <w:b/>
          <w:color w:val="auto"/>
          <w:lang w:val="ro-RO"/>
        </w:rPr>
        <w:t xml:space="preserve"> </w:t>
      </w:r>
      <w:r w:rsidR="001B483B" w:rsidRPr="00260A95">
        <w:rPr>
          <w:rFonts w:ascii="Times New Roman" w:hAnsi="Times New Roman" w:cs="Times New Roman"/>
          <w:b/>
          <w:color w:val="auto"/>
          <w:lang w:val="ro-RO"/>
        </w:rPr>
        <w:t>Analiza pieței</w:t>
      </w:r>
      <w:r w:rsidR="001B483B" w:rsidRPr="00260A95">
        <w:rPr>
          <w:rFonts w:ascii="Times New Roman" w:hAnsi="Times New Roman" w:cs="Times New Roman"/>
          <w:color w:val="auto"/>
          <w:lang w:val="ro-RO"/>
        </w:rPr>
        <w:t xml:space="preserve"> pe care activează</w:t>
      </w:r>
      <w:r w:rsidR="00831558">
        <w:rPr>
          <w:rFonts w:ascii="Times New Roman" w:hAnsi="Times New Roman" w:cs="Times New Roman"/>
          <w:color w:val="auto"/>
          <w:lang w:val="ro-RO"/>
        </w:rPr>
        <w:t xml:space="preserve"> </w:t>
      </w:r>
      <w:r w:rsidR="001B483B" w:rsidRPr="00260A95">
        <w:rPr>
          <w:rFonts w:ascii="Times New Roman" w:hAnsi="Times New Roman" w:cs="Times New Roman"/>
          <w:color w:val="auto"/>
          <w:lang w:val="ro-RO"/>
        </w:rPr>
        <w:t>/</w:t>
      </w:r>
      <w:r w:rsidR="00831558">
        <w:rPr>
          <w:rFonts w:ascii="Times New Roman" w:hAnsi="Times New Roman" w:cs="Times New Roman"/>
          <w:color w:val="auto"/>
          <w:lang w:val="ro-RO"/>
        </w:rPr>
        <w:t xml:space="preserve"> </w:t>
      </w:r>
      <w:r w:rsidR="001B483B" w:rsidRPr="00260A95">
        <w:rPr>
          <w:rFonts w:ascii="Times New Roman" w:hAnsi="Times New Roman" w:cs="Times New Roman"/>
          <w:color w:val="auto"/>
          <w:lang w:val="ro-RO"/>
        </w:rPr>
        <w:t>va activa întreprinderea în contextul dezvoltării afacerii.</w:t>
      </w:r>
    </w:p>
    <w:p w14:paraId="09C66EF7" w14:textId="77777777" w:rsidR="00246946" w:rsidRPr="00260A95" w:rsidRDefault="00246946" w:rsidP="002C64DF">
      <w:pPr>
        <w:numPr>
          <w:ilvl w:val="1"/>
          <w:numId w:val="8"/>
        </w:numPr>
        <w:tabs>
          <w:tab w:val="clear" w:pos="1080"/>
        </w:tabs>
        <w:ind w:hanging="1080"/>
        <w:jc w:val="both"/>
        <w:rPr>
          <w:rFonts w:ascii="Times New Roman" w:hAnsi="Times New Roman"/>
          <w:sz w:val="24"/>
          <w:szCs w:val="24"/>
        </w:rPr>
      </w:pPr>
      <w:r w:rsidRPr="00260A95">
        <w:rPr>
          <w:rFonts w:ascii="Times New Roman" w:hAnsi="Times New Roman"/>
          <w:sz w:val="24"/>
          <w:szCs w:val="24"/>
        </w:rPr>
        <w:t xml:space="preserve">Descrierea </w:t>
      </w:r>
      <w:r w:rsidR="001B483B" w:rsidRPr="00260A95">
        <w:rPr>
          <w:rFonts w:ascii="Times New Roman" w:hAnsi="Times New Roman"/>
          <w:b/>
          <w:sz w:val="24"/>
          <w:szCs w:val="24"/>
        </w:rPr>
        <w:t>ofertei și a cererii</w:t>
      </w:r>
      <w:r w:rsidR="001B483B" w:rsidRPr="00260A95">
        <w:rPr>
          <w:rFonts w:ascii="Times New Roman" w:hAnsi="Times New Roman"/>
          <w:sz w:val="24"/>
          <w:szCs w:val="24"/>
        </w:rPr>
        <w:t xml:space="preserve"> </w:t>
      </w:r>
      <w:r w:rsidR="001B483B" w:rsidRPr="00260A95">
        <w:rPr>
          <w:rFonts w:ascii="Times New Roman" w:hAnsi="Times New Roman"/>
          <w:i/>
          <w:sz w:val="24"/>
          <w:szCs w:val="24"/>
        </w:rPr>
        <w:t>(concurența, clienți existenți</w:t>
      </w:r>
      <w:r w:rsidR="00831558">
        <w:rPr>
          <w:rFonts w:ascii="Times New Roman" w:hAnsi="Times New Roman"/>
          <w:i/>
          <w:sz w:val="24"/>
          <w:szCs w:val="24"/>
        </w:rPr>
        <w:t xml:space="preserve"> </w:t>
      </w:r>
      <w:r w:rsidR="001B483B" w:rsidRPr="00260A95">
        <w:rPr>
          <w:rFonts w:ascii="Times New Roman" w:hAnsi="Times New Roman"/>
          <w:i/>
          <w:sz w:val="24"/>
          <w:szCs w:val="24"/>
        </w:rPr>
        <w:t>/</w:t>
      </w:r>
      <w:r w:rsidR="00831558">
        <w:rPr>
          <w:rFonts w:ascii="Times New Roman" w:hAnsi="Times New Roman"/>
          <w:i/>
          <w:sz w:val="24"/>
          <w:szCs w:val="24"/>
        </w:rPr>
        <w:t xml:space="preserve"> </w:t>
      </w:r>
      <w:r w:rsidR="001B483B" w:rsidRPr="00260A95">
        <w:rPr>
          <w:rFonts w:ascii="Times New Roman" w:hAnsi="Times New Roman"/>
          <w:i/>
          <w:sz w:val="24"/>
          <w:szCs w:val="24"/>
        </w:rPr>
        <w:t>potențiali, beneficiarii finali ai produsului</w:t>
      </w:r>
      <w:r w:rsidR="00831558">
        <w:rPr>
          <w:rFonts w:ascii="Times New Roman" w:hAnsi="Times New Roman"/>
          <w:i/>
          <w:sz w:val="24"/>
          <w:szCs w:val="24"/>
        </w:rPr>
        <w:t xml:space="preserve"> </w:t>
      </w:r>
      <w:r w:rsidR="001B483B" w:rsidRPr="00260A95">
        <w:rPr>
          <w:rFonts w:ascii="Times New Roman" w:hAnsi="Times New Roman"/>
          <w:i/>
          <w:sz w:val="24"/>
          <w:szCs w:val="24"/>
        </w:rPr>
        <w:t>/</w:t>
      </w:r>
      <w:r w:rsidR="00831558">
        <w:rPr>
          <w:rFonts w:ascii="Times New Roman" w:hAnsi="Times New Roman"/>
          <w:i/>
          <w:sz w:val="24"/>
          <w:szCs w:val="24"/>
        </w:rPr>
        <w:t xml:space="preserve"> </w:t>
      </w:r>
      <w:r w:rsidR="001B483B" w:rsidRPr="00260A95">
        <w:rPr>
          <w:rFonts w:ascii="Times New Roman" w:hAnsi="Times New Roman"/>
          <w:i/>
          <w:sz w:val="24"/>
          <w:szCs w:val="24"/>
        </w:rPr>
        <w:t>serviciului</w:t>
      </w:r>
      <w:r w:rsidR="00932B4B" w:rsidRPr="00260A95">
        <w:rPr>
          <w:rFonts w:ascii="Times New Roman" w:hAnsi="Times New Roman"/>
          <w:i/>
          <w:sz w:val="24"/>
          <w:szCs w:val="24"/>
        </w:rPr>
        <w:t xml:space="preserve"> – dacă aceștia diferă de clienții descriși</w:t>
      </w:r>
      <w:r w:rsidR="001B483B" w:rsidRPr="00260A95">
        <w:rPr>
          <w:rFonts w:ascii="Times New Roman" w:hAnsi="Times New Roman"/>
          <w:i/>
          <w:sz w:val="24"/>
          <w:szCs w:val="24"/>
        </w:rPr>
        <w:t>)</w:t>
      </w:r>
      <w:r w:rsidR="00266D29" w:rsidRPr="00260A95">
        <w:rPr>
          <w:rFonts w:ascii="Times New Roman" w:hAnsi="Times New Roman"/>
          <w:i/>
          <w:sz w:val="24"/>
          <w:szCs w:val="24"/>
        </w:rPr>
        <w:t>,</w:t>
      </w:r>
      <w:r w:rsidRPr="00260A95">
        <w:rPr>
          <w:rFonts w:ascii="Times New Roman" w:hAnsi="Times New Roman"/>
          <w:sz w:val="24"/>
          <w:szCs w:val="24"/>
        </w:rPr>
        <w:t xml:space="preserve"> </w:t>
      </w:r>
    </w:p>
    <w:p w14:paraId="1C9BAE55" w14:textId="77777777" w:rsidR="00932B4B" w:rsidRPr="00260A95" w:rsidRDefault="00932B4B" w:rsidP="002C64DF">
      <w:pPr>
        <w:numPr>
          <w:ilvl w:val="1"/>
          <w:numId w:val="8"/>
        </w:numPr>
        <w:tabs>
          <w:tab w:val="clear" w:pos="1080"/>
        </w:tabs>
        <w:ind w:hanging="1080"/>
        <w:jc w:val="both"/>
        <w:rPr>
          <w:rFonts w:ascii="Times New Roman" w:hAnsi="Times New Roman"/>
          <w:sz w:val="24"/>
          <w:szCs w:val="24"/>
        </w:rPr>
      </w:pPr>
      <w:r w:rsidRPr="00260A95">
        <w:rPr>
          <w:rFonts w:ascii="Times New Roman" w:hAnsi="Times New Roman"/>
          <w:sz w:val="24"/>
          <w:szCs w:val="24"/>
        </w:rPr>
        <w:t xml:space="preserve">Descrierea pe scurt a </w:t>
      </w:r>
      <w:r w:rsidRPr="00260A95">
        <w:rPr>
          <w:rFonts w:ascii="Times New Roman" w:hAnsi="Times New Roman"/>
          <w:b/>
          <w:sz w:val="24"/>
          <w:szCs w:val="24"/>
        </w:rPr>
        <w:t xml:space="preserve">politicilor </w:t>
      </w:r>
      <w:r w:rsidR="009451D5" w:rsidRPr="00260A95">
        <w:rPr>
          <w:rFonts w:ascii="Times New Roman" w:hAnsi="Times New Roman"/>
          <w:b/>
          <w:sz w:val="24"/>
          <w:szCs w:val="24"/>
        </w:rPr>
        <w:t>privind</w:t>
      </w:r>
      <w:r w:rsidRPr="00260A95">
        <w:rPr>
          <w:rFonts w:ascii="Times New Roman" w:hAnsi="Times New Roman"/>
          <w:sz w:val="24"/>
          <w:szCs w:val="24"/>
        </w:rPr>
        <w:t xml:space="preserve">: </w:t>
      </w:r>
    </w:p>
    <w:p w14:paraId="1B7BB9FD" w14:textId="77777777" w:rsidR="00932B4B" w:rsidRPr="00260A95" w:rsidRDefault="008C47E0" w:rsidP="00371B38">
      <w:pPr>
        <w:numPr>
          <w:ilvl w:val="2"/>
          <w:numId w:val="8"/>
        </w:numPr>
        <w:tabs>
          <w:tab w:val="left" w:pos="180"/>
        </w:tabs>
        <w:jc w:val="both"/>
        <w:rPr>
          <w:rFonts w:ascii="Times New Roman" w:hAnsi="Times New Roman"/>
          <w:i/>
          <w:sz w:val="24"/>
          <w:szCs w:val="24"/>
        </w:rPr>
      </w:pPr>
      <w:r w:rsidRPr="00260A95">
        <w:rPr>
          <w:rFonts w:ascii="Times New Roman" w:hAnsi="Times New Roman"/>
          <w:b/>
          <w:sz w:val="24"/>
          <w:szCs w:val="24"/>
        </w:rPr>
        <w:t>p</w:t>
      </w:r>
      <w:r w:rsidR="00932B4B" w:rsidRPr="00260A95">
        <w:rPr>
          <w:rFonts w:ascii="Times New Roman" w:hAnsi="Times New Roman"/>
          <w:b/>
          <w:sz w:val="24"/>
          <w:szCs w:val="24"/>
        </w:rPr>
        <w:t>rodus</w:t>
      </w:r>
      <w:r w:rsidR="009451D5" w:rsidRPr="00260A95">
        <w:rPr>
          <w:rFonts w:ascii="Times New Roman" w:hAnsi="Times New Roman"/>
          <w:b/>
          <w:sz w:val="24"/>
          <w:szCs w:val="24"/>
        </w:rPr>
        <w:t>ul</w:t>
      </w:r>
      <w:r w:rsidR="00932B4B" w:rsidRPr="00260A95">
        <w:rPr>
          <w:rFonts w:ascii="Times New Roman" w:hAnsi="Times New Roman"/>
          <w:sz w:val="24"/>
          <w:szCs w:val="24"/>
        </w:rPr>
        <w:t xml:space="preserve">: </w:t>
      </w:r>
      <w:r w:rsidRPr="00260A95">
        <w:rPr>
          <w:rFonts w:ascii="Times New Roman" w:hAnsi="Times New Roman"/>
          <w:i/>
          <w:sz w:val="24"/>
          <w:szCs w:val="24"/>
        </w:rPr>
        <w:t>a</w:t>
      </w:r>
      <w:r w:rsidR="00932B4B" w:rsidRPr="00260A95">
        <w:rPr>
          <w:rFonts w:ascii="Times New Roman" w:hAnsi="Times New Roman"/>
          <w:i/>
          <w:sz w:val="24"/>
          <w:szCs w:val="24"/>
        </w:rPr>
        <w:t>spectele de Managementul produselor și Marketingul produselor se ocupă de specificațiile bunului sau produsului în cauză, și la modul în care relaționează la nevoile și dorințele utilizatorului final.</w:t>
      </w:r>
    </w:p>
    <w:p w14:paraId="749AE0D8" w14:textId="77777777" w:rsidR="00932B4B" w:rsidRPr="00260A95" w:rsidRDefault="008C47E0" w:rsidP="00371B38">
      <w:pPr>
        <w:numPr>
          <w:ilvl w:val="2"/>
          <w:numId w:val="8"/>
        </w:numPr>
        <w:tabs>
          <w:tab w:val="left" w:pos="180"/>
        </w:tabs>
        <w:jc w:val="both"/>
        <w:rPr>
          <w:rFonts w:ascii="Times New Roman" w:hAnsi="Times New Roman"/>
          <w:i/>
          <w:sz w:val="24"/>
          <w:szCs w:val="24"/>
        </w:rPr>
      </w:pPr>
      <w:r w:rsidRPr="00260A95">
        <w:rPr>
          <w:rFonts w:ascii="Times New Roman" w:hAnsi="Times New Roman"/>
          <w:b/>
          <w:sz w:val="24"/>
          <w:szCs w:val="24"/>
        </w:rPr>
        <w:t>p</w:t>
      </w:r>
      <w:r w:rsidR="00932B4B" w:rsidRPr="00260A95">
        <w:rPr>
          <w:rFonts w:ascii="Times New Roman" w:hAnsi="Times New Roman"/>
          <w:b/>
          <w:sz w:val="24"/>
          <w:szCs w:val="24"/>
        </w:rPr>
        <w:t>reț</w:t>
      </w:r>
      <w:r w:rsidR="009451D5" w:rsidRPr="00260A95">
        <w:rPr>
          <w:rFonts w:ascii="Times New Roman" w:hAnsi="Times New Roman"/>
          <w:b/>
          <w:sz w:val="24"/>
          <w:szCs w:val="24"/>
        </w:rPr>
        <w:t>ul</w:t>
      </w:r>
      <w:r w:rsidR="00932B4B" w:rsidRPr="00260A95">
        <w:rPr>
          <w:rFonts w:ascii="Times New Roman" w:hAnsi="Times New Roman"/>
          <w:sz w:val="24"/>
          <w:szCs w:val="24"/>
        </w:rPr>
        <w:t xml:space="preserve">: </w:t>
      </w:r>
      <w:r w:rsidRPr="00260A95">
        <w:rPr>
          <w:rFonts w:ascii="Times New Roman" w:hAnsi="Times New Roman"/>
          <w:i/>
          <w:sz w:val="24"/>
          <w:szCs w:val="24"/>
        </w:rPr>
        <w:t>s</w:t>
      </w:r>
      <w:r w:rsidR="00932B4B" w:rsidRPr="00260A95">
        <w:rPr>
          <w:rFonts w:ascii="Times New Roman" w:hAnsi="Times New Roman"/>
          <w:i/>
          <w:sz w:val="24"/>
          <w:szCs w:val="24"/>
        </w:rPr>
        <w:t>e referă la procesul de stabilire a prețului pentru un produs, inclusiv reducerile de preț.</w:t>
      </w:r>
    </w:p>
    <w:p w14:paraId="74B0B8AD" w14:textId="77777777" w:rsidR="00932B4B" w:rsidRPr="00260A95" w:rsidRDefault="008C47E0" w:rsidP="00371B38">
      <w:pPr>
        <w:numPr>
          <w:ilvl w:val="2"/>
          <w:numId w:val="8"/>
        </w:numPr>
        <w:tabs>
          <w:tab w:val="left" w:pos="180"/>
        </w:tabs>
        <w:jc w:val="both"/>
        <w:rPr>
          <w:rFonts w:ascii="Times New Roman" w:hAnsi="Times New Roman"/>
          <w:i/>
          <w:sz w:val="24"/>
          <w:szCs w:val="24"/>
        </w:rPr>
      </w:pPr>
      <w:r w:rsidRPr="00260A95">
        <w:rPr>
          <w:rFonts w:ascii="Times New Roman" w:hAnsi="Times New Roman"/>
          <w:b/>
          <w:sz w:val="24"/>
          <w:szCs w:val="24"/>
        </w:rPr>
        <w:t>p</w:t>
      </w:r>
      <w:r w:rsidR="00932B4B" w:rsidRPr="00260A95">
        <w:rPr>
          <w:rFonts w:ascii="Times New Roman" w:hAnsi="Times New Roman"/>
          <w:b/>
          <w:sz w:val="24"/>
          <w:szCs w:val="24"/>
        </w:rPr>
        <w:t>romovare</w:t>
      </w:r>
      <w:r w:rsidR="009451D5" w:rsidRPr="00260A95">
        <w:rPr>
          <w:rFonts w:ascii="Times New Roman" w:hAnsi="Times New Roman"/>
          <w:b/>
          <w:sz w:val="24"/>
          <w:szCs w:val="24"/>
        </w:rPr>
        <w:t>a</w:t>
      </w:r>
      <w:r w:rsidR="00932B4B" w:rsidRPr="00260A95">
        <w:rPr>
          <w:rFonts w:ascii="Times New Roman" w:hAnsi="Times New Roman"/>
          <w:i/>
          <w:sz w:val="24"/>
          <w:szCs w:val="24"/>
        </w:rPr>
        <w:t xml:space="preserve">: </w:t>
      </w:r>
      <w:r w:rsidR="00831558" w:rsidRPr="00260A95">
        <w:rPr>
          <w:rFonts w:ascii="Times New Roman" w:hAnsi="Times New Roman"/>
          <w:i/>
          <w:sz w:val="24"/>
          <w:szCs w:val="24"/>
        </w:rPr>
        <w:t xml:space="preserve">include </w:t>
      </w:r>
      <w:r w:rsidR="00932B4B" w:rsidRPr="00260A95">
        <w:rPr>
          <w:rFonts w:ascii="Times New Roman" w:hAnsi="Times New Roman"/>
          <w:i/>
          <w:sz w:val="24"/>
          <w:szCs w:val="24"/>
        </w:rPr>
        <w:t>reclama, relațiile publice, publicitatea și vânzările personale și se referă la diferite metode de promovare a unui produs, brand sau companie.</w:t>
      </w:r>
    </w:p>
    <w:p w14:paraId="3AA9A894" w14:textId="77777777" w:rsidR="00F02F55" w:rsidRPr="00260A95" w:rsidRDefault="00831558" w:rsidP="00371B38">
      <w:pPr>
        <w:numPr>
          <w:ilvl w:val="2"/>
          <w:numId w:val="8"/>
        </w:numPr>
        <w:tabs>
          <w:tab w:val="left" w:pos="180"/>
        </w:tabs>
        <w:jc w:val="both"/>
        <w:rPr>
          <w:rFonts w:ascii="Times New Roman" w:hAnsi="Times New Roman"/>
          <w:i/>
          <w:sz w:val="24"/>
          <w:szCs w:val="24"/>
        </w:rPr>
      </w:pPr>
      <w:r w:rsidRPr="00260A95">
        <w:rPr>
          <w:rFonts w:ascii="Times New Roman" w:hAnsi="Times New Roman"/>
          <w:b/>
          <w:sz w:val="24"/>
          <w:szCs w:val="24"/>
        </w:rPr>
        <w:t>V</w:t>
      </w:r>
      <w:r>
        <w:rPr>
          <w:rFonts w:ascii="Times New Roman" w:hAnsi="Times New Roman"/>
          <w:b/>
          <w:sz w:val="24"/>
          <w:szCs w:val="24"/>
        </w:rPr>
        <w:t>â</w:t>
      </w:r>
      <w:r w:rsidR="00F02F55" w:rsidRPr="00260A95">
        <w:rPr>
          <w:rFonts w:ascii="Times New Roman" w:hAnsi="Times New Roman"/>
          <w:b/>
          <w:sz w:val="24"/>
          <w:szCs w:val="24"/>
        </w:rPr>
        <w:t>nzare</w:t>
      </w:r>
      <w:r>
        <w:rPr>
          <w:rFonts w:ascii="Times New Roman" w:hAnsi="Times New Roman"/>
          <w:b/>
          <w:sz w:val="24"/>
          <w:szCs w:val="24"/>
        </w:rPr>
        <w:t xml:space="preserve"> </w:t>
      </w:r>
      <w:r w:rsidR="00F02F55" w:rsidRPr="00260A95">
        <w:rPr>
          <w:rFonts w:ascii="Times New Roman" w:hAnsi="Times New Roman"/>
          <w:b/>
          <w:sz w:val="24"/>
          <w:szCs w:val="24"/>
        </w:rPr>
        <w:t>/</w:t>
      </w:r>
      <w:r>
        <w:rPr>
          <w:rFonts w:ascii="Times New Roman" w:hAnsi="Times New Roman"/>
          <w:b/>
          <w:sz w:val="24"/>
          <w:szCs w:val="24"/>
        </w:rPr>
        <w:t xml:space="preserve"> </w:t>
      </w:r>
      <w:r w:rsidR="00F02F55" w:rsidRPr="00260A95">
        <w:rPr>
          <w:rFonts w:ascii="Times New Roman" w:hAnsi="Times New Roman"/>
          <w:b/>
          <w:sz w:val="24"/>
          <w:szCs w:val="24"/>
        </w:rPr>
        <w:t>desfacere cu amănuntul sau prestarea serviciului</w:t>
      </w:r>
      <w:r>
        <w:rPr>
          <w:rFonts w:ascii="Times New Roman" w:hAnsi="Times New Roman"/>
          <w:sz w:val="24"/>
          <w:szCs w:val="24"/>
        </w:rPr>
        <w:t>:</w:t>
      </w:r>
      <w:r w:rsidR="00F02F55" w:rsidRPr="00260A95">
        <w:rPr>
          <w:rFonts w:ascii="Times New Roman" w:hAnsi="Times New Roman"/>
          <w:sz w:val="24"/>
          <w:szCs w:val="24"/>
        </w:rPr>
        <w:t xml:space="preserve"> </w:t>
      </w:r>
      <w:r w:rsidR="00F02F55" w:rsidRPr="00260A95">
        <w:rPr>
          <w:rFonts w:ascii="Times New Roman" w:hAnsi="Times New Roman"/>
          <w:i/>
          <w:sz w:val="24"/>
          <w:szCs w:val="24"/>
        </w:rPr>
        <w:t>se referă la numirea locului</w:t>
      </w:r>
      <w:r w:rsidR="00F02F55" w:rsidRPr="00260A95">
        <w:rPr>
          <w:rFonts w:ascii="Times New Roman" w:hAnsi="Times New Roman"/>
          <w:b/>
          <w:i/>
          <w:sz w:val="24"/>
          <w:szCs w:val="24"/>
        </w:rPr>
        <w:t xml:space="preserve"> </w:t>
      </w:r>
      <w:r w:rsidR="00F02F55" w:rsidRPr="00260A95">
        <w:rPr>
          <w:rFonts w:ascii="Times New Roman" w:hAnsi="Times New Roman"/>
          <w:i/>
          <w:sz w:val="24"/>
          <w:szCs w:val="24"/>
        </w:rPr>
        <w:t>vânzării</w:t>
      </w:r>
      <w:r>
        <w:rPr>
          <w:rFonts w:ascii="Times New Roman" w:hAnsi="Times New Roman"/>
          <w:i/>
          <w:sz w:val="24"/>
          <w:szCs w:val="24"/>
        </w:rPr>
        <w:t xml:space="preserve"> </w:t>
      </w:r>
      <w:r w:rsidR="00F02F55" w:rsidRPr="00260A95">
        <w:rPr>
          <w:rFonts w:ascii="Times New Roman" w:hAnsi="Times New Roman"/>
          <w:i/>
          <w:sz w:val="24"/>
          <w:szCs w:val="24"/>
        </w:rPr>
        <w:t>/</w:t>
      </w:r>
      <w:r>
        <w:rPr>
          <w:rFonts w:ascii="Times New Roman" w:hAnsi="Times New Roman"/>
          <w:i/>
          <w:sz w:val="24"/>
          <w:szCs w:val="24"/>
        </w:rPr>
        <w:t xml:space="preserve"> </w:t>
      </w:r>
      <w:r w:rsidR="00F02F55" w:rsidRPr="00260A95">
        <w:rPr>
          <w:rFonts w:ascii="Times New Roman" w:hAnsi="Times New Roman"/>
          <w:i/>
          <w:sz w:val="24"/>
          <w:szCs w:val="24"/>
        </w:rPr>
        <w:t>desfacerii cu amănuntul a produsului sau cel al prestării serviciului (ex: regiune geografică sau ramur</w:t>
      </w:r>
      <w:r>
        <w:rPr>
          <w:rFonts w:ascii="Times New Roman" w:hAnsi="Times New Roman"/>
          <w:i/>
          <w:sz w:val="24"/>
          <w:szCs w:val="24"/>
        </w:rPr>
        <w:t>ă industrială</w:t>
      </w:r>
      <w:r w:rsidR="00F02F55" w:rsidRPr="00260A95">
        <w:rPr>
          <w:rFonts w:ascii="Times New Roman" w:hAnsi="Times New Roman"/>
          <w:i/>
          <w:sz w:val="24"/>
          <w:szCs w:val="24"/>
        </w:rPr>
        <w:t>)</w:t>
      </w:r>
      <w:r>
        <w:rPr>
          <w:rFonts w:ascii="Times New Roman" w:hAnsi="Times New Roman"/>
          <w:i/>
          <w:sz w:val="24"/>
          <w:szCs w:val="24"/>
        </w:rPr>
        <w:t>.</w:t>
      </w:r>
    </w:p>
    <w:p w14:paraId="19B5069E" w14:textId="77777777" w:rsidR="00F02F55" w:rsidRPr="00260A95" w:rsidRDefault="00831558" w:rsidP="00371B38">
      <w:pPr>
        <w:numPr>
          <w:ilvl w:val="2"/>
          <w:numId w:val="8"/>
        </w:numPr>
        <w:tabs>
          <w:tab w:val="left" w:pos="180"/>
        </w:tabs>
        <w:jc w:val="both"/>
        <w:rPr>
          <w:rFonts w:ascii="Times New Roman" w:hAnsi="Times New Roman"/>
          <w:i/>
          <w:sz w:val="24"/>
          <w:szCs w:val="24"/>
        </w:rPr>
      </w:pPr>
      <w:r w:rsidRPr="00260A95">
        <w:rPr>
          <w:rFonts w:ascii="Times New Roman" w:hAnsi="Times New Roman"/>
          <w:b/>
          <w:sz w:val="24"/>
          <w:szCs w:val="24"/>
        </w:rPr>
        <w:t>C</w:t>
      </w:r>
      <w:r w:rsidR="00F02F55" w:rsidRPr="00260A95">
        <w:rPr>
          <w:rFonts w:ascii="Times New Roman" w:hAnsi="Times New Roman"/>
          <w:b/>
          <w:sz w:val="24"/>
          <w:szCs w:val="24"/>
        </w:rPr>
        <w:t>lient</w:t>
      </w:r>
      <w:r>
        <w:rPr>
          <w:rFonts w:ascii="Times New Roman" w:hAnsi="Times New Roman"/>
          <w:sz w:val="24"/>
          <w:szCs w:val="24"/>
        </w:rPr>
        <w:t>:</w:t>
      </w:r>
      <w:r w:rsidR="00F02F55" w:rsidRPr="00260A95">
        <w:rPr>
          <w:rFonts w:ascii="Times New Roman" w:hAnsi="Times New Roman"/>
          <w:sz w:val="24"/>
          <w:szCs w:val="24"/>
        </w:rPr>
        <w:t xml:space="preserve"> </w:t>
      </w:r>
      <w:r w:rsidR="00F02F55" w:rsidRPr="00260A95">
        <w:rPr>
          <w:rFonts w:ascii="Times New Roman" w:hAnsi="Times New Roman"/>
          <w:i/>
          <w:sz w:val="24"/>
          <w:szCs w:val="24"/>
        </w:rPr>
        <w:t>beneficiarul</w:t>
      </w:r>
      <w:r>
        <w:rPr>
          <w:rFonts w:ascii="Times New Roman" w:hAnsi="Times New Roman"/>
          <w:i/>
          <w:sz w:val="24"/>
          <w:szCs w:val="24"/>
        </w:rPr>
        <w:t xml:space="preserve"> </w:t>
      </w:r>
      <w:r w:rsidR="00F02F55" w:rsidRPr="00260A95">
        <w:rPr>
          <w:rFonts w:ascii="Times New Roman" w:hAnsi="Times New Roman"/>
          <w:i/>
          <w:sz w:val="24"/>
          <w:szCs w:val="24"/>
        </w:rPr>
        <w:t>/</w:t>
      </w:r>
      <w:r>
        <w:rPr>
          <w:rFonts w:ascii="Times New Roman" w:hAnsi="Times New Roman"/>
          <w:i/>
          <w:sz w:val="24"/>
          <w:szCs w:val="24"/>
        </w:rPr>
        <w:t xml:space="preserve"> </w:t>
      </w:r>
      <w:r w:rsidR="00F02F55" w:rsidRPr="00260A95">
        <w:rPr>
          <w:rFonts w:ascii="Times New Roman" w:hAnsi="Times New Roman"/>
          <w:i/>
          <w:sz w:val="24"/>
          <w:szCs w:val="24"/>
        </w:rPr>
        <w:t>segmentul căruia se adresează (tineri adulți, familii, companii, oameni de afaceri, femei, bărbați, etc.)</w:t>
      </w:r>
      <w:r>
        <w:rPr>
          <w:rFonts w:ascii="Times New Roman" w:hAnsi="Times New Roman"/>
          <w:i/>
          <w:sz w:val="24"/>
          <w:szCs w:val="24"/>
        </w:rPr>
        <w:t>.</w:t>
      </w:r>
    </w:p>
    <w:p w14:paraId="50CB8E80" w14:textId="77777777" w:rsidR="002C027B" w:rsidRPr="00260A95" w:rsidRDefault="002C027B" w:rsidP="00371B38">
      <w:pPr>
        <w:tabs>
          <w:tab w:val="left" w:pos="180"/>
        </w:tabs>
        <w:ind w:left="1080" w:hanging="1080"/>
        <w:jc w:val="both"/>
        <w:rPr>
          <w:rFonts w:ascii="Times New Roman" w:hAnsi="Times New Roman"/>
          <w:sz w:val="24"/>
          <w:szCs w:val="24"/>
        </w:rPr>
      </w:pPr>
    </w:p>
    <w:p w14:paraId="2C2699B2" w14:textId="77777777" w:rsidR="00006A1A" w:rsidRPr="00260A95" w:rsidRDefault="002C64DF" w:rsidP="002C64DF">
      <w:pPr>
        <w:numPr>
          <w:ilvl w:val="1"/>
          <w:numId w:val="8"/>
        </w:numPr>
        <w:tabs>
          <w:tab w:val="clear" w:pos="1080"/>
        </w:tabs>
        <w:ind w:hanging="1080"/>
        <w:jc w:val="both"/>
        <w:rPr>
          <w:rFonts w:ascii="Times New Roman" w:hAnsi="Times New Roman"/>
          <w:sz w:val="24"/>
          <w:szCs w:val="24"/>
        </w:rPr>
      </w:pPr>
      <w:r w:rsidRPr="00260A95">
        <w:rPr>
          <w:rFonts w:ascii="Times New Roman" w:hAnsi="Times New Roman"/>
          <w:sz w:val="24"/>
          <w:szCs w:val="24"/>
        </w:rPr>
        <w:t>D</w:t>
      </w:r>
      <w:r w:rsidR="00932B4B" w:rsidRPr="00260A95">
        <w:rPr>
          <w:rFonts w:ascii="Times New Roman" w:hAnsi="Times New Roman"/>
          <w:sz w:val="24"/>
          <w:szCs w:val="24"/>
        </w:rPr>
        <w:t xml:space="preserve">escrierea </w:t>
      </w:r>
      <w:r w:rsidR="00932B4B" w:rsidRPr="00260A95">
        <w:rPr>
          <w:rFonts w:ascii="Times New Roman" w:hAnsi="Times New Roman"/>
          <w:b/>
          <w:sz w:val="24"/>
          <w:szCs w:val="24"/>
        </w:rPr>
        <w:t>fluxului afacerii</w:t>
      </w:r>
      <w:r w:rsidR="00932B4B" w:rsidRPr="00260A95">
        <w:rPr>
          <w:rFonts w:ascii="Times New Roman" w:hAnsi="Times New Roman"/>
          <w:sz w:val="24"/>
          <w:szCs w:val="24"/>
        </w:rPr>
        <w:t xml:space="preserve"> </w:t>
      </w:r>
      <w:r w:rsidR="00F0784D" w:rsidRPr="00260A95">
        <w:rPr>
          <w:rFonts w:ascii="Times New Roman" w:hAnsi="Times New Roman"/>
          <w:sz w:val="24"/>
          <w:szCs w:val="24"/>
        </w:rPr>
        <w:t>(aprovizionare materie prim</w:t>
      </w:r>
      <w:r w:rsidR="00831558">
        <w:rPr>
          <w:rFonts w:ascii="Times New Roman" w:hAnsi="Times New Roman"/>
          <w:sz w:val="24"/>
          <w:szCs w:val="24"/>
        </w:rPr>
        <w:t>ă</w:t>
      </w:r>
      <w:r w:rsidR="00F0784D" w:rsidRPr="00260A95">
        <w:rPr>
          <w:rFonts w:ascii="Times New Roman" w:hAnsi="Times New Roman"/>
          <w:sz w:val="24"/>
          <w:szCs w:val="24"/>
        </w:rPr>
        <w:t>, furnizori,</w:t>
      </w:r>
      <w:r w:rsidR="00831558">
        <w:rPr>
          <w:rFonts w:ascii="Times New Roman" w:hAnsi="Times New Roman"/>
          <w:sz w:val="24"/>
          <w:szCs w:val="24"/>
        </w:rPr>
        <w:t xml:space="preserve"> </w:t>
      </w:r>
      <w:r w:rsidR="00F0784D" w:rsidRPr="00260A95">
        <w:rPr>
          <w:rFonts w:ascii="Times New Roman" w:hAnsi="Times New Roman"/>
          <w:sz w:val="24"/>
          <w:szCs w:val="24"/>
        </w:rPr>
        <w:t>echipam</w:t>
      </w:r>
      <w:r w:rsidRPr="00260A95">
        <w:rPr>
          <w:rFonts w:ascii="Times New Roman" w:hAnsi="Times New Roman"/>
          <w:sz w:val="24"/>
          <w:szCs w:val="24"/>
        </w:rPr>
        <w:t>e</w:t>
      </w:r>
      <w:r w:rsidR="00F0784D" w:rsidRPr="00260A95">
        <w:rPr>
          <w:rFonts w:ascii="Times New Roman" w:hAnsi="Times New Roman"/>
          <w:sz w:val="24"/>
          <w:szCs w:val="24"/>
        </w:rPr>
        <w:t xml:space="preserve">nte </w:t>
      </w:r>
      <w:r w:rsidR="00831558">
        <w:rPr>
          <w:rFonts w:ascii="Times New Roman" w:hAnsi="Times New Roman"/>
          <w:sz w:val="24"/>
          <w:szCs w:val="24"/>
        </w:rPr>
        <w:t>ș</w:t>
      </w:r>
      <w:r w:rsidR="00F0784D" w:rsidRPr="00260A95">
        <w:rPr>
          <w:rFonts w:ascii="Times New Roman" w:hAnsi="Times New Roman"/>
          <w:sz w:val="24"/>
          <w:szCs w:val="24"/>
        </w:rPr>
        <w:t>i utilaje necesare, desfacere, clien</w:t>
      </w:r>
      <w:r w:rsidR="00831558">
        <w:rPr>
          <w:rFonts w:ascii="Times New Roman" w:hAnsi="Times New Roman"/>
          <w:sz w:val="24"/>
          <w:szCs w:val="24"/>
        </w:rPr>
        <w:t>ț</w:t>
      </w:r>
      <w:r w:rsidR="00F0784D" w:rsidRPr="00260A95">
        <w:rPr>
          <w:rFonts w:ascii="Times New Roman" w:hAnsi="Times New Roman"/>
          <w:sz w:val="24"/>
          <w:szCs w:val="24"/>
        </w:rPr>
        <w:t>i).</w:t>
      </w:r>
      <w:r w:rsidR="00246946" w:rsidRPr="00260A95">
        <w:rPr>
          <w:rFonts w:ascii="Times New Roman" w:hAnsi="Times New Roman"/>
          <w:sz w:val="24"/>
          <w:szCs w:val="24"/>
        </w:rPr>
        <w:t xml:space="preserve"> </w:t>
      </w:r>
    </w:p>
    <w:p w14:paraId="5FE3094B" w14:textId="77777777" w:rsidR="00E412CC" w:rsidRPr="00260A95" w:rsidRDefault="00E412CC" w:rsidP="00BA6DE2">
      <w:pPr>
        <w:tabs>
          <w:tab w:val="left" w:pos="180"/>
        </w:tabs>
        <w:rPr>
          <w:rFonts w:ascii="Times New Roman" w:hAnsi="Times New Roman"/>
          <w:b/>
          <w:sz w:val="24"/>
          <w:szCs w:val="24"/>
        </w:rPr>
      </w:pPr>
    </w:p>
    <w:p w14:paraId="23E874F7" w14:textId="77777777" w:rsidR="00006A1A" w:rsidRPr="00260A95" w:rsidRDefault="00006A1A" w:rsidP="00BA6DE2">
      <w:pPr>
        <w:tabs>
          <w:tab w:val="left" w:pos="180"/>
        </w:tabs>
        <w:rPr>
          <w:rFonts w:ascii="Times New Roman" w:hAnsi="Times New Roman"/>
          <w:b/>
          <w:sz w:val="24"/>
          <w:szCs w:val="24"/>
        </w:rPr>
      </w:pPr>
      <w:r w:rsidRPr="00260A95">
        <w:rPr>
          <w:rFonts w:ascii="Times New Roman" w:hAnsi="Times New Roman"/>
          <w:b/>
          <w:sz w:val="24"/>
          <w:szCs w:val="24"/>
        </w:rPr>
        <w:t>Aten</w:t>
      </w:r>
      <w:r w:rsidR="00831558">
        <w:rPr>
          <w:rFonts w:ascii="Times New Roman" w:hAnsi="Times New Roman"/>
          <w:b/>
          <w:sz w:val="24"/>
          <w:szCs w:val="24"/>
        </w:rPr>
        <w:t>ț</w:t>
      </w:r>
      <w:r w:rsidRPr="00260A95">
        <w:rPr>
          <w:rFonts w:ascii="Times New Roman" w:hAnsi="Times New Roman"/>
          <w:b/>
          <w:sz w:val="24"/>
          <w:szCs w:val="24"/>
        </w:rPr>
        <w:t>ie!</w:t>
      </w:r>
    </w:p>
    <w:p w14:paraId="27DBDEBB" w14:textId="77777777" w:rsidR="00006A1A" w:rsidRPr="00260A95" w:rsidRDefault="00831558" w:rsidP="00371B38">
      <w:pPr>
        <w:tabs>
          <w:tab w:val="left" w:pos="180"/>
        </w:tabs>
        <w:rPr>
          <w:rFonts w:ascii="Times New Roman" w:hAnsi="Times New Roman"/>
          <w:b/>
          <w:sz w:val="24"/>
          <w:szCs w:val="24"/>
        </w:rPr>
      </w:pPr>
      <w:r>
        <w:rPr>
          <w:rFonts w:ascii="Times New Roman" w:hAnsi="Times New Roman"/>
          <w:b/>
          <w:sz w:val="24"/>
          <w:szCs w:val="24"/>
        </w:rPr>
        <w:lastRenderedPageBreak/>
        <w:t>Î</w:t>
      </w:r>
      <w:r w:rsidR="00006A1A" w:rsidRPr="00260A95">
        <w:rPr>
          <w:rFonts w:ascii="Times New Roman" w:hAnsi="Times New Roman"/>
          <w:b/>
          <w:sz w:val="24"/>
          <w:szCs w:val="24"/>
        </w:rPr>
        <w:t xml:space="preserve">n cazul serviciilor în agroturism </w:t>
      </w:r>
      <w:r>
        <w:rPr>
          <w:rFonts w:ascii="Times New Roman" w:hAnsi="Times New Roman"/>
          <w:b/>
          <w:sz w:val="24"/>
          <w:szCs w:val="24"/>
        </w:rPr>
        <w:t>ș</w:t>
      </w:r>
      <w:r w:rsidR="00C77286" w:rsidRPr="00260A95">
        <w:rPr>
          <w:rFonts w:ascii="Times New Roman" w:hAnsi="Times New Roman"/>
          <w:b/>
          <w:sz w:val="24"/>
          <w:szCs w:val="24"/>
        </w:rPr>
        <w:t xml:space="preserve">i </w:t>
      </w:r>
      <w:r>
        <w:rPr>
          <w:rFonts w:ascii="Times New Roman" w:hAnsi="Times New Roman"/>
          <w:b/>
          <w:sz w:val="24"/>
          <w:szCs w:val="24"/>
        </w:rPr>
        <w:t xml:space="preserve">a </w:t>
      </w:r>
      <w:r w:rsidR="00C77286" w:rsidRPr="00260A95">
        <w:rPr>
          <w:rFonts w:ascii="Times New Roman" w:hAnsi="Times New Roman"/>
          <w:b/>
          <w:sz w:val="24"/>
          <w:szCs w:val="24"/>
        </w:rPr>
        <w:t>activit</w:t>
      </w:r>
      <w:r w:rsidR="00515252" w:rsidRPr="00260A95">
        <w:rPr>
          <w:rFonts w:ascii="Times New Roman" w:hAnsi="Times New Roman"/>
          <w:b/>
          <w:sz w:val="24"/>
          <w:szCs w:val="24"/>
        </w:rPr>
        <w:t>ăț</w:t>
      </w:r>
      <w:r w:rsidR="00C77286" w:rsidRPr="00260A95">
        <w:rPr>
          <w:rFonts w:ascii="Times New Roman" w:hAnsi="Times New Roman"/>
          <w:b/>
          <w:sz w:val="24"/>
          <w:szCs w:val="24"/>
        </w:rPr>
        <w:t>ilor me</w:t>
      </w:r>
      <w:r>
        <w:rPr>
          <w:rFonts w:ascii="Times New Roman" w:hAnsi="Times New Roman"/>
          <w:b/>
          <w:sz w:val="24"/>
          <w:szCs w:val="24"/>
        </w:rPr>
        <w:t>ș</w:t>
      </w:r>
      <w:r w:rsidR="00C77286" w:rsidRPr="00260A95">
        <w:rPr>
          <w:rFonts w:ascii="Times New Roman" w:hAnsi="Times New Roman"/>
          <w:b/>
          <w:sz w:val="24"/>
          <w:szCs w:val="24"/>
        </w:rPr>
        <w:t>te</w:t>
      </w:r>
      <w:r w:rsidR="00515252" w:rsidRPr="00260A95">
        <w:rPr>
          <w:rFonts w:ascii="Times New Roman" w:hAnsi="Times New Roman"/>
          <w:b/>
          <w:sz w:val="24"/>
          <w:szCs w:val="24"/>
        </w:rPr>
        <w:t>ș</w:t>
      </w:r>
      <w:r w:rsidR="00C77286" w:rsidRPr="00260A95">
        <w:rPr>
          <w:rFonts w:ascii="Times New Roman" w:hAnsi="Times New Roman"/>
          <w:b/>
          <w:sz w:val="24"/>
          <w:szCs w:val="24"/>
        </w:rPr>
        <w:t>ug</w:t>
      </w:r>
      <w:r w:rsidR="00515252" w:rsidRPr="00260A95">
        <w:rPr>
          <w:rFonts w:ascii="Times New Roman" w:hAnsi="Times New Roman"/>
          <w:b/>
          <w:sz w:val="24"/>
          <w:szCs w:val="24"/>
        </w:rPr>
        <w:t>ă</w:t>
      </w:r>
      <w:r w:rsidR="00C77286" w:rsidRPr="00260A95">
        <w:rPr>
          <w:rFonts w:ascii="Times New Roman" w:hAnsi="Times New Roman"/>
          <w:b/>
          <w:sz w:val="24"/>
          <w:szCs w:val="24"/>
        </w:rPr>
        <w:t>re</w:t>
      </w:r>
      <w:r w:rsidR="00515252" w:rsidRPr="00260A95">
        <w:rPr>
          <w:rFonts w:ascii="Times New Roman" w:hAnsi="Times New Roman"/>
          <w:b/>
          <w:sz w:val="24"/>
          <w:szCs w:val="24"/>
        </w:rPr>
        <w:t>ș</w:t>
      </w:r>
      <w:r w:rsidR="00C77286" w:rsidRPr="00260A95">
        <w:rPr>
          <w:rFonts w:ascii="Times New Roman" w:hAnsi="Times New Roman"/>
          <w:b/>
          <w:sz w:val="24"/>
          <w:szCs w:val="24"/>
        </w:rPr>
        <w:t xml:space="preserve">ti </w:t>
      </w:r>
      <w:r w:rsidR="00006A1A" w:rsidRPr="00260A95">
        <w:rPr>
          <w:rFonts w:ascii="Times New Roman" w:hAnsi="Times New Roman"/>
          <w:b/>
          <w:sz w:val="24"/>
          <w:szCs w:val="24"/>
        </w:rPr>
        <w:t xml:space="preserve">se va </w:t>
      </w:r>
      <w:r w:rsidR="00C77286" w:rsidRPr="00260A95">
        <w:rPr>
          <w:rFonts w:ascii="Times New Roman" w:hAnsi="Times New Roman"/>
          <w:b/>
          <w:sz w:val="24"/>
          <w:szCs w:val="24"/>
        </w:rPr>
        <w:t xml:space="preserve">descrie </w:t>
      </w:r>
      <w:r w:rsidR="00515252" w:rsidRPr="00260A95">
        <w:rPr>
          <w:rFonts w:ascii="Times New Roman" w:hAnsi="Times New Roman"/>
          <w:b/>
          <w:sz w:val="24"/>
          <w:szCs w:val="24"/>
        </w:rPr>
        <w:t>ș</w:t>
      </w:r>
      <w:r w:rsidR="00C77286" w:rsidRPr="00260A95">
        <w:rPr>
          <w:rFonts w:ascii="Times New Roman" w:hAnsi="Times New Roman"/>
          <w:b/>
          <w:sz w:val="24"/>
          <w:szCs w:val="24"/>
        </w:rPr>
        <w:t>i poten</w:t>
      </w:r>
      <w:r w:rsidR="00515252" w:rsidRPr="00260A95">
        <w:rPr>
          <w:rFonts w:ascii="Times New Roman" w:hAnsi="Times New Roman"/>
          <w:b/>
          <w:sz w:val="24"/>
          <w:szCs w:val="24"/>
        </w:rPr>
        <w:t>ț</w:t>
      </w:r>
      <w:r w:rsidR="00C77286" w:rsidRPr="00260A95">
        <w:rPr>
          <w:rFonts w:ascii="Times New Roman" w:hAnsi="Times New Roman"/>
          <w:b/>
          <w:sz w:val="24"/>
          <w:szCs w:val="24"/>
        </w:rPr>
        <w:t xml:space="preserve">ialul </w:t>
      </w:r>
      <w:r w:rsidR="00006A1A" w:rsidRPr="00260A95">
        <w:rPr>
          <w:rFonts w:ascii="Times New Roman" w:hAnsi="Times New Roman"/>
          <w:b/>
          <w:sz w:val="24"/>
          <w:szCs w:val="24"/>
        </w:rPr>
        <w:t>local</w:t>
      </w:r>
    </w:p>
    <w:p w14:paraId="38FC6BD9" w14:textId="77777777" w:rsidR="00246946" w:rsidRPr="00260A95" w:rsidRDefault="00246946" w:rsidP="00BA6DE2">
      <w:pPr>
        <w:tabs>
          <w:tab w:val="left" w:pos="180"/>
        </w:tabs>
        <w:jc w:val="both"/>
        <w:rPr>
          <w:rFonts w:ascii="Times New Roman" w:hAnsi="Times New Roman"/>
          <w:sz w:val="24"/>
          <w:szCs w:val="24"/>
        </w:rPr>
      </w:pPr>
    </w:p>
    <w:tbl>
      <w:tblPr>
        <w:tblW w:w="864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2314"/>
        <w:gridCol w:w="1910"/>
        <w:gridCol w:w="3612"/>
      </w:tblGrid>
      <w:tr w:rsidR="006B74D2" w:rsidRPr="00260A95" w14:paraId="246BA52B" w14:textId="77777777" w:rsidTr="00AD0370">
        <w:tc>
          <w:tcPr>
            <w:tcW w:w="8641" w:type="dxa"/>
            <w:gridSpan w:val="4"/>
            <w:shd w:val="clear" w:color="auto" w:fill="D9D9D9"/>
          </w:tcPr>
          <w:p w14:paraId="46C23B59" w14:textId="77777777" w:rsidR="006B74D2" w:rsidRPr="00260A95" w:rsidRDefault="006B74D2" w:rsidP="00BA6DE2">
            <w:pPr>
              <w:tabs>
                <w:tab w:val="left" w:pos="180"/>
              </w:tabs>
              <w:jc w:val="center"/>
              <w:rPr>
                <w:rFonts w:ascii="Times New Roman" w:hAnsi="Times New Roman"/>
                <w:b/>
                <w:sz w:val="24"/>
                <w:szCs w:val="24"/>
              </w:rPr>
            </w:pPr>
            <w:r w:rsidRPr="00260A95">
              <w:rPr>
                <w:rFonts w:ascii="Times New Roman" w:hAnsi="Times New Roman"/>
                <w:b/>
                <w:sz w:val="24"/>
                <w:szCs w:val="24"/>
              </w:rPr>
              <w:t>POTENŢIALII FURNIZORI AI SOLICITANTULUI</w:t>
            </w:r>
          </w:p>
        </w:tc>
      </w:tr>
      <w:tr w:rsidR="00F17DA3" w:rsidRPr="00260A95" w14:paraId="23C8D9DE" w14:textId="77777777" w:rsidTr="00AD0370">
        <w:tc>
          <w:tcPr>
            <w:tcW w:w="805" w:type="dxa"/>
            <w:tcBorders>
              <w:right w:val="single" w:sz="4" w:space="0" w:color="auto"/>
            </w:tcBorders>
          </w:tcPr>
          <w:p w14:paraId="50AC224F" w14:textId="77777777" w:rsidR="00F17DA3" w:rsidRPr="00260A95" w:rsidRDefault="00F17DA3" w:rsidP="00BA6DE2">
            <w:pPr>
              <w:tabs>
                <w:tab w:val="left" w:pos="180"/>
              </w:tabs>
              <w:jc w:val="center"/>
              <w:rPr>
                <w:rFonts w:ascii="Times New Roman" w:hAnsi="Times New Roman"/>
                <w:sz w:val="24"/>
                <w:szCs w:val="24"/>
              </w:rPr>
            </w:pPr>
          </w:p>
          <w:p w14:paraId="76AD19AC" w14:textId="77777777" w:rsidR="00F17DA3" w:rsidRPr="00260A95" w:rsidRDefault="00F17DA3" w:rsidP="002C64DF">
            <w:pPr>
              <w:tabs>
                <w:tab w:val="left" w:pos="180"/>
              </w:tabs>
              <w:jc w:val="center"/>
              <w:rPr>
                <w:rFonts w:ascii="Times New Roman" w:hAnsi="Times New Roman"/>
                <w:sz w:val="24"/>
                <w:szCs w:val="24"/>
              </w:rPr>
            </w:pPr>
            <w:r w:rsidRPr="00260A95">
              <w:rPr>
                <w:rFonts w:ascii="Times New Roman" w:hAnsi="Times New Roman"/>
                <w:sz w:val="24"/>
                <w:szCs w:val="24"/>
              </w:rPr>
              <w:t>Nr.crt</w:t>
            </w:r>
          </w:p>
        </w:tc>
        <w:tc>
          <w:tcPr>
            <w:tcW w:w="2314" w:type="dxa"/>
            <w:tcBorders>
              <w:left w:val="single" w:sz="4" w:space="0" w:color="auto"/>
            </w:tcBorders>
          </w:tcPr>
          <w:p w14:paraId="69BEC7AE" w14:textId="77777777" w:rsidR="00F17DA3" w:rsidRPr="00260A95" w:rsidRDefault="00F17DA3" w:rsidP="00BA6DE2">
            <w:pPr>
              <w:tabs>
                <w:tab w:val="left" w:pos="180"/>
              </w:tabs>
              <w:jc w:val="center"/>
              <w:rPr>
                <w:rFonts w:ascii="Times New Roman" w:hAnsi="Times New Roman"/>
                <w:sz w:val="24"/>
                <w:szCs w:val="24"/>
              </w:rPr>
            </w:pPr>
            <w:r w:rsidRPr="00260A95">
              <w:rPr>
                <w:rFonts w:ascii="Times New Roman" w:hAnsi="Times New Roman"/>
                <w:sz w:val="24"/>
                <w:szCs w:val="24"/>
              </w:rPr>
              <w:t xml:space="preserve">Denumire furnizor de </w:t>
            </w:r>
          </w:p>
          <w:p w14:paraId="56FF4323" w14:textId="77777777" w:rsidR="00F17DA3" w:rsidRPr="00260A95" w:rsidRDefault="00F17DA3" w:rsidP="00371B38">
            <w:pPr>
              <w:jc w:val="center"/>
              <w:rPr>
                <w:rFonts w:ascii="Times New Roman" w:hAnsi="Times New Roman"/>
                <w:sz w:val="24"/>
                <w:szCs w:val="24"/>
              </w:rPr>
            </w:pPr>
            <w:r w:rsidRPr="00260A95">
              <w:rPr>
                <w:rFonts w:ascii="Times New Roman" w:hAnsi="Times New Roman"/>
                <w:sz w:val="24"/>
                <w:szCs w:val="24"/>
              </w:rPr>
              <w:t>materii prime/materiale auxiliare</w:t>
            </w:r>
          </w:p>
        </w:tc>
        <w:tc>
          <w:tcPr>
            <w:tcW w:w="1910" w:type="dxa"/>
          </w:tcPr>
          <w:p w14:paraId="19BF8942" w14:textId="77777777" w:rsidR="00F17DA3" w:rsidRPr="00260A95" w:rsidRDefault="00F17DA3" w:rsidP="00BA6DE2">
            <w:pPr>
              <w:tabs>
                <w:tab w:val="left" w:pos="180"/>
              </w:tabs>
              <w:jc w:val="center"/>
              <w:rPr>
                <w:rFonts w:ascii="Times New Roman" w:hAnsi="Times New Roman"/>
                <w:sz w:val="24"/>
                <w:szCs w:val="24"/>
              </w:rPr>
            </w:pPr>
            <w:r w:rsidRPr="00260A95">
              <w:rPr>
                <w:rFonts w:ascii="Times New Roman" w:hAnsi="Times New Roman"/>
                <w:sz w:val="24"/>
                <w:szCs w:val="24"/>
              </w:rPr>
              <w:t>Produse/servicii oferite</w:t>
            </w:r>
            <w:r w:rsidRPr="00260A95" w:rsidDel="00C0662A">
              <w:rPr>
                <w:rFonts w:ascii="Times New Roman" w:hAnsi="Times New Roman"/>
                <w:sz w:val="24"/>
                <w:szCs w:val="24"/>
              </w:rPr>
              <w:t xml:space="preserve"> </w:t>
            </w:r>
          </w:p>
        </w:tc>
        <w:tc>
          <w:tcPr>
            <w:tcW w:w="3612" w:type="dxa"/>
          </w:tcPr>
          <w:p w14:paraId="64015FE6" w14:textId="77777777" w:rsidR="00F17DA3" w:rsidRPr="00260A95" w:rsidRDefault="00F17DA3" w:rsidP="00BA6DE2">
            <w:pPr>
              <w:tabs>
                <w:tab w:val="left" w:pos="180"/>
              </w:tabs>
              <w:jc w:val="center"/>
              <w:rPr>
                <w:rFonts w:ascii="Times New Roman" w:hAnsi="Times New Roman"/>
                <w:sz w:val="24"/>
                <w:szCs w:val="24"/>
              </w:rPr>
            </w:pPr>
            <w:r w:rsidRPr="00260A95">
              <w:rPr>
                <w:rFonts w:ascii="Times New Roman" w:hAnsi="Times New Roman"/>
                <w:sz w:val="24"/>
                <w:szCs w:val="24"/>
              </w:rPr>
              <w:t>% din materii prime/materiale auxiliare</w:t>
            </w:r>
          </w:p>
        </w:tc>
      </w:tr>
      <w:tr w:rsidR="00F17DA3" w:rsidRPr="00260A95" w14:paraId="7D9EAA75" w14:textId="77777777" w:rsidTr="00AD0370">
        <w:tc>
          <w:tcPr>
            <w:tcW w:w="805" w:type="dxa"/>
            <w:tcBorders>
              <w:right w:val="single" w:sz="4" w:space="0" w:color="auto"/>
            </w:tcBorders>
          </w:tcPr>
          <w:p w14:paraId="6B5ACEEC" w14:textId="77777777" w:rsidR="00F17DA3" w:rsidRPr="00260A95" w:rsidRDefault="00F17DA3" w:rsidP="00BA6DE2">
            <w:pPr>
              <w:tabs>
                <w:tab w:val="left" w:pos="180"/>
              </w:tabs>
              <w:jc w:val="center"/>
              <w:rPr>
                <w:rFonts w:ascii="Times New Roman" w:hAnsi="Times New Roman"/>
                <w:sz w:val="24"/>
                <w:szCs w:val="24"/>
              </w:rPr>
            </w:pPr>
            <w:r w:rsidRPr="00260A95">
              <w:rPr>
                <w:rFonts w:ascii="Times New Roman" w:hAnsi="Times New Roman"/>
                <w:sz w:val="24"/>
                <w:szCs w:val="24"/>
              </w:rPr>
              <w:t>1</w:t>
            </w:r>
          </w:p>
        </w:tc>
        <w:tc>
          <w:tcPr>
            <w:tcW w:w="2314" w:type="dxa"/>
            <w:tcBorders>
              <w:left w:val="single" w:sz="4" w:space="0" w:color="auto"/>
            </w:tcBorders>
          </w:tcPr>
          <w:p w14:paraId="15C11332" w14:textId="77777777" w:rsidR="00F17DA3" w:rsidRPr="00260A95" w:rsidRDefault="00F17DA3" w:rsidP="00BA6DE2">
            <w:pPr>
              <w:tabs>
                <w:tab w:val="left" w:pos="180"/>
              </w:tabs>
              <w:jc w:val="both"/>
              <w:rPr>
                <w:rFonts w:ascii="Times New Roman" w:hAnsi="Times New Roman"/>
                <w:sz w:val="24"/>
                <w:szCs w:val="24"/>
              </w:rPr>
            </w:pPr>
          </w:p>
        </w:tc>
        <w:tc>
          <w:tcPr>
            <w:tcW w:w="1910" w:type="dxa"/>
          </w:tcPr>
          <w:p w14:paraId="2B0A2887" w14:textId="77777777" w:rsidR="00F17DA3" w:rsidRPr="00260A95" w:rsidRDefault="00F17DA3" w:rsidP="00BA6DE2">
            <w:pPr>
              <w:tabs>
                <w:tab w:val="left" w:pos="180"/>
              </w:tabs>
              <w:jc w:val="both"/>
              <w:rPr>
                <w:rFonts w:ascii="Times New Roman" w:hAnsi="Times New Roman"/>
                <w:sz w:val="24"/>
                <w:szCs w:val="24"/>
              </w:rPr>
            </w:pPr>
          </w:p>
        </w:tc>
        <w:tc>
          <w:tcPr>
            <w:tcW w:w="3612" w:type="dxa"/>
          </w:tcPr>
          <w:p w14:paraId="3FC181D5" w14:textId="77777777" w:rsidR="00F17DA3" w:rsidRPr="00260A95" w:rsidRDefault="00F17DA3" w:rsidP="00BA6DE2">
            <w:pPr>
              <w:tabs>
                <w:tab w:val="left" w:pos="180"/>
              </w:tabs>
              <w:jc w:val="both"/>
              <w:rPr>
                <w:rFonts w:ascii="Times New Roman" w:hAnsi="Times New Roman"/>
                <w:sz w:val="24"/>
                <w:szCs w:val="24"/>
              </w:rPr>
            </w:pPr>
          </w:p>
        </w:tc>
      </w:tr>
      <w:tr w:rsidR="00F17DA3" w:rsidRPr="00260A95" w14:paraId="3E5A02A2" w14:textId="77777777" w:rsidTr="00AD0370">
        <w:tc>
          <w:tcPr>
            <w:tcW w:w="805" w:type="dxa"/>
            <w:tcBorders>
              <w:right w:val="single" w:sz="4" w:space="0" w:color="auto"/>
            </w:tcBorders>
          </w:tcPr>
          <w:p w14:paraId="4AFE41CA" w14:textId="77777777" w:rsidR="00F17DA3" w:rsidRPr="00260A95" w:rsidRDefault="00F17DA3" w:rsidP="00BA6DE2">
            <w:pPr>
              <w:tabs>
                <w:tab w:val="left" w:pos="180"/>
              </w:tabs>
              <w:jc w:val="center"/>
              <w:rPr>
                <w:rFonts w:ascii="Times New Roman" w:hAnsi="Times New Roman"/>
                <w:sz w:val="24"/>
                <w:szCs w:val="24"/>
              </w:rPr>
            </w:pPr>
            <w:r w:rsidRPr="00260A95">
              <w:rPr>
                <w:rFonts w:ascii="Times New Roman" w:hAnsi="Times New Roman"/>
                <w:sz w:val="24"/>
                <w:szCs w:val="24"/>
              </w:rPr>
              <w:t>2</w:t>
            </w:r>
          </w:p>
        </w:tc>
        <w:tc>
          <w:tcPr>
            <w:tcW w:w="2314" w:type="dxa"/>
            <w:tcBorders>
              <w:left w:val="single" w:sz="4" w:space="0" w:color="auto"/>
            </w:tcBorders>
          </w:tcPr>
          <w:p w14:paraId="172EC2D1" w14:textId="77777777" w:rsidR="00F17DA3" w:rsidRPr="00260A95" w:rsidRDefault="00F17DA3" w:rsidP="00BA6DE2">
            <w:pPr>
              <w:tabs>
                <w:tab w:val="left" w:pos="180"/>
              </w:tabs>
              <w:jc w:val="both"/>
              <w:rPr>
                <w:rFonts w:ascii="Times New Roman" w:hAnsi="Times New Roman"/>
                <w:sz w:val="24"/>
                <w:szCs w:val="24"/>
              </w:rPr>
            </w:pPr>
          </w:p>
        </w:tc>
        <w:tc>
          <w:tcPr>
            <w:tcW w:w="1910" w:type="dxa"/>
          </w:tcPr>
          <w:p w14:paraId="77F49CFF" w14:textId="77777777" w:rsidR="00F17DA3" w:rsidRPr="00260A95" w:rsidRDefault="00F17DA3" w:rsidP="00BA6DE2">
            <w:pPr>
              <w:tabs>
                <w:tab w:val="left" w:pos="180"/>
              </w:tabs>
              <w:jc w:val="both"/>
              <w:rPr>
                <w:rFonts w:ascii="Times New Roman" w:hAnsi="Times New Roman"/>
                <w:sz w:val="24"/>
                <w:szCs w:val="24"/>
              </w:rPr>
            </w:pPr>
          </w:p>
        </w:tc>
        <w:tc>
          <w:tcPr>
            <w:tcW w:w="3612" w:type="dxa"/>
          </w:tcPr>
          <w:p w14:paraId="7E37D101" w14:textId="77777777" w:rsidR="00F17DA3" w:rsidRPr="00260A95" w:rsidRDefault="00F17DA3" w:rsidP="00BA6DE2">
            <w:pPr>
              <w:tabs>
                <w:tab w:val="left" w:pos="180"/>
              </w:tabs>
              <w:jc w:val="both"/>
              <w:rPr>
                <w:rFonts w:ascii="Times New Roman" w:hAnsi="Times New Roman"/>
                <w:sz w:val="24"/>
                <w:szCs w:val="24"/>
              </w:rPr>
            </w:pPr>
          </w:p>
        </w:tc>
      </w:tr>
      <w:tr w:rsidR="00F17DA3" w:rsidRPr="00260A95" w14:paraId="770654C1" w14:textId="77777777" w:rsidTr="00AD0370">
        <w:tc>
          <w:tcPr>
            <w:tcW w:w="805" w:type="dxa"/>
            <w:tcBorders>
              <w:right w:val="single" w:sz="4" w:space="0" w:color="auto"/>
            </w:tcBorders>
          </w:tcPr>
          <w:p w14:paraId="1E23D0A7" w14:textId="77777777" w:rsidR="00F17DA3" w:rsidRPr="00260A95" w:rsidRDefault="00F17DA3" w:rsidP="00BA6DE2">
            <w:pPr>
              <w:tabs>
                <w:tab w:val="left" w:pos="180"/>
              </w:tabs>
              <w:jc w:val="center"/>
              <w:rPr>
                <w:rFonts w:ascii="Times New Roman" w:hAnsi="Times New Roman"/>
                <w:sz w:val="24"/>
                <w:szCs w:val="24"/>
              </w:rPr>
            </w:pPr>
            <w:r w:rsidRPr="00260A95">
              <w:rPr>
                <w:rFonts w:ascii="Times New Roman" w:hAnsi="Times New Roman"/>
                <w:sz w:val="24"/>
                <w:szCs w:val="24"/>
              </w:rPr>
              <w:t>3</w:t>
            </w:r>
          </w:p>
        </w:tc>
        <w:tc>
          <w:tcPr>
            <w:tcW w:w="2314" w:type="dxa"/>
            <w:tcBorders>
              <w:left w:val="single" w:sz="4" w:space="0" w:color="auto"/>
            </w:tcBorders>
          </w:tcPr>
          <w:p w14:paraId="5F085B4D" w14:textId="77777777" w:rsidR="00F17DA3" w:rsidRPr="00260A95" w:rsidRDefault="00F17DA3" w:rsidP="00BA6DE2">
            <w:pPr>
              <w:tabs>
                <w:tab w:val="left" w:pos="180"/>
              </w:tabs>
              <w:jc w:val="both"/>
              <w:rPr>
                <w:rFonts w:ascii="Times New Roman" w:hAnsi="Times New Roman"/>
                <w:sz w:val="24"/>
                <w:szCs w:val="24"/>
              </w:rPr>
            </w:pPr>
          </w:p>
        </w:tc>
        <w:tc>
          <w:tcPr>
            <w:tcW w:w="1910" w:type="dxa"/>
          </w:tcPr>
          <w:p w14:paraId="5EA3817F" w14:textId="77777777" w:rsidR="00F17DA3" w:rsidRPr="00260A95" w:rsidRDefault="00F17DA3" w:rsidP="00BA6DE2">
            <w:pPr>
              <w:tabs>
                <w:tab w:val="left" w:pos="180"/>
              </w:tabs>
              <w:jc w:val="both"/>
              <w:rPr>
                <w:rFonts w:ascii="Times New Roman" w:hAnsi="Times New Roman"/>
                <w:sz w:val="24"/>
                <w:szCs w:val="24"/>
              </w:rPr>
            </w:pPr>
          </w:p>
        </w:tc>
        <w:tc>
          <w:tcPr>
            <w:tcW w:w="3612" w:type="dxa"/>
          </w:tcPr>
          <w:p w14:paraId="41ABCDE3" w14:textId="77777777" w:rsidR="00F17DA3" w:rsidRPr="00260A95" w:rsidRDefault="00F17DA3" w:rsidP="00BA6DE2">
            <w:pPr>
              <w:tabs>
                <w:tab w:val="left" w:pos="180"/>
              </w:tabs>
              <w:jc w:val="both"/>
              <w:rPr>
                <w:rFonts w:ascii="Times New Roman" w:hAnsi="Times New Roman"/>
                <w:sz w:val="24"/>
                <w:szCs w:val="24"/>
              </w:rPr>
            </w:pPr>
          </w:p>
        </w:tc>
      </w:tr>
    </w:tbl>
    <w:p w14:paraId="48EE6168" w14:textId="77777777" w:rsidR="006B74D2" w:rsidRPr="00260A95" w:rsidRDefault="006B74D2" w:rsidP="00BA6DE2">
      <w:pPr>
        <w:tabs>
          <w:tab w:val="left" w:pos="180"/>
        </w:tabs>
        <w:jc w:val="both"/>
        <w:rPr>
          <w:rFonts w:ascii="Times New Roman" w:hAnsi="Times New Roman"/>
          <w:sz w:val="24"/>
          <w:szCs w:val="24"/>
        </w:rPr>
      </w:pPr>
    </w:p>
    <w:p w14:paraId="7C1B9ED5" w14:textId="77777777" w:rsidR="00AF309F" w:rsidRPr="00260A95" w:rsidRDefault="00AF309F" w:rsidP="00BA6DE2">
      <w:pPr>
        <w:tabs>
          <w:tab w:val="left" w:pos="180"/>
        </w:tabs>
        <w:jc w:val="both"/>
        <w:rPr>
          <w:rFonts w:ascii="Times New Roman" w:hAnsi="Times New Roman"/>
          <w:sz w:val="24"/>
          <w:szCs w:val="24"/>
        </w:rPr>
      </w:pPr>
    </w:p>
    <w:tbl>
      <w:tblPr>
        <w:tblW w:w="9648" w:type="dxa"/>
        <w:tblInd w:w="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394"/>
        <w:gridCol w:w="2394"/>
        <w:gridCol w:w="4050"/>
      </w:tblGrid>
      <w:tr w:rsidR="006B74D2" w:rsidRPr="00260A95" w14:paraId="59055CFB" w14:textId="77777777" w:rsidTr="008E5417">
        <w:tc>
          <w:tcPr>
            <w:tcW w:w="9648" w:type="dxa"/>
            <w:gridSpan w:val="4"/>
            <w:shd w:val="clear" w:color="auto" w:fill="D9D9D9"/>
          </w:tcPr>
          <w:p w14:paraId="4AA9393B" w14:textId="77777777" w:rsidR="006B74D2" w:rsidRPr="00260A95" w:rsidRDefault="006B74D2" w:rsidP="00BA6DE2">
            <w:pPr>
              <w:tabs>
                <w:tab w:val="left" w:pos="180"/>
              </w:tabs>
              <w:jc w:val="center"/>
              <w:rPr>
                <w:rFonts w:ascii="Times New Roman" w:hAnsi="Times New Roman"/>
                <w:b/>
                <w:sz w:val="24"/>
                <w:szCs w:val="24"/>
              </w:rPr>
            </w:pPr>
            <w:r w:rsidRPr="00260A95">
              <w:rPr>
                <w:rFonts w:ascii="Times New Roman" w:hAnsi="Times New Roman"/>
                <w:b/>
                <w:sz w:val="24"/>
                <w:szCs w:val="24"/>
              </w:rPr>
              <w:t>POTENŢIALII CLIENŢI AI SOLICITANTULUI</w:t>
            </w:r>
          </w:p>
        </w:tc>
      </w:tr>
      <w:tr w:rsidR="006B74D2" w:rsidRPr="00260A95" w14:paraId="4F5968C2" w14:textId="77777777" w:rsidTr="008E5417">
        <w:tc>
          <w:tcPr>
            <w:tcW w:w="810" w:type="dxa"/>
          </w:tcPr>
          <w:p w14:paraId="3DCCED23"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Nr.crt</w:t>
            </w:r>
          </w:p>
        </w:tc>
        <w:tc>
          <w:tcPr>
            <w:tcW w:w="2394" w:type="dxa"/>
          </w:tcPr>
          <w:p w14:paraId="79B23D64" w14:textId="77777777" w:rsidR="002C64DF"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 xml:space="preserve">Client </w:t>
            </w:r>
          </w:p>
          <w:p w14:paraId="45EA11D3"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(Denumire şi adresa)</w:t>
            </w:r>
          </w:p>
        </w:tc>
        <w:tc>
          <w:tcPr>
            <w:tcW w:w="2394" w:type="dxa"/>
          </w:tcPr>
          <w:p w14:paraId="3FBAA617"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Valoare</w:t>
            </w:r>
          </w:p>
          <w:p w14:paraId="7682A368" w14:textId="77777777" w:rsidR="006B74D2" w:rsidRPr="00260A95" w:rsidRDefault="006B74D2" w:rsidP="00371B38">
            <w:pPr>
              <w:tabs>
                <w:tab w:val="left" w:pos="180"/>
              </w:tabs>
              <w:jc w:val="center"/>
              <w:rPr>
                <w:rFonts w:ascii="Times New Roman" w:hAnsi="Times New Roman"/>
                <w:sz w:val="24"/>
                <w:szCs w:val="24"/>
              </w:rPr>
            </w:pPr>
            <w:r w:rsidRPr="00260A95">
              <w:rPr>
                <w:rFonts w:ascii="Times New Roman" w:hAnsi="Times New Roman"/>
                <w:sz w:val="24"/>
                <w:szCs w:val="24"/>
              </w:rPr>
              <w:t>(Lei)</w:t>
            </w:r>
          </w:p>
        </w:tc>
        <w:tc>
          <w:tcPr>
            <w:tcW w:w="4050" w:type="dxa"/>
          </w:tcPr>
          <w:p w14:paraId="0CC3D1EF"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 din vânzări</w:t>
            </w:r>
          </w:p>
        </w:tc>
      </w:tr>
      <w:tr w:rsidR="006B74D2" w:rsidRPr="00260A95" w14:paraId="542A99F4" w14:textId="77777777" w:rsidTr="008E5417">
        <w:tc>
          <w:tcPr>
            <w:tcW w:w="810" w:type="dxa"/>
          </w:tcPr>
          <w:p w14:paraId="3414B764"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1</w:t>
            </w:r>
          </w:p>
        </w:tc>
        <w:tc>
          <w:tcPr>
            <w:tcW w:w="2394" w:type="dxa"/>
          </w:tcPr>
          <w:p w14:paraId="19CC33CC" w14:textId="77777777" w:rsidR="006B74D2" w:rsidRPr="00260A95" w:rsidRDefault="006B74D2" w:rsidP="00BA6DE2">
            <w:pPr>
              <w:tabs>
                <w:tab w:val="left" w:pos="180"/>
              </w:tabs>
              <w:jc w:val="both"/>
              <w:rPr>
                <w:rFonts w:ascii="Times New Roman" w:hAnsi="Times New Roman"/>
                <w:sz w:val="24"/>
                <w:szCs w:val="24"/>
              </w:rPr>
            </w:pPr>
          </w:p>
        </w:tc>
        <w:tc>
          <w:tcPr>
            <w:tcW w:w="2394" w:type="dxa"/>
          </w:tcPr>
          <w:p w14:paraId="49EBE2FD" w14:textId="77777777" w:rsidR="006B74D2" w:rsidRPr="00260A95" w:rsidRDefault="006B74D2" w:rsidP="00BA6DE2">
            <w:pPr>
              <w:tabs>
                <w:tab w:val="left" w:pos="180"/>
              </w:tabs>
              <w:jc w:val="both"/>
              <w:rPr>
                <w:rFonts w:ascii="Times New Roman" w:hAnsi="Times New Roman"/>
                <w:sz w:val="24"/>
                <w:szCs w:val="24"/>
              </w:rPr>
            </w:pPr>
          </w:p>
        </w:tc>
        <w:tc>
          <w:tcPr>
            <w:tcW w:w="4050" w:type="dxa"/>
          </w:tcPr>
          <w:p w14:paraId="796FE17E" w14:textId="77777777" w:rsidR="006B74D2" w:rsidRPr="00260A95" w:rsidRDefault="006B74D2" w:rsidP="00BA6DE2">
            <w:pPr>
              <w:tabs>
                <w:tab w:val="left" w:pos="180"/>
              </w:tabs>
              <w:jc w:val="both"/>
              <w:rPr>
                <w:rFonts w:ascii="Times New Roman" w:hAnsi="Times New Roman"/>
                <w:sz w:val="24"/>
                <w:szCs w:val="24"/>
              </w:rPr>
            </w:pPr>
          </w:p>
        </w:tc>
      </w:tr>
      <w:tr w:rsidR="006B74D2" w:rsidRPr="00260A95" w14:paraId="2C7245DD" w14:textId="77777777" w:rsidTr="008E5417">
        <w:tc>
          <w:tcPr>
            <w:tcW w:w="810" w:type="dxa"/>
          </w:tcPr>
          <w:p w14:paraId="01611729"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2</w:t>
            </w:r>
          </w:p>
        </w:tc>
        <w:tc>
          <w:tcPr>
            <w:tcW w:w="2394" w:type="dxa"/>
          </w:tcPr>
          <w:p w14:paraId="04C23A7E" w14:textId="77777777" w:rsidR="006B74D2" w:rsidRPr="00260A95" w:rsidRDefault="006B74D2" w:rsidP="00BA6DE2">
            <w:pPr>
              <w:tabs>
                <w:tab w:val="left" w:pos="180"/>
              </w:tabs>
              <w:jc w:val="both"/>
              <w:rPr>
                <w:rFonts w:ascii="Times New Roman" w:hAnsi="Times New Roman"/>
                <w:sz w:val="24"/>
                <w:szCs w:val="24"/>
              </w:rPr>
            </w:pPr>
          </w:p>
        </w:tc>
        <w:tc>
          <w:tcPr>
            <w:tcW w:w="2394" w:type="dxa"/>
          </w:tcPr>
          <w:p w14:paraId="2A4AA8E7" w14:textId="77777777" w:rsidR="006B74D2" w:rsidRPr="00260A95" w:rsidRDefault="006B74D2" w:rsidP="00BA6DE2">
            <w:pPr>
              <w:tabs>
                <w:tab w:val="left" w:pos="180"/>
              </w:tabs>
              <w:jc w:val="both"/>
              <w:rPr>
                <w:rFonts w:ascii="Times New Roman" w:hAnsi="Times New Roman"/>
                <w:sz w:val="24"/>
                <w:szCs w:val="24"/>
              </w:rPr>
            </w:pPr>
          </w:p>
        </w:tc>
        <w:tc>
          <w:tcPr>
            <w:tcW w:w="4050" w:type="dxa"/>
          </w:tcPr>
          <w:p w14:paraId="0D3E5C94" w14:textId="77777777" w:rsidR="006B74D2" w:rsidRPr="00260A95" w:rsidRDefault="006B74D2" w:rsidP="00BA6DE2">
            <w:pPr>
              <w:tabs>
                <w:tab w:val="left" w:pos="180"/>
              </w:tabs>
              <w:jc w:val="both"/>
              <w:rPr>
                <w:rFonts w:ascii="Times New Roman" w:hAnsi="Times New Roman"/>
                <w:sz w:val="24"/>
                <w:szCs w:val="24"/>
              </w:rPr>
            </w:pPr>
          </w:p>
        </w:tc>
      </w:tr>
      <w:tr w:rsidR="006B74D2" w:rsidRPr="00260A95" w14:paraId="0DD57611" w14:textId="77777777" w:rsidTr="008E5417">
        <w:tc>
          <w:tcPr>
            <w:tcW w:w="810" w:type="dxa"/>
          </w:tcPr>
          <w:p w14:paraId="36EEF1EF" w14:textId="77777777" w:rsidR="006B74D2" w:rsidRPr="00260A95" w:rsidRDefault="006B74D2" w:rsidP="00BA6DE2">
            <w:pPr>
              <w:tabs>
                <w:tab w:val="left" w:pos="180"/>
              </w:tabs>
              <w:jc w:val="center"/>
              <w:rPr>
                <w:rFonts w:ascii="Times New Roman" w:hAnsi="Times New Roman"/>
                <w:sz w:val="24"/>
                <w:szCs w:val="24"/>
              </w:rPr>
            </w:pPr>
            <w:r w:rsidRPr="00260A95">
              <w:rPr>
                <w:rFonts w:ascii="Times New Roman" w:hAnsi="Times New Roman"/>
                <w:sz w:val="24"/>
                <w:szCs w:val="24"/>
              </w:rPr>
              <w:t>3</w:t>
            </w:r>
          </w:p>
        </w:tc>
        <w:tc>
          <w:tcPr>
            <w:tcW w:w="2394" w:type="dxa"/>
          </w:tcPr>
          <w:p w14:paraId="07C43A54" w14:textId="77777777" w:rsidR="006B74D2" w:rsidRPr="00260A95" w:rsidRDefault="006B74D2" w:rsidP="00BA6DE2">
            <w:pPr>
              <w:tabs>
                <w:tab w:val="left" w:pos="180"/>
              </w:tabs>
              <w:jc w:val="both"/>
              <w:rPr>
                <w:rFonts w:ascii="Times New Roman" w:hAnsi="Times New Roman"/>
                <w:sz w:val="24"/>
                <w:szCs w:val="24"/>
              </w:rPr>
            </w:pPr>
          </w:p>
        </w:tc>
        <w:tc>
          <w:tcPr>
            <w:tcW w:w="2394" w:type="dxa"/>
          </w:tcPr>
          <w:p w14:paraId="0DFE51E1" w14:textId="77777777" w:rsidR="006B74D2" w:rsidRPr="00260A95" w:rsidRDefault="006B74D2" w:rsidP="00BA6DE2">
            <w:pPr>
              <w:tabs>
                <w:tab w:val="left" w:pos="180"/>
              </w:tabs>
              <w:jc w:val="both"/>
              <w:rPr>
                <w:rFonts w:ascii="Times New Roman" w:hAnsi="Times New Roman"/>
                <w:sz w:val="24"/>
                <w:szCs w:val="24"/>
              </w:rPr>
            </w:pPr>
          </w:p>
        </w:tc>
        <w:tc>
          <w:tcPr>
            <w:tcW w:w="4050" w:type="dxa"/>
          </w:tcPr>
          <w:p w14:paraId="7097E267" w14:textId="77777777" w:rsidR="006B74D2" w:rsidRPr="00260A95" w:rsidRDefault="006B74D2" w:rsidP="00BA6DE2">
            <w:pPr>
              <w:tabs>
                <w:tab w:val="left" w:pos="180"/>
              </w:tabs>
              <w:jc w:val="both"/>
              <w:rPr>
                <w:rFonts w:ascii="Times New Roman" w:hAnsi="Times New Roman"/>
                <w:sz w:val="24"/>
                <w:szCs w:val="24"/>
              </w:rPr>
            </w:pPr>
          </w:p>
        </w:tc>
      </w:tr>
    </w:tbl>
    <w:p w14:paraId="511F2C56" w14:textId="77777777" w:rsidR="00B21B1B" w:rsidRPr="00260A95" w:rsidRDefault="00B21B1B" w:rsidP="00BA6DE2">
      <w:pPr>
        <w:pStyle w:val="Default"/>
        <w:tabs>
          <w:tab w:val="left" w:pos="180"/>
        </w:tabs>
        <w:rPr>
          <w:rFonts w:ascii="Times New Roman" w:hAnsi="Times New Roman" w:cs="Times New Roman"/>
          <w:color w:val="auto"/>
          <w:lang w:val="ro-RO"/>
        </w:rPr>
      </w:pPr>
    </w:p>
    <w:p w14:paraId="33F4C7FE" w14:textId="77777777" w:rsidR="001B6958" w:rsidRPr="00260A95" w:rsidRDefault="001B6958" w:rsidP="00371B38">
      <w:pPr>
        <w:pStyle w:val="Default"/>
        <w:numPr>
          <w:ilvl w:val="0"/>
          <w:numId w:val="42"/>
        </w:numPr>
        <w:tabs>
          <w:tab w:val="left" w:pos="180"/>
        </w:tabs>
        <w:rPr>
          <w:rFonts w:ascii="Times New Roman" w:hAnsi="Times New Roman" w:cs="Times New Roman"/>
          <w:b/>
          <w:color w:val="auto"/>
          <w:lang w:val="ro-RO"/>
        </w:rPr>
      </w:pPr>
      <w:r w:rsidRPr="00260A95">
        <w:rPr>
          <w:rFonts w:ascii="Times New Roman" w:hAnsi="Times New Roman" w:cs="Times New Roman"/>
          <w:b/>
          <w:color w:val="auto"/>
          <w:lang w:val="ro-RO"/>
        </w:rPr>
        <w:t>Descrierea activit</w:t>
      </w:r>
      <w:r w:rsidR="00515252" w:rsidRPr="00260A95">
        <w:rPr>
          <w:rFonts w:ascii="Times New Roman" w:hAnsi="Times New Roman" w:cs="Times New Roman"/>
          <w:b/>
          <w:color w:val="auto"/>
          <w:lang w:val="ro-RO"/>
        </w:rPr>
        <w:t>ăț</w:t>
      </w:r>
      <w:r w:rsidRPr="00260A95">
        <w:rPr>
          <w:rFonts w:ascii="Times New Roman" w:hAnsi="Times New Roman" w:cs="Times New Roman"/>
          <w:b/>
          <w:color w:val="auto"/>
          <w:lang w:val="ro-RO"/>
        </w:rPr>
        <w:t>ii</w:t>
      </w:r>
    </w:p>
    <w:p w14:paraId="50A93290" w14:textId="77777777" w:rsidR="00524464" w:rsidRPr="00260A95" w:rsidRDefault="00524464" w:rsidP="00371B38">
      <w:pPr>
        <w:pStyle w:val="Default"/>
        <w:tabs>
          <w:tab w:val="left" w:pos="180"/>
        </w:tabs>
        <w:ind w:left="720"/>
        <w:rPr>
          <w:rFonts w:ascii="Times New Roman" w:hAnsi="Times New Roman" w:cs="Times New Roman"/>
          <w:color w:val="auto"/>
          <w:lang w:val="ro-RO"/>
        </w:rPr>
      </w:pPr>
    </w:p>
    <w:p w14:paraId="0605AF9C" w14:textId="77777777" w:rsidR="00AF3C42" w:rsidRPr="00260A95" w:rsidRDefault="00582136" w:rsidP="00371B38">
      <w:pPr>
        <w:pStyle w:val="Default"/>
        <w:numPr>
          <w:ilvl w:val="1"/>
          <w:numId w:val="8"/>
        </w:numPr>
        <w:tabs>
          <w:tab w:val="left" w:pos="180"/>
        </w:tabs>
        <w:jc w:val="both"/>
        <w:rPr>
          <w:rFonts w:ascii="Times New Roman" w:hAnsi="Times New Roman" w:cs="Times New Roman"/>
          <w:i/>
          <w:color w:val="auto"/>
          <w:lang w:val="ro-RO"/>
        </w:rPr>
      </w:pPr>
      <w:r w:rsidRPr="00260A95">
        <w:rPr>
          <w:rFonts w:ascii="Times New Roman" w:hAnsi="Times New Roman" w:cs="Times New Roman"/>
          <w:b/>
          <w:lang w:val="ro-RO"/>
        </w:rPr>
        <w:t>Descrierea fluxului tehnologic</w:t>
      </w:r>
      <w:r w:rsidR="00831558">
        <w:rPr>
          <w:rFonts w:ascii="Times New Roman" w:hAnsi="Times New Roman" w:cs="Times New Roman"/>
          <w:b/>
          <w:lang w:val="ro-RO"/>
        </w:rPr>
        <w:t xml:space="preserve"> </w:t>
      </w:r>
      <w:r w:rsidR="00B21B1B" w:rsidRPr="00260A95">
        <w:rPr>
          <w:rFonts w:ascii="Times New Roman" w:hAnsi="Times New Roman" w:cs="Times New Roman"/>
          <w:b/>
          <w:lang w:val="ro-RO"/>
        </w:rPr>
        <w:t>/</w:t>
      </w:r>
      <w:r w:rsidR="00831558">
        <w:rPr>
          <w:rFonts w:ascii="Times New Roman" w:hAnsi="Times New Roman" w:cs="Times New Roman"/>
          <w:b/>
          <w:lang w:val="ro-RO"/>
        </w:rPr>
        <w:t xml:space="preserve"> </w:t>
      </w:r>
      <w:r w:rsidR="00B21B1B" w:rsidRPr="00260A95">
        <w:rPr>
          <w:rFonts w:ascii="Times New Roman" w:hAnsi="Times New Roman" w:cs="Times New Roman"/>
          <w:b/>
          <w:lang w:val="ro-RO"/>
        </w:rPr>
        <w:t>serviciilor</w:t>
      </w:r>
      <w:r w:rsidR="006C0942" w:rsidRPr="00260A95">
        <w:rPr>
          <w:rFonts w:ascii="Times New Roman" w:hAnsi="Times New Roman" w:cs="Times New Roman"/>
          <w:lang w:val="ro-RO"/>
        </w:rPr>
        <w:t xml:space="preserve"> </w:t>
      </w:r>
      <w:r w:rsidR="006C0942" w:rsidRPr="00260A95">
        <w:rPr>
          <w:rFonts w:ascii="Times New Roman" w:hAnsi="Times New Roman" w:cs="Times New Roman"/>
          <w:i/>
          <w:lang w:val="ro-RO"/>
        </w:rPr>
        <w:t>(cu totalitatea activit</w:t>
      </w:r>
      <w:r w:rsidR="00515252" w:rsidRPr="00260A95">
        <w:rPr>
          <w:rFonts w:ascii="Times New Roman" w:hAnsi="Times New Roman" w:cs="Times New Roman"/>
          <w:i/>
          <w:lang w:val="ro-RO"/>
        </w:rPr>
        <w:t>ăț</w:t>
      </w:r>
      <w:r w:rsidR="006C0942" w:rsidRPr="00260A95">
        <w:rPr>
          <w:rFonts w:ascii="Times New Roman" w:hAnsi="Times New Roman" w:cs="Times New Roman"/>
          <w:i/>
          <w:lang w:val="ro-RO"/>
        </w:rPr>
        <w:t>ilor necesare realiz</w:t>
      </w:r>
      <w:r w:rsidR="00515252" w:rsidRPr="00260A95">
        <w:rPr>
          <w:rFonts w:ascii="Times New Roman" w:hAnsi="Times New Roman" w:cs="Times New Roman"/>
          <w:i/>
          <w:lang w:val="ro-RO"/>
        </w:rPr>
        <w:t>ă</w:t>
      </w:r>
      <w:r w:rsidR="006C0942" w:rsidRPr="00260A95">
        <w:rPr>
          <w:rFonts w:ascii="Times New Roman" w:hAnsi="Times New Roman" w:cs="Times New Roman"/>
          <w:i/>
          <w:lang w:val="ro-RO"/>
        </w:rPr>
        <w:t xml:space="preserve">rii acestui flux care trebuie </w:t>
      </w:r>
      <w:r w:rsidR="004904A3" w:rsidRPr="00260A95">
        <w:rPr>
          <w:rFonts w:ascii="Times New Roman" w:hAnsi="Times New Roman" w:cs="Times New Roman"/>
          <w:i/>
          <w:lang w:val="ro-RO"/>
        </w:rPr>
        <w:t xml:space="preserve">detaliate </w:t>
      </w:r>
      <w:r w:rsidR="00515252" w:rsidRPr="00260A95">
        <w:rPr>
          <w:rFonts w:ascii="Times New Roman" w:hAnsi="Times New Roman" w:cs="Times New Roman"/>
          <w:i/>
          <w:lang w:val="ro-RO"/>
        </w:rPr>
        <w:t>ș</w:t>
      </w:r>
      <w:r w:rsidR="004904A3" w:rsidRPr="00260A95">
        <w:rPr>
          <w:rFonts w:ascii="Times New Roman" w:hAnsi="Times New Roman" w:cs="Times New Roman"/>
          <w:i/>
          <w:lang w:val="ro-RO"/>
        </w:rPr>
        <w:t xml:space="preserve">i </w:t>
      </w:r>
      <w:r w:rsidR="006C0942" w:rsidRPr="00260A95">
        <w:rPr>
          <w:rFonts w:ascii="Times New Roman" w:hAnsi="Times New Roman" w:cs="Times New Roman"/>
          <w:i/>
          <w:lang w:val="ro-RO"/>
        </w:rPr>
        <w:t>realizate prin proiect</w:t>
      </w:r>
      <w:r w:rsidR="005A4DB5" w:rsidRPr="00260A95">
        <w:rPr>
          <w:rFonts w:ascii="Times New Roman" w:hAnsi="Times New Roman" w:cs="Times New Roman"/>
          <w:i/>
          <w:lang w:val="ro-RO"/>
        </w:rPr>
        <w:t>)</w:t>
      </w:r>
      <w:r w:rsidRPr="00260A95">
        <w:rPr>
          <w:rFonts w:ascii="Times New Roman" w:hAnsi="Times New Roman" w:cs="Times New Roman"/>
          <w:i/>
          <w:lang w:val="ro-RO"/>
        </w:rPr>
        <w:t>, activitatea şi tehnologia aplicată în cadrul proiectului.</w:t>
      </w:r>
      <w:r w:rsidR="00AF3C42" w:rsidRPr="00260A95">
        <w:rPr>
          <w:rFonts w:ascii="Times New Roman" w:hAnsi="Times New Roman"/>
          <w:i/>
          <w:lang w:val="ro-RO"/>
        </w:rPr>
        <w:t xml:space="preserve"> </w:t>
      </w:r>
      <w:r w:rsidR="00AF3C42" w:rsidRPr="00260A95">
        <w:rPr>
          <w:rFonts w:ascii="Times New Roman" w:hAnsi="Times New Roman" w:cs="Times New Roman"/>
          <w:i/>
          <w:color w:val="auto"/>
          <w:lang w:val="ro-RO"/>
        </w:rPr>
        <w:t xml:space="preserve">Se descrie detaliat </w:t>
      </w:r>
      <w:r w:rsidR="00AF3C42" w:rsidRPr="00260A95">
        <w:rPr>
          <w:rFonts w:ascii="Times New Roman" w:hAnsi="Times New Roman" w:cs="Times New Roman"/>
          <w:b/>
          <w:i/>
          <w:color w:val="auto"/>
          <w:lang w:val="ro-RO"/>
        </w:rPr>
        <w:t>fluxul activit</w:t>
      </w:r>
      <w:r w:rsidR="00831558">
        <w:rPr>
          <w:rFonts w:ascii="Times New Roman" w:hAnsi="Times New Roman" w:cs="Times New Roman"/>
          <w:b/>
          <w:i/>
          <w:color w:val="auto"/>
          <w:lang w:val="ro-RO"/>
        </w:rPr>
        <w:t>ăț</w:t>
      </w:r>
      <w:r w:rsidR="00AF3C42" w:rsidRPr="00260A95">
        <w:rPr>
          <w:rFonts w:ascii="Times New Roman" w:hAnsi="Times New Roman" w:cs="Times New Roman"/>
          <w:b/>
          <w:i/>
          <w:color w:val="auto"/>
          <w:lang w:val="ro-RO"/>
        </w:rPr>
        <w:t>ilor</w:t>
      </w:r>
      <w:r w:rsidR="00AF3C42" w:rsidRPr="00260A95">
        <w:rPr>
          <w:rFonts w:ascii="Times New Roman" w:hAnsi="Times New Roman" w:cs="Times New Roman"/>
          <w:i/>
          <w:color w:val="auto"/>
          <w:lang w:val="ro-RO"/>
        </w:rPr>
        <w:t xml:space="preserve"> propuse prin PA </w:t>
      </w:r>
      <w:r w:rsidR="00831558">
        <w:rPr>
          <w:rFonts w:ascii="Times New Roman" w:hAnsi="Times New Roman" w:cs="Times New Roman"/>
          <w:i/>
          <w:color w:val="auto"/>
          <w:lang w:val="ro-RO"/>
        </w:rPr>
        <w:t>ș</w:t>
      </w:r>
      <w:r w:rsidR="00AF3C42" w:rsidRPr="00260A95">
        <w:rPr>
          <w:rFonts w:ascii="Times New Roman" w:hAnsi="Times New Roman" w:cs="Times New Roman"/>
          <w:i/>
          <w:color w:val="auto"/>
          <w:lang w:val="ro-RO"/>
        </w:rPr>
        <w:t xml:space="preserve">i </w:t>
      </w:r>
      <w:r w:rsidR="00AF3C42" w:rsidRPr="00260A95">
        <w:rPr>
          <w:rFonts w:ascii="Times New Roman" w:hAnsi="Times New Roman" w:cs="Times New Roman"/>
          <w:b/>
          <w:i/>
          <w:color w:val="auto"/>
          <w:lang w:val="ro-RO"/>
        </w:rPr>
        <w:t>modul de realizare a acestora</w:t>
      </w:r>
      <w:r w:rsidR="00AF3C42" w:rsidRPr="00260A95">
        <w:rPr>
          <w:rFonts w:ascii="Times New Roman" w:hAnsi="Times New Roman" w:cs="Times New Roman"/>
          <w:i/>
          <w:color w:val="auto"/>
          <w:lang w:val="ro-RO"/>
        </w:rPr>
        <w:t>, prin care se asigură ob</w:t>
      </w:r>
      <w:r w:rsidR="00831558">
        <w:rPr>
          <w:rFonts w:ascii="Times New Roman" w:hAnsi="Times New Roman" w:cs="Times New Roman"/>
          <w:i/>
          <w:color w:val="auto"/>
          <w:lang w:val="ro-RO"/>
        </w:rPr>
        <w:t>ț</w:t>
      </w:r>
      <w:r w:rsidR="00AF3C42" w:rsidRPr="00260A95">
        <w:rPr>
          <w:rFonts w:ascii="Times New Roman" w:hAnsi="Times New Roman" w:cs="Times New Roman"/>
          <w:i/>
          <w:color w:val="auto"/>
          <w:lang w:val="ro-RO"/>
        </w:rPr>
        <w:t>inerea produsului destinat v</w:t>
      </w:r>
      <w:r w:rsidR="00831558">
        <w:rPr>
          <w:rFonts w:ascii="Times New Roman" w:hAnsi="Times New Roman" w:cs="Times New Roman"/>
          <w:i/>
          <w:color w:val="auto"/>
          <w:lang w:val="ro-RO"/>
        </w:rPr>
        <w:t>â</w:t>
      </w:r>
      <w:r w:rsidR="00AF3C42" w:rsidRPr="00260A95">
        <w:rPr>
          <w:rFonts w:ascii="Times New Roman" w:hAnsi="Times New Roman" w:cs="Times New Roman"/>
          <w:i/>
          <w:color w:val="auto"/>
          <w:lang w:val="ro-RO"/>
        </w:rPr>
        <w:t>nz</w:t>
      </w:r>
      <w:r w:rsidR="00831558">
        <w:rPr>
          <w:rFonts w:ascii="Times New Roman" w:hAnsi="Times New Roman" w:cs="Times New Roman"/>
          <w:i/>
          <w:color w:val="auto"/>
          <w:lang w:val="ro-RO"/>
        </w:rPr>
        <w:t>ă</w:t>
      </w:r>
      <w:r w:rsidR="00AF3C42" w:rsidRPr="00260A95">
        <w:rPr>
          <w:rFonts w:ascii="Times New Roman" w:hAnsi="Times New Roman" w:cs="Times New Roman"/>
          <w:i/>
          <w:color w:val="auto"/>
          <w:lang w:val="ro-RO"/>
        </w:rPr>
        <w:t>rii sau a serviciului prestat.</w:t>
      </w:r>
    </w:p>
    <w:p w14:paraId="232E995D" w14:textId="77777777" w:rsidR="00A9443D" w:rsidRPr="00260A95" w:rsidRDefault="00932B4B" w:rsidP="00371B38">
      <w:pPr>
        <w:pStyle w:val="Default"/>
        <w:numPr>
          <w:ilvl w:val="1"/>
          <w:numId w:val="8"/>
        </w:numPr>
        <w:rPr>
          <w:i/>
          <w:lang w:val="ro-RO"/>
        </w:rPr>
      </w:pPr>
      <w:r w:rsidRPr="00260A95">
        <w:rPr>
          <w:rFonts w:cs="Times New Roman"/>
          <w:b/>
          <w:lang w:val="ro-RO"/>
        </w:rPr>
        <w:t>Descrierea resurselor: umane, materiale, financiare</w:t>
      </w:r>
      <w:r w:rsidR="0045454A" w:rsidRPr="00260A95">
        <w:rPr>
          <w:lang w:val="ro-RO"/>
        </w:rPr>
        <w:t xml:space="preserve"> </w:t>
      </w:r>
      <w:r w:rsidR="0045454A" w:rsidRPr="00260A95">
        <w:rPr>
          <w:i/>
          <w:lang w:val="ro-RO"/>
        </w:rPr>
        <w:t>propuse prin proiect</w:t>
      </w:r>
      <w:r w:rsidR="00831558">
        <w:rPr>
          <w:i/>
          <w:lang w:val="ro-RO"/>
        </w:rPr>
        <w:t>,</w:t>
      </w:r>
      <w:r w:rsidR="0045454A" w:rsidRPr="00260A95">
        <w:rPr>
          <w:i/>
          <w:lang w:val="ro-RO" w:eastAsia="ro-RO"/>
        </w:rPr>
        <w:t xml:space="preserve"> care contribuie la dezvoltarea activităților întreprinderii</w:t>
      </w:r>
      <w:r w:rsidR="00A9443D" w:rsidRPr="00260A95">
        <w:rPr>
          <w:i/>
          <w:lang w:val="ro-RO"/>
        </w:rPr>
        <w:t>. Resursele financiare (</w:t>
      </w:r>
      <w:r w:rsidR="00A9443D" w:rsidRPr="00260A95">
        <w:rPr>
          <w:rFonts w:cs="Times New Roman"/>
          <w:i/>
          <w:lang w:val="ro-RO"/>
        </w:rPr>
        <w:t>suma forfetară obținută prin proiect</w:t>
      </w:r>
      <w:r w:rsidR="00A9443D" w:rsidRPr="00260A95">
        <w:rPr>
          <w:i/>
          <w:lang w:val="ro-RO"/>
        </w:rPr>
        <w:t xml:space="preserve"> ș</w:t>
      </w:r>
      <w:r w:rsidR="0045454A" w:rsidRPr="00260A95">
        <w:rPr>
          <w:i/>
          <w:lang w:val="ro-RO"/>
        </w:rPr>
        <w:t>i, după caz,</w:t>
      </w:r>
      <w:r w:rsidR="00A9443D" w:rsidRPr="00260A95">
        <w:rPr>
          <w:i/>
          <w:lang w:val="ro-RO"/>
        </w:rPr>
        <w:t xml:space="preserve"> alte resurse financiare atrase) nu se vor descrie din punct de vedere valoric</w:t>
      </w:r>
      <w:r w:rsidR="0045454A" w:rsidRPr="00260A95">
        <w:rPr>
          <w:i/>
          <w:lang w:val="ro-RO"/>
        </w:rPr>
        <w:t>.</w:t>
      </w:r>
    </w:p>
    <w:p w14:paraId="4DBE4646" w14:textId="77777777" w:rsidR="00AE7F20" w:rsidRPr="00260A95" w:rsidRDefault="00831558" w:rsidP="00371B38">
      <w:pPr>
        <w:pStyle w:val="Default"/>
        <w:ind w:left="1440"/>
        <w:rPr>
          <w:i/>
          <w:lang w:val="ro-RO"/>
        </w:rPr>
      </w:pPr>
      <w:r>
        <w:rPr>
          <w:rFonts w:cs="Times New Roman"/>
          <w:i/>
          <w:lang w:val="ro-RO"/>
        </w:rPr>
        <w:t>După caz, se vor descrie act</w:t>
      </w:r>
      <w:r w:rsidR="00AE7F20" w:rsidRPr="00260A95">
        <w:rPr>
          <w:rFonts w:cs="Times New Roman"/>
          <w:i/>
          <w:lang w:val="ro-RO"/>
        </w:rPr>
        <w:t>ivitățile privind formarea profesională sau</w:t>
      </w:r>
      <w:r>
        <w:rPr>
          <w:rFonts w:cs="Times New Roman"/>
          <w:i/>
          <w:lang w:val="ro-RO"/>
        </w:rPr>
        <w:t xml:space="preserve"> </w:t>
      </w:r>
      <w:r w:rsidR="00AE7F20" w:rsidRPr="00260A95">
        <w:rPr>
          <w:rFonts w:cs="Times New Roman"/>
          <w:i/>
          <w:lang w:val="ro-RO"/>
        </w:rPr>
        <w:t>/</w:t>
      </w:r>
      <w:r>
        <w:rPr>
          <w:rFonts w:cs="Times New Roman"/>
          <w:i/>
          <w:lang w:val="ro-RO"/>
        </w:rPr>
        <w:t xml:space="preserve"> </w:t>
      </w:r>
      <w:r w:rsidR="00AE7F20" w:rsidRPr="00260A95">
        <w:rPr>
          <w:rFonts w:cs="Times New Roman"/>
          <w:i/>
          <w:lang w:val="ro-RO"/>
        </w:rPr>
        <w:t>și consilierea.</w:t>
      </w:r>
    </w:p>
    <w:p w14:paraId="179ABBD5" w14:textId="77777777" w:rsidR="00EC43FD" w:rsidRPr="00260A95" w:rsidRDefault="00EC43FD" w:rsidP="00371B38">
      <w:pPr>
        <w:pStyle w:val="ListParagraph"/>
        <w:tabs>
          <w:tab w:val="left" w:pos="180"/>
        </w:tabs>
        <w:spacing w:after="0" w:line="240" w:lineRule="auto"/>
        <w:ind w:left="0"/>
        <w:jc w:val="both"/>
        <w:rPr>
          <w:rFonts w:ascii="Times New Roman" w:hAnsi="Times New Roman"/>
          <w:i/>
          <w:sz w:val="24"/>
          <w:szCs w:val="24"/>
        </w:rPr>
      </w:pPr>
    </w:p>
    <w:tbl>
      <w:tblPr>
        <w:tblW w:w="0" w:type="auto"/>
        <w:jc w:val="center"/>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CellMar>
          <w:left w:w="30" w:type="dxa"/>
          <w:right w:w="30" w:type="dxa"/>
        </w:tblCellMar>
        <w:tblLook w:val="0000" w:firstRow="0" w:lastRow="0" w:firstColumn="0" w:lastColumn="0" w:noHBand="0" w:noVBand="0"/>
      </w:tblPr>
      <w:tblGrid>
        <w:gridCol w:w="6385"/>
        <w:gridCol w:w="1357"/>
        <w:gridCol w:w="1248"/>
        <w:gridCol w:w="2285"/>
      </w:tblGrid>
      <w:tr w:rsidR="00EC43FD" w:rsidRPr="00260A95" w14:paraId="62D042D3" w14:textId="77777777" w:rsidTr="00371B38">
        <w:trPr>
          <w:cantSplit/>
          <w:trHeight w:val="187"/>
          <w:jc w:val="center"/>
        </w:trPr>
        <w:tc>
          <w:tcPr>
            <w:tcW w:w="11275" w:type="dxa"/>
            <w:gridSpan w:val="4"/>
            <w:tcBorders>
              <w:top w:val="single" w:sz="4" w:space="0" w:color="auto"/>
              <w:left w:val="single" w:sz="4" w:space="0" w:color="auto"/>
              <w:bottom w:val="single" w:sz="4" w:space="0" w:color="auto"/>
              <w:right w:val="single" w:sz="4" w:space="0" w:color="auto"/>
            </w:tcBorders>
            <w:shd w:val="clear" w:color="auto" w:fill="auto"/>
          </w:tcPr>
          <w:p w14:paraId="26248A09" w14:textId="77777777" w:rsidR="00EC43FD" w:rsidRPr="00260A95" w:rsidRDefault="00EC43FD" w:rsidP="00F02F55">
            <w:pPr>
              <w:tabs>
                <w:tab w:val="left" w:pos="180"/>
              </w:tabs>
              <w:jc w:val="center"/>
              <w:rPr>
                <w:rFonts w:ascii="Times New Roman" w:hAnsi="Times New Roman"/>
                <w:b/>
                <w:snapToGrid w:val="0"/>
                <w:sz w:val="24"/>
                <w:szCs w:val="24"/>
              </w:rPr>
            </w:pPr>
            <w:r w:rsidRPr="00260A95">
              <w:rPr>
                <w:rFonts w:ascii="Times New Roman" w:hAnsi="Times New Roman"/>
                <w:b/>
                <w:snapToGrid w:val="0"/>
                <w:sz w:val="24"/>
                <w:szCs w:val="24"/>
              </w:rPr>
              <w:t>For</w:t>
            </w:r>
            <w:r w:rsidR="00515252" w:rsidRPr="00260A95">
              <w:rPr>
                <w:rFonts w:ascii="Times New Roman" w:hAnsi="Times New Roman"/>
                <w:b/>
                <w:snapToGrid w:val="0"/>
                <w:sz w:val="24"/>
                <w:szCs w:val="24"/>
              </w:rPr>
              <w:t>ț</w:t>
            </w:r>
            <w:r w:rsidR="00831558">
              <w:rPr>
                <w:rFonts w:ascii="Times New Roman" w:hAnsi="Times New Roman"/>
                <w:b/>
                <w:snapToGrid w:val="0"/>
                <w:sz w:val="24"/>
                <w:szCs w:val="24"/>
              </w:rPr>
              <w:t>a de muncă</w:t>
            </w:r>
          </w:p>
        </w:tc>
      </w:tr>
      <w:tr w:rsidR="00EC43FD" w:rsidRPr="00260A95" w14:paraId="4F16F24B"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6AA08466" w14:textId="77777777" w:rsidR="00EC43FD" w:rsidRPr="00260A95" w:rsidRDefault="00EC43FD" w:rsidP="00BA6DE2">
            <w:pPr>
              <w:tabs>
                <w:tab w:val="left" w:pos="180"/>
              </w:tabs>
              <w:jc w:val="center"/>
              <w:rPr>
                <w:rFonts w:ascii="Times New Roman" w:hAnsi="Times New Roman"/>
                <w:b/>
                <w:snapToGrid w:val="0"/>
                <w:sz w:val="24"/>
                <w:szCs w:val="24"/>
              </w:rPr>
            </w:pPr>
            <w:r w:rsidRPr="00260A95">
              <w:rPr>
                <w:rFonts w:ascii="Times New Roman" w:hAnsi="Times New Roman"/>
                <w:b/>
                <w:snapToGrid w:val="0"/>
                <w:sz w:val="24"/>
                <w:szCs w:val="24"/>
              </w:rPr>
              <w:t>Personal</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2B041E8A" w14:textId="77777777" w:rsidR="00EC43FD" w:rsidRPr="00260A95" w:rsidRDefault="00EC43FD" w:rsidP="00BA6DE2">
            <w:pPr>
              <w:tabs>
                <w:tab w:val="left" w:pos="180"/>
              </w:tabs>
              <w:jc w:val="center"/>
              <w:rPr>
                <w:rFonts w:ascii="Times New Roman" w:hAnsi="Times New Roman"/>
                <w:b/>
                <w:snapToGrid w:val="0"/>
                <w:sz w:val="24"/>
                <w:szCs w:val="24"/>
              </w:rPr>
            </w:pPr>
            <w:r w:rsidRPr="00260A95">
              <w:rPr>
                <w:rFonts w:ascii="Times New Roman" w:hAnsi="Times New Roman"/>
                <w:b/>
                <w:snapToGrid w:val="0"/>
                <w:sz w:val="24"/>
                <w:szCs w:val="24"/>
              </w:rPr>
              <w:t>Specialitate/ Meseria</w:t>
            </w: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581453AC" w14:textId="77777777" w:rsidR="00EC43FD" w:rsidRPr="00260A95" w:rsidRDefault="00EC43FD" w:rsidP="00F02F55">
            <w:pPr>
              <w:tabs>
                <w:tab w:val="left" w:pos="180"/>
              </w:tabs>
              <w:jc w:val="center"/>
              <w:rPr>
                <w:rFonts w:ascii="Times New Roman" w:hAnsi="Times New Roman"/>
                <w:b/>
                <w:snapToGrid w:val="0"/>
                <w:sz w:val="24"/>
                <w:szCs w:val="24"/>
              </w:rPr>
            </w:pPr>
            <w:r w:rsidRPr="00260A95">
              <w:rPr>
                <w:rFonts w:ascii="Times New Roman" w:hAnsi="Times New Roman"/>
                <w:b/>
                <w:snapToGrid w:val="0"/>
                <w:sz w:val="24"/>
                <w:szCs w:val="24"/>
              </w:rPr>
              <w:t>Nr. angaja</w:t>
            </w:r>
            <w:r w:rsidR="00515252" w:rsidRPr="00260A95">
              <w:rPr>
                <w:rFonts w:ascii="Times New Roman" w:hAnsi="Times New Roman"/>
                <w:b/>
                <w:snapToGrid w:val="0"/>
                <w:sz w:val="24"/>
                <w:szCs w:val="24"/>
              </w:rPr>
              <w:t>ț</w:t>
            </w:r>
            <w:r w:rsidRPr="00260A95">
              <w:rPr>
                <w:rFonts w:ascii="Times New Roman" w:hAnsi="Times New Roman"/>
                <w:b/>
                <w:snapToGrid w:val="0"/>
                <w:sz w:val="24"/>
                <w:szCs w:val="24"/>
              </w:rPr>
              <w:t>i</w:t>
            </w: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1EDAC886" w14:textId="77777777" w:rsidR="00EC43FD" w:rsidRPr="00260A95" w:rsidRDefault="00EC43FD" w:rsidP="00BA6DE2">
            <w:pPr>
              <w:tabs>
                <w:tab w:val="left" w:pos="180"/>
              </w:tabs>
              <w:jc w:val="center"/>
              <w:rPr>
                <w:rFonts w:ascii="Times New Roman" w:hAnsi="Times New Roman"/>
                <w:b/>
                <w:snapToGrid w:val="0"/>
                <w:sz w:val="24"/>
                <w:szCs w:val="24"/>
              </w:rPr>
            </w:pPr>
            <w:r w:rsidRPr="00260A95">
              <w:rPr>
                <w:rFonts w:ascii="Times New Roman" w:hAnsi="Times New Roman"/>
                <w:b/>
                <w:snapToGrid w:val="0"/>
                <w:sz w:val="24"/>
                <w:szCs w:val="24"/>
              </w:rPr>
              <w:t>Permanen</w:t>
            </w:r>
            <w:r w:rsidR="00515252" w:rsidRPr="00260A95">
              <w:rPr>
                <w:rFonts w:ascii="Times New Roman" w:hAnsi="Times New Roman"/>
                <w:b/>
                <w:snapToGrid w:val="0"/>
                <w:sz w:val="24"/>
                <w:szCs w:val="24"/>
              </w:rPr>
              <w:t>ț</w:t>
            </w:r>
            <w:r w:rsidRPr="00260A95">
              <w:rPr>
                <w:rFonts w:ascii="Times New Roman" w:hAnsi="Times New Roman"/>
                <w:b/>
                <w:snapToGrid w:val="0"/>
                <w:sz w:val="24"/>
                <w:szCs w:val="24"/>
              </w:rPr>
              <w:t>i/sezonieri</w:t>
            </w:r>
          </w:p>
          <w:p w14:paraId="4A4B8AC1" w14:textId="77777777" w:rsidR="00EC43FD" w:rsidRPr="00260A95" w:rsidRDefault="00EC43FD" w:rsidP="00BA6DE2">
            <w:pPr>
              <w:tabs>
                <w:tab w:val="left" w:pos="180"/>
              </w:tabs>
              <w:jc w:val="center"/>
              <w:rPr>
                <w:rFonts w:ascii="Times New Roman" w:hAnsi="Times New Roman"/>
                <w:b/>
                <w:snapToGrid w:val="0"/>
                <w:sz w:val="24"/>
                <w:szCs w:val="24"/>
              </w:rPr>
            </w:pPr>
            <w:r w:rsidRPr="00260A95">
              <w:rPr>
                <w:rFonts w:ascii="Times New Roman" w:hAnsi="Times New Roman"/>
                <w:b/>
                <w:snapToGrid w:val="0"/>
                <w:sz w:val="24"/>
                <w:szCs w:val="24"/>
              </w:rPr>
              <w:t>Nr.</w:t>
            </w:r>
          </w:p>
        </w:tc>
      </w:tr>
      <w:tr w:rsidR="00EC43FD" w:rsidRPr="00260A95" w14:paraId="0ADFF2FD"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3E59FB77" w14:textId="77777777" w:rsidR="00EC43FD" w:rsidRPr="00260A95" w:rsidRDefault="00EC43FD" w:rsidP="00BA6DE2">
            <w:pPr>
              <w:tabs>
                <w:tab w:val="left" w:pos="180"/>
              </w:tabs>
              <w:rPr>
                <w:rFonts w:ascii="Times New Roman" w:hAnsi="Times New Roman"/>
                <w:b/>
                <w:snapToGrid w:val="0"/>
                <w:sz w:val="24"/>
                <w:szCs w:val="24"/>
              </w:rPr>
            </w:pPr>
            <w:r w:rsidRPr="00260A95">
              <w:rPr>
                <w:rFonts w:ascii="Times New Roman" w:hAnsi="Times New Roman"/>
                <w:b/>
                <w:snapToGrid w:val="0"/>
                <w:sz w:val="24"/>
                <w:szCs w:val="24"/>
              </w:rPr>
              <w:t>1.</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1D10E45E" w14:textId="77777777" w:rsidR="00EC43FD" w:rsidRPr="00260A95" w:rsidRDefault="00EC43FD" w:rsidP="00BA6DE2">
            <w:pPr>
              <w:tabs>
                <w:tab w:val="left" w:pos="180"/>
              </w:tabs>
              <w:jc w:val="center"/>
              <w:rPr>
                <w:rFonts w:ascii="Times New Roman" w:hAnsi="Times New Roman"/>
                <w:snapToGrid w:val="0"/>
                <w:sz w:val="24"/>
                <w:szCs w:val="24"/>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2C159F59" w14:textId="77777777" w:rsidR="00EC43FD" w:rsidRPr="00260A95" w:rsidRDefault="00EC43FD" w:rsidP="00BA6DE2">
            <w:pPr>
              <w:tabs>
                <w:tab w:val="left" w:pos="180"/>
              </w:tabs>
              <w:jc w:val="right"/>
              <w:rPr>
                <w:rFonts w:ascii="Times New Roman" w:hAnsi="Times New Roman"/>
                <w:snapToGrid w:val="0"/>
                <w:sz w:val="24"/>
                <w:szCs w:val="24"/>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548EF1D2" w14:textId="77777777" w:rsidR="00EC43FD" w:rsidRPr="00260A95" w:rsidRDefault="00EC43FD" w:rsidP="00BA6DE2">
            <w:pPr>
              <w:tabs>
                <w:tab w:val="left" w:pos="180"/>
              </w:tabs>
              <w:jc w:val="right"/>
              <w:rPr>
                <w:rFonts w:ascii="Times New Roman" w:hAnsi="Times New Roman"/>
                <w:b/>
                <w:snapToGrid w:val="0"/>
                <w:sz w:val="24"/>
                <w:szCs w:val="24"/>
              </w:rPr>
            </w:pPr>
          </w:p>
        </w:tc>
      </w:tr>
      <w:tr w:rsidR="00EC43FD" w:rsidRPr="00260A95" w14:paraId="51C5E4A2"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4C798463" w14:textId="77777777" w:rsidR="00EC43FD" w:rsidRPr="00260A95" w:rsidRDefault="00EC43FD" w:rsidP="00BA6DE2">
            <w:pPr>
              <w:tabs>
                <w:tab w:val="left" w:pos="180"/>
              </w:tabs>
              <w:rPr>
                <w:rFonts w:ascii="Times New Roman" w:hAnsi="Times New Roman"/>
                <w:snapToGrid w:val="0"/>
                <w:sz w:val="24"/>
                <w:szCs w:val="24"/>
              </w:rPr>
            </w:pPr>
            <w:r w:rsidRPr="00260A95">
              <w:rPr>
                <w:rFonts w:ascii="Times New Roman" w:hAnsi="Times New Roman"/>
                <w:snapToGrid w:val="0"/>
                <w:sz w:val="24"/>
                <w:szCs w:val="24"/>
              </w:rPr>
              <w:t>….</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6CD8B7CF" w14:textId="77777777" w:rsidR="00EC43FD" w:rsidRPr="00260A95" w:rsidRDefault="00EC43FD" w:rsidP="00BA6DE2">
            <w:pPr>
              <w:tabs>
                <w:tab w:val="left" w:pos="180"/>
              </w:tabs>
              <w:jc w:val="center"/>
              <w:rPr>
                <w:rFonts w:ascii="Times New Roman" w:hAnsi="Times New Roman"/>
                <w:snapToGrid w:val="0"/>
                <w:sz w:val="24"/>
                <w:szCs w:val="24"/>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511064FA" w14:textId="77777777" w:rsidR="00EC43FD" w:rsidRPr="00260A95" w:rsidRDefault="00EC43FD" w:rsidP="00BA6DE2">
            <w:pPr>
              <w:tabs>
                <w:tab w:val="left" w:pos="180"/>
              </w:tabs>
              <w:jc w:val="right"/>
              <w:rPr>
                <w:rFonts w:ascii="Times New Roman" w:hAnsi="Times New Roman"/>
                <w:snapToGrid w:val="0"/>
                <w:sz w:val="24"/>
                <w:szCs w:val="24"/>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7CFEB07F" w14:textId="77777777" w:rsidR="00EC43FD" w:rsidRPr="00260A95" w:rsidRDefault="00EC43FD" w:rsidP="00BA6DE2">
            <w:pPr>
              <w:tabs>
                <w:tab w:val="left" w:pos="180"/>
              </w:tabs>
              <w:jc w:val="right"/>
              <w:rPr>
                <w:rFonts w:ascii="Times New Roman" w:hAnsi="Times New Roman"/>
                <w:b/>
                <w:snapToGrid w:val="0"/>
                <w:sz w:val="24"/>
                <w:szCs w:val="24"/>
              </w:rPr>
            </w:pPr>
          </w:p>
        </w:tc>
      </w:tr>
      <w:tr w:rsidR="00EC43FD" w:rsidRPr="00260A95" w14:paraId="75160527"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solid" w:color="FFFFFF" w:fill="auto"/>
          </w:tcPr>
          <w:p w14:paraId="2FE0F54B" w14:textId="77777777" w:rsidR="00EC43FD" w:rsidRPr="00260A95" w:rsidRDefault="00EC43FD" w:rsidP="00BA6DE2">
            <w:pPr>
              <w:tabs>
                <w:tab w:val="left" w:pos="180"/>
              </w:tabs>
              <w:rPr>
                <w:rFonts w:ascii="Times New Roman" w:hAnsi="Times New Roman"/>
                <w:snapToGrid w:val="0"/>
                <w:sz w:val="24"/>
                <w:szCs w:val="24"/>
              </w:rPr>
            </w:pPr>
            <w:r w:rsidRPr="00260A95">
              <w:rPr>
                <w:rFonts w:ascii="Times New Roman" w:hAnsi="Times New Roman"/>
                <w:snapToGrid w:val="0"/>
                <w:sz w:val="24"/>
                <w:szCs w:val="24"/>
              </w:rPr>
              <w:lastRenderedPageBreak/>
              <w:t>N</w:t>
            </w:r>
          </w:p>
        </w:tc>
        <w:tc>
          <w:tcPr>
            <w:tcW w:w="1357" w:type="dxa"/>
            <w:tcBorders>
              <w:top w:val="single" w:sz="4" w:space="0" w:color="auto"/>
              <w:left w:val="single" w:sz="4" w:space="0" w:color="auto"/>
              <w:bottom w:val="single" w:sz="4" w:space="0" w:color="auto"/>
              <w:right w:val="single" w:sz="4" w:space="0" w:color="auto"/>
            </w:tcBorders>
            <w:shd w:val="solid" w:color="FFFFFF" w:fill="auto"/>
          </w:tcPr>
          <w:p w14:paraId="642EFAF0" w14:textId="77777777" w:rsidR="00EC43FD" w:rsidRPr="00260A95" w:rsidRDefault="00EC43FD" w:rsidP="00BA6DE2">
            <w:pPr>
              <w:tabs>
                <w:tab w:val="left" w:pos="180"/>
              </w:tabs>
              <w:jc w:val="center"/>
              <w:rPr>
                <w:rFonts w:ascii="Times New Roman" w:hAnsi="Times New Roman"/>
                <w:snapToGrid w:val="0"/>
                <w:sz w:val="24"/>
                <w:szCs w:val="24"/>
              </w:rPr>
            </w:pPr>
          </w:p>
        </w:tc>
        <w:tc>
          <w:tcPr>
            <w:tcW w:w="1248" w:type="dxa"/>
            <w:tcBorders>
              <w:top w:val="single" w:sz="4" w:space="0" w:color="auto"/>
              <w:left w:val="single" w:sz="4" w:space="0" w:color="auto"/>
              <w:bottom w:val="single" w:sz="4" w:space="0" w:color="auto"/>
              <w:right w:val="single" w:sz="4" w:space="0" w:color="auto"/>
            </w:tcBorders>
            <w:shd w:val="solid" w:color="FFFFFF" w:fill="auto"/>
          </w:tcPr>
          <w:p w14:paraId="795DA7F8" w14:textId="77777777" w:rsidR="00EC43FD" w:rsidRPr="00260A95" w:rsidRDefault="00EC43FD" w:rsidP="00BA6DE2">
            <w:pPr>
              <w:tabs>
                <w:tab w:val="left" w:pos="180"/>
              </w:tabs>
              <w:jc w:val="right"/>
              <w:rPr>
                <w:rFonts w:ascii="Times New Roman" w:hAnsi="Times New Roman"/>
                <w:snapToGrid w:val="0"/>
                <w:sz w:val="24"/>
                <w:szCs w:val="24"/>
              </w:rPr>
            </w:pPr>
          </w:p>
        </w:tc>
        <w:tc>
          <w:tcPr>
            <w:tcW w:w="2285" w:type="dxa"/>
            <w:tcBorders>
              <w:top w:val="single" w:sz="4" w:space="0" w:color="auto"/>
              <w:left w:val="single" w:sz="4" w:space="0" w:color="auto"/>
              <w:bottom w:val="single" w:sz="4" w:space="0" w:color="auto"/>
              <w:right w:val="single" w:sz="4" w:space="0" w:color="auto"/>
            </w:tcBorders>
            <w:shd w:val="solid" w:color="FFFFFF" w:fill="auto"/>
          </w:tcPr>
          <w:p w14:paraId="1901CCAF" w14:textId="77777777" w:rsidR="00EC43FD" w:rsidRPr="00260A95" w:rsidRDefault="00EC43FD" w:rsidP="00BA6DE2">
            <w:pPr>
              <w:tabs>
                <w:tab w:val="left" w:pos="180"/>
              </w:tabs>
              <w:jc w:val="right"/>
              <w:rPr>
                <w:rFonts w:ascii="Times New Roman" w:hAnsi="Times New Roman"/>
                <w:b/>
                <w:snapToGrid w:val="0"/>
                <w:sz w:val="24"/>
                <w:szCs w:val="24"/>
              </w:rPr>
            </w:pPr>
          </w:p>
        </w:tc>
      </w:tr>
      <w:tr w:rsidR="00EC43FD" w:rsidRPr="00260A95" w14:paraId="3710EB50"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clear" w:color="auto" w:fill="auto"/>
          </w:tcPr>
          <w:p w14:paraId="68D0901E" w14:textId="77777777" w:rsidR="00EC43FD" w:rsidRPr="00260A95" w:rsidRDefault="00EC43FD" w:rsidP="00BA6DE2">
            <w:pPr>
              <w:pStyle w:val="Heading6"/>
              <w:numPr>
                <w:ilvl w:val="0"/>
                <w:numId w:val="0"/>
              </w:numPr>
              <w:tabs>
                <w:tab w:val="left" w:pos="180"/>
              </w:tabs>
              <w:rPr>
                <w:rFonts w:ascii="Times New Roman" w:eastAsia="Times New Roman" w:hAnsi="Times New Roman"/>
                <w:noProof w:val="0"/>
                <w:color w:val="auto"/>
                <w:sz w:val="24"/>
                <w:szCs w:val="24"/>
                <w:lang w:val="ro-RO"/>
              </w:rPr>
            </w:pPr>
            <w:r w:rsidRPr="00260A95">
              <w:rPr>
                <w:rFonts w:ascii="Times New Roman" w:eastAsia="Times New Roman" w:hAnsi="Times New Roman"/>
                <w:noProof w:val="0"/>
                <w:color w:val="auto"/>
                <w:sz w:val="24"/>
                <w:szCs w:val="24"/>
                <w:lang w:val="ro-RO"/>
              </w:rPr>
              <w:t>Total, din care:</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435BEEB" w14:textId="77777777" w:rsidR="00EC43FD" w:rsidRPr="00260A95" w:rsidRDefault="00EC43FD" w:rsidP="00BA6DE2">
            <w:pPr>
              <w:tabs>
                <w:tab w:val="left" w:pos="180"/>
              </w:tabs>
              <w:jc w:val="right"/>
              <w:rPr>
                <w:rFonts w:ascii="Times New Roman" w:hAnsi="Times New Roman"/>
                <w:b/>
                <w:snapToGrid w:val="0"/>
                <w:sz w:val="24"/>
                <w:szCs w:val="24"/>
              </w:rPr>
            </w:pPr>
          </w:p>
        </w:tc>
        <w:tc>
          <w:tcPr>
            <w:tcW w:w="1248" w:type="dxa"/>
            <w:tcBorders>
              <w:top w:val="single" w:sz="4" w:space="0" w:color="auto"/>
              <w:left w:val="single" w:sz="4" w:space="0" w:color="auto"/>
              <w:bottom w:val="single" w:sz="4" w:space="0" w:color="auto"/>
              <w:right w:val="single" w:sz="4" w:space="0" w:color="auto"/>
            </w:tcBorders>
          </w:tcPr>
          <w:p w14:paraId="3CEA060D" w14:textId="77777777" w:rsidR="00EC43FD" w:rsidRPr="00260A95" w:rsidRDefault="00EC43FD" w:rsidP="00BA6DE2">
            <w:pPr>
              <w:tabs>
                <w:tab w:val="left" w:pos="180"/>
              </w:tabs>
              <w:jc w:val="right"/>
              <w:rPr>
                <w:rFonts w:ascii="Times New Roman" w:hAnsi="Times New Roman"/>
                <w:b/>
                <w:snapToGrid w:val="0"/>
                <w:sz w:val="24"/>
                <w:szCs w:val="24"/>
              </w:rPr>
            </w:pPr>
          </w:p>
        </w:tc>
        <w:tc>
          <w:tcPr>
            <w:tcW w:w="2285" w:type="dxa"/>
            <w:tcBorders>
              <w:top w:val="single" w:sz="4" w:space="0" w:color="auto"/>
              <w:left w:val="single" w:sz="4" w:space="0" w:color="auto"/>
              <w:bottom w:val="single" w:sz="4" w:space="0" w:color="auto"/>
              <w:right w:val="single" w:sz="4" w:space="0" w:color="auto"/>
            </w:tcBorders>
          </w:tcPr>
          <w:p w14:paraId="78F701E7" w14:textId="77777777" w:rsidR="00EC43FD" w:rsidRPr="00260A95" w:rsidRDefault="00EC43FD" w:rsidP="00BA6DE2">
            <w:pPr>
              <w:tabs>
                <w:tab w:val="left" w:pos="180"/>
              </w:tabs>
              <w:jc w:val="right"/>
              <w:rPr>
                <w:rFonts w:ascii="Times New Roman" w:hAnsi="Times New Roman"/>
                <w:b/>
                <w:snapToGrid w:val="0"/>
                <w:sz w:val="24"/>
                <w:szCs w:val="24"/>
              </w:rPr>
            </w:pPr>
          </w:p>
        </w:tc>
      </w:tr>
      <w:tr w:rsidR="00EC43FD" w:rsidRPr="00260A95" w14:paraId="32480F72"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clear" w:color="auto" w:fill="auto"/>
          </w:tcPr>
          <w:p w14:paraId="1F202139" w14:textId="77777777" w:rsidR="00EC43FD" w:rsidRPr="00260A95" w:rsidRDefault="00EC43FD" w:rsidP="00BA6DE2">
            <w:pPr>
              <w:tabs>
                <w:tab w:val="left" w:pos="180"/>
              </w:tabs>
              <w:rPr>
                <w:rFonts w:ascii="Times New Roman" w:hAnsi="Times New Roman"/>
                <w:b/>
                <w:snapToGrid w:val="0"/>
                <w:sz w:val="24"/>
                <w:szCs w:val="24"/>
              </w:rPr>
            </w:pPr>
            <w:r w:rsidRPr="00260A95">
              <w:rPr>
                <w:rFonts w:ascii="Times New Roman" w:hAnsi="Times New Roman"/>
                <w:b/>
                <w:snapToGrid w:val="0"/>
                <w:sz w:val="24"/>
                <w:szCs w:val="24"/>
              </w:rPr>
              <w:t xml:space="preserve">                        </w:t>
            </w:r>
            <w:r w:rsidR="00831558">
              <w:rPr>
                <w:rFonts w:ascii="Times New Roman" w:hAnsi="Times New Roman"/>
                <w:b/>
                <w:snapToGrid w:val="0"/>
                <w:sz w:val="24"/>
                <w:szCs w:val="24"/>
              </w:rPr>
              <w:t>- permanenț</w:t>
            </w:r>
            <w:r w:rsidRPr="00260A95">
              <w:rPr>
                <w:rFonts w:ascii="Times New Roman" w:hAnsi="Times New Roman"/>
                <w:b/>
                <w:snapToGrid w:val="0"/>
                <w:sz w:val="24"/>
                <w:szCs w:val="24"/>
              </w:rPr>
              <w:t>i</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EA75449" w14:textId="77777777" w:rsidR="00EC43FD" w:rsidRPr="00260A95" w:rsidRDefault="00EC43FD" w:rsidP="00BA6DE2">
            <w:pPr>
              <w:tabs>
                <w:tab w:val="left" w:pos="180"/>
              </w:tabs>
              <w:jc w:val="center"/>
              <w:rPr>
                <w:rFonts w:ascii="Times New Roman" w:hAnsi="Times New Roman"/>
                <w:snapToGrid w:val="0"/>
                <w:sz w:val="24"/>
                <w:szCs w:val="24"/>
              </w:rPr>
            </w:pPr>
          </w:p>
        </w:tc>
        <w:tc>
          <w:tcPr>
            <w:tcW w:w="1248" w:type="dxa"/>
            <w:tcBorders>
              <w:top w:val="single" w:sz="4" w:space="0" w:color="auto"/>
              <w:left w:val="single" w:sz="4" w:space="0" w:color="auto"/>
              <w:bottom w:val="single" w:sz="4" w:space="0" w:color="auto"/>
              <w:right w:val="single" w:sz="4" w:space="0" w:color="auto"/>
            </w:tcBorders>
          </w:tcPr>
          <w:p w14:paraId="6459406C" w14:textId="77777777" w:rsidR="00EC43FD" w:rsidRPr="00260A95" w:rsidRDefault="00EC43FD" w:rsidP="00BA6DE2">
            <w:pPr>
              <w:tabs>
                <w:tab w:val="left" w:pos="180"/>
              </w:tabs>
              <w:jc w:val="right"/>
              <w:rPr>
                <w:rFonts w:ascii="Times New Roman" w:hAnsi="Times New Roman"/>
                <w:snapToGrid w:val="0"/>
                <w:sz w:val="24"/>
                <w:szCs w:val="24"/>
              </w:rPr>
            </w:pPr>
          </w:p>
        </w:tc>
        <w:tc>
          <w:tcPr>
            <w:tcW w:w="2285" w:type="dxa"/>
            <w:tcBorders>
              <w:top w:val="single" w:sz="4" w:space="0" w:color="auto"/>
              <w:left w:val="single" w:sz="4" w:space="0" w:color="auto"/>
              <w:bottom w:val="single" w:sz="4" w:space="0" w:color="auto"/>
              <w:right w:val="single" w:sz="4" w:space="0" w:color="auto"/>
            </w:tcBorders>
          </w:tcPr>
          <w:p w14:paraId="4F094926" w14:textId="77777777" w:rsidR="00EC43FD" w:rsidRPr="00260A95" w:rsidRDefault="00EC43FD" w:rsidP="00BA6DE2">
            <w:pPr>
              <w:tabs>
                <w:tab w:val="left" w:pos="180"/>
              </w:tabs>
              <w:jc w:val="right"/>
              <w:rPr>
                <w:rFonts w:ascii="Times New Roman" w:hAnsi="Times New Roman"/>
                <w:snapToGrid w:val="0"/>
                <w:sz w:val="24"/>
                <w:szCs w:val="24"/>
              </w:rPr>
            </w:pPr>
          </w:p>
        </w:tc>
      </w:tr>
      <w:tr w:rsidR="00EC43FD" w:rsidRPr="00260A95" w14:paraId="050E5B42" w14:textId="77777777" w:rsidTr="00371B38">
        <w:trPr>
          <w:trHeight w:val="187"/>
          <w:jc w:val="center"/>
        </w:trPr>
        <w:tc>
          <w:tcPr>
            <w:tcW w:w="6385" w:type="dxa"/>
            <w:tcBorders>
              <w:top w:val="single" w:sz="4" w:space="0" w:color="auto"/>
              <w:left w:val="single" w:sz="4" w:space="0" w:color="auto"/>
              <w:bottom w:val="single" w:sz="4" w:space="0" w:color="auto"/>
              <w:right w:val="single" w:sz="4" w:space="0" w:color="auto"/>
            </w:tcBorders>
            <w:shd w:val="clear" w:color="auto" w:fill="auto"/>
          </w:tcPr>
          <w:p w14:paraId="11855DB0" w14:textId="77777777" w:rsidR="00EC43FD" w:rsidRPr="00260A95" w:rsidRDefault="00EC43FD" w:rsidP="00BA6DE2">
            <w:pPr>
              <w:tabs>
                <w:tab w:val="left" w:pos="180"/>
              </w:tabs>
              <w:rPr>
                <w:rFonts w:ascii="Times New Roman" w:hAnsi="Times New Roman"/>
                <w:b/>
                <w:snapToGrid w:val="0"/>
                <w:sz w:val="24"/>
                <w:szCs w:val="24"/>
              </w:rPr>
            </w:pPr>
            <w:r w:rsidRPr="00260A95">
              <w:rPr>
                <w:rFonts w:ascii="Times New Roman" w:hAnsi="Times New Roman"/>
                <w:b/>
                <w:snapToGrid w:val="0"/>
                <w:sz w:val="24"/>
                <w:szCs w:val="24"/>
              </w:rPr>
              <w:t xml:space="preserve">                        - sezonieri</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4467D12D" w14:textId="77777777" w:rsidR="00EC43FD" w:rsidRPr="00260A95" w:rsidRDefault="00EC43FD" w:rsidP="00BA6DE2">
            <w:pPr>
              <w:tabs>
                <w:tab w:val="left" w:pos="180"/>
              </w:tabs>
              <w:jc w:val="center"/>
              <w:rPr>
                <w:rFonts w:ascii="Times New Roman" w:hAnsi="Times New Roman"/>
                <w:snapToGrid w:val="0"/>
                <w:sz w:val="24"/>
                <w:szCs w:val="24"/>
              </w:rPr>
            </w:pPr>
          </w:p>
        </w:tc>
        <w:tc>
          <w:tcPr>
            <w:tcW w:w="1248" w:type="dxa"/>
            <w:tcBorders>
              <w:top w:val="single" w:sz="4" w:space="0" w:color="auto"/>
              <w:left w:val="single" w:sz="4" w:space="0" w:color="auto"/>
              <w:bottom w:val="single" w:sz="4" w:space="0" w:color="auto"/>
              <w:right w:val="single" w:sz="4" w:space="0" w:color="auto"/>
            </w:tcBorders>
          </w:tcPr>
          <w:p w14:paraId="5DD07394" w14:textId="77777777" w:rsidR="00EC43FD" w:rsidRPr="00260A95" w:rsidRDefault="00EC43FD" w:rsidP="00BA6DE2">
            <w:pPr>
              <w:tabs>
                <w:tab w:val="left" w:pos="180"/>
              </w:tabs>
              <w:jc w:val="right"/>
              <w:rPr>
                <w:rFonts w:ascii="Times New Roman" w:hAnsi="Times New Roman"/>
                <w:b/>
                <w:snapToGrid w:val="0"/>
                <w:sz w:val="24"/>
                <w:szCs w:val="24"/>
              </w:rPr>
            </w:pPr>
          </w:p>
        </w:tc>
        <w:tc>
          <w:tcPr>
            <w:tcW w:w="2285" w:type="dxa"/>
            <w:tcBorders>
              <w:top w:val="single" w:sz="4" w:space="0" w:color="auto"/>
              <w:left w:val="single" w:sz="4" w:space="0" w:color="auto"/>
              <w:bottom w:val="single" w:sz="4" w:space="0" w:color="auto"/>
              <w:right w:val="single" w:sz="4" w:space="0" w:color="auto"/>
            </w:tcBorders>
          </w:tcPr>
          <w:p w14:paraId="20EED281" w14:textId="77777777" w:rsidR="00EC43FD" w:rsidRPr="00260A95" w:rsidRDefault="00EC43FD" w:rsidP="00BA6DE2">
            <w:pPr>
              <w:tabs>
                <w:tab w:val="left" w:pos="180"/>
              </w:tabs>
              <w:jc w:val="right"/>
              <w:rPr>
                <w:rFonts w:ascii="Times New Roman" w:hAnsi="Times New Roman"/>
                <w:b/>
                <w:snapToGrid w:val="0"/>
                <w:sz w:val="24"/>
                <w:szCs w:val="24"/>
              </w:rPr>
            </w:pPr>
          </w:p>
        </w:tc>
      </w:tr>
    </w:tbl>
    <w:p w14:paraId="12CFB5E4" w14:textId="77777777" w:rsidR="00AF3C42" w:rsidRPr="00260A95" w:rsidRDefault="00AF3C42" w:rsidP="00BA6DE2">
      <w:pPr>
        <w:tabs>
          <w:tab w:val="left" w:pos="180"/>
        </w:tabs>
        <w:rPr>
          <w:rFonts w:ascii="Times New Roman" w:hAnsi="Times New Roman"/>
          <w:b/>
          <w:sz w:val="24"/>
          <w:szCs w:val="24"/>
        </w:rPr>
      </w:pPr>
    </w:p>
    <w:p w14:paraId="4581A72C" w14:textId="77777777" w:rsidR="00E2111E" w:rsidRPr="00260A95" w:rsidRDefault="00E2111E" w:rsidP="00BA6DE2">
      <w:pPr>
        <w:tabs>
          <w:tab w:val="left" w:pos="180"/>
        </w:tabs>
        <w:rPr>
          <w:rFonts w:ascii="Times New Roman" w:hAnsi="Times New Roman"/>
          <w:b/>
          <w:sz w:val="24"/>
          <w:szCs w:val="24"/>
        </w:rPr>
      </w:pPr>
    </w:p>
    <w:p w14:paraId="19F7176E" w14:textId="77777777" w:rsidR="00573B9C" w:rsidRPr="00260A95" w:rsidRDefault="00AF3C42" w:rsidP="00AF3C42">
      <w:pPr>
        <w:pStyle w:val="Default"/>
        <w:tabs>
          <w:tab w:val="left" w:pos="180"/>
        </w:tabs>
        <w:jc w:val="both"/>
        <w:rPr>
          <w:rFonts w:ascii="Times New Roman" w:hAnsi="Times New Roman" w:cs="Times New Roman"/>
          <w:i/>
          <w:color w:val="auto"/>
          <w:lang w:val="ro-RO"/>
        </w:rPr>
      </w:pPr>
      <w:r w:rsidRPr="00260A95">
        <w:rPr>
          <w:rFonts w:ascii="Times New Roman" w:hAnsi="Times New Roman" w:cs="Times New Roman"/>
          <w:b/>
          <w:i/>
          <w:color w:val="auto"/>
          <w:lang w:val="ro-RO"/>
        </w:rPr>
        <w:t>Atenție!</w:t>
      </w:r>
      <w:r w:rsidRPr="00260A95">
        <w:rPr>
          <w:rFonts w:ascii="Times New Roman" w:hAnsi="Times New Roman" w:cs="Times New Roman"/>
          <w:i/>
          <w:color w:val="auto"/>
          <w:lang w:val="ro-RO"/>
        </w:rPr>
        <w:t xml:space="preserve"> Se </w:t>
      </w:r>
      <w:r w:rsidR="00736988" w:rsidRPr="00260A95">
        <w:rPr>
          <w:rFonts w:ascii="Times New Roman" w:hAnsi="Times New Roman" w:cs="Times New Roman"/>
          <w:i/>
          <w:color w:val="auto"/>
          <w:lang w:val="ro-RO"/>
        </w:rPr>
        <w:t xml:space="preserve">are </w:t>
      </w:r>
      <w:r w:rsidRPr="00260A95">
        <w:rPr>
          <w:rFonts w:ascii="Times New Roman" w:hAnsi="Times New Roman" w:cs="Times New Roman"/>
          <w:i/>
          <w:color w:val="auto"/>
          <w:lang w:val="ro-RO"/>
        </w:rPr>
        <w:t xml:space="preserve">în vedere ca la întocmirea PA și implementarea acestuia, cheltuielile operaționale propuse (salarii, materii prime, materiale consumabile, alte cheltuieli cu capitalul de lucru) să deservească exclusiv și să </w:t>
      </w:r>
      <w:r w:rsidR="000A0189" w:rsidRPr="00260A95">
        <w:rPr>
          <w:rFonts w:ascii="Times New Roman" w:hAnsi="Times New Roman" w:cs="Times New Roman"/>
          <w:i/>
          <w:color w:val="auto"/>
          <w:lang w:val="ro-RO"/>
        </w:rPr>
        <w:t>contribuie</w:t>
      </w:r>
      <w:r w:rsidRPr="00260A95">
        <w:rPr>
          <w:rFonts w:ascii="Times New Roman" w:hAnsi="Times New Roman" w:cs="Times New Roman"/>
          <w:i/>
          <w:color w:val="auto"/>
          <w:lang w:val="ro-RO"/>
        </w:rPr>
        <w:t xml:space="preserve"> la îndeplinirea și realizarea PA.</w:t>
      </w:r>
    </w:p>
    <w:p w14:paraId="374AA5A3" w14:textId="77777777" w:rsidR="00573B9C" w:rsidRPr="00260A95" w:rsidRDefault="00AF3C42" w:rsidP="00AF3C42">
      <w:pPr>
        <w:pStyle w:val="Default"/>
        <w:tabs>
          <w:tab w:val="left" w:pos="180"/>
        </w:tabs>
        <w:jc w:val="both"/>
        <w:rPr>
          <w:rFonts w:ascii="Times New Roman" w:hAnsi="Times New Roman" w:cs="Times New Roman"/>
          <w:i/>
          <w:color w:val="auto"/>
          <w:lang w:val="ro-RO"/>
        </w:rPr>
      </w:pPr>
      <w:r w:rsidRPr="00260A95">
        <w:rPr>
          <w:rFonts w:ascii="Times New Roman" w:hAnsi="Times New Roman" w:cs="Times New Roman"/>
          <w:i/>
          <w:color w:val="auto"/>
          <w:lang w:val="ro-RO"/>
        </w:rPr>
        <w:t>Pentru desfășurarea activităților propuse prin proiect solicitantul trebuie să asigure infrastructura necesară (echipamente, utilaje, dotări, teren construit</w:t>
      </w:r>
      <w:r w:rsidR="00831558">
        <w:rPr>
          <w:rFonts w:ascii="Times New Roman" w:hAnsi="Times New Roman" w:cs="Times New Roman"/>
          <w:i/>
          <w:color w:val="auto"/>
          <w:lang w:val="ro-RO"/>
        </w:rPr>
        <w:t xml:space="preserve"> </w:t>
      </w:r>
      <w:r w:rsidRPr="00260A95">
        <w:rPr>
          <w:rFonts w:ascii="Times New Roman" w:hAnsi="Times New Roman" w:cs="Times New Roman"/>
          <w:i/>
          <w:color w:val="auto"/>
          <w:lang w:val="ro-RO"/>
        </w:rPr>
        <w:t>/</w:t>
      </w:r>
      <w:r w:rsidR="00831558">
        <w:rPr>
          <w:rFonts w:ascii="Times New Roman" w:hAnsi="Times New Roman" w:cs="Times New Roman"/>
          <w:i/>
          <w:color w:val="auto"/>
          <w:lang w:val="ro-RO"/>
        </w:rPr>
        <w:t xml:space="preserve"> </w:t>
      </w:r>
      <w:r w:rsidRPr="00260A95">
        <w:rPr>
          <w:rFonts w:ascii="Times New Roman" w:hAnsi="Times New Roman" w:cs="Times New Roman"/>
          <w:i/>
          <w:color w:val="auto"/>
          <w:lang w:val="ro-RO"/>
        </w:rPr>
        <w:t>neconstruit etc) și, în secundar, poate să asigure capitalul de lucru (achiziție materii prime, materiale etc).</w:t>
      </w:r>
    </w:p>
    <w:p w14:paraId="45C12D6A" w14:textId="77777777" w:rsidR="00AF3C42" w:rsidRPr="00260A95" w:rsidRDefault="00AF3C42" w:rsidP="00AF3C42">
      <w:pPr>
        <w:pStyle w:val="Default"/>
        <w:tabs>
          <w:tab w:val="left" w:pos="180"/>
        </w:tabs>
        <w:jc w:val="both"/>
        <w:rPr>
          <w:rFonts w:ascii="Times New Roman" w:hAnsi="Times New Roman" w:cs="Times New Roman"/>
          <w:i/>
          <w:color w:val="auto"/>
          <w:lang w:val="ro-RO"/>
        </w:rPr>
      </w:pPr>
      <w:r w:rsidRPr="00260A95">
        <w:rPr>
          <w:rFonts w:ascii="Times New Roman" w:hAnsi="Times New Roman" w:cs="Times New Roman"/>
          <w:i/>
          <w:color w:val="auto"/>
          <w:lang w:val="ro-RO"/>
        </w:rPr>
        <w:t>S</w:t>
      </w:r>
      <w:r w:rsidR="00736988" w:rsidRPr="00260A95">
        <w:rPr>
          <w:rFonts w:ascii="Times New Roman" w:hAnsi="Times New Roman" w:cs="Times New Roman"/>
          <w:i/>
          <w:color w:val="auto"/>
          <w:lang w:val="ro-RO"/>
        </w:rPr>
        <w:t xml:space="preserve">olicitantul </w:t>
      </w:r>
      <w:r w:rsidR="008A78F7" w:rsidRPr="00260A95">
        <w:rPr>
          <w:rFonts w:ascii="Times New Roman" w:hAnsi="Times New Roman" w:cs="Times New Roman"/>
          <w:i/>
          <w:color w:val="auto"/>
          <w:lang w:val="ro-RO"/>
        </w:rPr>
        <w:t>prez</w:t>
      </w:r>
      <w:r w:rsidR="00736988" w:rsidRPr="00260A95">
        <w:rPr>
          <w:rFonts w:ascii="Times New Roman" w:hAnsi="Times New Roman" w:cs="Times New Roman"/>
          <w:i/>
          <w:color w:val="auto"/>
          <w:lang w:val="ro-RO"/>
        </w:rPr>
        <w:t>intă</w:t>
      </w:r>
      <w:r w:rsidR="008A78F7" w:rsidRPr="00260A95">
        <w:rPr>
          <w:rFonts w:ascii="Times New Roman" w:hAnsi="Times New Roman" w:cs="Times New Roman"/>
          <w:i/>
          <w:color w:val="auto"/>
          <w:lang w:val="ro-RO"/>
        </w:rPr>
        <w:t xml:space="preserve"> modalitatea în care </w:t>
      </w:r>
      <w:r w:rsidR="00736988" w:rsidRPr="00260A95">
        <w:rPr>
          <w:rFonts w:ascii="Times New Roman" w:hAnsi="Times New Roman" w:cs="Times New Roman"/>
          <w:i/>
          <w:color w:val="auto"/>
          <w:lang w:val="ro-RO"/>
        </w:rPr>
        <w:t>va</w:t>
      </w:r>
      <w:r w:rsidR="008A78F7" w:rsidRPr="00260A95">
        <w:rPr>
          <w:rFonts w:ascii="Times New Roman" w:hAnsi="Times New Roman" w:cs="Times New Roman"/>
          <w:i/>
          <w:color w:val="auto"/>
          <w:lang w:val="ro-RO"/>
        </w:rPr>
        <w:t xml:space="preserve"> </w:t>
      </w:r>
      <w:r w:rsidRPr="00260A95">
        <w:rPr>
          <w:rFonts w:ascii="Times New Roman" w:hAnsi="Times New Roman" w:cs="Times New Roman"/>
          <w:i/>
          <w:color w:val="auto"/>
          <w:lang w:val="ro-RO"/>
        </w:rPr>
        <w:t>asigura</w:t>
      </w:r>
      <w:r w:rsidR="00040346" w:rsidRPr="00260A95">
        <w:rPr>
          <w:rFonts w:ascii="Times New Roman" w:hAnsi="Times New Roman" w:cs="Times New Roman"/>
          <w:i/>
          <w:color w:val="auto"/>
          <w:lang w:val="ro-RO"/>
        </w:rPr>
        <w:t xml:space="preserve"> </w:t>
      </w:r>
      <w:r w:rsidRPr="00260A95">
        <w:rPr>
          <w:rFonts w:ascii="Times New Roman" w:hAnsi="Times New Roman" w:cs="Times New Roman"/>
          <w:i/>
          <w:color w:val="auto"/>
          <w:lang w:val="ro-RO"/>
        </w:rPr>
        <w:t>continuitatea activităților finanțate prin proiect după acordarea celei de a doua tranșe de plată.</w:t>
      </w:r>
    </w:p>
    <w:p w14:paraId="1EF81520" w14:textId="77777777" w:rsidR="00E2111E" w:rsidRPr="00260A95" w:rsidRDefault="00E2111E" w:rsidP="00BA6DE2">
      <w:pPr>
        <w:tabs>
          <w:tab w:val="left" w:pos="180"/>
        </w:tabs>
        <w:rPr>
          <w:rFonts w:ascii="Times New Roman" w:hAnsi="Times New Roman"/>
          <w:b/>
          <w:sz w:val="24"/>
          <w:szCs w:val="24"/>
        </w:rPr>
      </w:pPr>
    </w:p>
    <w:p w14:paraId="2E4F2965" w14:textId="77777777" w:rsidR="0010160E" w:rsidRPr="00260A95" w:rsidRDefault="0010160E" w:rsidP="00BA6DE2">
      <w:pPr>
        <w:tabs>
          <w:tab w:val="left" w:pos="180"/>
        </w:tabs>
        <w:rPr>
          <w:rFonts w:ascii="Times New Roman" w:hAnsi="Times New Roman"/>
          <w:b/>
          <w:sz w:val="24"/>
          <w:szCs w:val="24"/>
        </w:rPr>
      </w:pPr>
      <w:r w:rsidRPr="00260A95">
        <w:rPr>
          <w:rFonts w:ascii="Times New Roman" w:hAnsi="Times New Roman"/>
          <w:b/>
          <w:sz w:val="24"/>
          <w:szCs w:val="24"/>
        </w:rPr>
        <w:t>Modalitatea de gestionare</w:t>
      </w:r>
      <w:r w:rsidR="00693D2C" w:rsidRPr="00260A95">
        <w:rPr>
          <w:rFonts w:ascii="Times New Roman" w:hAnsi="Times New Roman"/>
          <w:b/>
          <w:sz w:val="24"/>
          <w:szCs w:val="24"/>
        </w:rPr>
        <w:t xml:space="preserve"> si implementare</w:t>
      </w:r>
      <w:r w:rsidRPr="00260A95">
        <w:rPr>
          <w:rFonts w:ascii="Times New Roman" w:hAnsi="Times New Roman"/>
          <w:b/>
          <w:sz w:val="24"/>
          <w:szCs w:val="24"/>
        </w:rPr>
        <w:t xml:space="preserve"> a </w:t>
      </w:r>
      <w:r w:rsidR="0058218D" w:rsidRPr="00260A95">
        <w:rPr>
          <w:rFonts w:ascii="Times New Roman" w:hAnsi="Times New Roman"/>
          <w:b/>
          <w:sz w:val="24"/>
          <w:szCs w:val="24"/>
        </w:rPr>
        <w:t>PA</w:t>
      </w:r>
    </w:p>
    <w:p w14:paraId="2DF3C715" w14:textId="77777777" w:rsidR="002E5A51" w:rsidRPr="00260A95" w:rsidRDefault="002E5A51" w:rsidP="00BA6DE2">
      <w:pPr>
        <w:tabs>
          <w:tab w:val="left" w:pos="180"/>
        </w:tabs>
        <w:rPr>
          <w:rFonts w:ascii="Times New Roman" w:hAnsi="Times New Roman"/>
          <w:b/>
          <w:sz w:val="24"/>
          <w:szCs w:val="24"/>
        </w:rPr>
      </w:pPr>
    </w:p>
    <w:p w14:paraId="7C293DBA" w14:textId="77777777" w:rsidR="0010160E" w:rsidRPr="00260A95" w:rsidRDefault="00831558" w:rsidP="00515252">
      <w:pPr>
        <w:numPr>
          <w:ilvl w:val="1"/>
          <w:numId w:val="25"/>
        </w:numPr>
        <w:tabs>
          <w:tab w:val="clear" w:pos="1440"/>
          <w:tab w:val="num" w:pos="1080"/>
        </w:tabs>
        <w:ind w:left="0" w:firstLine="0"/>
        <w:jc w:val="both"/>
        <w:rPr>
          <w:rFonts w:ascii="Times New Roman" w:hAnsi="Times New Roman"/>
          <w:sz w:val="24"/>
          <w:szCs w:val="24"/>
        </w:rPr>
      </w:pPr>
      <w:r>
        <w:rPr>
          <w:rFonts w:ascii="Times New Roman" w:hAnsi="Times New Roman"/>
          <w:sz w:val="24"/>
          <w:szCs w:val="24"/>
        </w:rPr>
        <w:t>Scurtă</w:t>
      </w:r>
      <w:r w:rsidR="0010160E" w:rsidRPr="00260A95">
        <w:rPr>
          <w:rFonts w:ascii="Times New Roman" w:hAnsi="Times New Roman"/>
          <w:sz w:val="24"/>
          <w:szCs w:val="24"/>
        </w:rPr>
        <w:t xml:space="preserve"> descriere a derul</w:t>
      </w:r>
      <w:r>
        <w:rPr>
          <w:rFonts w:ascii="Times New Roman" w:hAnsi="Times New Roman"/>
          <w:sz w:val="24"/>
          <w:szCs w:val="24"/>
        </w:rPr>
        <w:t>ă</w:t>
      </w:r>
      <w:r w:rsidR="0010160E" w:rsidRPr="00260A95">
        <w:rPr>
          <w:rFonts w:ascii="Times New Roman" w:hAnsi="Times New Roman"/>
          <w:sz w:val="24"/>
          <w:szCs w:val="24"/>
        </w:rPr>
        <w:t>rii</w:t>
      </w:r>
      <w:r w:rsidR="00693D2C" w:rsidRPr="00260A95">
        <w:rPr>
          <w:rFonts w:ascii="Times New Roman" w:hAnsi="Times New Roman"/>
          <w:sz w:val="24"/>
          <w:szCs w:val="24"/>
        </w:rPr>
        <w:t xml:space="preserve"> </w:t>
      </w:r>
      <w:r w:rsidR="00515252" w:rsidRPr="00260A95">
        <w:rPr>
          <w:rFonts w:ascii="Times New Roman" w:hAnsi="Times New Roman"/>
          <w:b/>
          <w:sz w:val="24"/>
          <w:szCs w:val="24"/>
        </w:rPr>
        <w:t>activităților</w:t>
      </w:r>
      <w:r w:rsidR="00693D2C" w:rsidRPr="00260A95">
        <w:rPr>
          <w:rFonts w:ascii="Times New Roman" w:hAnsi="Times New Roman"/>
          <w:sz w:val="24"/>
          <w:szCs w:val="24"/>
        </w:rPr>
        <w:t xml:space="preserve"> </w:t>
      </w:r>
      <w:r w:rsidR="00693D2C" w:rsidRPr="00260A95">
        <w:rPr>
          <w:rFonts w:ascii="Times New Roman" w:hAnsi="Times New Roman"/>
          <w:b/>
          <w:sz w:val="24"/>
          <w:szCs w:val="24"/>
        </w:rPr>
        <w:t xml:space="preserve">pentru </w:t>
      </w:r>
      <w:r w:rsidR="0010160E" w:rsidRPr="00260A95">
        <w:rPr>
          <w:rFonts w:ascii="Times New Roman" w:hAnsi="Times New Roman"/>
          <w:b/>
          <w:sz w:val="24"/>
          <w:szCs w:val="24"/>
        </w:rPr>
        <w:t>implementar</w:t>
      </w:r>
      <w:r w:rsidR="00693D2C" w:rsidRPr="00260A95">
        <w:rPr>
          <w:rFonts w:ascii="Times New Roman" w:hAnsi="Times New Roman"/>
          <w:b/>
          <w:sz w:val="24"/>
          <w:szCs w:val="24"/>
        </w:rPr>
        <w:t>ea PA</w:t>
      </w:r>
      <w:r>
        <w:rPr>
          <w:rFonts w:ascii="Times New Roman" w:hAnsi="Times New Roman"/>
          <w:sz w:val="24"/>
          <w:szCs w:val="24"/>
        </w:rPr>
        <w:t>.</w:t>
      </w:r>
    </w:p>
    <w:p w14:paraId="55320540" w14:textId="77777777" w:rsidR="00AE7F20" w:rsidRPr="00260A95" w:rsidRDefault="00AE7F20" w:rsidP="00371B38">
      <w:pPr>
        <w:tabs>
          <w:tab w:val="left" w:pos="180"/>
        </w:tabs>
        <w:autoSpaceDE w:val="0"/>
        <w:autoSpaceDN w:val="0"/>
        <w:adjustRightInd w:val="0"/>
        <w:spacing w:line="276" w:lineRule="auto"/>
        <w:ind w:left="720"/>
        <w:jc w:val="both"/>
        <w:rPr>
          <w:rFonts w:ascii="Times New Roman" w:eastAsia="TimesNewRoman" w:hAnsi="Times New Roman"/>
          <w:i/>
          <w:sz w:val="24"/>
          <w:szCs w:val="24"/>
        </w:rPr>
      </w:pPr>
      <w:r w:rsidRPr="00260A95">
        <w:rPr>
          <w:rFonts w:ascii="Times New Roman" w:eastAsia="TimesNewRoman" w:hAnsi="Times New Roman"/>
          <w:i/>
          <w:sz w:val="24"/>
          <w:szCs w:val="24"/>
        </w:rPr>
        <w:t>Se vor prezenta a</w:t>
      </w:r>
      <w:r w:rsidR="00B20DDB" w:rsidRPr="00260A95">
        <w:rPr>
          <w:rFonts w:ascii="Times New Roman" w:eastAsia="TimesNewRoman" w:hAnsi="Times New Roman"/>
          <w:i/>
          <w:sz w:val="24"/>
          <w:szCs w:val="24"/>
        </w:rPr>
        <w:t>ctivitățile previzionate în scopul atingerii obiectivelor specifice propuse prin PA</w:t>
      </w:r>
      <w:r w:rsidRPr="00260A95">
        <w:rPr>
          <w:rFonts w:ascii="Times New Roman" w:eastAsia="TimesNewRoman" w:hAnsi="Times New Roman"/>
          <w:i/>
          <w:sz w:val="24"/>
          <w:szCs w:val="24"/>
        </w:rPr>
        <w:t>.</w:t>
      </w:r>
    </w:p>
    <w:p w14:paraId="7B004BAD" w14:textId="77777777" w:rsidR="00B20DDB" w:rsidRPr="00260A95" w:rsidRDefault="00B20DDB" w:rsidP="00371B38">
      <w:pPr>
        <w:tabs>
          <w:tab w:val="left" w:pos="180"/>
        </w:tabs>
        <w:autoSpaceDE w:val="0"/>
        <w:autoSpaceDN w:val="0"/>
        <w:adjustRightInd w:val="0"/>
        <w:spacing w:line="276" w:lineRule="auto"/>
        <w:ind w:left="720"/>
        <w:jc w:val="both"/>
        <w:rPr>
          <w:rFonts w:ascii="Times New Roman" w:eastAsia="TimesNewRoman" w:hAnsi="Times New Roman"/>
          <w:i/>
          <w:sz w:val="24"/>
          <w:szCs w:val="24"/>
        </w:rPr>
      </w:pPr>
      <w:r w:rsidRPr="00260A95">
        <w:rPr>
          <w:rFonts w:ascii="Times New Roman" w:eastAsia="TimesNewRoman" w:hAnsi="Times New Roman"/>
          <w:i/>
          <w:sz w:val="24"/>
          <w:szCs w:val="24"/>
        </w:rPr>
        <w:t>ex.: achiziție active tangibile</w:t>
      </w:r>
      <w:r w:rsidR="00831558">
        <w:rPr>
          <w:rFonts w:ascii="Times New Roman" w:eastAsia="TimesNewRoman" w:hAnsi="Times New Roman"/>
          <w:i/>
          <w:sz w:val="24"/>
          <w:szCs w:val="24"/>
        </w:rPr>
        <w:t xml:space="preserve"> </w:t>
      </w:r>
      <w:r w:rsidRPr="00260A95">
        <w:rPr>
          <w:rFonts w:ascii="Times New Roman" w:eastAsia="TimesNewRoman" w:hAnsi="Times New Roman"/>
          <w:i/>
          <w:sz w:val="24"/>
          <w:szCs w:val="24"/>
        </w:rPr>
        <w:t>/</w:t>
      </w:r>
      <w:r w:rsidR="00831558">
        <w:rPr>
          <w:rFonts w:ascii="Times New Roman" w:eastAsia="TimesNewRoman" w:hAnsi="Times New Roman"/>
          <w:i/>
          <w:sz w:val="24"/>
          <w:szCs w:val="24"/>
        </w:rPr>
        <w:t xml:space="preserve"> </w:t>
      </w:r>
      <w:r w:rsidRPr="00260A95">
        <w:rPr>
          <w:rFonts w:ascii="Times New Roman" w:eastAsia="TimesNewRoman" w:hAnsi="Times New Roman"/>
          <w:i/>
          <w:sz w:val="24"/>
          <w:szCs w:val="24"/>
        </w:rPr>
        <w:t>intangibile, instruiri, capitalizarea întreprinderii etc.</w:t>
      </w:r>
    </w:p>
    <w:p w14:paraId="55642D79" w14:textId="77777777" w:rsidR="0010160E" w:rsidRPr="00260A95" w:rsidRDefault="00693D2C" w:rsidP="00515252">
      <w:pPr>
        <w:numPr>
          <w:ilvl w:val="1"/>
          <w:numId w:val="25"/>
        </w:numPr>
        <w:tabs>
          <w:tab w:val="clear" w:pos="1440"/>
          <w:tab w:val="num" w:pos="1080"/>
        </w:tabs>
        <w:ind w:left="0" w:firstLine="0"/>
        <w:jc w:val="both"/>
        <w:rPr>
          <w:rFonts w:ascii="Times New Roman" w:hAnsi="Times New Roman"/>
          <w:i/>
          <w:sz w:val="24"/>
          <w:szCs w:val="24"/>
        </w:rPr>
      </w:pPr>
      <w:r w:rsidRPr="00260A95">
        <w:rPr>
          <w:rFonts w:ascii="Times New Roman" w:hAnsi="Times New Roman"/>
          <w:sz w:val="24"/>
          <w:szCs w:val="24"/>
        </w:rPr>
        <w:t xml:space="preserve">Descrierea </w:t>
      </w:r>
      <w:r w:rsidRPr="00260A95">
        <w:rPr>
          <w:rFonts w:ascii="Times New Roman" w:hAnsi="Times New Roman"/>
          <w:b/>
          <w:sz w:val="24"/>
          <w:szCs w:val="24"/>
        </w:rPr>
        <w:t>m</w:t>
      </w:r>
      <w:r w:rsidR="001E467A" w:rsidRPr="00260A95">
        <w:rPr>
          <w:rFonts w:ascii="Times New Roman" w:hAnsi="Times New Roman"/>
          <w:b/>
          <w:sz w:val="24"/>
          <w:szCs w:val="24"/>
        </w:rPr>
        <w:t>odalit</w:t>
      </w:r>
      <w:r w:rsidR="00831558">
        <w:rPr>
          <w:rFonts w:ascii="Times New Roman" w:hAnsi="Times New Roman"/>
          <w:b/>
          <w:sz w:val="24"/>
          <w:szCs w:val="24"/>
        </w:rPr>
        <w:t>ăț</w:t>
      </w:r>
      <w:r w:rsidRPr="00260A95">
        <w:rPr>
          <w:rFonts w:ascii="Times New Roman" w:hAnsi="Times New Roman"/>
          <w:b/>
          <w:sz w:val="24"/>
          <w:szCs w:val="24"/>
        </w:rPr>
        <w:t>ii</w:t>
      </w:r>
      <w:r w:rsidR="005929C1" w:rsidRPr="00260A95">
        <w:rPr>
          <w:rFonts w:ascii="Times New Roman" w:hAnsi="Times New Roman"/>
          <w:b/>
          <w:sz w:val="24"/>
          <w:szCs w:val="24"/>
        </w:rPr>
        <w:t xml:space="preserve"> de desfă</w:t>
      </w:r>
      <w:r w:rsidR="00831558">
        <w:rPr>
          <w:rFonts w:ascii="Times New Roman" w:hAnsi="Times New Roman"/>
          <w:b/>
          <w:sz w:val="24"/>
          <w:szCs w:val="24"/>
        </w:rPr>
        <w:t>ș</w:t>
      </w:r>
      <w:r w:rsidR="005929C1" w:rsidRPr="00260A95">
        <w:rPr>
          <w:rFonts w:ascii="Times New Roman" w:hAnsi="Times New Roman"/>
          <w:b/>
          <w:sz w:val="24"/>
          <w:szCs w:val="24"/>
        </w:rPr>
        <w:t>urare a</w:t>
      </w:r>
      <w:r w:rsidR="001E467A" w:rsidRPr="00260A95">
        <w:rPr>
          <w:rFonts w:ascii="Times New Roman" w:hAnsi="Times New Roman"/>
          <w:b/>
          <w:sz w:val="24"/>
          <w:szCs w:val="24"/>
        </w:rPr>
        <w:t xml:space="preserve"> activită</w:t>
      </w:r>
      <w:r w:rsidR="00515252" w:rsidRPr="00260A95">
        <w:rPr>
          <w:rFonts w:ascii="Times New Roman" w:hAnsi="Times New Roman"/>
          <w:b/>
          <w:sz w:val="24"/>
          <w:szCs w:val="24"/>
        </w:rPr>
        <w:t>ț</w:t>
      </w:r>
      <w:r w:rsidR="001E467A" w:rsidRPr="00260A95">
        <w:rPr>
          <w:rFonts w:ascii="Times New Roman" w:hAnsi="Times New Roman"/>
          <w:b/>
          <w:sz w:val="24"/>
          <w:szCs w:val="24"/>
        </w:rPr>
        <w:t>i</w:t>
      </w:r>
      <w:r w:rsidRPr="00260A95">
        <w:rPr>
          <w:rFonts w:ascii="Times New Roman" w:hAnsi="Times New Roman"/>
          <w:b/>
          <w:sz w:val="24"/>
          <w:szCs w:val="24"/>
        </w:rPr>
        <w:t>lor</w:t>
      </w:r>
      <w:r w:rsidR="001E467A" w:rsidRPr="00260A95">
        <w:rPr>
          <w:rFonts w:ascii="Times New Roman" w:hAnsi="Times New Roman"/>
          <w:b/>
          <w:sz w:val="24"/>
          <w:szCs w:val="24"/>
        </w:rPr>
        <w:t xml:space="preserve"> comerciale</w:t>
      </w:r>
      <w:r w:rsidR="00E8387A" w:rsidRPr="00260A95">
        <w:rPr>
          <w:rFonts w:ascii="Times New Roman" w:hAnsi="Times New Roman"/>
          <w:sz w:val="24"/>
          <w:szCs w:val="24"/>
        </w:rPr>
        <w:t>,</w:t>
      </w:r>
      <w:r w:rsidR="001E467A" w:rsidRPr="00260A95">
        <w:rPr>
          <w:rFonts w:ascii="Times New Roman" w:hAnsi="Times New Roman"/>
          <w:sz w:val="24"/>
          <w:szCs w:val="24"/>
        </w:rPr>
        <w:t xml:space="preserve"> </w:t>
      </w:r>
      <w:r w:rsidR="00E8387A" w:rsidRPr="00260A95">
        <w:rPr>
          <w:rFonts w:ascii="Times New Roman" w:hAnsi="Times New Roman"/>
          <w:i/>
          <w:sz w:val="24"/>
          <w:szCs w:val="24"/>
        </w:rPr>
        <w:t xml:space="preserve">astfel </w:t>
      </w:r>
      <w:r w:rsidR="00831558">
        <w:rPr>
          <w:rFonts w:ascii="Times New Roman" w:hAnsi="Times New Roman"/>
          <w:i/>
          <w:sz w:val="24"/>
          <w:szCs w:val="24"/>
        </w:rPr>
        <w:t>î</w:t>
      </w:r>
      <w:r w:rsidR="00E8387A" w:rsidRPr="00260A95">
        <w:rPr>
          <w:rFonts w:ascii="Times New Roman" w:hAnsi="Times New Roman"/>
          <w:i/>
          <w:sz w:val="24"/>
          <w:szCs w:val="24"/>
        </w:rPr>
        <w:t xml:space="preserve">ncât </w:t>
      </w:r>
      <w:r w:rsidR="001E467A" w:rsidRPr="00260A95">
        <w:rPr>
          <w:rFonts w:ascii="Times New Roman" w:hAnsi="Times New Roman"/>
          <w:i/>
          <w:sz w:val="24"/>
          <w:szCs w:val="24"/>
        </w:rPr>
        <w:t>produc</w:t>
      </w:r>
      <w:r w:rsidR="00515252" w:rsidRPr="00260A95">
        <w:rPr>
          <w:rFonts w:ascii="Times New Roman" w:hAnsi="Times New Roman"/>
          <w:i/>
          <w:sz w:val="24"/>
          <w:szCs w:val="24"/>
        </w:rPr>
        <w:t>ț</w:t>
      </w:r>
      <w:r w:rsidR="001E467A" w:rsidRPr="00260A95">
        <w:rPr>
          <w:rFonts w:ascii="Times New Roman" w:hAnsi="Times New Roman"/>
          <w:i/>
          <w:sz w:val="24"/>
          <w:szCs w:val="24"/>
        </w:rPr>
        <w:t>i</w:t>
      </w:r>
      <w:r w:rsidR="00E8387A" w:rsidRPr="00260A95">
        <w:rPr>
          <w:rFonts w:ascii="Times New Roman" w:hAnsi="Times New Roman"/>
          <w:i/>
          <w:sz w:val="24"/>
          <w:szCs w:val="24"/>
        </w:rPr>
        <w:t>a</w:t>
      </w:r>
      <w:r w:rsidR="001E467A" w:rsidRPr="00260A95">
        <w:rPr>
          <w:rFonts w:ascii="Times New Roman" w:hAnsi="Times New Roman"/>
          <w:i/>
          <w:sz w:val="24"/>
          <w:szCs w:val="24"/>
        </w:rPr>
        <w:t xml:space="preserve"> comercializată sau </w:t>
      </w:r>
      <w:r w:rsidR="00E8387A" w:rsidRPr="00260A95">
        <w:rPr>
          <w:rFonts w:ascii="Times New Roman" w:hAnsi="Times New Roman"/>
          <w:i/>
          <w:sz w:val="24"/>
          <w:szCs w:val="24"/>
        </w:rPr>
        <w:t>serviciile</w:t>
      </w:r>
      <w:r w:rsidR="001E467A" w:rsidRPr="00260A95">
        <w:rPr>
          <w:rFonts w:ascii="Times New Roman" w:hAnsi="Times New Roman"/>
          <w:i/>
          <w:sz w:val="24"/>
          <w:szCs w:val="24"/>
        </w:rPr>
        <w:t xml:space="preserve"> prestate</w:t>
      </w:r>
      <w:r w:rsidR="001777FA" w:rsidRPr="00260A95">
        <w:rPr>
          <w:rFonts w:ascii="Times New Roman" w:hAnsi="Times New Roman"/>
          <w:i/>
          <w:sz w:val="24"/>
          <w:szCs w:val="24"/>
        </w:rPr>
        <w:t xml:space="preserve"> </w:t>
      </w:r>
      <w:r w:rsidR="00372B91" w:rsidRPr="00260A95">
        <w:rPr>
          <w:rFonts w:ascii="Times New Roman" w:hAnsi="Times New Roman"/>
          <w:i/>
          <w:sz w:val="24"/>
          <w:szCs w:val="24"/>
        </w:rPr>
        <w:t>(v</w:t>
      </w:r>
      <w:r w:rsidR="00831558">
        <w:rPr>
          <w:rFonts w:ascii="Times New Roman" w:hAnsi="Times New Roman"/>
          <w:i/>
          <w:sz w:val="24"/>
          <w:szCs w:val="24"/>
        </w:rPr>
        <w:t>â</w:t>
      </w:r>
      <w:r w:rsidR="00372B91" w:rsidRPr="00260A95">
        <w:rPr>
          <w:rFonts w:ascii="Times New Roman" w:hAnsi="Times New Roman"/>
          <w:i/>
          <w:sz w:val="24"/>
          <w:szCs w:val="24"/>
        </w:rPr>
        <w:t>nz</w:t>
      </w:r>
      <w:r w:rsidR="00831558">
        <w:rPr>
          <w:rFonts w:ascii="Times New Roman" w:hAnsi="Times New Roman"/>
          <w:i/>
          <w:sz w:val="24"/>
          <w:szCs w:val="24"/>
        </w:rPr>
        <w:t>ă</w:t>
      </w:r>
      <w:r w:rsidR="00372B91" w:rsidRPr="00260A95">
        <w:rPr>
          <w:rFonts w:ascii="Times New Roman" w:hAnsi="Times New Roman"/>
          <w:i/>
          <w:sz w:val="24"/>
          <w:szCs w:val="24"/>
        </w:rPr>
        <w:t>ri previzionate)</w:t>
      </w:r>
      <w:r w:rsidR="001E467A" w:rsidRPr="00260A95">
        <w:rPr>
          <w:rFonts w:ascii="Times New Roman" w:hAnsi="Times New Roman"/>
          <w:i/>
          <w:sz w:val="24"/>
          <w:szCs w:val="24"/>
        </w:rPr>
        <w:t xml:space="preserve"> </w:t>
      </w:r>
      <w:r w:rsidR="00E8387A" w:rsidRPr="00260A95">
        <w:rPr>
          <w:rFonts w:ascii="Times New Roman" w:hAnsi="Times New Roman"/>
          <w:i/>
          <w:sz w:val="24"/>
          <w:szCs w:val="24"/>
        </w:rPr>
        <w:t>s</w:t>
      </w:r>
      <w:r w:rsidR="00594E52" w:rsidRPr="00260A95">
        <w:rPr>
          <w:rFonts w:ascii="Times New Roman" w:hAnsi="Times New Roman"/>
          <w:i/>
          <w:sz w:val="24"/>
          <w:szCs w:val="24"/>
        </w:rPr>
        <w:t>ă</w:t>
      </w:r>
      <w:r w:rsidR="00E8387A" w:rsidRPr="00260A95">
        <w:rPr>
          <w:rFonts w:ascii="Times New Roman" w:hAnsi="Times New Roman"/>
          <w:i/>
          <w:sz w:val="24"/>
          <w:szCs w:val="24"/>
        </w:rPr>
        <w:t xml:space="preserve"> </w:t>
      </w:r>
      <w:r w:rsidR="00594E52" w:rsidRPr="00260A95">
        <w:rPr>
          <w:rFonts w:ascii="Times New Roman" w:hAnsi="Times New Roman"/>
          <w:i/>
          <w:sz w:val="24"/>
          <w:szCs w:val="24"/>
        </w:rPr>
        <w:t xml:space="preserve">justifice </w:t>
      </w:r>
      <w:r w:rsidR="001E467A" w:rsidRPr="00260A95">
        <w:rPr>
          <w:rFonts w:ascii="Times New Roman" w:hAnsi="Times New Roman"/>
          <w:i/>
          <w:sz w:val="24"/>
          <w:szCs w:val="24"/>
        </w:rPr>
        <w:t>procent</w:t>
      </w:r>
      <w:r w:rsidR="00594E52" w:rsidRPr="00260A95">
        <w:rPr>
          <w:rFonts w:ascii="Times New Roman" w:hAnsi="Times New Roman"/>
          <w:i/>
          <w:sz w:val="24"/>
          <w:szCs w:val="24"/>
        </w:rPr>
        <w:t>ul</w:t>
      </w:r>
      <w:r w:rsidR="001E467A" w:rsidRPr="00260A95">
        <w:rPr>
          <w:rFonts w:ascii="Times New Roman" w:hAnsi="Times New Roman"/>
          <w:i/>
          <w:sz w:val="24"/>
          <w:szCs w:val="24"/>
        </w:rPr>
        <w:t xml:space="preserve"> </w:t>
      </w:r>
      <w:r w:rsidR="00196E9D" w:rsidRPr="00260A95">
        <w:rPr>
          <w:rFonts w:ascii="Times New Roman" w:hAnsi="Times New Roman"/>
          <w:i/>
          <w:sz w:val="24"/>
          <w:szCs w:val="24"/>
        </w:rPr>
        <w:t xml:space="preserve">asumat la obiectivul obligatoriu </w:t>
      </w:r>
      <w:r w:rsidR="00E8387A" w:rsidRPr="00260A95">
        <w:rPr>
          <w:rFonts w:ascii="Times New Roman" w:hAnsi="Times New Roman"/>
          <w:i/>
          <w:sz w:val="24"/>
          <w:szCs w:val="24"/>
        </w:rPr>
        <w:t xml:space="preserve"> </w:t>
      </w:r>
      <w:r w:rsidR="00515252" w:rsidRPr="00260A95">
        <w:rPr>
          <w:rFonts w:ascii="Times New Roman" w:hAnsi="Times New Roman"/>
          <w:i/>
          <w:sz w:val="24"/>
          <w:szCs w:val="24"/>
        </w:rPr>
        <w:t>î</w:t>
      </w:r>
      <w:r w:rsidR="00E8387A" w:rsidRPr="00260A95">
        <w:rPr>
          <w:rFonts w:ascii="Times New Roman" w:hAnsi="Times New Roman"/>
          <w:i/>
          <w:sz w:val="24"/>
          <w:szCs w:val="24"/>
        </w:rPr>
        <w:t>nainte de sol</w:t>
      </w:r>
      <w:r w:rsidR="00320A75" w:rsidRPr="00260A95">
        <w:rPr>
          <w:rFonts w:ascii="Times New Roman" w:hAnsi="Times New Roman"/>
          <w:i/>
          <w:sz w:val="24"/>
          <w:szCs w:val="24"/>
        </w:rPr>
        <w:t>i</w:t>
      </w:r>
      <w:r w:rsidR="00E8387A" w:rsidRPr="00260A95">
        <w:rPr>
          <w:rFonts w:ascii="Times New Roman" w:hAnsi="Times New Roman"/>
          <w:i/>
          <w:sz w:val="24"/>
          <w:szCs w:val="24"/>
        </w:rPr>
        <w:t>citarea celei de a doua tranşe de plat</w:t>
      </w:r>
      <w:r w:rsidR="00515252" w:rsidRPr="00260A95">
        <w:rPr>
          <w:rFonts w:ascii="Times New Roman" w:hAnsi="Times New Roman"/>
          <w:i/>
          <w:sz w:val="24"/>
          <w:szCs w:val="24"/>
        </w:rPr>
        <w:t>ă</w:t>
      </w:r>
      <w:r w:rsidR="0010160E" w:rsidRPr="00260A95">
        <w:rPr>
          <w:rFonts w:ascii="Times New Roman" w:hAnsi="Times New Roman"/>
          <w:i/>
          <w:sz w:val="24"/>
          <w:szCs w:val="24"/>
        </w:rPr>
        <w:t>;</w:t>
      </w:r>
    </w:p>
    <w:p w14:paraId="7F315E15" w14:textId="77777777" w:rsidR="002E5A51" w:rsidRPr="00260A95" w:rsidRDefault="0010160E" w:rsidP="00515252">
      <w:pPr>
        <w:numPr>
          <w:ilvl w:val="1"/>
          <w:numId w:val="25"/>
        </w:numPr>
        <w:tabs>
          <w:tab w:val="clear" w:pos="1440"/>
          <w:tab w:val="left" w:pos="1060"/>
        </w:tabs>
        <w:ind w:left="0" w:firstLine="0"/>
        <w:jc w:val="both"/>
        <w:rPr>
          <w:rFonts w:ascii="Times New Roman" w:hAnsi="Times New Roman"/>
          <w:sz w:val="24"/>
          <w:szCs w:val="24"/>
        </w:rPr>
      </w:pPr>
      <w:r w:rsidRPr="00260A95">
        <w:rPr>
          <w:rFonts w:ascii="Times New Roman" w:hAnsi="Times New Roman"/>
          <w:b/>
          <w:sz w:val="24"/>
          <w:szCs w:val="24"/>
        </w:rPr>
        <w:t xml:space="preserve">Durata de implementare a </w:t>
      </w:r>
      <w:r w:rsidR="00594E52" w:rsidRPr="00260A95">
        <w:rPr>
          <w:rFonts w:ascii="Times New Roman" w:hAnsi="Times New Roman"/>
          <w:b/>
          <w:sz w:val="24"/>
          <w:szCs w:val="24"/>
        </w:rPr>
        <w:t>PA</w:t>
      </w:r>
      <w:r w:rsidR="00E8387A" w:rsidRPr="00260A95">
        <w:rPr>
          <w:rFonts w:ascii="Times New Roman" w:hAnsi="Times New Roman"/>
          <w:sz w:val="24"/>
          <w:szCs w:val="24"/>
        </w:rPr>
        <w:t xml:space="preserve"> </w:t>
      </w:r>
      <w:r w:rsidR="00594E52" w:rsidRPr="00260A95">
        <w:rPr>
          <w:rFonts w:ascii="Times New Roman" w:hAnsi="Times New Roman"/>
          <w:sz w:val="24"/>
          <w:szCs w:val="24"/>
        </w:rPr>
        <w:t>ș</w:t>
      </w:r>
      <w:r w:rsidR="00E8387A" w:rsidRPr="00260A95">
        <w:rPr>
          <w:rFonts w:ascii="Times New Roman" w:hAnsi="Times New Roman"/>
          <w:sz w:val="24"/>
          <w:szCs w:val="24"/>
        </w:rPr>
        <w:t xml:space="preserve">i </w:t>
      </w:r>
      <w:r w:rsidR="00E8387A" w:rsidRPr="00260A95">
        <w:rPr>
          <w:rFonts w:ascii="Times New Roman" w:hAnsi="Times New Roman"/>
          <w:b/>
          <w:sz w:val="24"/>
          <w:szCs w:val="24"/>
        </w:rPr>
        <w:t xml:space="preserve">de </w:t>
      </w:r>
      <w:r w:rsidR="00594E52" w:rsidRPr="00260A95">
        <w:rPr>
          <w:rFonts w:ascii="Times New Roman" w:hAnsi="Times New Roman"/>
          <w:b/>
          <w:sz w:val="24"/>
          <w:szCs w:val="24"/>
        </w:rPr>
        <w:t>î</w:t>
      </w:r>
      <w:r w:rsidR="00E8387A" w:rsidRPr="00260A95">
        <w:rPr>
          <w:rFonts w:ascii="Times New Roman" w:hAnsi="Times New Roman"/>
          <w:b/>
          <w:sz w:val="24"/>
          <w:szCs w:val="24"/>
        </w:rPr>
        <w:t>ndeplinire co</w:t>
      </w:r>
      <w:r w:rsidR="00320A75" w:rsidRPr="00260A95">
        <w:rPr>
          <w:rFonts w:ascii="Times New Roman" w:hAnsi="Times New Roman"/>
          <w:b/>
          <w:sz w:val="24"/>
          <w:szCs w:val="24"/>
        </w:rPr>
        <w:t>nform</w:t>
      </w:r>
      <w:r w:rsidR="00594E52" w:rsidRPr="00260A95">
        <w:rPr>
          <w:rFonts w:ascii="Times New Roman" w:hAnsi="Times New Roman"/>
          <w:b/>
          <w:sz w:val="24"/>
          <w:szCs w:val="24"/>
        </w:rPr>
        <w:t>ă</w:t>
      </w:r>
      <w:r w:rsidR="00320A75" w:rsidRPr="00260A95">
        <w:rPr>
          <w:rFonts w:ascii="Times New Roman" w:hAnsi="Times New Roman"/>
          <w:b/>
          <w:sz w:val="24"/>
          <w:szCs w:val="24"/>
        </w:rPr>
        <w:t xml:space="preserve"> </w:t>
      </w:r>
      <w:r w:rsidR="00E8387A" w:rsidRPr="00260A95">
        <w:rPr>
          <w:rFonts w:ascii="Times New Roman" w:hAnsi="Times New Roman"/>
          <w:b/>
          <w:sz w:val="24"/>
          <w:szCs w:val="24"/>
        </w:rPr>
        <w:t>a angajamentelor din PA</w:t>
      </w:r>
      <w:r w:rsidR="00831558">
        <w:rPr>
          <w:rFonts w:ascii="Times New Roman" w:hAnsi="Times New Roman"/>
          <w:b/>
          <w:sz w:val="24"/>
          <w:szCs w:val="24"/>
        </w:rPr>
        <w:t>.</w:t>
      </w:r>
      <w:r w:rsidR="00D936B2" w:rsidRPr="00260A95">
        <w:rPr>
          <w:rFonts w:ascii="Times New Roman" w:hAnsi="Times New Roman"/>
          <w:sz w:val="24"/>
          <w:szCs w:val="24"/>
        </w:rPr>
        <w:t xml:space="preserve"> </w:t>
      </w:r>
    </w:p>
    <w:p w14:paraId="23F357BF" w14:textId="77777777" w:rsidR="00306F1E" w:rsidRPr="00260A95" w:rsidRDefault="00661AA9" w:rsidP="00BA6DE2">
      <w:pPr>
        <w:tabs>
          <w:tab w:val="left" w:pos="180"/>
          <w:tab w:val="left" w:pos="1060"/>
        </w:tabs>
        <w:jc w:val="both"/>
        <w:rPr>
          <w:rFonts w:ascii="Times New Roman" w:hAnsi="Times New Roman"/>
          <w:i/>
          <w:sz w:val="24"/>
          <w:szCs w:val="24"/>
        </w:rPr>
      </w:pPr>
      <w:r w:rsidRPr="00260A95">
        <w:rPr>
          <w:rFonts w:ascii="Times New Roman" w:hAnsi="Times New Roman"/>
          <w:i/>
          <w:sz w:val="24"/>
          <w:szCs w:val="24"/>
        </w:rPr>
        <w:t xml:space="preserve">De la data semnării contractului de finanţare, prin </w:t>
      </w:r>
      <w:r w:rsidR="0058218D" w:rsidRPr="00260A95">
        <w:rPr>
          <w:rFonts w:ascii="Times New Roman" w:hAnsi="Times New Roman"/>
          <w:i/>
          <w:sz w:val="24"/>
          <w:szCs w:val="24"/>
        </w:rPr>
        <w:t>PA</w:t>
      </w:r>
      <w:r w:rsidRPr="00260A95">
        <w:rPr>
          <w:rFonts w:ascii="Times New Roman" w:hAnsi="Times New Roman"/>
          <w:i/>
          <w:sz w:val="24"/>
          <w:szCs w:val="24"/>
        </w:rPr>
        <w:t>, solicitantul trebuie să demonstreze că</w:t>
      </w:r>
      <w:r w:rsidR="00306F1E" w:rsidRPr="00260A95">
        <w:rPr>
          <w:rFonts w:ascii="Times New Roman" w:hAnsi="Times New Roman"/>
          <w:i/>
          <w:sz w:val="24"/>
          <w:szCs w:val="24"/>
        </w:rPr>
        <w:t>:</w:t>
      </w:r>
    </w:p>
    <w:p w14:paraId="497A07A3" w14:textId="77777777" w:rsidR="00306F1E" w:rsidRPr="00260A95" w:rsidRDefault="00B019AC" w:rsidP="00371B38">
      <w:pPr>
        <w:numPr>
          <w:ilvl w:val="0"/>
          <w:numId w:val="46"/>
        </w:numPr>
        <w:tabs>
          <w:tab w:val="left" w:pos="180"/>
          <w:tab w:val="left" w:pos="1060"/>
        </w:tabs>
        <w:jc w:val="both"/>
        <w:rPr>
          <w:rFonts w:ascii="Times New Roman" w:hAnsi="Times New Roman"/>
          <w:i/>
          <w:sz w:val="24"/>
          <w:szCs w:val="24"/>
        </w:rPr>
      </w:pPr>
      <w:r w:rsidRPr="00260A95">
        <w:rPr>
          <w:rFonts w:ascii="Times New Roman" w:hAnsi="Times New Roman"/>
          <w:i/>
          <w:sz w:val="24"/>
          <w:szCs w:val="24"/>
        </w:rPr>
        <w:t>va</w:t>
      </w:r>
      <w:r w:rsidR="00661AA9" w:rsidRPr="00260A95">
        <w:rPr>
          <w:rFonts w:ascii="Times New Roman" w:hAnsi="Times New Roman"/>
          <w:i/>
          <w:sz w:val="24"/>
          <w:szCs w:val="24"/>
        </w:rPr>
        <w:t xml:space="preserve"> comercializa producţie de minimum</w:t>
      </w:r>
      <w:r w:rsidR="00831558">
        <w:rPr>
          <w:rFonts w:ascii="Times New Roman" w:hAnsi="Times New Roman"/>
          <w:i/>
          <w:sz w:val="24"/>
          <w:szCs w:val="24"/>
        </w:rPr>
        <w:t xml:space="preserve"> </w:t>
      </w:r>
      <w:r w:rsidR="00B21B1B" w:rsidRPr="00260A95">
        <w:rPr>
          <w:rFonts w:ascii="Times New Roman" w:eastAsia="Calibri" w:hAnsi="Times New Roman"/>
          <w:i/>
          <w:sz w:val="24"/>
          <w:szCs w:val="24"/>
        </w:rPr>
        <w:t>..</w:t>
      </w:r>
      <w:r w:rsidR="00C31ADE" w:rsidRPr="00260A95">
        <w:rPr>
          <w:rFonts w:ascii="Times New Roman" w:eastAsia="Calibri" w:hAnsi="Times New Roman"/>
          <w:i/>
          <w:sz w:val="24"/>
          <w:szCs w:val="24"/>
        </w:rPr>
        <w:t>...</w:t>
      </w:r>
      <w:r w:rsidR="00B21B1B" w:rsidRPr="00260A95">
        <w:rPr>
          <w:rFonts w:ascii="Times New Roman" w:eastAsia="Calibri" w:hAnsi="Times New Roman"/>
          <w:i/>
          <w:sz w:val="24"/>
          <w:szCs w:val="24"/>
        </w:rPr>
        <w:t>.%</w:t>
      </w:r>
      <w:r w:rsidR="00306F1E" w:rsidRPr="00260A95">
        <w:rPr>
          <w:rFonts w:ascii="Times New Roman" w:eastAsia="Calibri" w:hAnsi="Times New Roman"/>
          <w:i/>
          <w:sz w:val="24"/>
          <w:szCs w:val="24"/>
        </w:rPr>
        <w:t xml:space="preserve"> </w:t>
      </w:r>
      <w:r w:rsidR="00B21B1B" w:rsidRPr="00260A95">
        <w:rPr>
          <w:rFonts w:ascii="Times New Roman" w:eastAsia="Calibri" w:hAnsi="Times New Roman"/>
          <w:i/>
          <w:sz w:val="24"/>
          <w:szCs w:val="24"/>
        </w:rPr>
        <w:t>(nu mai puțin de</w:t>
      </w:r>
      <w:r w:rsidR="00661AA9" w:rsidRPr="00260A95">
        <w:rPr>
          <w:rFonts w:ascii="Times New Roman" w:eastAsia="Calibri" w:hAnsi="Times New Roman"/>
          <w:i/>
          <w:sz w:val="24"/>
          <w:szCs w:val="24"/>
        </w:rPr>
        <w:t xml:space="preserve"> </w:t>
      </w:r>
      <w:r w:rsidR="00A560C2">
        <w:rPr>
          <w:rFonts w:ascii="Times New Roman" w:eastAsia="Calibri" w:hAnsi="Times New Roman"/>
          <w:i/>
          <w:sz w:val="24"/>
          <w:szCs w:val="24"/>
        </w:rPr>
        <w:t>10</w:t>
      </w:r>
      <w:r w:rsidR="00661AA9" w:rsidRPr="00260A95">
        <w:rPr>
          <w:rFonts w:ascii="Times New Roman" w:eastAsia="Calibri" w:hAnsi="Times New Roman"/>
          <w:i/>
          <w:sz w:val="24"/>
          <w:szCs w:val="24"/>
        </w:rPr>
        <w:t>%</w:t>
      </w:r>
      <w:r w:rsidR="00B21B1B" w:rsidRPr="00260A95">
        <w:rPr>
          <w:rFonts w:ascii="Times New Roman" w:eastAsia="Calibri" w:hAnsi="Times New Roman"/>
          <w:i/>
          <w:sz w:val="24"/>
          <w:szCs w:val="24"/>
        </w:rPr>
        <w:t>)</w:t>
      </w:r>
      <w:r w:rsidR="00661AA9" w:rsidRPr="00260A95">
        <w:rPr>
          <w:rFonts w:ascii="Times New Roman" w:eastAsia="Calibri" w:hAnsi="Times New Roman"/>
          <w:i/>
          <w:sz w:val="24"/>
          <w:szCs w:val="24"/>
        </w:rPr>
        <w:t xml:space="preserve"> din valoarea primei tran</w:t>
      </w:r>
      <w:r w:rsidR="00831558">
        <w:rPr>
          <w:rFonts w:ascii="Times New Roman" w:eastAsia="Calibri" w:hAnsi="Times New Roman"/>
          <w:i/>
          <w:sz w:val="24"/>
          <w:szCs w:val="24"/>
        </w:rPr>
        <w:t>ș</w:t>
      </w:r>
      <w:r w:rsidR="00661AA9" w:rsidRPr="00260A95">
        <w:rPr>
          <w:rFonts w:ascii="Times New Roman" w:eastAsia="Calibri" w:hAnsi="Times New Roman"/>
          <w:i/>
          <w:sz w:val="24"/>
          <w:szCs w:val="24"/>
        </w:rPr>
        <w:t>e de plată</w:t>
      </w:r>
      <w:r w:rsidR="00661AA9" w:rsidRPr="00260A95">
        <w:rPr>
          <w:rFonts w:ascii="Times New Roman" w:hAnsi="Times New Roman"/>
          <w:i/>
          <w:sz w:val="24"/>
          <w:szCs w:val="24"/>
        </w:rPr>
        <w:t xml:space="preserve">, </w:t>
      </w:r>
    </w:p>
    <w:p w14:paraId="6983DC77" w14:textId="77777777" w:rsidR="00306F1E" w:rsidRPr="00260A95" w:rsidRDefault="00B019AC" w:rsidP="00371B38">
      <w:pPr>
        <w:numPr>
          <w:ilvl w:val="0"/>
          <w:numId w:val="46"/>
        </w:numPr>
        <w:tabs>
          <w:tab w:val="left" w:pos="180"/>
          <w:tab w:val="left" w:pos="1060"/>
        </w:tabs>
        <w:jc w:val="both"/>
        <w:rPr>
          <w:rFonts w:ascii="Times New Roman" w:hAnsi="Times New Roman"/>
          <w:i/>
          <w:sz w:val="24"/>
          <w:szCs w:val="24"/>
        </w:rPr>
      </w:pPr>
      <w:r w:rsidRPr="00260A95">
        <w:rPr>
          <w:rFonts w:ascii="Times New Roman" w:hAnsi="Times New Roman"/>
          <w:i/>
          <w:sz w:val="24"/>
          <w:szCs w:val="24"/>
        </w:rPr>
        <w:t>v</w:t>
      </w:r>
      <w:r w:rsidR="00661AA9" w:rsidRPr="00260A95">
        <w:rPr>
          <w:rFonts w:ascii="Times New Roman" w:hAnsi="Times New Roman"/>
          <w:i/>
          <w:sz w:val="24"/>
          <w:szCs w:val="24"/>
        </w:rPr>
        <w:t>a realiza activit</w:t>
      </w:r>
      <w:r w:rsidR="00831558">
        <w:rPr>
          <w:rFonts w:ascii="Times New Roman" w:hAnsi="Times New Roman"/>
          <w:i/>
          <w:sz w:val="24"/>
          <w:szCs w:val="24"/>
        </w:rPr>
        <w:t>ăț</w:t>
      </w:r>
      <w:r w:rsidR="00661AA9" w:rsidRPr="00260A95">
        <w:rPr>
          <w:rFonts w:ascii="Times New Roman" w:hAnsi="Times New Roman"/>
          <w:i/>
          <w:sz w:val="24"/>
          <w:szCs w:val="24"/>
        </w:rPr>
        <w:t xml:space="preserve">ile în conformitate cu cele precizate în </w:t>
      </w:r>
      <w:r w:rsidR="0058218D" w:rsidRPr="00260A95">
        <w:rPr>
          <w:rFonts w:ascii="Times New Roman" w:hAnsi="Times New Roman"/>
          <w:i/>
          <w:sz w:val="24"/>
          <w:szCs w:val="24"/>
        </w:rPr>
        <w:t>PA</w:t>
      </w:r>
      <w:r w:rsidR="00661AA9" w:rsidRPr="00260A95">
        <w:rPr>
          <w:rFonts w:ascii="Times New Roman" w:hAnsi="Times New Roman"/>
          <w:i/>
          <w:sz w:val="24"/>
          <w:szCs w:val="24"/>
        </w:rPr>
        <w:t xml:space="preserve">, </w:t>
      </w:r>
    </w:p>
    <w:p w14:paraId="02ADC2C9" w14:textId="77777777" w:rsidR="00306F1E" w:rsidRPr="00260A95" w:rsidRDefault="00B019AC" w:rsidP="00371B38">
      <w:pPr>
        <w:numPr>
          <w:ilvl w:val="0"/>
          <w:numId w:val="46"/>
        </w:numPr>
        <w:tabs>
          <w:tab w:val="left" w:pos="180"/>
          <w:tab w:val="left" w:pos="1060"/>
        </w:tabs>
        <w:jc w:val="both"/>
        <w:rPr>
          <w:rFonts w:ascii="Times New Roman" w:hAnsi="Times New Roman"/>
          <w:i/>
          <w:sz w:val="24"/>
          <w:szCs w:val="24"/>
        </w:rPr>
      </w:pPr>
      <w:r w:rsidRPr="00260A95">
        <w:rPr>
          <w:rFonts w:ascii="Times New Roman" w:hAnsi="Times New Roman"/>
          <w:i/>
          <w:sz w:val="24"/>
          <w:szCs w:val="24"/>
        </w:rPr>
        <w:t>v</w:t>
      </w:r>
      <w:r w:rsidR="00661AA9" w:rsidRPr="00260A95">
        <w:rPr>
          <w:rFonts w:ascii="Times New Roman" w:hAnsi="Times New Roman"/>
          <w:i/>
          <w:sz w:val="24"/>
          <w:szCs w:val="24"/>
        </w:rPr>
        <w:t xml:space="preserve">a demara implementarea </w:t>
      </w:r>
      <w:r w:rsidR="0058218D" w:rsidRPr="00260A95">
        <w:rPr>
          <w:rFonts w:ascii="Times New Roman" w:hAnsi="Times New Roman"/>
          <w:i/>
          <w:sz w:val="24"/>
          <w:szCs w:val="24"/>
        </w:rPr>
        <w:t>PA</w:t>
      </w:r>
      <w:r w:rsidR="00661AA9" w:rsidRPr="00260A95">
        <w:rPr>
          <w:rFonts w:ascii="Times New Roman" w:hAnsi="Times New Roman"/>
          <w:i/>
          <w:sz w:val="24"/>
          <w:szCs w:val="24"/>
        </w:rPr>
        <w:t xml:space="preserve"> în cel mult 9 luni de la data semnării contractului de finan</w:t>
      </w:r>
      <w:r w:rsidR="00831558">
        <w:rPr>
          <w:rFonts w:ascii="Times New Roman" w:hAnsi="Times New Roman"/>
          <w:i/>
          <w:sz w:val="24"/>
          <w:szCs w:val="24"/>
        </w:rPr>
        <w:t>ț</w:t>
      </w:r>
      <w:r w:rsidR="00661AA9" w:rsidRPr="00260A95">
        <w:rPr>
          <w:rFonts w:ascii="Times New Roman" w:hAnsi="Times New Roman"/>
          <w:i/>
          <w:sz w:val="24"/>
          <w:szCs w:val="24"/>
        </w:rPr>
        <w:t xml:space="preserve">are, </w:t>
      </w:r>
      <w:r w:rsidR="00831558">
        <w:rPr>
          <w:rFonts w:ascii="Times New Roman" w:hAnsi="Times New Roman"/>
          <w:i/>
          <w:sz w:val="24"/>
          <w:szCs w:val="24"/>
        </w:rPr>
        <w:t>ș</w:t>
      </w:r>
      <w:r w:rsidR="00661AA9" w:rsidRPr="00260A95">
        <w:rPr>
          <w:rFonts w:ascii="Times New Roman" w:hAnsi="Times New Roman"/>
          <w:i/>
          <w:sz w:val="24"/>
          <w:szCs w:val="24"/>
        </w:rPr>
        <w:t xml:space="preserve">i </w:t>
      </w:r>
    </w:p>
    <w:p w14:paraId="5F164EAB" w14:textId="77777777" w:rsidR="00661AA9" w:rsidRPr="00260A95" w:rsidRDefault="00B019AC" w:rsidP="00371B38">
      <w:pPr>
        <w:numPr>
          <w:ilvl w:val="0"/>
          <w:numId w:val="46"/>
        </w:numPr>
        <w:tabs>
          <w:tab w:val="left" w:pos="180"/>
          <w:tab w:val="left" w:pos="1060"/>
        </w:tabs>
        <w:jc w:val="both"/>
        <w:rPr>
          <w:rFonts w:ascii="Times New Roman" w:hAnsi="Times New Roman"/>
          <w:i/>
          <w:sz w:val="24"/>
          <w:szCs w:val="24"/>
        </w:rPr>
      </w:pPr>
      <w:r w:rsidRPr="00260A95">
        <w:rPr>
          <w:rFonts w:ascii="Times New Roman" w:hAnsi="Times New Roman"/>
          <w:i/>
          <w:sz w:val="24"/>
          <w:szCs w:val="24"/>
        </w:rPr>
        <w:t>v</w:t>
      </w:r>
      <w:r w:rsidR="00661AA9" w:rsidRPr="00260A95">
        <w:rPr>
          <w:rFonts w:ascii="Times New Roman" w:hAnsi="Times New Roman"/>
          <w:i/>
          <w:sz w:val="24"/>
          <w:szCs w:val="24"/>
        </w:rPr>
        <w:t>a realiza toate angajamentele asumate la depunerea cererii de finan</w:t>
      </w:r>
      <w:r w:rsidR="00831558">
        <w:rPr>
          <w:rFonts w:ascii="Times New Roman" w:hAnsi="Times New Roman"/>
          <w:i/>
          <w:sz w:val="24"/>
          <w:szCs w:val="24"/>
        </w:rPr>
        <w:t>ț</w:t>
      </w:r>
      <w:r w:rsidR="00661AA9" w:rsidRPr="00260A95">
        <w:rPr>
          <w:rFonts w:ascii="Times New Roman" w:hAnsi="Times New Roman"/>
          <w:i/>
          <w:sz w:val="24"/>
          <w:szCs w:val="24"/>
        </w:rPr>
        <w:t xml:space="preserve">are. </w:t>
      </w:r>
    </w:p>
    <w:p w14:paraId="75D4D20F" w14:textId="77777777" w:rsidR="00802915" w:rsidRPr="00260A95" w:rsidRDefault="00661AA9" w:rsidP="00802915">
      <w:pPr>
        <w:tabs>
          <w:tab w:val="left" w:pos="180"/>
          <w:tab w:val="left" w:pos="1060"/>
        </w:tabs>
        <w:jc w:val="both"/>
        <w:rPr>
          <w:rFonts w:ascii="Times New Roman" w:hAnsi="Times New Roman"/>
          <w:i/>
          <w:sz w:val="24"/>
          <w:szCs w:val="24"/>
        </w:rPr>
      </w:pPr>
      <w:r w:rsidRPr="00260A95">
        <w:rPr>
          <w:rFonts w:ascii="Times New Roman" w:hAnsi="Times New Roman"/>
          <w:bCs/>
          <w:i/>
          <w:sz w:val="24"/>
          <w:szCs w:val="24"/>
        </w:rPr>
        <w:t xml:space="preserve">În cadrul acestei secţiuni se detaliază </w:t>
      </w:r>
      <w:r w:rsidRPr="00260A95">
        <w:rPr>
          <w:rFonts w:ascii="Times New Roman" w:hAnsi="Times New Roman"/>
          <w:b/>
          <w:bCs/>
          <w:i/>
          <w:sz w:val="24"/>
          <w:szCs w:val="24"/>
        </w:rPr>
        <w:t>prezumţiile</w:t>
      </w:r>
      <w:r w:rsidRPr="00260A95">
        <w:rPr>
          <w:rFonts w:ascii="Times New Roman" w:hAnsi="Times New Roman"/>
          <w:bCs/>
          <w:i/>
          <w:sz w:val="24"/>
          <w:szCs w:val="24"/>
        </w:rPr>
        <w:t xml:space="preserve"> (pentru o mai bună înţelegere de către persoanele care verifică </w:t>
      </w:r>
      <w:r w:rsidR="0058218D" w:rsidRPr="00260A95">
        <w:rPr>
          <w:rFonts w:ascii="Times New Roman" w:hAnsi="Times New Roman"/>
          <w:bCs/>
          <w:i/>
          <w:sz w:val="24"/>
          <w:szCs w:val="24"/>
        </w:rPr>
        <w:t>PA</w:t>
      </w:r>
      <w:r w:rsidRPr="00260A95">
        <w:rPr>
          <w:rFonts w:ascii="Times New Roman" w:hAnsi="Times New Roman"/>
          <w:bCs/>
          <w:i/>
          <w:sz w:val="24"/>
          <w:szCs w:val="24"/>
        </w:rPr>
        <w:t xml:space="preserve">) care au stat </w:t>
      </w:r>
      <w:r w:rsidR="002E5A51" w:rsidRPr="00260A95">
        <w:rPr>
          <w:rFonts w:ascii="Times New Roman" w:hAnsi="Times New Roman"/>
          <w:bCs/>
          <w:i/>
          <w:sz w:val="24"/>
          <w:szCs w:val="24"/>
        </w:rPr>
        <w:t>la baza realizării previzionării</w:t>
      </w:r>
      <w:r w:rsidR="00196E9D" w:rsidRPr="00260A95">
        <w:rPr>
          <w:rFonts w:ascii="Times New Roman" w:hAnsi="Times New Roman"/>
          <w:bCs/>
          <w:i/>
          <w:sz w:val="24"/>
          <w:szCs w:val="24"/>
        </w:rPr>
        <w:t xml:space="preserve"> procentului stabilit la obiectivul obligatoriu</w:t>
      </w:r>
      <w:r w:rsidRPr="00260A95">
        <w:rPr>
          <w:rFonts w:ascii="Times New Roman" w:hAnsi="Times New Roman"/>
          <w:bCs/>
          <w:i/>
          <w:sz w:val="24"/>
          <w:szCs w:val="24"/>
        </w:rPr>
        <w:t xml:space="preserve">: gradul de utilizare a capacităţii de producţie şi modul cum evoluează acesta în timp; se va preciza producţia fizică şi producţia </w:t>
      </w:r>
      <w:r w:rsidR="00196E9D" w:rsidRPr="00260A95">
        <w:rPr>
          <w:rFonts w:ascii="Times New Roman" w:hAnsi="Times New Roman"/>
          <w:bCs/>
          <w:i/>
          <w:sz w:val="24"/>
          <w:szCs w:val="24"/>
        </w:rPr>
        <w:t xml:space="preserve">valorică </w:t>
      </w:r>
      <w:r w:rsidRPr="00260A95">
        <w:rPr>
          <w:rFonts w:ascii="Times New Roman" w:hAnsi="Times New Roman"/>
          <w:bCs/>
          <w:i/>
          <w:sz w:val="24"/>
          <w:szCs w:val="24"/>
        </w:rPr>
        <w:t>estimată în urma realizării investiţiei.</w:t>
      </w:r>
      <w:r w:rsidR="00802915" w:rsidRPr="00260A95">
        <w:rPr>
          <w:rFonts w:ascii="Times New Roman" w:hAnsi="Times New Roman"/>
          <w:i/>
          <w:color w:val="FF0000"/>
          <w:sz w:val="24"/>
          <w:szCs w:val="24"/>
        </w:rPr>
        <w:t xml:space="preserve"> </w:t>
      </w:r>
      <w:r w:rsidR="00802915" w:rsidRPr="00260A95">
        <w:rPr>
          <w:rFonts w:ascii="Times New Roman" w:hAnsi="Times New Roman"/>
          <w:i/>
          <w:sz w:val="24"/>
          <w:szCs w:val="24"/>
        </w:rPr>
        <w:t>Previzionarea v</w:t>
      </w:r>
      <w:r w:rsidR="00831558">
        <w:rPr>
          <w:rFonts w:ascii="Times New Roman" w:hAnsi="Times New Roman"/>
          <w:i/>
          <w:sz w:val="24"/>
          <w:szCs w:val="24"/>
        </w:rPr>
        <w:t>â</w:t>
      </w:r>
      <w:r w:rsidR="00802915" w:rsidRPr="00260A95">
        <w:rPr>
          <w:rFonts w:ascii="Times New Roman" w:hAnsi="Times New Roman"/>
          <w:i/>
          <w:sz w:val="24"/>
          <w:szCs w:val="24"/>
        </w:rPr>
        <w:t>nz</w:t>
      </w:r>
      <w:r w:rsidR="00831558">
        <w:rPr>
          <w:rFonts w:ascii="Times New Roman" w:hAnsi="Times New Roman"/>
          <w:i/>
          <w:sz w:val="24"/>
          <w:szCs w:val="24"/>
        </w:rPr>
        <w:t>ă</w:t>
      </w:r>
      <w:r w:rsidR="00802915" w:rsidRPr="00260A95">
        <w:rPr>
          <w:rFonts w:ascii="Times New Roman" w:hAnsi="Times New Roman"/>
          <w:i/>
          <w:sz w:val="24"/>
          <w:szCs w:val="24"/>
        </w:rPr>
        <w:t>rilor</w:t>
      </w:r>
      <w:r w:rsidR="00831558">
        <w:rPr>
          <w:rFonts w:ascii="Times New Roman" w:hAnsi="Times New Roman"/>
          <w:i/>
          <w:sz w:val="24"/>
          <w:szCs w:val="24"/>
        </w:rPr>
        <w:t xml:space="preserve"> </w:t>
      </w:r>
      <w:r w:rsidR="00802915" w:rsidRPr="00260A95">
        <w:rPr>
          <w:rFonts w:ascii="Times New Roman" w:hAnsi="Times New Roman"/>
          <w:i/>
          <w:sz w:val="24"/>
          <w:szCs w:val="24"/>
        </w:rPr>
        <w:t>/</w:t>
      </w:r>
      <w:r w:rsidR="00831558">
        <w:rPr>
          <w:rFonts w:ascii="Times New Roman" w:hAnsi="Times New Roman"/>
          <w:i/>
          <w:sz w:val="24"/>
          <w:szCs w:val="24"/>
        </w:rPr>
        <w:t xml:space="preserve"> î</w:t>
      </w:r>
      <w:r w:rsidR="00802915" w:rsidRPr="00260A95">
        <w:rPr>
          <w:rFonts w:ascii="Times New Roman" w:hAnsi="Times New Roman"/>
          <w:i/>
          <w:sz w:val="24"/>
          <w:szCs w:val="24"/>
        </w:rPr>
        <w:t>ncas</w:t>
      </w:r>
      <w:r w:rsidR="00831558">
        <w:rPr>
          <w:rFonts w:ascii="Times New Roman" w:hAnsi="Times New Roman"/>
          <w:i/>
          <w:sz w:val="24"/>
          <w:szCs w:val="24"/>
        </w:rPr>
        <w:t>ă</w:t>
      </w:r>
      <w:r w:rsidR="00802915" w:rsidRPr="00260A95">
        <w:rPr>
          <w:rFonts w:ascii="Times New Roman" w:hAnsi="Times New Roman"/>
          <w:i/>
          <w:sz w:val="24"/>
          <w:szCs w:val="24"/>
        </w:rPr>
        <w:t xml:space="preserve">rilor se va realiza </w:t>
      </w:r>
      <w:r w:rsidR="00831558">
        <w:rPr>
          <w:rFonts w:ascii="Times New Roman" w:hAnsi="Times New Roman"/>
          <w:i/>
          <w:sz w:val="24"/>
          <w:szCs w:val="24"/>
        </w:rPr>
        <w:t>î</w:t>
      </w:r>
      <w:r w:rsidR="00802915" w:rsidRPr="00260A95">
        <w:rPr>
          <w:rFonts w:ascii="Times New Roman" w:hAnsi="Times New Roman"/>
          <w:i/>
          <w:sz w:val="24"/>
          <w:szCs w:val="24"/>
        </w:rPr>
        <w:t>n pre</w:t>
      </w:r>
      <w:r w:rsidR="00831558">
        <w:rPr>
          <w:rFonts w:ascii="Times New Roman" w:hAnsi="Times New Roman"/>
          <w:i/>
          <w:sz w:val="24"/>
          <w:szCs w:val="24"/>
        </w:rPr>
        <w:t>ț</w:t>
      </w:r>
      <w:r w:rsidR="00802915" w:rsidRPr="00260A95">
        <w:rPr>
          <w:rFonts w:ascii="Times New Roman" w:hAnsi="Times New Roman"/>
          <w:i/>
          <w:sz w:val="24"/>
          <w:szCs w:val="24"/>
        </w:rPr>
        <w:t>uri constante</w:t>
      </w:r>
      <w:r w:rsidR="00196E9D" w:rsidRPr="00260A95">
        <w:rPr>
          <w:rFonts w:ascii="Times New Roman" w:hAnsi="Times New Roman"/>
          <w:i/>
          <w:sz w:val="24"/>
          <w:szCs w:val="24"/>
        </w:rPr>
        <w:t xml:space="preserve"> (EUR)</w:t>
      </w:r>
      <w:r w:rsidR="00802915" w:rsidRPr="00260A95">
        <w:rPr>
          <w:rFonts w:ascii="Times New Roman" w:hAnsi="Times New Roman"/>
          <w:i/>
          <w:sz w:val="24"/>
          <w:szCs w:val="24"/>
        </w:rPr>
        <w:t>.</w:t>
      </w:r>
    </w:p>
    <w:p w14:paraId="008B756D" w14:textId="77777777" w:rsidR="00AF309F" w:rsidRPr="00260A95" w:rsidRDefault="00AF309F" w:rsidP="00BA6DE2">
      <w:pPr>
        <w:tabs>
          <w:tab w:val="left" w:pos="180"/>
          <w:tab w:val="left" w:pos="270"/>
          <w:tab w:val="left" w:pos="1170"/>
          <w:tab w:val="left" w:pos="1350"/>
        </w:tabs>
        <w:jc w:val="both"/>
        <w:rPr>
          <w:rFonts w:ascii="Times New Roman" w:hAnsi="Times New Roman"/>
          <w:b/>
          <w:i/>
          <w:sz w:val="24"/>
          <w:szCs w:val="24"/>
        </w:rPr>
      </w:pPr>
    </w:p>
    <w:p w14:paraId="01248056" w14:textId="77777777" w:rsidR="00145361" w:rsidRPr="00260A95" w:rsidRDefault="00831558" w:rsidP="00BA6DE2">
      <w:pPr>
        <w:tabs>
          <w:tab w:val="left" w:pos="180"/>
          <w:tab w:val="left" w:pos="270"/>
          <w:tab w:val="left" w:pos="1170"/>
          <w:tab w:val="left" w:pos="1350"/>
        </w:tabs>
        <w:jc w:val="both"/>
        <w:rPr>
          <w:rFonts w:ascii="Times New Roman" w:hAnsi="Times New Roman"/>
          <w:b/>
          <w:sz w:val="24"/>
          <w:szCs w:val="24"/>
        </w:rPr>
      </w:pPr>
      <w:r>
        <w:rPr>
          <w:rFonts w:ascii="Times New Roman" w:hAnsi="Times New Roman"/>
          <w:b/>
          <w:sz w:val="24"/>
          <w:szCs w:val="24"/>
        </w:rPr>
        <w:br w:type="page"/>
      </w:r>
    </w:p>
    <w:tbl>
      <w:tblPr>
        <w:tblW w:w="10502" w:type="dxa"/>
        <w:tblInd w:w="93" w:type="dxa"/>
        <w:tblLook w:val="04A0" w:firstRow="1" w:lastRow="0" w:firstColumn="1" w:lastColumn="0" w:noHBand="0" w:noVBand="1"/>
      </w:tblPr>
      <w:tblGrid>
        <w:gridCol w:w="660"/>
        <w:gridCol w:w="2474"/>
        <w:gridCol w:w="1332"/>
        <w:gridCol w:w="936"/>
        <w:gridCol w:w="992"/>
        <w:gridCol w:w="1134"/>
        <w:gridCol w:w="992"/>
        <w:gridCol w:w="990"/>
        <w:gridCol w:w="992"/>
      </w:tblGrid>
      <w:tr w:rsidR="00656800" w:rsidRPr="00260A95" w14:paraId="18E04282" w14:textId="77777777" w:rsidTr="00E96AA1">
        <w:trPr>
          <w:trHeight w:val="377"/>
        </w:trPr>
        <w:tc>
          <w:tcPr>
            <w:tcW w:w="10502" w:type="dxa"/>
            <w:gridSpan w:val="9"/>
            <w:tcBorders>
              <w:top w:val="single" w:sz="4" w:space="0" w:color="auto"/>
              <w:left w:val="single" w:sz="4" w:space="0" w:color="auto"/>
              <w:bottom w:val="single" w:sz="4" w:space="0" w:color="auto"/>
              <w:right w:val="nil"/>
            </w:tcBorders>
            <w:shd w:val="clear" w:color="000000" w:fill="009999"/>
            <w:noWrap/>
            <w:vAlign w:val="center"/>
            <w:hideMark/>
          </w:tcPr>
          <w:p w14:paraId="705C1D63" w14:textId="77777777" w:rsidR="00656800" w:rsidRPr="00260A95" w:rsidRDefault="00656800" w:rsidP="00B12418">
            <w:pPr>
              <w:jc w:val="center"/>
              <w:rPr>
                <w:rFonts w:ascii="Times New Roman" w:hAnsi="Times New Roman"/>
                <w:b/>
                <w:bCs/>
                <w:color w:val="000000"/>
                <w:sz w:val="22"/>
                <w:szCs w:val="22"/>
              </w:rPr>
            </w:pPr>
            <w:r w:rsidRPr="00260A95">
              <w:rPr>
                <w:rFonts w:ascii="Times New Roman" w:hAnsi="Times New Roman"/>
                <w:b/>
                <w:bCs/>
                <w:color w:val="000000"/>
                <w:sz w:val="22"/>
                <w:szCs w:val="22"/>
              </w:rPr>
              <w:lastRenderedPageBreak/>
              <w:t xml:space="preserve">Prognoza veniturilor </w:t>
            </w:r>
            <w:r w:rsidR="00831558">
              <w:rPr>
                <w:rFonts w:ascii="Times New Roman" w:hAnsi="Times New Roman"/>
                <w:b/>
                <w:bCs/>
                <w:color w:val="000000"/>
                <w:sz w:val="22"/>
                <w:szCs w:val="22"/>
              </w:rPr>
              <w:t>ș</w:t>
            </w:r>
            <w:r w:rsidRPr="00260A95">
              <w:rPr>
                <w:rFonts w:ascii="Times New Roman" w:hAnsi="Times New Roman"/>
                <w:b/>
                <w:bCs/>
                <w:color w:val="000000"/>
                <w:sz w:val="22"/>
                <w:szCs w:val="22"/>
              </w:rPr>
              <w:t>i evolu</w:t>
            </w:r>
            <w:r w:rsidR="00831558">
              <w:rPr>
                <w:rFonts w:ascii="Times New Roman" w:hAnsi="Times New Roman"/>
                <w:b/>
                <w:bCs/>
                <w:color w:val="000000"/>
                <w:sz w:val="22"/>
                <w:szCs w:val="22"/>
              </w:rPr>
              <w:t>ț</w:t>
            </w:r>
            <w:r w:rsidRPr="00260A95">
              <w:rPr>
                <w:rFonts w:ascii="Times New Roman" w:hAnsi="Times New Roman"/>
                <w:b/>
                <w:bCs/>
                <w:color w:val="000000"/>
                <w:sz w:val="22"/>
                <w:szCs w:val="22"/>
              </w:rPr>
              <w:t xml:space="preserve">ia </w:t>
            </w:r>
            <w:r w:rsidR="00B12418" w:rsidRPr="00260A95">
              <w:rPr>
                <w:rFonts w:ascii="Times New Roman" w:hAnsi="Times New Roman"/>
                <w:b/>
                <w:bCs/>
                <w:color w:val="000000"/>
                <w:sz w:val="22"/>
                <w:szCs w:val="22"/>
              </w:rPr>
              <w:t>activit</w:t>
            </w:r>
            <w:r w:rsidR="00831558">
              <w:rPr>
                <w:rFonts w:ascii="Times New Roman" w:hAnsi="Times New Roman"/>
                <w:b/>
                <w:bCs/>
                <w:color w:val="000000"/>
                <w:sz w:val="22"/>
                <w:szCs w:val="22"/>
              </w:rPr>
              <w:t>ăț</w:t>
            </w:r>
            <w:r w:rsidR="00B12418" w:rsidRPr="00260A95">
              <w:rPr>
                <w:rFonts w:ascii="Times New Roman" w:hAnsi="Times New Roman"/>
                <w:b/>
                <w:bCs/>
                <w:color w:val="000000"/>
                <w:sz w:val="22"/>
                <w:szCs w:val="22"/>
              </w:rPr>
              <w:t>ii propuse prin proiect</w:t>
            </w:r>
            <w:r w:rsidR="00304BC9" w:rsidRPr="00260A95">
              <w:rPr>
                <w:rFonts w:ascii="Times New Roman" w:hAnsi="Times New Roman"/>
                <w:b/>
                <w:bCs/>
                <w:color w:val="000000"/>
                <w:sz w:val="22"/>
                <w:szCs w:val="22"/>
              </w:rPr>
              <w:t xml:space="preserve"> (EUR)</w:t>
            </w:r>
          </w:p>
        </w:tc>
      </w:tr>
      <w:tr w:rsidR="003814B2" w:rsidRPr="00260A95" w14:paraId="479E30EC" w14:textId="77777777" w:rsidTr="00E96AA1">
        <w:trPr>
          <w:trHeight w:val="586"/>
        </w:trPr>
        <w:tc>
          <w:tcPr>
            <w:tcW w:w="660" w:type="dxa"/>
            <w:tcBorders>
              <w:top w:val="nil"/>
              <w:left w:val="single" w:sz="4" w:space="0" w:color="auto"/>
              <w:bottom w:val="single" w:sz="4" w:space="0" w:color="000000"/>
              <w:right w:val="single" w:sz="4" w:space="0" w:color="auto"/>
            </w:tcBorders>
            <w:shd w:val="clear" w:color="auto" w:fill="auto"/>
            <w:vAlign w:val="center"/>
            <w:hideMark/>
          </w:tcPr>
          <w:p w14:paraId="6E6430CB" w14:textId="77777777" w:rsidR="003814B2" w:rsidRPr="00260A95" w:rsidRDefault="003814B2" w:rsidP="00656800">
            <w:pPr>
              <w:jc w:val="center"/>
              <w:rPr>
                <w:rFonts w:ascii="Times New Roman" w:hAnsi="Times New Roman"/>
                <w:b/>
                <w:bCs/>
                <w:color w:val="000000"/>
                <w:sz w:val="22"/>
                <w:szCs w:val="22"/>
              </w:rPr>
            </w:pPr>
            <w:r w:rsidRPr="00260A95">
              <w:rPr>
                <w:rFonts w:ascii="Times New Roman" w:hAnsi="Times New Roman"/>
                <w:b/>
                <w:bCs/>
                <w:color w:val="000000"/>
                <w:sz w:val="22"/>
                <w:szCs w:val="22"/>
              </w:rPr>
              <w:t>Nr. Crt.</w:t>
            </w:r>
          </w:p>
        </w:tc>
        <w:tc>
          <w:tcPr>
            <w:tcW w:w="3806" w:type="dxa"/>
            <w:gridSpan w:val="2"/>
            <w:tcBorders>
              <w:top w:val="nil"/>
              <w:left w:val="single" w:sz="4" w:space="0" w:color="auto"/>
              <w:right w:val="single" w:sz="4" w:space="0" w:color="auto"/>
            </w:tcBorders>
            <w:shd w:val="clear" w:color="auto" w:fill="auto"/>
            <w:noWrap/>
            <w:vAlign w:val="center"/>
            <w:hideMark/>
          </w:tcPr>
          <w:p w14:paraId="14B0C519" w14:textId="77777777" w:rsidR="003814B2" w:rsidRPr="00260A95" w:rsidRDefault="003814B2" w:rsidP="00AF3C42">
            <w:pPr>
              <w:jc w:val="center"/>
              <w:rPr>
                <w:rFonts w:ascii="Times New Roman" w:hAnsi="Times New Roman"/>
                <w:b/>
                <w:bCs/>
                <w:color w:val="000000"/>
                <w:sz w:val="22"/>
                <w:szCs w:val="22"/>
              </w:rPr>
            </w:pPr>
            <w:r w:rsidRPr="00260A95">
              <w:rPr>
                <w:rFonts w:ascii="Times New Roman" w:hAnsi="Times New Roman"/>
                <w:b/>
                <w:bCs/>
                <w:color w:val="000000"/>
                <w:sz w:val="22"/>
                <w:szCs w:val="22"/>
              </w:rPr>
              <w:t>Categoria</w:t>
            </w:r>
          </w:p>
        </w:tc>
        <w:tc>
          <w:tcPr>
            <w:tcW w:w="936" w:type="dxa"/>
            <w:tcBorders>
              <w:top w:val="nil"/>
              <w:left w:val="single" w:sz="4" w:space="0" w:color="auto"/>
              <w:bottom w:val="single" w:sz="4" w:space="0" w:color="000000"/>
              <w:right w:val="single" w:sz="4" w:space="0" w:color="auto"/>
            </w:tcBorders>
            <w:shd w:val="clear" w:color="auto" w:fill="auto"/>
            <w:noWrap/>
            <w:vAlign w:val="center"/>
            <w:hideMark/>
          </w:tcPr>
          <w:p w14:paraId="5C86128B" w14:textId="77777777" w:rsidR="003814B2" w:rsidRPr="00260A95" w:rsidRDefault="003814B2" w:rsidP="009D70DA">
            <w:pPr>
              <w:jc w:val="center"/>
              <w:rPr>
                <w:rFonts w:ascii="Times New Roman" w:hAnsi="Times New Roman"/>
                <w:b/>
                <w:bCs/>
                <w:color w:val="000000"/>
                <w:sz w:val="22"/>
                <w:szCs w:val="22"/>
              </w:rPr>
            </w:pPr>
            <w:r w:rsidRPr="00260A95">
              <w:rPr>
                <w:rFonts w:ascii="Times New Roman" w:hAnsi="Times New Roman"/>
                <w:b/>
                <w:bCs/>
                <w:color w:val="000000"/>
                <w:sz w:val="22"/>
                <w:szCs w:val="22"/>
              </w:rPr>
              <w:t>UM</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1E823CC2" w14:textId="77777777" w:rsidR="00673A40" w:rsidRPr="00260A95" w:rsidRDefault="003814B2" w:rsidP="00673A40">
            <w:pPr>
              <w:jc w:val="center"/>
              <w:rPr>
                <w:rFonts w:ascii="Times New Roman" w:hAnsi="Times New Roman"/>
                <w:b/>
                <w:bCs/>
                <w:color w:val="000000"/>
                <w:sz w:val="22"/>
                <w:szCs w:val="22"/>
              </w:rPr>
            </w:pPr>
            <w:r w:rsidRPr="00260A95">
              <w:rPr>
                <w:rFonts w:ascii="Times New Roman" w:hAnsi="Times New Roman"/>
                <w:b/>
                <w:bCs/>
                <w:color w:val="000000"/>
                <w:sz w:val="22"/>
                <w:szCs w:val="22"/>
              </w:rPr>
              <w:t>Total</w:t>
            </w:r>
          </w:p>
          <w:p w14:paraId="0561A54A" w14:textId="77777777" w:rsidR="003814B2" w:rsidRPr="00260A95" w:rsidRDefault="003814B2" w:rsidP="00673A40">
            <w:pPr>
              <w:jc w:val="center"/>
              <w:rPr>
                <w:rFonts w:ascii="Times New Roman" w:hAnsi="Times New Roman"/>
                <w:b/>
                <w:bCs/>
                <w:color w:val="000000"/>
                <w:sz w:val="22"/>
                <w:szCs w:val="22"/>
              </w:rPr>
            </w:pPr>
            <w:r w:rsidRPr="00260A95">
              <w:rPr>
                <w:rFonts w:ascii="Times New Roman" w:hAnsi="Times New Roman"/>
                <w:b/>
                <w:bCs/>
                <w:color w:val="000000"/>
                <w:sz w:val="22"/>
                <w:szCs w:val="22"/>
              </w:rPr>
              <w:t>An 1</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14:paraId="0E0EADF3" w14:textId="77777777" w:rsidR="00673A40" w:rsidRPr="00260A95" w:rsidRDefault="003814B2" w:rsidP="00673A40">
            <w:pPr>
              <w:jc w:val="center"/>
              <w:rPr>
                <w:rFonts w:ascii="Times New Roman" w:hAnsi="Times New Roman"/>
                <w:b/>
                <w:bCs/>
                <w:color w:val="000000"/>
                <w:sz w:val="22"/>
                <w:szCs w:val="22"/>
              </w:rPr>
            </w:pPr>
            <w:r w:rsidRPr="00260A95">
              <w:rPr>
                <w:rFonts w:ascii="Times New Roman" w:hAnsi="Times New Roman"/>
                <w:b/>
                <w:bCs/>
                <w:color w:val="000000"/>
                <w:sz w:val="22"/>
                <w:szCs w:val="22"/>
              </w:rPr>
              <w:t>Total</w:t>
            </w:r>
          </w:p>
          <w:p w14:paraId="6434013E" w14:textId="77777777" w:rsidR="003814B2" w:rsidRPr="00260A95" w:rsidRDefault="003814B2" w:rsidP="00673A40">
            <w:pPr>
              <w:jc w:val="center"/>
              <w:rPr>
                <w:rFonts w:ascii="Times New Roman" w:hAnsi="Times New Roman"/>
                <w:b/>
                <w:bCs/>
                <w:color w:val="000000"/>
                <w:sz w:val="22"/>
                <w:szCs w:val="22"/>
              </w:rPr>
            </w:pPr>
            <w:r w:rsidRPr="00260A95">
              <w:rPr>
                <w:rFonts w:ascii="Times New Roman" w:hAnsi="Times New Roman"/>
                <w:b/>
                <w:bCs/>
                <w:color w:val="000000"/>
                <w:sz w:val="22"/>
                <w:szCs w:val="22"/>
              </w:rPr>
              <w:t>An 2</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3A2089AE" w14:textId="77777777" w:rsidR="003814B2" w:rsidRPr="00260A95" w:rsidRDefault="003814B2" w:rsidP="00656800">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3</w:t>
            </w:r>
          </w:p>
        </w:tc>
        <w:tc>
          <w:tcPr>
            <w:tcW w:w="990" w:type="dxa"/>
            <w:tcBorders>
              <w:top w:val="nil"/>
              <w:left w:val="single" w:sz="4" w:space="0" w:color="auto"/>
              <w:bottom w:val="single" w:sz="4" w:space="0" w:color="000000"/>
              <w:right w:val="single" w:sz="4" w:space="0" w:color="auto"/>
            </w:tcBorders>
            <w:shd w:val="clear" w:color="auto" w:fill="auto"/>
            <w:vAlign w:val="center"/>
            <w:hideMark/>
          </w:tcPr>
          <w:p w14:paraId="0D4EB01B" w14:textId="77777777" w:rsidR="003814B2" w:rsidRPr="00260A95" w:rsidRDefault="003814B2" w:rsidP="00656800">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4</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14:paraId="1EC6B1C2" w14:textId="77777777" w:rsidR="003814B2" w:rsidRPr="00260A95" w:rsidRDefault="003814B2" w:rsidP="00656800">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5</w:t>
            </w:r>
          </w:p>
        </w:tc>
      </w:tr>
      <w:tr w:rsidR="00656800" w:rsidRPr="00260A95" w14:paraId="7B0106B7" w14:textId="77777777" w:rsidTr="00E96AA1">
        <w:trPr>
          <w:trHeight w:val="261"/>
        </w:trPr>
        <w:tc>
          <w:tcPr>
            <w:tcW w:w="10502" w:type="dxa"/>
            <w:gridSpan w:val="9"/>
            <w:tcBorders>
              <w:top w:val="single" w:sz="4" w:space="0" w:color="auto"/>
              <w:left w:val="single" w:sz="4" w:space="0" w:color="auto"/>
              <w:bottom w:val="single" w:sz="4" w:space="0" w:color="auto"/>
              <w:right w:val="nil"/>
            </w:tcBorders>
            <w:shd w:val="clear" w:color="000000" w:fill="009999"/>
            <w:noWrap/>
            <w:vAlign w:val="bottom"/>
            <w:hideMark/>
          </w:tcPr>
          <w:p w14:paraId="1AC7B896" w14:textId="77777777" w:rsidR="00656800" w:rsidRPr="00260A95" w:rsidRDefault="00831558" w:rsidP="00656800">
            <w:pPr>
              <w:jc w:val="center"/>
              <w:rPr>
                <w:rFonts w:ascii="Times New Roman" w:hAnsi="Times New Roman"/>
                <w:b/>
                <w:bCs/>
                <w:color w:val="000000"/>
                <w:sz w:val="22"/>
                <w:szCs w:val="22"/>
              </w:rPr>
            </w:pPr>
            <w:r>
              <w:rPr>
                <w:rFonts w:ascii="Times New Roman" w:hAnsi="Times New Roman"/>
                <w:b/>
                <w:bCs/>
                <w:color w:val="000000"/>
                <w:sz w:val="22"/>
                <w:szCs w:val="22"/>
              </w:rPr>
              <w:t>Vâ</w:t>
            </w:r>
            <w:r w:rsidR="00656800" w:rsidRPr="00260A95">
              <w:rPr>
                <w:rFonts w:ascii="Times New Roman" w:hAnsi="Times New Roman"/>
                <w:b/>
                <w:bCs/>
                <w:color w:val="000000"/>
                <w:sz w:val="22"/>
                <w:szCs w:val="22"/>
              </w:rPr>
              <w:t>nz</w:t>
            </w:r>
            <w:r>
              <w:rPr>
                <w:rFonts w:ascii="Times New Roman" w:hAnsi="Times New Roman"/>
                <w:b/>
                <w:bCs/>
                <w:color w:val="000000"/>
                <w:sz w:val="22"/>
                <w:szCs w:val="22"/>
              </w:rPr>
              <w:t>ă</w:t>
            </w:r>
            <w:r w:rsidR="00656800" w:rsidRPr="00260A95">
              <w:rPr>
                <w:rFonts w:ascii="Times New Roman" w:hAnsi="Times New Roman"/>
                <w:b/>
                <w:bCs/>
                <w:color w:val="000000"/>
                <w:sz w:val="22"/>
                <w:szCs w:val="22"/>
              </w:rPr>
              <w:t>ri fizice previzionate</w:t>
            </w:r>
          </w:p>
        </w:tc>
      </w:tr>
      <w:tr w:rsidR="003814B2" w:rsidRPr="00260A95" w14:paraId="2E7C3BD4"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6B8B78" w14:textId="77777777" w:rsidR="003814B2" w:rsidRPr="00260A95" w:rsidRDefault="003814B2" w:rsidP="00656800">
            <w:pPr>
              <w:jc w:val="center"/>
              <w:rPr>
                <w:rFonts w:ascii="Times New Roman" w:hAnsi="Times New Roman"/>
                <w:color w:val="000000"/>
                <w:sz w:val="22"/>
                <w:szCs w:val="22"/>
              </w:rPr>
            </w:pPr>
            <w:r w:rsidRPr="00260A95">
              <w:rPr>
                <w:rFonts w:ascii="Times New Roman" w:hAnsi="Times New Roman"/>
                <w:color w:val="000000"/>
                <w:sz w:val="22"/>
                <w:szCs w:val="22"/>
              </w:rPr>
              <w:t>1</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45D27780" w14:textId="77777777" w:rsidR="003814B2" w:rsidRPr="00260A95" w:rsidRDefault="003814B2" w:rsidP="00371B38">
            <w:pPr>
              <w:tabs>
                <w:tab w:val="left" w:pos="180"/>
              </w:tabs>
              <w:ind w:right="148"/>
              <w:jc w:val="both"/>
              <w:rPr>
                <w:rFonts w:ascii="Times New Roman" w:hAnsi="Times New Roman"/>
                <w:color w:val="000000"/>
                <w:sz w:val="22"/>
                <w:szCs w:val="22"/>
              </w:rPr>
            </w:pPr>
            <w:r w:rsidRPr="00260A95">
              <w:rPr>
                <w:rFonts w:ascii="Times New Roman" w:hAnsi="Times New Roman"/>
                <w:b/>
                <w:sz w:val="22"/>
                <w:szCs w:val="22"/>
              </w:rPr>
              <w:t> Produsul / serviciul 1</w:t>
            </w:r>
          </w:p>
        </w:tc>
        <w:tc>
          <w:tcPr>
            <w:tcW w:w="936" w:type="dxa"/>
            <w:tcBorders>
              <w:top w:val="nil"/>
              <w:left w:val="nil"/>
              <w:bottom w:val="single" w:sz="4" w:space="0" w:color="auto"/>
              <w:right w:val="single" w:sz="4" w:space="0" w:color="auto"/>
            </w:tcBorders>
            <w:shd w:val="clear" w:color="auto" w:fill="auto"/>
            <w:noWrap/>
            <w:vAlign w:val="bottom"/>
          </w:tcPr>
          <w:p w14:paraId="363F3B8C" w14:textId="77777777" w:rsidR="003814B2" w:rsidRPr="00260A95" w:rsidRDefault="003814B2"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32DC3FBA"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85A28E"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FB9EF37"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B1ACB59"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DF80246"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814B2" w:rsidRPr="00260A95" w14:paraId="3B2B1FB6"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100C5B" w14:textId="77777777" w:rsidR="003814B2" w:rsidRPr="00260A95" w:rsidRDefault="003814B2" w:rsidP="00656800">
            <w:pPr>
              <w:jc w:val="center"/>
              <w:rPr>
                <w:rFonts w:ascii="Times New Roman" w:hAnsi="Times New Roman"/>
                <w:color w:val="000000"/>
                <w:sz w:val="22"/>
                <w:szCs w:val="22"/>
              </w:rPr>
            </w:pPr>
            <w:r w:rsidRPr="00260A95">
              <w:rPr>
                <w:rFonts w:ascii="Times New Roman" w:hAnsi="Times New Roman"/>
                <w:color w:val="000000"/>
                <w:sz w:val="22"/>
                <w:szCs w:val="22"/>
              </w:rPr>
              <w:t>2</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55B6DED1" w14:textId="77777777" w:rsidR="003814B2" w:rsidRPr="00260A95" w:rsidRDefault="003814B2" w:rsidP="00371B38">
            <w:pPr>
              <w:tabs>
                <w:tab w:val="left" w:pos="180"/>
              </w:tabs>
              <w:ind w:right="148"/>
              <w:jc w:val="both"/>
              <w:rPr>
                <w:rFonts w:ascii="Times New Roman" w:hAnsi="Times New Roman"/>
                <w:color w:val="000000"/>
                <w:sz w:val="22"/>
                <w:szCs w:val="22"/>
              </w:rPr>
            </w:pPr>
            <w:r w:rsidRPr="00260A95">
              <w:rPr>
                <w:rFonts w:ascii="Times New Roman" w:hAnsi="Times New Roman"/>
                <w:b/>
                <w:sz w:val="22"/>
                <w:szCs w:val="22"/>
              </w:rPr>
              <w:t> Produsul / serviciul 2</w:t>
            </w:r>
          </w:p>
        </w:tc>
        <w:tc>
          <w:tcPr>
            <w:tcW w:w="936" w:type="dxa"/>
            <w:tcBorders>
              <w:top w:val="nil"/>
              <w:left w:val="nil"/>
              <w:bottom w:val="single" w:sz="4" w:space="0" w:color="auto"/>
              <w:right w:val="single" w:sz="4" w:space="0" w:color="auto"/>
            </w:tcBorders>
            <w:shd w:val="clear" w:color="auto" w:fill="auto"/>
            <w:noWrap/>
          </w:tcPr>
          <w:p w14:paraId="638ED728" w14:textId="77777777" w:rsidR="003814B2" w:rsidRPr="00260A95" w:rsidRDefault="003814B2"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79E1148F"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DEBBE4"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DDB031A"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612DE27"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CE1529E"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814B2" w:rsidRPr="00260A95" w14:paraId="6E8E8A6D"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6C5852" w14:textId="77777777" w:rsidR="003814B2" w:rsidRPr="00260A95" w:rsidRDefault="003814B2" w:rsidP="00656800">
            <w:pPr>
              <w:jc w:val="center"/>
              <w:rPr>
                <w:rFonts w:ascii="Times New Roman" w:hAnsi="Times New Roman"/>
                <w:color w:val="000000"/>
                <w:sz w:val="22"/>
                <w:szCs w:val="22"/>
              </w:rPr>
            </w:pPr>
            <w:r w:rsidRPr="00260A95">
              <w:rPr>
                <w:rFonts w:ascii="Times New Roman" w:hAnsi="Times New Roman"/>
                <w:color w:val="000000"/>
                <w:sz w:val="22"/>
                <w:szCs w:val="22"/>
              </w:rPr>
              <w:t>3</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5784F50A" w14:textId="77777777" w:rsidR="003814B2" w:rsidRPr="00260A95" w:rsidRDefault="003814B2" w:rsidP="006D46D9">
            <w:pPr>
              <w:tabs>
                <w:tab w:val="left" w:pos="180"/>
              </w:tabs>
              <w:ind w:right="148"/>
              <w:jc w:val="both"/>
              <w:rPr>
                <w:rFonts w:ascii="Times New Roman" w:hAnsi="Times New Roman"/>
                <w:b/>
                <w:sz w:val="22"/>
                <w:szCs w:val="22"/>
              </w:rPr>
            </w:pPr>
            <w:r w:rsidRPr="00260A95">
              <w:rPr>
                <w:rFonts w:ascii="Times New Roman" w:hAnsi="Times New Roman"/>
                <w:b/>
                <w:sz w:val="22"/>
                <w:szCs w:val="22"/>
              </w:rPr>
              <w:t> ……….</w:t>
            </w:r>
          </w:p>
          <w:p w14:paraId="22B963C4"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3D35210F" w14:textId="77777777" w:rsidR="003814B2" w:rsidRPr="00260A95" w:rsidRDefault="003814B2"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3A420189" w14:textId="77777777" w:rsidR="003814B2" w:rsidRPr="00260A95" w:rsidRDefault="003814B2" w:rsidP="00656800">
            <w:pPr>
              <w:rPr>
                <w:rFonts w:ascii="Times New Roman" w:hAnsi="Times New Roman"/>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14:paraId="1141AA62"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F321B44"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04CB2E1"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9773DE6"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814B2" w:rsidRPr="00260A95" w14:paraId="25B1679C"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616AC3" w14:textId="77777777" w:rsidR="003814B2" w:rsidRPr="00260A95" w:rsidRDefault="003814B2" w:rsidP="00656800">
            <w:pPr>
              <w:jc w:val="center"/>
              <w:rPr>
                <w:rFonts w:ascii="Times New Roman" w:hAnsi="Times New Roman"/>
                <w:color w:val="000000"/>
                <w:sz w:val="22"/>
                <w:szCs w:val="22"/>
              </w:rPr>
            </w:pPr>
            <w:r w:rsidRPr="00260A95">
              <w:rPr>
                <w:rFonts w:ascii="Times New Roman" w:hAnsi="Times New Roman"/>
                <w:color w:val="000000"/>
                <w:sz w:val="22"/>
                <w:szCs w:val="22"/>
              </w:rPr>
              <w:t>4</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4D499BB9" w14:textId="77777777" w:rsidR="003814B2" w:rsidRPr="00260A95" w:rsidRDefault="003814B2" w:rsidP="00371B38">
            <w:pPr>
              <w:tabs>
                <w:tab w:val="left" w:pos="180"/>
              </w:tabs>
              <w:ind w:right="148"/>
              <w:jc w:val="both"/>
              <w:rPr>
                <w:rFonts w:ascii="Times New Roman" w:hAnsi="Times New Roman"/>
                <w:color w:val="000000"/>
                <w:sz w:val="22"/>
                <w:szCs w:val="22"/>
              </w:rPr>
            </w:pPr>
            <w:r w:rsidRPr="00260A95">
              <w:rPr>
                <w:rFonts w:ascii="Times New Roman" w:hAnsi="Times New Roman"/>
                <w:b/>
                <w:sz w:val="22"/>
                <w:szCs w:val="22"/>
              </w:rPr>
              <w:t>Produsul / serviciul (n)</w:t>
            </w:r>
          </w:p>
        </w:tc>
        <w:tc>
          <w:tcPr>
            <w:tcW w:w="936" w:type="dxa"/>
            <w:tcBorders>
              <w:top w:val="nil"/>
              <w:left w:val="nil"/>
              <w:bottom w:val="single" w:sz="4" w:space="0" w:color="auto"/>
              <w:right w:val="single" w:sz="4" w:space="0" w:color="auto"/>
            </w:tcBorders>
            <w:shd w:val="clear" w:color="auto" w:fill="auto"/>
            <w:noWrap/>
          </w:tcPr>
          <w:p w14:paraId="1BE7DCCE" w14:textId="77777777" w:rsidR="003814B2" w:rsidRPr="00260A95" w:rsidRDefault="003814B2"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290E8116"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7AEFF3"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35417A5"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C1BCAAA"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13ABEAA" w14:textId="77777777" w:rsidR="003814B2" w:rsidRPr="00260A95" w:rsidRDefault="003814B2"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3517997D"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E09C12"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5</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40D0348F"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0E7D1982"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7048559C"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092328"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3967525"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E18EE72"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D807BBC"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6F7A238A"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68211B"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6</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66CAFAB3"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14008277"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7299D61C"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B7E9EF"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4962FBF"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0B27587"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95365E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08A77785"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B266C2"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7</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461D039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6220370F"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08ED2DE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074054"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73B9395"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53999664"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62B5D4F"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2A4E0C39"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A0D84D"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8</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0496B12E"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2417F5D3"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463E5766"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ABC349"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86FC28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2877ECE"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867A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54840433"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F37BF47"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9</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68B1AEBA"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03890EA9"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3C040AE3"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2287BA"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1BD9535"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111D34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3E3C833"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6472A7C9"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A1F0CA"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10</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4A9F7489"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62468EF9"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47E7D32E"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9D54B1"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5C6E0FE"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19B2502F"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8BAE1B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7C1267E8"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9BB698"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11</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79B8A042"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3AE90946"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1915A1A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E7CB6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073F82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2C04BFA0"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D38188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292032" w14:textId="77777777" w:rsidR="00306F1E" w:rsidRPr="00260A95" w:rsidRDefault="00306F1E" w:rsidP="00656800">
            <w:pPr>
              <w:jc w:val="center"/>
              <w:rPr>
                <w:rFonts w:ascii="Times New Roman" w:hAnsi="Times New Roman"/>
                <w:color w:val="000000"/>
                <w:sz w:val="22"/>
                <w:szCs w:val="22"/>
              </w:rPr>
            </w:pPr>
            <w:r w:rsidRPr="00260A95">
              <w:rPr>
                <w:rFonts w:ascii="Times New Roman" w:hAnsi="Times New Roman"/>
                <w:color w:val="000000"/>
                <w:sz w:val="22"/>
                <w:szCs w:val="22"/>
              </w:rPr>
              <w:t>12</w:t>
            </w:r>
          </w:p>
        </w:tc>
        <w:tc>
          <w:tcPr>
            <w:tcW w:w="3806" w:type="dxa"/>
            <w:gridSpan w:val="2"/>
            <w:tcBorders>
              <w:top w:val="nil"/>
              <w:left w:val="nil"/>
              <w:bottom w:val="single" w:sz="4" w:space="0" w:color="auto"/>
              <w:right w:val="single" w:sz="4" w:space="0" w:color="auto"/>
            </w:tcBorders>
            <w:shd w:val="clear" w:color="auto" w:fill="auto"/>
            <w:noWrap/>
            <w:vAlign w:val="bottom"/>
            <w:hideMark/>
          </w:tcPr>
          <w:p w14:paraId="69C5142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48A3DF69" w14:textId="77777777" w:rsidR="00306F1E" w:rsidRPr="00260A95" w:rsidRDefault="00306F1E"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51BE898C"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AFA7DD"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EC78143"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16B68EC1"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48F4A6B" w14:textId="77777777" w:rsidR="00306F1E" w:rsidRPr="00260A95" w:rsidRDefault="00306F1E"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814B2" w:rsidRPr="00260A95" w14:paraId="4B682560" w14:textId="77777777" w:rsidTr="00E96AA1">
        <w:trPr>
          <w:trHeight w:val="322"/>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3F61909"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Nr. Crt.</w:t>
            </w:r>
          </w:p>
        </w:tc>
        <w:tc>
          <w:tcPr>
            <w:tcW w:w="2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2B57EB"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Categoria</w:t>
            </w:r>
          </w:p>
        </w:tc>
        <w:tc>
          <w:tcPr>
            <w:tcW w:w="1332" w:type="dxa"/>
            <w:vMerge w:val="restart"/>
            <w:tcBorders>
              <w:top w:val="nil"/>
              <w:left w:val="single" w:sz="4" w:space="0" w:color="auto"/>
              <w:bottom w:val="single" w:sz="4" w:space="0" w:color="000000"/>
              <w:right w:val="single" w:sz="4" w:space="0" w:color="auto"/>
            </w:tcBorders>
            <w:shd w:val="clear" w:color="auto" w:fill="auto"/>
            <w:vAlign w:val="center"/>
            <w:hideMark/>
          </w:tcPr>
          <w:p w14:paraId="40D8B08E"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Pret in EUR/UM</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FA1DCA"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UM</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D559EEE"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8BEF46B"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0B36C2F"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3</w:t>
            </w:r>
          </w:p>
        </w:tc>
        <w:tc>
          <w:tcPr>
            <w:tcW w:w="990" w:type="dxa"/>
            <w:vMerge w:val="restart"/>
            <w:tcBorders>
              <w:top w:val="nil"/>
              <w:left w:val="single" w:sz="4" w:space="0" w:color="auto"/>
              <w:bottom w:val="single" w:sz="4" w:space="0" w:color="000000"/>
              <w:right w:val="single" w:sz="4" w:space="0" w:color="auto"/>
            </w:tcBorders>
            <w:shd w:val="clear" w:color="auto" w:fill="auto"/>
            <w:vAlign w:val="center"/>
            <w:hideMark/>
          </w:tcPr>
          <w:p w14:paraId="2E4A3392"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FA9427A" w14:textId="77777777" w:rsidR="003814B2" w:rsidRPr="00260A95" w:rsidRDefault="003814B2" w:rsidP="00291E76">
            <w:pPr>
              <w:jc w:val="center"/>
              <w:rPr>
                <w:rFonts w:ascii="Times New Roman" w:hAnsi="Times New Roman"/>
                <w:b/>
                <w:bCs/>
                <w:color w:val="000000"/>
                <w:sz w:val="22"/>
                <w:szCs w:val="22"/>
              </w:rPr>
            </w:pPr>
            <w:r w:rsidRPr="00260A95">
              <w:rPr>
                <w:rFonts w:ascii="Times New Roman" w:hAnsi="Times New Roman"/>
                <w:b/>
                <w:bCs/>
                <w:color w:val="000000"/>
                <w:sz w:val="22"/>
                <w:szCs w:val="22"/>
              </w:rPr>
              <w:t>Total                              An 5</w:t>
            </w:r>
          </w:p>
        </w:tc>
      </w:tr>
      <w:tr w:rsidR="003814B2" w:rsidRPr="00260A95" w14:paraId="57EC7934" w14:textId="77777777" w:rsidTr="00E96AA1">
        <w:trPr>
          <w:trHeight w:val="322"/>
        </w:trPr>
        <w:tc>
          <w:tcPr>
            <w:tcW w:w="660" w:type="dxa"/>
            <w:vMerge/>
            <w:tcBorders>
              <w:top w:val="nil"/>
              <w:left w:val="single" w:sz="4" w:space="0" w:color="auto"/>
              <w:bottom w:val="single" w:sz="4" w:space="0" w:color="000000"/>
              <w:right w:val="single" w:sz="4" w:space="0" w:color="auto"/>
            </w:tcBorders>
            <w:vAlign w:val="center"/>
            <w:hideMark/>
          </w:tcPr>
          <w:p w14:paraId="756EB2CE" w14:textId="77777777" w:rsidR="003814B2" w:rsidRPr="00260A95" w:rsidRDefault="003814B2" w:rsidP="00291E76">
            <w:pPr>
              <w:rPr>
                <w:rFonts w:ascii="Times New Roman" w:hAnsi="Times New Roman"/>
                <w:b/>
                <w:bCs/>
                <w:color w:val="000000"/>
                <w:sz w:val="22"/>
                <w:szCs w:val="22"/>
              </w:rPr>
            </w:pPr>
          </w:p>
        </w:tc>
        <w:tc>
          <w:tcPr>
            <w:tcW w:w="2474" w:type="dxa"/>
            <w:vMerge/>
            <w:tcBorders>
              <w:top w:val="nil"/>
              <w:left w:val="single" w:sz="4" w:space="0" w:color="auto"/>
              <w:bottom w:val="single" w:sz="4" w:space="0" w:color="000000"/>
              <w:right w:val="single" w:sz="4" w:space="0" w:color="auto"/>
            </w:tcBorders>
            <w:vAlign w:val="center"/>
            <w:hideMark/>
          </w:tcPr>
          <w:p w14:paraId="32CE8E5C" w14:textId="77777777" w:rsidR="003814B2" w:rsidRPr="00260A95" w:rsidRDefault="003814B2" w:rsidP="00291E76">
            <w:pPr>
              <w:rPr>
                <w:rFonts w:ascii="Times New Roman" w:hAnsi="Times New Roman"/>
                <w:b/>
                <w:bCs/>
                <w:color w:val="000000"/>
                <w:sz w:val="22"/>
                <w:szCs w:val="22"/>
              </w:rPr>
            </w:pPr>
          </w:p>
        </w:tc>
        <w:tc>
          <w:tcPr>
            <w:tcW w:w="1332" w:type="dxa"/>
            <w:vMerge/>
            <w:tcBorders>
              <w:top w:val="nil"/>
              <w:left w:val="single" w:sz="4" w:space="0" w:color="auto"/>
              <w:bottom w:val="single" w:sz="4" w:space="0" w:color="000000"/>
              <w:right w:val="single" w:sz="4" w:space="0" w:color="auto"/>
            </w:tcBorders>
            <w:vAlign w:val="center"/>
            <w:hideMark/>
          </w:tcPr>
          <w:p w14:paraId="39382D46" w14:textId="77777777" w:rsidR="003814B2" w:rsidRPr="00260A95" w:rsidRDefault="003814B2" w:rsidP="00291E76">
            <w:pPr>
              <w:rPr>
                <w:rFonts w:ascii="Times New Roman" w:hAnsi="Times New Roman"/>
                <w:b/>
                <w:bCs/>
                <w:color w:val="000000"/>
                <w:sz w:val="22"/>
                <w:szCs w:val="22"/>
              </w:rPr>
            </w:pPr>
          </w:p>
        </w:tc>
        <w:tc>
          <w:tcPr>
            <w:tcW w:w="936" w:type="dxa"/>
            <w:vMerge/>
            <w:tcBorders>
              <w:top w:val="nil"/>
              <w:left w:val="single" w:sz="4" w:space="0" w:color="auto"/>
              <w:bottom w:val="single" w:sz="4" w:space="0" w:color="000000"/>
              <w:right w:val="single" w:sz="4" w:space="0" w:color="auto"/>
            </w:tcBorders>
            <w:vAlign w:val="center"/>
            <w:hideMark/>
          </w:tcPr>
          <w:p w14:paraId="3B2DA5B4" w14:textId="77777777" w:rsidR="003814B2" w:rsidRPr="00260A95" w:rsidRDefault="003814B2" w:rsidP="00291E76">
            <w:pPr>
              <w:rPr>
                <w:rFonts w:ascii="Times New Roman" w:hAnsi="Times New Roman"/>
                <w:b/>
                <w:bCs/>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613ACAF9" w14:textId="77777777" w:rsidR="003814B2" w:rsidRPr="00260A95" w:rsidRDefault="003814B2" w:rsidP="00291E76">
            <w:pPr>
              <w:rPr>
                <w:rFonts w:ascii="Times New Roman" w:hAnsi="Times New Roman"/>
                <w:b/>
                <w:bCs/>
                <w:color w:val="00000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7899178" w14:textId="77777777" w:rsidR="003814B2" w:rsidRPr="00260A95" w:rsidRDefault="003814B2" w:rsidP="00291E76">
            <w:pPr>
              <w:rPr>
                <w:rFonts w:ascii="Times New Roman" w:hAnsi="Times New Roman"/>
                <w:b/>
                <w:bCs/>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639E685B" w14:textId="77777777" w:rsidR="003814B2" w:rsidRPr="00260A95" w:rsidRDefault="003814B2" w:rsidP="00291E76">
            <w:pPr>
              <w:rPr>
                <w:rFonts w:ascii="Times New Roman" w:hAnsi="Times New Roman"/>
                <w:b/>
                <w:bCs/>
                <w:color w:val="000000"/>
                <w:sz w:val="22"/>
                <w:szCs w:val="22"/>
              </w:rPr>
            </w:pPr>
          </w:p>
        </w:tc>
        <w:tc>
          <w:tcPr>
            <w:tcW w:w="990" w:type="dxa"/>
            <w:vMerge/>
            <w:tcBorders>
              <w:top w:val="nil"/>
              <w:left w:val="single" w:sz="4" w:space="0" w:color="auto"/>
              <w:bottom w:val="single" w:sz="4" w:space="0" w:color="000000"/>
              <w:right w:val="single" w:sz="4" w:space="0" w:color="auto"/>
            </w:tcBorders>
            <w:vAlign w:val="center"/>
            <w:hideMark/>
          </w:tcPr>
          <w:p w14:paraId="4F165B00" w14:textId="77777777" w:rsidR="003814B2" w:rsidRPr="00260A95" w:rsidRDefault="003814B2" w:rsidP="00291E76">
            <w:pPr>
              <w:rPr>
                <w:rFonts w:ascii="Times New Roman" w:hAnsi="Times New Roman"/>
                <w:b/>
                <w:bCs/>
                <w:color w:val="000000"/>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14:paraId="27ADF714" w14:textId="77777777" w:rsidR="003814B2" w:rsidRPr="00260A95" w:rsidRDefault="003814B2" w:rsidP="00291E76">
            <w:pPr>
              <w:rPr>
                <w:rFonts w:ascii="Times New Roman" w:hAnsi="Times New Roman"/>
                <w:b/>
                <w:bCs/>
                <w:color w:val="000000"/>
                <w:sz w:val="22"/>
                <w:szCs w:val="22"/>
              </w:rPr>
            </w:pPr>
          </w:p>
        </w:tc>
      </w:tr>
      <w:tr w:rsidR="00304BC9" w:rsidRPr="00260A95" w14:paraId="6A534653" w14:textId="77777777" w:rsidTr="00E96AA1">
        <w:trPr>
          <w:trHeight w:val="261"/>
        </w:trPr>
        <w:tc>
          <w:tcPr>
            <w:tcW w:w="10502" w:type="dxa"/>
            <w:gridSpan w:val="9"/>
            <w:tcBorders>
              <w:top w:val="single" w:sz="4" w:space="0" w:color="auto"/>
              <w:left w:val="single" w:sz="4" w:space="0" w:color="auto"/>
              <w:bottom w:val="single" w:sz="4" w:space="0" w:color="auto"/>
              <w:right w:val="nil"/>
            </w:tcBorders>
            <w:shd w:val="clear" w:color="000000" w:fill="009999"/>
            <w:noWrap/>
            <w:vAlign w:val="center"/>
            <w:hideMark/>
          </w:tcPr>
          <w:p w14:paraId="25F2AFE9" w14:textId="77777777" w:rsidR="00304BC9" w:rsidRPr="00260A95" w:rsidRDefault="00831558" w:rsidP="00304BC9">
            <w:pPr>
              <w:jc w:val="center"/>
              <w:rPr>
                <w:rFonts w:ascii="Times New Roman" w:hAnsi="Times New Roman"/>
                <w:b/>
                <w:bCs/>
                <w:color w:val="000000"/>
                <w:sz w:val="22"/>
                <w:szCs w:val="22"/>
              </w:rPr>
            </w:pPr>
            <w:r>
              <w:rPr>
                <w:rFonts w:ascii="Times New Roman" w:hAnsi="Times New Roman"/>
                <w:b/>
                <w:bCs/>
                <w:color w:val="000000"/>
                <w:sz w:val="22"/>
                <w:szCs w:val="22"/>
              </w:rPr>
              <w:t>Vâ</w:t>
            </w:r>
            <w:r w:rsidR="00304BC9" w:rsidRPr="00260A95">
              <w:rPr>
                <w:rFonts w:ascii="Times New Roman" w:hAnsi="Times New Roman"/>
                <w:b/>
                <w:bCs/>
                <w:color w:val="000000"/>
                <w:sz w:val="22"/>
                <w:szCs w:val="22"/>
              </w:rPr>
              <w:t>nz</w:t>
            </w:r>
            <w:r>
              <w:rPr>
                <w:rFonts w:ascii="Times New Roman" w:hAnsi="Times New Roman"/>
                <w:b/>
                <w:bCs/>
                <w:color w:val="000000"/>
                <w:sz w:val="22"/>
                <w:szCs w:val="22"/>
              </w:rPr>
              <w:t>ă</w:t>
            </w:r>
            <w:r w:rsidR="00304BC9" w:rsidRPr="00260A95">
              <w:rPr>
                <w:rFonts w:ascii="Times New Roman" w:hAnsi="Times New Roman"/>
                <w:b/>
                <w:bCs/>
                <w:color w:val="000000"/>
                <w:sz w:val="22"/>
                <w:szCs w:val="22"/>
              </w:rPr>
              <w:t>ri valorice previzionate</w:t>
            </w:r>
          </w:p>
        </w:tc>
      </w:tr>
      <w:tr w:rsidR="00304BC9" w:rsidRPr="00260A95" w14:paraId="18A131FF"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BDBF56"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1</w:t>
            </w:r>
          </w:p>
        </w:tc>
        <w:tc>
          <w:tcPr>
            <w:tcW w:w="2474" w:type="dxa"/>
            <w:tcBorders>
              <w:top w:val="nil"/>
              <w:left w:val="nil"/>
              <w:bottom w:val="single" w:sz="4" w:space="0" w:color="auto"/>
              <w:right w:val="single" w:sz="4" w:space="0" w:color="auto"/>
            </w:tcBorders>
            <w:shd w:val="clear" w:color="auto" w:fill="auto"/>
            <w:noWrap/>
            <w:vAlign w:val="bottom"/>
            <w:hideMark/>
          </w:tcPr>
          <w:p w14:paraId="65621045" w14:textId="77777777" w:rsidR="00304BC9" w:rsidRPr="00260A95" w:rsidRDefault="00304BC9" w:rsidP="006D46D9">
            <w:pPr>
              <w:tabs>
                <w:tab w:val="left" w:pos="180"/>
              </w:tabs>
              <w:ind w:right="148"/>
              <w:jc w:val="both"/>
              <w:rPr>
                <w:rFonts w:ascii="Times New Roman" w:hAnsi="Times New Roman"/>
                <w:b/>
                <w:sz w:val="22"/>
                <w:szCs w:val="22"/>
              </w:rPr>
            </w:pPr>
            <w:r w:rsidRPr="00260A95">
              <w:rPr>
                <w:rFonts w:ascii="Times New Roman" w:hAnsi="Times New Roman"/>
                <w:b/>
                <w:sz w:val="22"/>
                <w:szCs w:val="22"/>
              </w:rPr>
              <w:t> Produsul / serviciul 1</w:t>
            </w:r>
          </w:p>
        </w:tc>
        <w:tc>
          <w:tcPr>
            <w:tcW w:w="1332" w:type="dxa"/>
            <w:tcBorders>
              <w:top w:val="nil"/>
              <w:left w:val="nil"/>
              <w:bottom w:val="single" w:sz="4" w:space="0" w:color="auto"/>
              <w:right w:val="single" w:sz="4" w:space="0" w:color="auto"/>
            </w:tcBorders>
            <w:shd w:val="clear" w:color="auto" w:fill="auto"/>
            <w:noWrap/>
            <w:vAlign w:val="bottom"/>
            <w:hideMark/>
          </w:tcPr>
          <w:p w14:paraId="7E171296"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5630F76E"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2F912961"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ED2FB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C4CC2F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7E07A30"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9BC51F7"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1E2AAD91"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07BF20"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2</w:t>
            </w:r>
          </w:p>
        </w:tc>
        <w:tc>
          <w:tcPr>
            <w:tcW w:w="2474" w:type="dxa"/>
            <w:tcBorders>
              <w:top w:val="nil"/>
              <w:left w:val="nil"/>
              <w:bottom w:val="single" w:sz="4" w:space="0" w:color="auto"/>
              <w:right w:val="single" w:sz="4" w:space="0" w:color="auto"/>
            </w:tcBorders>
            <w:shd w:val="clear" w:color="auto" w:fill="auto"/>
            <w:noWrap/>
            <w:vAlign w:val="bottom"/>
            <w:hideMark/>
          </w:tcPr>
          <w:p w14:paraId="733C375E" w14:textId="77777777" w:rsidR="00304BC9" w:rsidRPr="00260A95" w:rsidRDefault="00304BC9" w:rsidP="006D46D9">
            <w:pPr>
              <w:tabs>
                <w:tab w:val="left" w:pos="180"/>
              </w:tabs>
              <w:ind w:right="148"/>
              <w:jc w:val="both"/>
              <w:rPr>
                <w:rFonts w:ascii="Times New Roman" w:hAnsi="Times New Roman"/>
                <w:b/>
                <w:sz w:val="22"/>
                <w:szCs w:val="22"/>
              </w:rPr>
            </w:pPr>
            <w:r w:rsidRPr="00260A95">
              <w:rPr>
                <w:rFonts w:ascii="Times New Roman" w:hAnsi="Times New Roman"/>
                <w:b/>
                <w:sz w:val="22"/>
                <w:szCs w:val="22"/>
              </w:rPr>
              <w:t> Produsul / serviciul 2</w:t>
            </w:r>
          </w:p>
        </w:tc>
        <w:tc>
          <w:tcPr>
            <w:tcW w:w="1332" w:type="dxa"/>
            <w:tcBorders>
              <w:top w:val="nil"/>
              <w:left w:val="nil"/>
              <w:bottom w:val="single" w:sz="4" w:space="0" w:color="auto"/>
              <w:right w:val="single" w:sz="4" w:space="0" w:color="auto"/>
            </w:tcBorders>
            <w:shd w:val="clear" w:color="auto" w:fill="auto"/>
            <w:noWrap/>
            <w:vAlign w:val="bottom"/>
            <w:hideMark/>
          </w:tcPr>
          <w:p w14:paraId="6824FE04"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6E31DCCE"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09F0C69F"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0077EF"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E05F22D"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52886FC"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ECF34D4"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4821A901"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515396"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3</w:t>
            </w:r>
          </w:p>
        </w:tc>
        <w:tc>
          <w:tcPr>
            <w:tcW w:w="2474" w:type="dxa"/>
            <w:tcBorders>
              <w:top w:val="nil"/>
              <w:left w:val="nil"/>
              <w:bottom w:val="single" w:sz="4" w:space="0" w:color="auto"/>
              <w:right w:val="single" w:sz="4" w:space="0" w:color="auto"/>
            </w:tcBorders>
            <w:shd w:val="clear" w:color="auto" w:fill="auto"/>
            <w:noWrap/>
            <w:vAlign w:val="bottom"/>
            <w:hideMark/>
          </w:tcPr>
          <w:p w14:paraId="59009F5F" w14:textId="77777777" w:rsidR="00304BC9" w:rsidRPr="00260A95" w:rsidRDefault="00304BC9" w:rsidP="006D46D9">
            <w:pPr>
              <w:tabs>
                <w:tab w:val="left" w:pos="180"/>
              </w:tabs>
              <w:ind w:right="148"/>
              <w:jc w:val="both"/>
              <w:rPr>
                <w:rFonts w:ascii="Times New Roman" w:hAnsi="Times New Roman"/>
                <w:b/>
                <w:sz w:val="22"/>
                <w:szCs w:val="22"/>
              </w:rPr>
            </w:pPr>
            <w:r w:rsidRPr="00260A95">
              <w:rPr>
                <w:rFonts w:ascii="Times New Roman" w:hAnsi="Times New Roman"/>
                <w:b/>
                <w:sz w:val="22"/>
                <w:szCs w:val="22"/>
              </w:rPr>
              <w:t> ……….</w:t>
            </w:r>
          </w:p>
        </w:tc>
        <w:tc>
          <w:tcPr>
            <w:tcW w:w="1332" w:type="dxa"/>
            <w:tcBorders>
              <w:top w:val="nil"/>
              <w:left w:val="nil"/>
              <w:bottom w:val="single" w:sz="4" w:space="0" w:color="auto"/>
              <w:right w:val="single" w:sz="4" w:space="0" w:color="auto"/>
            </w:tcBorders>
            <w:shd w:val="clear" w:color="auto" w:fill="auto"/>
            <w:noWrap/>
            <w:vAlign w:val="bottom"/>
            <w:hideMark/>
          </w:tcPr>
          <w:p w14:paraId="07EEDF5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71FB1905"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48FBBDCA"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ACDAA7"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E4D2491"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408097BB"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049BE9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3F4C9775"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5D78C2"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4</w:t>
            </w:r>
          </w:p>
        </w:tc>
        <w:tc>
          <w:tcPr>
            <w:tcW w:w="2474" w:type="dxa"/>
            <w:tcBorders>
              <w:top w:val="nil"/>
              <w:left w:val="nil"/>
              <w:bottom w:val="single" w:sz="4" w:space="0" w:color="auto"/>
              <w:right w:val="single" w:sz="4" w:space="0" w:color="auto"/>
            </w:tcBorders>
            <w:shd w:val="clear" w:color="auto" w:fill="auto"/>
            <w:noWrap/>
            <w:vAlign w:val="bottom"/>
            <w:hideMark/>
          </w:tcPr>
          <w:p w14:paraId="72EE8BCE" w14:textId="77777777" w:rsidR="00304BC9" w:rsidRPr="00260A95" w:rsidRDefault="00304BC9" w:rsidP="006D46D9">
            <w:pPr>
              <w:tabs>
                <w:tab w:val="left" w:pos="180"/>
              </w:tabs>
              <w:ind w:right="148"/>
              <w:jc w:val="both"/>
              <w:rPr>
                <w:rFonts w:ascii="Times New Roman" w:hAnsi="Times New Roman"/>
                <w:b/>
                <w:sz w:val="22"/>
                <w:szCs w:val="22"/>
              </w:rPr>
            </w:pPr>
            <w:r w:rsidRPr="00260A95">
              <w:rPr>
                <w:rFonts w:ascii="Times New Roman" w:hAnsi="Times New Roman"/>
                <w:b/>
                <w:sz w:val="22"/>
                <w:szCs w:val="22"/>
              </w:rPr>
              <w:t> Produsul / serviciul (n)</w:t>
            </w:r>
          </w:p>
        </w:tc>
        <w:tc>
          <w:tcPr>
            <w:tcW w:w="1332" w:type="dxa"/>
            <w:tcBorders>
              <w:top w:val="nil"/>
              <w:left w:val="nil"/>
              <w:bottom w:val="single" w:sz="4" w:space="0" w:color="auto"/>
              <w:right w:val="single" w:sz="4" w:space="0" w:color="auto"/>
            </w:tcBorders>
            <w:shd w:val="clear" w:color="auto" w:fill="auto"/>
            <w:noWrap/>
            <w:vAlign w:val="bottom"/>
            <w:hideMark/>
          </w:tcPr>
          <w:p w14:paraId="44765C2A"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0BBA9AB1"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10CD2D34"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4BE082"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3BF0B30B"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1C118258"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6C2192C"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1129066E"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5B419C"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5</w:t>
            </w:r>
          </w:p>
        </w:tc>
        <w:tc>
          <w:tcPr>
            <w:tcW w:w="2474" w:type="dxa"/>
            <w:tcBorders>
              <w:top w:val="nil"/>
              <w:left w:val="nil"/>
              <w:bottom w:val="single" w:sz="4" w:space="0" w:color="auto"/>
              <w:right w:val="single" w:sz="4" w:space="0" w:color="auto"/>
            </w:tcBorders>
            <w:shd w:val="clear" w:color="auto" w:fill="auto"/>
            <w:noWrap/>
            <w:vAlign w:val="bottom"/>
            <w:hideMark/>
          </w:tcPr>
          <w:p w14:paraId="5FF10344"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332" w:type="dxa"/>
            <w:tcBorders>
              <w:top w:val="nil"/>
              <w:left w:val="nil"/>
              <w:bottom w:val="single" w:sz="4" w:space="0" w:color="auto"/>
              <w:right w:val="single" w:sz="4" w:space="0" w:color="auto"/>
            </w:tcBorders>
            <w:shd w:val="clear" w:color="auto" w:fill="auto"/>
            <w:noWrap/>
            <w:vAlign w:val="bottom"/>
            <w:hideMark/>
          </w:tcPr>
          <w:p w14:paraId="3C1742D0"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636AE9BF"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17962978"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C19557"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B8B2602"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243E213A"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E8D6357"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148A3132"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E86D52"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6</w:t>
            </w:r>
          </w:p>
        </w:tc>
        <w:tc>
          <w:tcPr>
            <w:tcW w:w="2474" w:type="dxa"/>
            <w:tcBorders>
              <w:top w:val="nil"/>
              <w:left w:val="nil"/>
              <w:bottom w:val="single" w:sz="4" w:space="0" w:color="auto"/>
              <w:right w:val="single" w:sz="4" w:space="0" w:color="auto"/>
            </w:tcBorders>
            <w:shd w:val="clear" w:color="auto" w:fill="auto"/>
            <w:noWrap/>
            <w:vAlign w:val="bottom"/>
            <w:hideMark/>
          </w:tcPr>
          <w:p w14:paraId="08B6C7F2"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332" w:type="dxa"/>
            <w:tcBorders>
              <w:top w:val="nil"/>
              <w:left w:val="nil"/>
              <w:bottom w:val="single" w:sz="4" w:space="0" w:color="auto"/>
              <w:right w:val="single" w:sz="4" w:space="0" w:color="auto"/>
            </w:tcBorders>
            <w:shd w:val="clear" w:color="auto" w:fill="auto"/>
            <w:noWrap/>
            <w:vAlign w:val="bottom"/>
            <w:hideMark/>
          </w:tcPr>
          <w:p w14:paraId="67214AC8"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033EB985"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185FD525"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80BE44"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9100EAA"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80F9966"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97CD1D3"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62F8D9E0"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8DFEB8"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7</w:t>
            </w:r>
          </w:p>
        </w:tc>
        <w:tc>
          <w:tcPr>
            <w:tcW w:w="2474" w:type="dxa"/>
            <w:tcBorders>
              <w:top w:val="nil"/>
              <w:left w:val="nil"/>
              <w:bottom w:val="single" w:sz="4" w:space="0" w:color="auto"/>
              <w:right w:val="single" w:sz="4" w:space="0" w:color="auto"/>
            </w:tcBorders>
            <w:shd w:val="clear" w:color="auto" w:fill="auto"/>
            <w:noWrap/>
            <w:vAlign w:val="bottom"/>
            <w:hideMark/>
          </w:tcPr>
          <w:p w14:paraId="26718B1F"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332" w:type="dxa"/>
            <w:tcBorders>
              <w:top w:val="nil"/>
              <w:left w:val="nil"/>
              <w:bottom w:val="single" w:sz="4" w:space="0" w:color="auto"/>
              <w:right w:val="single" w:sz="4" w:space="0" w:color="auto"/>
            </w:tcBorders>
            <w:shd w:val="clear" w:color="auto" w:fill="auto"/>
            <w:noWrap/>
            <w:vAlign w:val="bottom"/>
            <w:hideMark/>
          </w:tcPr>
          <w:p w14:paraId="6CF2F987"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405BA502"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16D6060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B2459D"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125504E"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F86A9FC"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2C3406E2"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6E96F501"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CB550A"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8</w:t>
            </w:r>
          </w:p>
        </w:tc>
        <w:tc>
          <w:tcPr>
            <w:tcW w:w="2474" w:type="dxa"/>
            <w:tcBorders>
              <w:top w:val="nil"/>
              <w:left w:val="nil"/>
              <w:bottom w:val="single" w:sz="4" w:space="0" w:color="auto"/>
              <w:right w:val="single" w:sz="4" w:space="0" w:color="auto"/>
            </w:tcBorders>
            <w:shd w:val="clear" w:color="auto" w:fill="auto"/>
            <w:noWrap/>
            <w:vAlign w:val="bottom"/>
            <w:hideMark/>
          </w:tcPr>
          <w:p w14:paraId="368A6BB3"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332" w:type="dxa"/>
            <w:tcBorders>
              <w:top w:val="nil"/>
              <w:left w:val="nil"/>
              <w:bottom w:val="single" w:sz="4" w:space="0" w:color="auto"/>
              <w:right w:val="single" w:sz="4" w:space="0" w:color="auto"/>
            </w:tcBorders>
            <w:shd w:val="clear" w:color="auto" w:fill="auto"/>
            <w:noWrap/>
            <w:vAlign w:val="bottom"/>
            <w:hideMark/>
          </w:tcPr>
          <w:p w14:paraId="775290A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35848D0B"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3923BD55"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2333A8"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0817C57"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28BD3F3"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94EC98D"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304BC9" w:rsidRPr="00260A95" w14:paraId="6946B52F" w14:textId="77777777" w:rsidTr="00E96AA1">
        <w:trPr>
          <w:trHeight w:val="261"/>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422398" w14:textId="77777777" w:rsidR="00304BC9" w:rsidRPr="00260A95" w:rsidRDefault="00304BC9" w:rsidP="00656800">
            <w:pPr>
              <w:jc w:val="center"/>
              <w:rPr>
                <w:rFonts w:ascii="Times New Roman" w:hAnsi="Times New Roman"/>
                <w:color w:val="000000"/>
                <w:sz w:val="22"/>
                <w:szCs w:val="22"/>
              </w:rPr>
            </w:pPr>
            <w:r w:rsidRPr="00260A95">
              <w:rPr>
                <w:rFonts w:ascii="Times New Roman" w:hAnsi="Times New Roman"/>
                <w:color w:val="000000"/>
                <w:sz w:val="22"/>
                <w:szCs w:val="22"/>
              </w:rPr>
              <w:t>9</w:t>
            </w:r>
          </w:p>
        </w:tc>
        <w:tc>
          <w:tcPr>
            <w:tcW w:w="2474" w:type="dxa"/>
            <w:tcBorders>
              <w:top w:val="nil"/>
              <w:left w:val="nil"/>
              <w:bottom w:val="single" w:sz="4" w:space="0" w:color="auto"/>
              <w:right w:val="single" w:sz="4" w:space="0" w:color="auto"/>
            </w:tcBorders>
            <w:shd w:val="clear" w:color="auto" w:fill="auto"/>
            <w:noWrap/>
            <w:vAlign w:val="bottom"/>
            <w:hideMark/>
          </w:tcPr>
          <w:p w14:paraId="745C5E5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332" w:type="dxa"/>
            <w:tcBorders>
              <w:top w:val="nil"/>
              <w:left w:val="nil"/>
              <w:bottom w:val="single" w:sz="4" w:space="0" w:color="auto"/>
              <w:right w:val="single" w:sz="4" w:space="0" w:color="auto"/>
            </w:tcBorders>
            <w:shd w:val="clear" w:color="auto" w:fill="auto"/>
            <w:noWrap/>
            <w:vAlign w:val="bottom"/>
            <w:hideMark/>
          </w:tcPr>
          <w:p w14:paraId="169C7E43"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36" w:type="dxa"/>
            <w:tcBorders>
              <w:top w:val="nil"/>
              <w:left w:val="nil"/>
              <w:bottom w:val="single" w:sz="4" w:space="0" w:color="auto"/>
              <w:right w:val="single" w:sz="4" w:space="0" w:color="auto"/>
            </w:tcBorders>
            <w:shd w:val="clear" w:color="auto" w:fill="auto"/>
            <w:noWrap/>
          </w:tcPr>
          <w:p w14:paraId="0CA4829F" w14:textId="77777777" w:rsidR="00304BC9" w:rsidRPr="00260A95" w:rsidRDefault="00304BC9" w:rsidP="00656800">
            <w:pPr>
              <w:jc w:val="center"/>
              <w:rPr>
                <w:rFonts w:ascii="Times New Roman" w:hAnsi="Times New Roman"/>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1E33BCAB"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D9BAB9"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8DD1370"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43F8D6D"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5214AFE" w14:textId="77777777" w:rsidR="00304BC9" w:rsidRPr="00260A95" w:rsidRDefault="00304BC9" w:rsidP="00656800">
            <w:pPr>
              <w:rPr>
                <w:rFonts w:ascii="Times New Roman" w:hAnsi="Times New Roman"/>
                <w:color w:val="000000"/>
                <w:sz w:val="22"/>
                <w:szCs w:val="22"/>
              </w:rPr>
            </w:pPr>
            <w:r w:rsidRPr="00260A95">
              <w:rPr>
                <w:rFonts w:ascii="Times New Roman" w:hAnsi="Times New Roman"/>
                <w:color w:val="000000"/>
                <w:sz w:val="22"/>
                <w:szCs w:val="22"/>
              </w:rPr>
              <w:t> </w:t>
            </w:r>
          </w:p>
        </w:tc>
      </w:tr>
      <w:tr w:rsidR="009D70DA" w:rsidRPr="00260A95" w14:paraId="20D98126" w14:textId="77777777" w:rsidTr="00E96AA1">
        <w:trPr>
          <w:trHeight w:val="404"/>
        </w:trPr>
        <w:tc>
          <w:tcPr>
            <w:tcW w:w="5402" w:type="dxa"/>
            <w:gridSpan w:val="4"/>
            <w:tcBorders>
              <w:top w:val="single" w:sz="4" w:space="0" w:color="auto"/>
              <w:left w:val="single" w:sz="4" w:space="0" w:color="auto"/>
              <w:bottom w:val="single" w:sz="4" w:space="0" w:color="auto"/>
              <w:right w:val="single" w:sz="4" w:space="0" w:color="auto"/>
            </w:tcBorders>
            <w:shd w:val="clear" w:color="000000" w:fill="009999"/>
            <w:noWrap/>
            <w:vAlign w:val="center"/>
            <w:hideMark/>
          </w:tcPr>
          <w:p w14:paraId="58A1ADC8" w14:textId="77777777" w:rsidR="009D70DA" w:rsidRPr="00260A95" w:rsidRDefault="009D70DA" w:rsidP="00656800">
            <w:pPr>
              <w:rPr>
                <w:rFonts w:ascii="Times New Roman" w:hAnsi="Times New Roman"/>
                <w:b/>
                <w:bCs/>
                <w:color w:val="000000"/>
                <w:sz w:val="22"/>
                <w:szCs w:val="22"/>
              </w:rPr>
            </w:pPr>
            <w:r w:rsidRPr="00260A95">
              <w:rPr>
                <w:rFonts w:ascii="Times New Roman" w:hAnsi="Times New Roman"/>
                <w:b/>
                <w:bCs/>
                <w:color w:val="000000"/>
                <w:sz w:val="22"/>
                <w:szCs w:val="22"/>
              </w:rPr>
              <w:t>Total venituri /</w:t>
            </w:r>
            <w:r w:rsidR="00831558">
              <w:rPr>
                <w:rFonts w:ascii="Times New Roman" w:hAnsi="Times New Roman"/>
                <w:b/>
                <w:bCs/>
                <w:color w:val="000000"/>
                <w:sz w:val="22"/>
                <w:szCs w:val="22"/>
              </w:rPr>
              <w:t xml:space="preserve"> în</w:t>
            </w:r>
            <w:r w:rsidRPr="00260A95">
              <w:rPr>
                <w:rFonts w:ascii="Times New Roman" w:hAnsi="Times New Roman"/>
                <w:b/>
                <w:bCs/>
                <w:color w:val="000000"/>
                <w:sz w:val="22"/>
                <w:szCs w:val="22"/>
              </w:rPr>
              <w:t>cas</w:t>
            </w:r>
            <w:r w:rsidR="00831558">
              <w:rPr>
                <w:rFonts w:ascii="Times New Roman" w:hAnsi="Times New Roman"/>
                <w:b/>
                <w:bCs/>
                <w:color w:val="000000"/>
                <w:sz w:val="22"/>
                <w:szCs w:val="22"/>
              </w:rPr>
              <w:t>ă</w:t>
            </w:r>
            <w:r w:rsidRPr="00260A95">
              <w:rPr>
                <w:rFonts w:ascii="Times New Roman" w:hAnsi="Times New Roman"/>
                <w:b/>
                <w:bCs/>
                <w:color w:val="000000"/>
                <w:sz w:val="22"/>
                <w:szCs w:val="22"/>
              </w:rPr>
              <w:t>ri anuale</w:t>
            </w:r>
          </w:p>
          <w:p w14:paraId="4D94A61A" w14:textId="77777777" w:rsidR="009D70DA" w:rsidRPr="00260A95" w:rsidRDefault="009D70DA" w:rsidP="00656800">
            <w:pPr>
              <w:jc w:val="center"/>
              <w:rPr>
                <w:rFonts w:ascii="Times New Roman" w:hAnsi="Times New Roman"/>
                <w:b/>
                <w:bCs/>
                <w:color w:val="000000"/>
                <w:sz w:val="22"/>
                <w:szCs w:val="22"/>
              </w:rPr>
            </w:pPr>
          </w:p>
        </w:tc>
        <w:tc>
          <w:tcPr>
            <w:tcW w:w="992" w:type="dxa"/>
            <w:tcBorders>
              <w:top w:val="nil"/>
              <w:left w:val="nil"/>
              <w:bottom w:val="nil"/>
              <w:right w:val="single" w:sz="4" w:space="0" w:color="auto"/>
            </w:tcBorders>
            <w:shd w:val="clear" w:color="000000" w:fill="009999"/>
            <w:noWrap/>
            <w:vAlign w:val="center"/>
            <w:hideMark/>
          </w:tcPr>
          <w:p w14:paraId="5AB5021E" w14:textId="77777777" w:rsidR="009D70DA"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SUM An1</w:t>
            </w:r>
          </w:p>
          <w:p w14:paraId="6D1F2E75" w14:textId="77777777" w:rsidR="009D70DA"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(1-12)</w:t>
            </w:r>
          </w:p>
        </w:tc>
        <w:tc>
          <w:tcPr>
            <w:tcW w:w="1134" w:type="dxa"/>
            <w:tcBorders>
              <w:top w:val="nil"/>
              <w:left w:val="nil"/>
              <w:bottom w:val="nil"/>
              <w:right w:val="single" w:sz="4" w:space="0" w:color="auto"/>
            </w:tcBorders>
            <w:shd w:val="clear" w:color="000000" w:fill="009999"/>
            <w:noWrap/>
            <w:vAlign w:val="center"/>
            <w:hideMark/>
          </w:tcPr>
          <w:p w14:paraId="60463E7B" w14:textId="77777777" w:rsidR="000F48C9"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SUM</w:t>
            </w:r>
            <w:r w:rsidR="000F48C9" w:rsidRPr="00260A95">
              <w:rPr>
                <w:rFonts w:ascii="Times New Roman" w:hAnsi="Times New Roman"/>
                <w:b/>
                <w:bCs/>
                <w:sz w:val="22"/>
                <w:szCs w:val="22"/>
              </w:rPr>
              <w:t xml:space="preserve"> </w:t>
            </w:r>
            <w:r w:rsidRPr="00260A95">
              <w:rPr>
                <w:rFonts w:ascii="Times New Roman" w:hAnsi="Times New Roman"/>
                <w:b/>
                <w:bCs/>
                <w:sz w:val="22"/>
                <w:szCs w:val="22"/>
              </w:rPr>
              <w:t>An2</w:t>
            </w:r>
          </w:p>
          <w:p w14:paraId="01D7D7D1" w14:textId="77777777" w:rsidR="009D70DA"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(1-12)</w:t>
            </w:r>
          </w:p>
        </w:tc>
        <w:tc>
          <w:tcPr>
            <w:tcW w:w="992" w:type="dxa"/>
            <w:tcBorders>
              <w:top w:val="nil"/>
              <w:left w:val="nil"/>
              <w:bottom w:val="nil"/>
              <w:right w:val="single" w:sz="4" w:space="0" w:color="auto"/>
            </w:tcBorders>
            <w:shd w:val="clear" w:color="000000" w:fill="009999"/>
            <w:noWrap/>
            <w:vAlign w:val="center"/>
            <w:hideMark/>
          </w:tcPr>
          <w:p w14:paraId="507F2C50" w14:textId="77777777" w:rsidR="000F48C9"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SUM An3</w:t>
            </w:r>
          </w:p>
          <w:p w14:paraId="39D3EC88" w14:textId="77777777" w:rsidR="009D70DA"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(1-12)</w:t>
            </w:r>
          </w:p>
        </w:tc>
        <w:tc>
          <w:tcPr>
            <w:tcW w:w="990" w:type="dxa"/>
            <w:tcBorders>
              <w:top w:val="nil"/>
              <w:left w:val="nil"/>
              <w:bottom w:val="nil"/>
              <w:right w:val="single" w:sz="4" w:space="0" w:color="auto"/>
            </w:tcBorders>
            <w:shd w:val="clear" w:color="000000" w:fill="009999"/>
            <w:noWrap/>
            <w:vAlign w:val="center"/>
            <w:hideMark/>
          </w:tcPr>
          <w:p w14:paraId="1225E45E" w14:textId="77777777" w:rsidR="000F48C9"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SUM An4</w:t>
            </w:r>
          </w:p>
          <w:p w14:paraId="52B69E26" w14:textId="77777777" w:rsidR="009D70DA"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(1-12)</w:t>
            </w:r>
          </w:p>
        </w:tc>
        <w:tc>
          <w:tcPr>
            <w:tcW w:w="992" w:type="dxa"/>
            <w:tcBorders>
              <w:top w:val="nil"/>
              <w:left w:val="nil"/>
              <w:bottom w:val="nil"/>
              <w:right w:val="single" w:sz="4" w:space="0" w:color="auto"/>
            </w:tcBorders>
            <w:shd w:val="clear" w:color="000000" w:fill="009999"/>
            <w:noWrap/>
            <w:vAlign w:val="center"/>
            <w:hideMark/>
          </w:tcPr>
          <w:p w14:paraId="42DDF3E4" w14:textId="77777777" w:rsidR="000F48C9"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SUM An5</w:t>
            </w:r>
          </w:p>
          <w:p w14:paraId="57E254BB" w14:textId="77777777" w:rsidR="009D70DA" w:rsidRPr="00260A95" w:rsidRDefault="009D70DA" w:rsidP="00371B38">
            <w:pPr>
              <w:tabs>
                <w:tab w:val="left" w:pos="180"/>
              </w:tabs>
              <w:ind w:right="148"/>
              <w:jc w:val="center"/>
              <w:rPr>
                <w:rFonts w:ascii="Times New Roman" w:hAnsi="Times New Roman"/>
                <w:b/>
                <w:bCs/>
                <w:sz w:val="22"/>
                <w:szCs w:val="22"/>
              </w:rPr>
            </w:pPr>
            <w:r w:rsidRPr="00260A95">
              <w:rPr>
                <w:rFonts w:ascii="Times New Roman" w:hAnsi="Times New Roman"/>
                <w:b/>
                <w:bCs/>
                <w:sz w:val="22"/>
                <w:szCs w:val="22"/>
              </w:rPr>
              <w:t>(1-12)</w:t>
            </w:r>
          </w:p>
        </w:tc>
      </w:tr>
      <w:tr w:rsidR="009D70DA" w:rsidRPr="00260A95" w14:paraId="616BADF3" w14:textId="77777777" w:rsidTr="00E96AA1">
        <w:trPr>
          <w:trHeight w:val="404"/>
        </w:trPr>
        <w:tc>
          <w:tcPr>
            <w:tcW w:w="5402" w:type="dxa"/>
            <w:gridSpan w:val="4"/>
            <w:tcBorders>
              <w:top w:val="single" w:sz="4" w:space="0" w:color="auto"/>
              <w:left w:val="single" w:sz="4" w:space="0" w:color="auto"/>
              <w:bottom w:val="single" w:sz="4" w:space="0" w:color="auto"/>
              <w:right w:val="single" w:sz="4" w:space="0" w:color="auto"/>
            </w:tcBorders>
            <w:shd w:val="clear" w:color="000000" w:fill="009999"/>
            <w:noWrap/>
            <w:vAlign w:val="center"/>
          </w:tcPr>
          <w:p w14:paraId="533C41E8" w14:textId="77777777" w:rsidR="009D70DA" w:rsidRPr="00260A95" w:rsidDel="00304BC9" w:rsidRDefault="002406F7" w:rsidP="00656800">
            <w:pPr>
              <w:jc w:val="center"/>
              <w:rPr>
                <w:rFonts w:ascii="Times New Roman" w:hAnsi="Times New Roman"/>
                <w:b/>
                <w:color w:val="000000"/>
                <w:sz w:val="22"/>
                <w:szCs w:val="22"/>
              </w:rPr>
            </w:pPr>
            <w:r>
              <w:rPr>
                <w:rFonts w:ascii="Times New Roman" w:hAnsi="Times New Roman"/>
                <w:b/>
                <w:sz w:val="22"/>
                <w:szCs w:val="22"/>
              </w:rPr>
              <w:t>TOTAL venituri sau î</w:t>
            </w:r>
            <w:r w:rsidR="009D70DA" w:rsidRPr="00260A95">
              <w:rPr>
                <w:rFonts w:ascii="Times New Roman" w:hAnsi="Times New Roman"/>
                <w:b/>
                <w:sz w:val="22"/>
                <w:szCs w:val="22"/>
              </w:rPr>
              <w:t>ncas</w:t>
            </w:r>
            <w:r>
              <w:rPr>
                <w:rFonts w:ascii="Times New Roman" w:hAnsi="Times New Roman"/>
                <w:b/>
                <w:sz w:val="22"/>
                <w:szCs w:val="22"/>
              </w:rPr>
              <w:t>ă</w:t>
            </w:r>
            <w:r w:rsidR="009D70DA" w:rsidRPr="00260A95">
              <w:rPr>
                <w:rFonts w:ascii="Times New Roman" w:hAnsi="Times New Roman"/>
                <w:b/>
                <w:sz w:val="22"/>
                <w:szCs w:val="22"/>
              </w:rPr>
              <w:t xml:space="preserve">ri </w:t>
            </w:r>
            <w:r w:rsidR="005257C4" w:rsidRPr="00260A95">
              <w:rPr>
                <w:rFonts w:ascii="Times New Roman" w:hAnsi="Times New Roman"/>
                <w:b/>
                <w:sz w:val="22"/>
                <w:szCs w:val="22"/>
              </w:rPr>
              <w:t>din activitatea neagricolă propusă pentru finanțare</w:t>
            </w:r>
          </w:p>
        </w:tc>
        <w:tc>
          <w:tcPr>
            <w:tcW w:w="5100" w:type="dxa"/>
            <w:gridSpan w:val="5"/>
            <w:tcBorders>
              <w:top w:val="nil"/>
              <w:left w:val="nil"/>
              <w:bottom w:val="nil"/>
              <w:right w:val="single" w:sz="4" w:space="0" w:color="auto"/>
            </w:tcBorders>
            <w:shd w:val="clear" w:color="000000" w:fill="009999"/>
            <w:noWrap/>
            <w:vAlign w:val="center"/>
          </w:tcPr>
          <w:p w14:paraId="49B93679" w14:textId="77777777" w:rsidR="009D70DA" w:rsidRPr="00260A95" w:rsidRDefault="009D70DA" w:rsidP="006D46D9">
            <w:pPr>
              <w:tabs>
                <w:tab w:val="left" w:pos="180"/>
              </w:tabs>
              <w:ind w:right="148"/>
              <w:jc w:val="both"/>
              <w:rPr>
                <w:rFonts w:ascii="Times New Roman" w:hAnsi="Times New Roman"/>
                <w:b/>
                <w:bCs/>
                <w:sz w:val="22"/>
                <w:szCs w:val="22"/>
              </w:rPr>
            </w:pPr>
          </w:p>
        </w:tc>
      </w:tr>
    </w:tbl>
    <w:p w14:paraId="7AFD35FD" w14:textId="77777777" w:rsidR="009D70DA" w:rsidRPr="00260A95" w:rsidRDefault="009D70DA" w:rsidP="008E5417">
      <w:pPr>
        <w:tabs>
          <w:tab w:val="left" w:pos="180"/>
          <w:tab w:val="left" w:pos="270"/>
          <w:tab w:val="left" w:pos="1170"/>
          <w:tab w:val="left" w:pos="1350"/>
        </w:tabs>
        <w:jc w:val="both"/>
        <w:rPr>
          <w:rFonts w:ascii="Times New Roman" w:hAnsi="Times New Roman"/>
          <w:b/>
          <w:sz w:val="24"/>
          <w:szCs w:val="24"/>
        </w:rPr>
      </w:pPr>
    </w:p>
    <w:p w14:paraId="5F0D2EA2" w14:textId="77777777" w:rsidR="00B04FA4" w:rsidRPr="002406F7" w:rsidRDefault="00D73E07" w:rsidP="008E5417">
      <w:pPr>
        <w:tabs>
          <w:tab w:val="left" w:pos="180"/>
          <w:tab w:val="left" w:pos="270"/>
          <w:tab w:val="left" w:pos="1170"/>
          <w:tab w:val="left" w:pos="1350"/>
        </w:tabs>
        <w:jc w:val="both"/>
        <w:rPr>
          <w:rFonts w:ascii="Times New Roman" w:hAnsi="Times New Roman"/>
          <w:i/>
          <w:iCs/>
          <w:sz w:val="24"/>
          <w:szCs w:val="24"/>
        </w:rPr>
      </w:pPr>
      <w:r w:rsidRPr="002406F7">
        <w:rPr>
          <w:rFonts w:ascii="Times New Roman" w:hAnsi="Times New Roman"/>
          <w:i/>
          <w:sz w:val="24"/>
          <w:szCs w:val="24"/>
        </w:rPr>
        <w:t>*</w:t>
      </w:r>
      <w:r w:rsidR="00760495" w:rsidRPr="002406F7">
        <w:rPr>
          <w:rFonts w:ascii="Times New Roman" w:hAnsi="Times New Roman"/>
          <w:bCs/>
          <w:i/>
          <w:sz w:val="24"/>
          <w:szCs w:val="24"/>
        </w:rPr>
        <w:t xml:space="preserve"> Se va completa tabelul de mai sus pentru întreaga perioad</w:t>
      </w:r>
      <w:r w:rsidR="002406F7">
        <w:rPr>
          <w:rFonts w:ascii="Times New Roman" w:hAnsi="Times New Roman"/>
          <w:bCs/>
          <w:i/>
          <w:sz w:val="24"/>
          <w:szCs w:val="24"/>
        </w:rPr>
        <w:t>ă</w:t>
      </w:r>
      <w:r w:rsidR="00760495" w:rsidRPr="002406F7">
        <w:rPr>
          <w:rFonts w:ascii="Times New Roman" w:hAnsi="Times New Roman"/>
          <w:bCs/>
          <w:i/>
          <w:sz w:val="24"/>
          <w:szCs w:val="24"/>
        </w:rPr>
        <w:t xml:space="preserve"> (1-5 ani). </w:t>
      </w:r>
      <w:r w:rsidR="002406F7">
        <w:rPr>
          <w:rFonts w:ascii="Times New Roman" w:hAnsi="Times New Roman"/>
          <w:i/>
          <w:sz w:val="24"/>
          <w:szCs w:val="24"/>
        </w:rPr>
        <w:t>Î</w:t>
      </w:r>
      <w:r w:rsidRPr="002406F7">
        <w:rPr>
          <w:rFonts w:ascii="Times New Roman" w:hAnsi="Times New Roman"/>
          <w:i/>
          <w:sz w:val="24"/>
          <w:szCs w:val="24"/>
        </w:rPr>
        <w:t>n tabel vor fi trecute veniturile și încasările aferente activității propuse prin proiect, obținute din</w:t>
      </w:r>
      <w:r w:rsidRPr="002406F7">
        <w:rPr>
          <w:rFonts w:ascii="Times New Roman" w:hAnsi="Times New Roman"/>
          <w:i/>
          <w:iCs/>
          <w:sz w:val="24"/>
          <w:szCs w:val="24"/>
        </w:rPr>
        <w:t xml:space="preserve"> producția comercializată sau activitățile prestate.</w:t>
      </w:r>
    </w:p>
    <w:p w14:paraId="17C2E348" w14:textId="77777777" w:rsidR="00527B33" w:rsidRDefault="00527B33" w:rsidP="00527B33">
      <w:pPr>
        <w:tabs>
          <w:tab w:val="left" w:pos="180"/>
          <w:tab w:val="left" w:pos="270"/>
          <w:tab w:val="left" w:pos="1170"/>
          <w:tab w:val="left" w:pos="1350"/>
        </w:tabs>
        <w:jc w:val="both"/>
        <w:rPr>
          <w:rFonts w:ascii="Times New Roman" w:hAnsi="Times New Roman"/>
          <w:b/>
          <w:bCs/>
          <w:color w:val="FF0000"/>
          <w:sz w:val="24"/>
          <w:szCs w:val="24"/>
        </w:rPr>
      </w:pPr>
    </w:p>
    <w:p w14:paraId="2A96003F" w14:textId="67A0C3A7" w:rsidR="00527B33" w:rsidRPr="00527B33" w:rsidRDefault="00527B33" w:rsidP="00527B33">
      <w:pPr>
        <w:tabs>
          <w:tab w:val="left" w:pos="180"/>
          <w:tab w:val="left" w:pos="270"/>
          <w:tab w:val="left" w:pos="1170"/>
          <w:tab w:val="left" w:pos="1350"/>
        </w:tabs>
        <w:jc w:val="both"/>
        <w:rPr>
          <w:rFonts w:ascii="Times New Roman" w:hAnsi="Times New Roman"/>
          <w:b/>
          <w:color w:val="FF0000"/>
          <w:sz w:val="24"/>
          <w:szCs w:val="24"/>
        </w:rPr>
      </w:pPr>
      <w:r w:rsidRPr="00527B33">
        <w:rPr>
          <w:rFonts w:ascii="Times New Roman" w:hAnsi="Times New Roman"/>
          <w:b/>
          <w:bCs/>
          <w:color w:val="FF0000"/>
          <w:sz w:val="24"/>
          <w:szCs w:val="24"/>
        </w:rPr>
        <w:t xml:space="preserve">Durata de execuție a proiectelor contractate în anul </w:t>
      </w:r>
      <w:r w:rsidR="00FD6090">
        <w:rPr>
          <w:rFonts w:ascii="Times New Roman" w:hAnsi="Times New Roman"/>
          <w:b/>
          <w:bCs/>
          <w:color w:val="FF0000"/>
          <w:sz w:val="24"/>
          <w:szCs w:val="24"/>
        </w:rPr>
        <w:t>202</w:t>
      </w:r>
      <w:r w:rsidR="00D03AF4">
        <w:rPr>
          <w:rFonts w:ascii="Times New Roman" w:hAnsi="Times New Roman"/>
          <w:b/>
          <w:bCs/>
          <w:color w:val="FF0000"/>
          <w:sz w:val="24"/>
          <w:szCs w:val="24"/>
        </w:rPr>
        <w:t>4 /2025</w:t>
      </w:r>
      <w:r w:rsidR="00FD6090" w:rsidRPr="00527B33">
        <w:rPr>
          <w:rFonts w:ascii="Times New Roman" w:hAnsi="Times New Roman"/>
          <w:b/>
          <w:bCs/>
          <w:color w:val="FF0000"/>
          <w:sz w:val="24"/>
          <w:szCs w:val="24"/>
        </w:rPr>
        <w:t xml:space="preserve"> </w:t>
      </w:r>
      <w:r w:rsidRPr="00527B33">
        <w:rPr>
          <w:rFonts w:ascii="Times New Roman" w:hAnsi="Times New Roman"/>
          <w:b/>
          <w:bCs/>
          <w:color w:val="FF0000"/>
          <w:sz w:val="24"/>
          <w:szCs w:val="24"/>
        </w:rPr>
        <w:t>nu va depăși termenul de 31.12.202</w:t>
      </w:r>
      <w:r w:rsidR="00EF2167">
        <w:rPr>
          <w:rFonts w:ascii="Times New Roman" w:hAnsi="Times New Roman"/>
          <w:b/>
          <w:bCs/>
          <w:color w:val="FF0000"/>
          <w:sz w:val="24"/>
          <w:szCs w:val="24"/>
        </w:rPr>
        <w:t>5</w:t>
      </w:r>
      <w:r w:rsidRPr="00527B33">
        <w:rPr>
          <w:rFonts w:ascii="Times New Roman" w:hAnsi="Times New Roman"/>
          <w:b/>
          <w:bCs/>
          <w:color w:val="FF0000"/>
          <w:sz w:val="24"/>
          <w:szCs w:val="24"/>
        </w:rPr>
        <w:t xml:space="preserve">. Durata de realizare efectivă și implementare a planului de afaceri se calculează prin diminuarea duratei de executie la care se face referire mai sus cu termenul de 90 zile caledaristice necesar efectuarii ultimei plăți aferente contractului, beneficiarul având astfel obligația de a depune dosarul ultimei cererii de plată cel târziu până la data de </w:t>
      </w:r>
      <w:r w:rsidR="00EF2167">
        <w:rPr>
          <w:rFonts w:ascii="Times New Roman" w:hAnsi="Times New Roman"/>
          <w:b/>
          <w:bCs/>
          <w:color w:val="FF0000"/>
          <w:sz w:val="24"/>
          <w:szCs w:val="24"/>
        </w:rPr>
        <w:t>31.12</w:t>
      </w:r>
      <w:r w:rsidRPr="00527B33">
        <w:rPr>
          <w:rFonts w:ascii="Times New Roman" w:hAnsi="Times New Roman"/>
          <w:b/>
          <w:bCs/>
          <w:color w:val="FF0000"/>
          <w:sz w:val="24"/>
          <w:szCs w:val="24"/>
        </w:rPr>
        <w:t>.202</w:t>
      </w:r>
      <w:r w:rsidR="00EF2167">
        <w:rPr>
          <w:rFonts w:ascii="Times New Roman" w:hAnsi="Times New Roman"/>
          <w:b/>
          <w:bCs/>
          <w:color w:val="FF0000"/>
          <w:sz w:val="24"/>
          <w:szCs w:val="24"/>
        </w:rPr>
        <w:t>5</w:t>
      </w:r>
    </w:p>
    <w:p w14:paraId="5794487A" w14:textId="77777777" w:rsidR="00F94B42" w:rsidRPr="00260A95" w:rsidRDefault="00F94B42" w:rsidP="00F94B42">
      <w:pPr>
        <w:tabs>
          <w:tab w:val="left" w:pos="180"/>
          <w:tab w:val="left" w:pos="270"/>
          <w:tab w:val="left" w:pos="1170"/>
          <w:tab w:val="left" w:pos="1350"/>
        </w:tabs>
        <w:jc w:val="both"/>
        <w:rPr>
          <w:rFonts w:ascii="Times New Roman" w:hAnsi="Times New Roman"/>
          <w:b/>
          <w:i/>
          <w:sz w:val="24"/>
          <w:szCs w:val="24"/>
        </w:rPr>
      </w:pPr>
    </w:p>
    <w:p w14:paraId="6EAD571F" w14:textId="516CDFB1" w:rsidR="00F94B42" w:rsidRDefault="00F94B42" w:rsidP="00F94B42">
      <w:pPr>
        <w:tabs>
          <w:tab w:val="left" w:pos="180"/>
          <w:tab w:val="left" w:pos="270"/>
          <w:tab w:val="left" w:pos="1170"/>
          <w:tab w:val="left" w:pos="1350"/>
        </w:tabs>
        <w:jc w:val="both"/>
        <w:rPr>
          <w:rFonts w:ascii="Times New Roman" w:hAnsi="Times New Roman"/>
          <w:b/>
          <w:i/>
          <w:sz w:val="24"/>
          <w:szCs w:val="24"/>
        </w:rPr>
      </w:pPr>
      <w:r w:rsidRPr="00260A95">
        <w:rPr>
          <w:rFonts w:ascii="Times New Roman" w:hAnsi="Times New Roman"/>
          <w:b/>
          <w:i/>
          <w:sz w:val="24"/>
          <w:szCs w:val="24"/>
        </w:rPr>
        <w:t xml:space="preserve">Condiția de a îndeplini procentul obligatoriu asumat </w:t>
      </w:r>
      <w:r w:rsidR="009D70DA" w:rsidRPr="00260A95">
        <w:rPr>
          <w:rFonts w:ascii="Times New Roman" w:hAnsi="Times New Roman"/>
          <w:b/>
          <w:i/>
          <w:sz w:val="24"/>
          <w:szCs w:val="24"/>
        </w:rPr>
        <w:t xml:space="preserve">de solicitant </w:t>
      </w:r>
      <w:r w:rsidRPr="00260A95">
        <w:rPr>
          <w:rFonts w:ascii="Times New Roman" w:hAnsi="Times New Roman"/>
          <w:b/>
          <w:i/>
          <w:sz w:val="24"/>
          <w:szCs w:val="24"/>
        </w:rPr>
        <w:t xml:space="preserve">prin </w:t>
      </w:r>
      <w:r w:rsidR="009D70DA" w:rsidRPr="00260A95">
        <w:rPr>
          <w:rFonts w:ascii="Times New Roman" w:hAnsi="Times New Roman"/>
          <w:b/>
          <w:i/>
          <w:sz w:val="24"/>
          <w:szCs w:val="24"/>
        </w:rPr>
        <w:t>PA</w:t>
      </w:r>
      <w:r w:rsidRPr="00260A95">
        <w:rPr>
          <w:rFonts w:ascii="Times New Roman" w:hAnsi="Times New Roman"/>
          <w:b/>
          <w:i/>
          <w:sz w:val="24"/>
          <w:szCs w:val="24"/>
        </w:rPr>
        <w:t xml:space="preserve"> poate fi realizată </w:t>
      </w:r>
      <w:r w:rsidRPr="00527B33">
        <w:rPr>
          <w:rFonts w:ascii="Times New Roman" w:hAnsi="Times New Roman"/>
          <w:b/>
          <w:i/>
          <w:strike/>
          <w:sz w:val="24"/>
          <w:szCs w:val="24"/>
        </w:rPr>
        <w:t>și</w:t>
      </w:r>
      <w:r w:rsidRPr="00260A95">
        <w:rPr>
          <w:rFonts w:ascii="Times New Roman" w:hAnsi="Times New Roman"/>
          <w:b/>
          <w:i/>
          <w:sz w:val="24"/>
          <w:szCs w:val="24"/>
        </w:rPr>
        <w:t xml:space="preserve"> într-o perioadă</w:t>
      </w:r>
      <w:r w:rsidR="00527B33">
        <w:rPr>
          <w:rFonts w:ascii="Times New Roman" w:hAnsi="Times New Roman"/>
          <w:b/>
          <w:i/>
          <w:sz w:val="24"/>
          <w:szCs w:val="24"/>
        </w:rPr>
        <w:t xml:space="preserve"> </w:t>
      </w:r>
      <w:r w:rsidR="00527B33" w:rsidRPr="0020378D">
        <w:rPr>
          <w:rFonts w:ascii="Times New Roman" w:hAnsi="Times New Roman"/>
          <w:b/>
          <w:i/>
          <w:color w:val="FF0000"/>
          <w:sz w:val="24"/>
          <w:szCs w:val="24"/>
        </w:rPr>
        <w:t xml:space="preserve">care nu va depăși data de </w:t>
      </w:r>
      <w:r w:rsidR="00EF2167">
        <w:rPr>
          <w:rFonts w:ascii="Times New Roman" w:hAnsi="Times New Roman"/>
          <w:b/>
          <w:i/>
          <w:color w:val="FF0000"/>
          <w:sz w:val="24"/>
          <w:szCs w:val="24"/>
        </w:rPr>
        <w:t>31.12.2025</w:t>
      </w:r>
      <w:r w:rsidR="00527B33">
        <w:rPr>
          <w:rFonts w:ascii="Times New Roman" w:hAnsi="Times New Roman"/>
          <w:b/>
          <w:i/>
          <w:sz w:val="24"/>
          <w:szCs w:val="24"/>
        </w:rPr>
        <w:t xml:space="preserve">. </w:t>
      </w:r>
      <w:r w:rsidRPr="00260A95">
        <w:rPr>
          <w:rFonts w:ascii="Times New Roman" w:hAnsi="Times New Roman"/>
          <w:b/>
          <w:i/>
          <w:sz w:val="24"/>
          <w:szCs w:val="24"/>
        </w:rPr>
        <w:t xml:space="preserve"> La momentul îndeplinirii acestei condiții beneficiarul poate depune cea de-a doua cerere de plată.</w:t>
      </w:r>
    </w:p>
    <w:p w14:paraId="0AF42232" w14:textId="77777777" w:rsidR="005257C4" w:rsidRPr="00260A95" w:rsidRDefault="005257C4" w:rsidP="00BA6DE2">
      <w:pPr>
        <w:tabs>
          <w:tab w:val="left" w:pos="180"/>
          <w:tab w:val="left" w:pos="270"/>
          <w:tab w:val="left" w:pos="1170"/>
          <w:tab w:val="left" w:pos="1350"/>
        </w:tabs>
        <w:jc w:val="both"/>
        <w:rPr>
          <w:rFonts w:ascii="Times New Roman" w:hAnsi="Times New Roman"/>
          <w:b/>
          <w:i/>
          <w:sz w:val="24"/>
          <w:szCs w:val="24"/>
        </w:rPr>
      </w:pPr>
    </w:p>
    <w:p w14:paraId="52D09B39" w14:textId="77777777" w:rsidR="005257C4" w:rsidRPr="00260A95" w:rsidRDefault="005257C4" w:rsidP="00BA6DE2">
      <w:pPr>
        <w:tabs>
          <w:tab w:val="left" w:pos="180"/>
          <w:tab w:val="left" w:pos="270"/>
          <w:tab w:val="left" w:pos="1170"/>
          <w:tab w:val="left" w:pos="1350"/>
        </w:tabs>
        <w:jc w:val="both"/>
        <w:rPr>
          <w:rFonts w:ascii="Times New Roman" w:hAnsi="Times New Roman"/>
          <w:sz w:val="24"/>
          <w:szCs w:val="24"/>
        </w:rPr>
      </w:pPr>
      <w:r w:rsidRPr="00260A95">
        <w:rPr>
          <w:rFonts w:ascii="Times New Roman" w:hAnsi="Times New Roman"/>
          <w:sz w:val="24"/>
          <w:szCs w:val="24"/>
        </w:rPr>
        <w:t>Previziune realizare obiectiv obligatoriu: după ........ ani de la contractarea sprijinului.</w:t>
      </w:r>
    </w:p>
    <w:p w14:paraId="27DFC95A" w14:textId="77777777" w:rsidR="005257C4" w:rsidRPr="00260A95" w:rsidRDefault="005257C4" w:rsidP="00BA6DE2">
      <w:pPr>
        <w:tabs>
          <w:tab w:val="left" w:pos="180"/>
          <w:tab w:val="left" w:pos="270"/>
          <w:tab w:val="left" w:pos="1170"/>
          <w:tab w:val="left" w:pos="1350"/>
        </w:tabs>
        <w:jc w:val="both"/>
        <w:rPr>
          <w:rFonts w:ascii="Times New Roman" w:hAnsi="Times New Roman"/>
          <w:b/>
          <w:i/>
          <w:sz w:val="24"/>
          <w:szCs w:val="24"/>
        </w:rPr>
      </w:pPr>
    </w:p>
    <w:p w14:paraId="4F3C4DE6" w14:textId="77777777" w:rsidR="009023AD" w:rsidRPr="00260A95" w:rsidRDefault="005257C4" w:rsidP="009023AD">
      <w:pPr>
        <w:tabs>
          <w:tab w:val="left" w:pos="180"/>
          <w:tab w:val="left" w:pos="270"/>
          <w:tab w:val="left" w:pos="1170"/>
          <w:tab w:val="left" w:pos="1350"/>
        </w:tabs>
        <w:jc w:val="both"/>
        <w:rPr>
          <w:rFonts w:ascii="Times New Roman" w:hAnsi="Times New Roman"/>
          <w:b/>
          <w:i/>
          <w:sz w:val="24"/>
          <w:szCs w:val="24"/>
        </w:rPr>
      </w:pPr>
      <w:r w:rsidRPr="00260A95">
        <w:rPr>
          <w:rFonts w:ascii="Times New Roman" w:hAnsi="Times New Roman"/>
          <w:b/>
          <w:i/>
          <w:sz w:val="24"/>
          <w:szCs w:val="24"/>
        </w:rPr>
        <w:t xml:space="preserve">Totalul veniturilor sau </w:t>
      </w:r>
      <w:r w:rsidR="002406F7">
        <w:rPr>
          <w:rFonts w:ascii="Times New Roman" w:hAnsi="Times New Roman"/>
          <w:b/>
          <w:i/>
          <w:sz w:val="24"/>
          <w:szCs w:val="24"/>
        </w:rPr>
        <w:t>î</w:t>
      </w:r>
      <w:r w:rsidRPr="00260A95">
        <w:rPr>
          <w:rFonts w:ascii="Times New Roman" w:hAnsi="Times New Roman"/>
          <w:b/>
          <w:i/>
          <w:sz w:val="24"/>
          <w:szCs w:val="24"/>
        </w:rPr>
        <w:t>ncas</w:t>
      </w:r>
      <w:r w:rsidR="002406F7">
        <w:rPr>
          <w:rFonts w:ascii="Times New Roman" w:hAnsi="Times New Roman"/>
          <w:b/>
          <w:i/>
          <w:sz w:val="24"/>
          <w:szCs w:val="24"/>
        </w:rPr>
        <w:t>ă</w:t>
      </w:r>
      <w:r w:rsidRPr="00260A95">
        <w:rPr>
          <w:rFonts w:ascii="Times New Roman" w:hAnsi="Times New Roman"/>
          <w:b/>
          <w:i/>
          <w:sz w:val="24"/>
          <w:szCs w:val="24"/>
        </w:rPr>
        <w:t>rilor previzionate care vor justifica obiectivul obligatoriu</w:t>
      </w:r>
      <w:r w:rsidRPr="00260A95" w:rsidDel="00D73E07">
        <w:rPr>
          <w:rFonts w:ascii="Times New Roman" w:hAnsi="Times New Roman"/>
          <w:b/>
          <w:i/>
          <w:sz w:val="24"/>
          <w:szCs w:val="24"/>
        </w:rPr>
        <w:t xml:space="preserve"> </w:t>
      </w:r>
      <w:r w:rsidRPr="00260A95">
        <w:rPr>
          <w:rFonts w:ascii="Times New Roman" w:hAnsi="Times New Roman"/>
          <w:b/>
          <w:i/>
          <w:sz w:val="24"/>
          <w:szCs w:val="24"/>
        </w:rPr>
        <w:t>= suma totalurilor mai multor ani din prognoz</w:t>
      </w:r>
      <w:r w:rsidR="002406F7">
        <w:rPr>
          <w:rFonts w:ascii="Times New Roman" w:hAnsi="Times New Roman"/>
          <w:b/>
          <w:i/>
          <w:sz w:val="24"/>
          <w:szCs w:val="24"/>
        </w:rPr>
        <w:t>ă</w:t>
      </w:r>
      <w:r w:rsidRPr="00260A95">
        <w:rPr>
          <w:rFonts w:ascii="Times New Roman" w:hAnsi="Times New Roman"/>
          <w:b/>
          <w:i/>
          <w:sz w:val="24"/>
          <w:szCs w:val="24"/>
        </w:rPr>
        <w:t xml:space="preserve"> (de ex: </w:t>
      </w:r>
      <w:r w:rsidR="002406F7" w:rsidRPr="00260A95">
        <w:rPr>
          <w:rFonts w:ascii="Times New Roman" w:hAnsi="Times New Roman"/>
          <w:b/>
          <w:i/>
          <w:sz w:val="24"/>
          <w:szCs w:val="24"/>
        </w:rPr>
        <w:t>An1</w:t>
      </w:r>
      <w:r w:rsidR="002406F7">
        <w:rPr>
          <w:rFonts w:ascii="Times New Roman" w:hAnsi="Times New Roman"/>
          <w:b/>
          <w:i/>
          <w:sz w:val="24"/>
          <w:szCs w:val="24"/>
        </w:rPr>
        <w:t xml:space="preserve"> </w:t>
      </w:r>
      <w:r w:rsidRPr="00260A95">
        <w:rPr>
          <w:rFonts w:ascii="Times New Roman" w:hAnsi="Times New Roman"/>
          <w:b/>
          <w:i/>
          <w:sz w:val="24"/>
          <w:szCs w:val="24"/>
        </w:rPr>
        <w:t>+</w:t>
      </w:r>
      <w:r w:rsidR="002406F7">
        <w:rPr>
          <w:rFonts w:ascii="Times New Roman" w:hAnsi="Times New Roman"/>
          <w:b/>
          <w:i/>
          <w:sz w:val="24"/>
          <w:szCs w:val="24"/>
        </w:rPr>
        <w:t xml:space="preserve"> </w:t>
      </w:r>
      <w:r w:rsidRPr="00260A95">
        <w:rPr>
          <w:rFonts w:ascii="Times New Roman" w:hAnsi="Times New Roman"/>
          <w:b/>
          <w:i/>
          <w:sz w:val="24"/>
          <w:szCs w:val="24"/>
        </w:rPr>
        <w:t xml:space="preserve">An2 sau </w:t>
      </w:r>
      <w:r w:rsidR="002406F7">
        <w:rPr>
          <w:rFonts w:ascii="Times New Roman" w:hAnsi="Times New Roman"/>
          <w:b/>
          <w:i/>
          <w:sz w:val="24"/>
          <w:szCs w:val="24"/>
        </w:rPr>
        <w:t xml:space="preserve"> </w:t>
      </w:r>
      <w:r w:rsidR="002406F7" w:rsidRPr="00260A95">
        <w:rPr>
          <w:rFonts w:ascii="Times New Roman" w:hAnsi="Times New Roman"/>
          <w:b/>
          <w:i/>
          <w:sz w:val="24"/>
          <w:szCs w:val="24"/>
        </w:rPr>
        <w:t>An1</w:t>
      </w:r>
      <w:r w:rsidR="002406F7">
        <w:rPr>
          <w:rFonts w:ascii="Times New Roman" w:hAnsi="Times New Roman"/>
          <w:b/>
          <w:i/>
          <w:sz w:val="24"/>
          <w:szCs w:val="24"/>
        </w:rPr>
        <w:t xml:space="preserve"> </w:t>
      </w:r>
      <w:r w:rsidRPr="00260A95">
        <w:rPr>
          <w:rFonts w:ascii="Times New Roman" w:hAnsi="Times New Roman"/>
          <w:b/>
          <w:i/>
          <w:sz w:val="24"/>
          <w:szCs w:val="24"/>
        </w:rPr>
        <w:t>+</w:t>
      </w:r>
      <w:r w:rsidR="002406F7">
        <w:rPr>
          <w:rFonts w:ascii="Times New Roman" w:hAnsi="Times New Roman"/>
          <w:b/>
          <w:i/>
          <w:sz w:val="24"/>
          <w:szCs w:val="24"/>
        </w:rPr>
        <w:t xml:space="preserve"> </w:t>
      </w:r>
      <w:r w:rsidRPr="00260A95">
        <w:rPr>
          <w:rFonts w:ascii="Times New Roman" w:hAnsi="Times New Roman"/>
          <w:b/>
          <w:i/>
          <w:sz w:val="24"/>
          <w:szCs w:val="24"/>
        </w:rPr>
        <w:t>An2</w:t>
      </w:r>
      <w:r w:rsidR="002406F7">
        <w:rPr>
          <w:rFonts w:ascii="Times New Roman" w:hAnsi="Times New Roman"/>
          <w:b/>
          <w:i/>
          <w:sz w:val="24"/>
          <w:szCs w:val="24"/>
        </w:rPr>
        <w:t xml:space="preserve"> </w:t>
      </w:r>
      <w:r w:rsidRPr="00260A95">
        <w:rPr>
          <w:rFonts w:ascii="Times New Roman" w:hAnsi="Times New Roman"/>
          <w:b/>
          <w:i/>
          <w:sz w:val="24"/>
          <w:szCs w:val="24"/>
        </w:rPr>
        <w:t>+</w:t>
      </w:r>
      <w:r w:rsidR="002406F7">
        <w:rPr>
          <w:rFonts w:ascii="Times New Roman" w:hAnsi="Times New Roman"/>
          <w:b/>
          <w:i/>
          <w:sz w:val="24"/>
          <w:szCs w:val="24"/>
        </w:rPr>
        <w:t xml:space="preserve"> </w:t>
      </w:r>
      <w:r w:rsidRPr="00260A95">
        <w:rPr>
          <w:rFonts w:ascii="Times New Roman" w:hAnsi="Times New Roman"/>
          <w:b/>
          <w:i/>
          <w:sz w:val="24"/>
          <w:szCs w:val="24"/>
        </w:rPr>
        <w:t xml:space="preserve">An3, etc.) </w:t>
      </w:r>
    </w:p>
    <w:p w14:paraId="57853FFA" w14:textId="77777777" w:rsidR="005257C4" w:rsidRPr="00260A95" w:rsidRDefault="005257C4" w:rsidP="005257C4">
      <w:pPr>
        <w:tabs>
          <w:tab w:val="left" w:pos="180"/>
          <w:tab w:val="left" w:pos="270"/>
          <w:tab w:val="left" w:pos="1170"/>
          <w:tab w:val="left" w:pos="1350"/>
        </w:tabs>
        <w:jc w:val="both"/>
        <w:rPr>
          <w:rFonts w:ascii="Times New Roman" w:hAnsi="Times New Roman"/>
          <w:b/>
          <w:sz w:val="24"/>
          <w:szCs w:val="24"/>
        </w:rPr>
      </w:pPr>
    </w:p>
    <w:p w14:paraId="2DF44857" w14:textId="77777777" w:rsidR="005257C4" w:rsidRPr="00260A95" w:rsidRDefault="002406F7" w:rsidP="00371B38">
      <w:pPr>
        <w:tabs>
          <w:tab w:val="left" w:pos="180"/>
          <w:tab w:val="left" w:pos="270"/>
          <w:tab w:val="left" w:pos="1170"/>
          <w:tab w:val="left" w:pos="1350"/>
        </w:tabs>
        <w:jc w:val="both"/>
        <w:rPr>
          <w:rFonts w:ascii="Times New Roman" w:hAnsi="Times New Roman"/>
          <w:color w:val="000000"/>
          <w:sz w:val="24"/>
          <w:szCs w:val="24"/>
        </w:rPr>
      </w:pPr>
      <w:r>
        <w:rPr>
          <w:rFonts w:ascii="Times New Roman" w:hAnsi="Times New Roman"/>
          <w:b/>
          <w:sz w:val="24"/>
          <w:szCs w:val="24"/>
        </w:rPr>
        <w:t xml:space="preserve">Valoare prima tranșă </w:t>
      </w:r>
      <w:r w:rsidR="005257C4" w:rsidRPr="00260A95">
        <w:rPr>
          <w:rFonts w:ascii="Times New Roman" w:hAnsi="Times New Roman"/>
          <w:b/>
          <w:sz w:val="24"/>
          <w:szCs w:val="24"/>
        </w:rPr>
        <w:t>........</w:t>
      </w:r>
      <w:r w:rsidR="005257C4" w:rsidRPr="00260A95">
        <w:rPr>
          <w:rFonts w:ascii="Times New Roman" w:hAnsi="Times New Roman"/>
          <w:color w:val="000000"/>
          <w:sz w:val="24"/>
          <w:szCs w:val="24"/>
        </w:rPr>
        <w:t xml:space="preserve"> EUR</w:t>
      </w:r>
    </w:p>
    <w:p w14:paraId="0F880860" w14:textId="77777777" w:rsidR="00CD55F7" w:rsidRPr="00260A95" w:rsidRDefault="00304BC9" w:rsidP="00371B38">
      <w:pPr>
        <w:tabs>
          <w:tab w:val="left" w:pos="180"/>
          <w:tab w:val="left" w:pos="270"/>
          <w:tab w:val="left" w:pos="1170"/>
          <w:tab w:val="left" w:pos="1350"/>
        </w:tabs>
        <w:jc w:val="both"/>
        <w:rPr>
          <w:rFonts w:ascii="Times New Roman" w:hAnsi="Times New Roman"/>
          <w:b/>
          <w:i/>
          <w:sz w:val="24"/>
          <w:szCs w:val="24"/>
        </w:rPr>
      </w:pPr>
      <w:r w:rsidRPr="00260A95">
        <w:rPr>
          <w:rFonts w:ascii="Times New Roman" w:hAnsi="Times New Roman"/>
          <w:b/>
          <w:i/>
          <w:sz w:val="24"/>
          <w:szCs w:val="24"/>
        </w:rPr>
        <w:t xml:space="preserve">Total venituri sau </w:t>
      </w:r>
      <w:r w:rsidR="002406F7">
        <w:rPr>
          <w:rFonts w:ascii="Times New Roman" w:hAnsi="Times New Roman"/>
          <w:b/>
          <w:i/>
          <w:sz w:val="24"/>
          <w:szCs w:val="24"/>
        </w:rPr>
        <w:t>î</w:t>
      </w:r>
      <w:r w:rsidRPr="00260A95">
        <w:rPr>
          <w:rFonts w:ascii="Times New Roman" w:hAnsi="Times New Roman"/>
          <w:b/>
          <w:i/>
          <w:sz w:val="24"/>
          <w:szCs w:val="24"/>
        </w:rPr>
        <w:t>ncas</w:t>
      </w:r>
      <w:r w:rsidR="002406F7">
        <w:rPr>
          <w:rFonts w:ascii="Times New Roman" w:hAnsi="Times New Roman"/>
          <w:b/>
          <w:i/>
          <w:sz w:val="24"/>
          <w:szCs w:val="24"/>
        </w:rPr>
        <w:t>ă</w:t>
      </w:r>
      <w:r w:rsidRPr="00260A95">
        <w:rPr>
          <w:rFonts w:ascii="Times New Roman" w:hAnsi="Times New Roman"/>
          <w:b/>
          <w:i/>
          <w:sz w:val="24"/>
          <w:szCs w:val="24"/>
        </w:rPr>
        <w:t>ri  previzionate, din activitatea propus</w:t>
      </w:r>
      <w:r w:rsidR="002406F7">
        <w:rPr>
          <w:rFonts w:ascii="Times New Roman" w:hAnsi="Times New Roman"/>
          <w:b/>
          <w:i/>
          <w:sz w:val="24"/>
          <w:szCs w:val="24"/>
        </w:rPr>
        <w:t>ă</w:t>
      </w:r>
      <w:r w:rsidRPr="00260A95">
        <w:rPr>
          <w:rFonts w:ascii="Times New Roman" w:hAnsi="Times New Roman"/>
          <w:b/>
          <w:i/>
          <w:sz w:val="24"/>
          <w:szCs w:val="24"/>
        </w:rPr>
        <w:t xml:space="preserve"> ≥ </w:t>
      </w:r>
      <w:r w:rsidR="002406F7">
        <w:rPr>
          <w:rFonts w:ascii="Times New Roman" w:hAnsi="Times New Roman"/>
          <w:b/>
          <w:i/>
          <w:sz w:val="24"/>
          <w:szCs w:val="24"/>
        </w:rPr>
        <w:t xml:space="preserve"> </w:t>
      </w:r>
      <w:r w:rsidR="005257C4" w:rsidRPr="00260A95">
        <w:rPr>
          <w:rFonts w:ascii="Times New Roman" w:hAnsi="Times New Roman"/>
          <w:b/>
          <w:i/>
          <w:sz w:val="24"/>
          <w:szCs w:val="24"/>
        </w:rPr>
        <w:t xml:space="preserve">....% (nu mai puțin de </w:t>
      </w:r>
      <w:r w:rsidR="00A560C2">
        <w:rPr>
          <w:rFonts w:ascii="Times New Roman" w:hAnsi="Times New Roman"/>
          <w:b/>
          <w:i/>
          <w:sz w:val="24"/>
          <w:szCs w:val="24"/>
        </w:rPr>
        <w:t>10</w:t>
      </w:r>
      <w:r w:rsidR="005257C4" w:rsidRPr="00260A95">
        <w:rPr>
          <w:rFonts w:ascii="Times New Roman" w:hAnsi="Times New Roman"/>
          <w:b/>
          <w:i/>
          <w:sz w:val="24"/>
          <w:szCs w:val="24"/>
        </w:rPr>
        <w:t xml:space="preserve">%) x </w:t>
      </w:r>
      <w:r w:rsidRPr="00260A95">
        <w:rPr>
          <w:rFonts w:ascii="Times New Roman" w:hAnsi="Times New Roman"/>
          <w:b/>
          <w:i/>
          <w:sz w:val="24"/>
          <w:szCs w:val="24"/>
        </w:rPr>
        <w:t>Tran</w:t>
      </w:r>
      <w:r w:rsidR="002406F7">
        <w:rPr>
          <w:rFonts w:ascii="Times New Roman" w:hAnsi="Times New Roman"/>
          <w:b/>
          <w:i/>
          <w:sz w:val="24"/>
          <w:szCs w:val="24"/>
        </w:rPr>
        <w:t>ș</w:t>
      </w:r>
      <w:r w:rsidRPr="00260A95">
        <w:rPr>
          <w:rFonts w:ascii="Times New Roman" w:hAnsi="Times New Roman"/>
          <w:b/>
          <w:i/>
          <w:sz w:val="24"/>
          <w:szCs w:val="24"/>
        </w:rPr>
        <w:t>a I nerambursabil</w:t>
      </w:r>
      <w:r w:rsidR="002406F7">
        <w:rPr>
          <w:rFonts w:ascii="Times New Roman" w:hAnsi="Times New Roman"/>
          <w:b/>
          <w:i/>
          <w:sz w:val="24"/>
          <w:szCs w:val="24"/>
        </w:rPr>
        <w:t>ă.</w:t>
      </w:r>
    </w:p>
    <w:p w14:paraId="70B60B63" w14:textId="77777777" w:rsidR="000F1D2F" w:rsidRPr="00260A95" w:rsidRDefault="000F1D2F" w:rsidP="00BA6DE2">
      <w:pPr>
        <w:tabs>
          <w:tab w:val="left" w:pos="180"/>
          <w:tab w:val="left" w:pos="270"/>
          <w:tab w:val="left" w:pos="1170"/>
          <w:tab w:val="left" w:pos="1350"/>
        </w:tabs>
        <w:jc w:val="both"/>
        <w:rPr>
          <w:rFonts w:ascii="Times New Roman" w:hAnsi="Times New Roman"/>
          <w:b/>
          <w:sz w:val="24"/>
          <w:szCs w:val="24"/>
        </w:rPr>
      </w:pPr>
    </w:p>
    <w:p w14:paraId="12DFBDDE" w14:textId="77777777" w:rsidR="00760495" w:rsidRPr="00260A95" w:rsidRDefault="00760495" w:rsidP="00BA6DE2">
      <w:pPr>
        <w:tabs>
          <w:tab w:val="left" w:pos="180"/>
          <w:tab w:val="left" w:pos="270"/>
          <w:tab w:val="left" w:pos="1170"/>
          <w:tab w:val="left" w:pos="1350"/>
        </w:tabs>
        <w:jc w:val="both"/>
        <w:rPr>
          <w:rFonts w:ascii="Times New Roman" w:hAnsi="Times New Roman"/>
          <w:b/>
          <w:i/>
          <w:sz w:val="24"/>
          <w:szCs w:val="24"/>
          <w:u w:val="single"/>
        </w:rPr>
      </w:pPr>
      <w:r w:rsidRPr="00260A95">
        <w:rPr>
          <w:rFonts w:ascii="Times New Roman" w:hAnsi="Times New Roman"/>
          <w:b/>
          <w:i/>
          <w:sz w:val="24"/>
          <w:szCs w:val="24"/>
          <w:u w:val="single"/>
        </w:rPr>
        <w:t>Explicații pentru completarea tabelului:</w:t>
      </w:r>
    </w:p>
    <w:p w14:paraId="2C83AC84" w14:textId="77777777" w:rsidR="00760495" w:rsidRPr="00260A95" w:rsidRDefault="00760495" w:rsidP="00BA6DE2">
      <w:pPr>
        <w:tabs>
          <w:tab w:val="left" w:pos="180"/>
          <w:tab w:val="left" w:pos="270"/>
          <w:tab w:val="left" w:pos="1170"/>
          <w:tab w:val="left" w:pos="1350"/>
        </w:tabs>
        <w:jc w:val="both"/>
        <w:rPr>
          <w:rFonts w:ascii="Times New Roman" w:hAnsi="Times New Roman"/>
          <w:b/>
          <w:i/>
          <w:sz w:val="24"/>
          <w:szCs w:val="24"/>
        </w:rPr>
      </w:pPr>
    </w:p>
    <w:p w14:paraId="527E06A3" w14:textId="77777777" w:rsidR="0066262A" w:rsidRPr="00260A95" w:rsidRDefault="0066262A" w:rsidP="0066262A">
      <w:pPr>
        <w:tabs>
          <w:tab w:val="left" w:pos="180"/>
        </w:tabs>
        <w:ind w:right="148"/>
        <w:jc w:val="both"/>
        <w:rPr>
          <w:rFonts w:ascii="Times New Roman" w:hAnsi="Times New Roman"/>
          <w:i/>
          <w:sz w:val="24"/>
          <w:szCs w:val="24"/>
        </w:rPr>
      </w:pPr>
      <w:r w:rsidRPr="00260A95">
        <w:rPr>
          <w:rFonts w:ascii="Times New Roman" w:hAnsi="Times New Roman"/>
          <w:b/>
          <w:i/>
          <w:sz w:val="24"/>
          <w:szCs w:val="24"/>
        </w:rPr>
        <w:t>V</w:t>
      </w:r>
      <w:r w:rsidR="00760495" w:rsidRPr="00260A95">
        <w:rPr>
          <w:rFonts w:ascii="Times New Roman" w:hAnsi="Times New Roman"/>
          <w:b/>
          <w:i/>
          <w:sz w:val="24"/>
          <w:szCs w:val="24"/>
        </w:rPr>
        <w:t>â</w:t>
      </w:r>
      <w:r w:rsidRPr="00260A95">
        <w:rPr>
          <w:rFonts w:ascii="Times New Roman" w:hAnsi="Times New Roman"/>
          <w:b/>
          <w:i/>
          <w:sz w:val="24"/>
          <w:szCs w:val="24"/>
        </w:rPr>
        <w:t>nz</w:t>
      </w:r>
      <w:r w:rsidR="00760495" w:rsidRPr="00260A95">
        <w:rPr>
          <w:rFonts w:ascii="Times New Roman" w:hAnsi="Times New Roman"/>
          <w:b/>
          <w:i/>
          <w:sz w:val="24"/>
          <w:szCs w:val="24"/>
        </w:rPr>
        <w:t>ă</w:t>
      </w:r>
      <w:r w:rsidRPr="00260A95">
        <w:rPr>
          <w:rFonts w:ascii="Times New Roman" w:hAnsi="Times New Roman"/>
          <w:b/>
          <w:i/>
          <w:sz w:val="24"/>
          <w:szCs w:val="24"/>
        </w:rPr>
        <w:t>ri fizice</w:t>
      </w:r>
      <w:r w:rsidRPr="00260A95">
        <w:rPr>
          <w:rFonts w:ascii="Times New Roman" w:hAnsi="Times New Roman"/>
          <w:i/>
          <w:sz w:val="24"/>
          <w:szCs w:val="24"/>
        </w:rPr>
        <w:t xml:space="preserve"> previzionate (per produs/serviciu)</w:t>
      </w:r>
      <w:r w:rsidR="00760495" w:rsidRPr="00260A95">
        <w:rPr>
          <w:rFonts w:ascii="Times New Roman" w:hAnsi="Times New Roman"/>
          <w:i/>
          <w:sz w:val="24"/>
          <w:szCs w:val="24"/>
        </w:rPr>
        <w:t xml:space="preserve"> – Total An 1</w:t>
      </w:r>
      <w:r w:rsidR="002406F7">
        <w:rPr>
          <w:rFonts w:ascii="Times New Roman" w:hAnsi="Times New Roman"/>
          <w:i/>
          <w:sz w:val="24"/>
          <w:szCs w:val="24"/>
        </w:rPr>
        <w:t xml:space="preserve">  – reprezintă</w:t>
      </w:r>
      <w:r w:rsidRPr="00260A95">
        <w:rPr>
          <w:rFonts w:ascii="Times New Roman" w:hAnsi="Times New Roman"/>
          <w:i/>
          <w:sz w:val="24"/>
          <w:szCs w:val="24"/>
        </w:rPr>
        <w:t xml:space="preserve"> numărul total UM (unit</w:t>
      </w:r>
      <w:r w:rsidR="002406F7">
        <w:rPr>
          <w:rFonts w:ascii="Times New Roman" w:hAnsi="Times New Roman"/>
          <w:i/>
          <w:sz w:val="24"/>
          <w:szCs w:val="24"/>
        </w:rPr>
        <w:t>ăț</w:t>
      </w:r>
      <w:r w:rsidRPr="00260A95">
        <w:rPr>
          <w:rFonts w:ascii="Times New Roman" w:hAnsi="Times New Roman"/>
          <w:i/>
          <w:sz w:val="24"/>
          <w:szCs w:val="24"/>
        </w:rPr>
        <w:t>i de m</w:t>
      </w:r>
      <w:r w:rsidR="002406F7">
        <w:rPr>
          <w:rFonts w:ascii="Times New Roman" w:hAnsi="Times New Roman"/>
          <w:i/>
          <w:sz w:val="24"/>
          <w:szCs w:val="24"/>
        </w:rPr>
        <w:t>ă</w:t>
      </w:r>
      <w:r w:rsidRPr="00260A95">
        <w:rPr>
          <w:rFonts w:ascii="Times New Roman" w:hAnsi="Times New Roman"/>
          <w:i/>
          <w:sz w:val="24"/>
          <w:szCs w:val="24"/>
        </w:rPr>
        <w:t>sur</w:t>
      </w:r>
      <w:r w:rsidR="009D70DA" w:rsidRPr="00260A95">
        <w:rPr>
          <w:rFonts w:ascii="Times New Roman" w:hAnsi="Times New Roman"/>
          <w:i/>
          <w:sz w:val="24"/>
          <w:szCs w:val="24"/>
        </w:rPr>
        <w:t>ă</w:t>
      </w:r>
      <w:r w:rsidRPr="00260A95">
        <w:rPr>
          <w:rFonts w:ascii="Times New Roman" w:hAnsi="Times New Roman"/>
          <w:i/>
          <w:sz w:val="24"/>
          <w:szCs w:val="24"/>
        </w:rPr>
        <w:t>) previzionate a fi v</w:t>
      </w:r>
      <w:r w:rsidR="002406F7">
        <w:rPr>
          <w:rFonts w:ascii="Times New Roman" w:hAnsi="Times New Roman"/>
          <w:i/>
          <w:sz w:val="24"/>
          <w:szCs w:val="24"/>
        </w:rPr>
        <w:t>â</w:t>
      </w:r>
      <w:r w:rsidRPr="00260A95">
        <w:rPr>
          <w:rFonts w:ascii="Times New Roman" w:hAnsi="Times New Roman"/>
          <w:i/>
          <w:sz w:val="24"/>
          <w:szCs w:val="24"/>
        </w:rPr>
        <w:t>ndute în an</w:t>
      </w:r>
      <w:r w:rsidR="00760495" w:rsidRPr="00260A95">
        <w:rPr>
          <w:rFonts w:ascii="Times New Roman" w:hAnsi="Times New Roman"/>
          <w:i/>
          <w:sz w:val="24"/>
          <w:szCs w:val="24"/>
        </w:rPr>
        <w:t>ul 1</w:t>
      </w:r>
      <w:r w:rsidRPr="00260A95">
        <w:rPr>
          <w:rFonts w:ascii="Times New Roman" w:hAnsi="Times New Roman"/>
          <w:i/>
          <w:sz w:val="24"/>
          <w:szCs w:val="24"/>
        </w:rPr>
        <w:t xml:space="preserve"> </w:t>
      </w:r>
    </w:p>
    <w:p w14:paraId="47D18E61" w14:textId="77777777" w:rsidR="0066262A" w:rsidRPr="00260A95" w:rsidRDefault="0066262A" w:rsidP="0066262A">
      <w:pPr>
        <w:tabs>
          <w:tab w:val="left" w:pos="180"/>
        </w:tabs>
        <w:ind w:right="148"/>
        <w:jc w:val="both"/>
        <w:rPr>
          <w:rFonts w:ascii="Times New Roman" w:hAnsi="Times New Roman"/>
          <w:i/>
          <w:sz w:val="24"/>
          <w:szCs w:val="24"/>
        </w:rPr>
      </w:pPr>
      <w:r w:rsidRPr="00260A95">
        <w:rPr>
          <w:rFonts w:ascii="Times New Roman" w:hAnsi="Times New Roman"/>
          <w:i/>
          <w:sz w:val="24"/>
          <w:szCs w:val="24"/>
        </w:rPr>
        <w:t xml:space="preserve"> Ex</w:t>
      </w:r>
      <w:r w:rsidR="002406F7">
        <w:rPr>
          <w:rFonts w:ascii="Times New Roman" w:hAnsi="Times New Roman"/>
          <w:i/>
          <w:sz w:val="24"/>
          <w:szCs w:val="24"/>
        </w:rPr>
        <w:t>.:</w:t>
      </w:r>
      <w:r w:rsidRPr="00260A95">
        <w:rPr>
          <w:rFonts w:ascii="Times New Roman" w:hAnsi="Times New Roman"/>
          <w:i/>
          <w:sz w:val="24"/>
          <w:szCs w:val="24"/>
        </w:rPr>
        <w:t xml:space="preserve"> UM</w:t>
      </w:r>
      <w:r w:rsidR="009D70DA" w:rsidRPr="00260A95">
        <w:rPr>
          <w:rFonts w:ascii="Times New Roman" w:hAnsi="Times New Roman"/>
          <w:i/>
          <w:sz w:val="24"/>
          <w:szCs w:val="24"/>
        </w:rPr>
        <w:t xml:space="preserve"> cantitativ</w:t>
      </w:r>
      <w:r w:rsidRPr="00260A95">
        <w:rPr>
          <w:rFonts w:ascii="Times New Roman" w:hAnsi="Times New Roman"/>
          <w:i/>
          <w:sz w:val="24"/>
          <w:szCs w:val="24"/>
        </w:rPr>
        <w:t xml:space="preserve">: (buc.; ml.; mc. etc) </w:t>
      </w:r>
    </w:p>
    <w:p w14:paraId="4D50000C" w14:textId="77777777" w:rsidR="0066262A" w:rsidRPr="00260A95" w:rsidRDefault="0066262A" w:rsidP="0066262A">
      <w:pPr>
        <w:tabs>
          <w:tab w:val="left" w:pos="180"/>
        </w:tabs>
        <w:ind w:right="148"/>
        <w:jc w:val="both"/>
        <w:rPr>
          <w:rFonts w:ascii="Times New Roman" w:hAnsi="Times New Roman"/>
          <w:b/>
          <w:i/>
          <w:sz w:val="24"/>
          <w:szCs w:val="24"/>
        </w:rPr>
      </w:pPr>
    </w:p>
    <w:p w14:paraId="111E99EA" w14:textId="77777777" w:rsidR="0066262A" w:rsidRPr="00260A95" w:rsidRDefault="0066262A" w:rsidP="0066262A">
      <w:pPr>
        <w:tabs>
          <w:tab w:val="left" w:pos="180"/>
        </w:tabs>
        <w:ind w:right="148"/>
        <w:jc w:val="both"/>
        <w:rPr>
          <w:rFonts w:ascii="Times New Roman" w:hAnsi="Times New Roman"/>
          <w:i/>
          <w:sz w:val="24"/>
          <w:szCs w:val="24"/>
        </w:rPr>
      </w:pPr>
      <w:r w:rsidRPr="00260A95">
        <w:rPr>
          <w:rFonts w:ascii="Times New Roman" w:hAnsi="Times New Roman"/>
          <w:b/>
          <w:i/>
          <w:sz w:val="24"/>
          <w:szCs w:val="24"/>
        </w:rPr>
        <w:t>V</w:t>
      </w:r>
      <w:r w:rsidR="00760495" w:rsidRPr="00260A95">
        <w:rPr>
          <w:rFonts w:ascii="Times New Roman" w:hAnsi="Times New Roman"/>
          <w:b/>
          <w:i/>
          <w:sz w:val="24"/>
          <w:szCs w:val="24"/>
        </w:rPr>
        <w:t>â</w:t>
      </w:r>
      <w:r w:rsidRPr="00260A95">
        <w:rPr>
          <w:rFonts w:ascii="Times New Roman" w:hAnsi="Times New Roman"/>
          <w:b/>
          <w:i/>
          <w:sz w:val="24"/>
          <w:szCs w:val="24"/>
        </w:rPr>
        <w:t>nz</w:t>
      </w:r>
      <w:r w:rsidR="00760495" w:rsidRPr="00260A95">
        <w:rPr>
          <w:rFonts w:ascii="Times New Roman" w:hAnsi="Times New Roman"/>
          <w:b/>
          <w:i/>
          <w:sz w:val="24"/>
          <w:szCs w:val="24"/>
        </w:rPr>
        <w:t>ă</w:t>
      </w:r>
      <w:r w:rsidRPr="00260A95">
        <w:rPr>
          <w:rFonts w:ascii="Times New Roman" w:hAnsi="Times New Roman"/>
          <w:b/>
          <w:i/>
          <w:sz w:val="24"/>
          <w:szCs w:val="24"/>
        </w:rPr>
        <w:t>ri valorice</w:t>
      </w:r>
      <w:r w:rsidRPr="00260A95">
        <w:rPr>
          <w:rFonts w:ascii="Times New Roman" w:hAnsi="Times New Roman"/>
          <w:i/>
          <w:sz w:val="24"/>
          <w:szCs w:val="24"/>
        </w:rPr>
        <w:t xml:space="preserve"> previzionate An 1  (per produs/serviciu) = V</w:t>
      </w:r>
      <w:r w:rsidR="00760495" w:rsidRPr="00260A95">
        <w:rPr>
          <w:rFonts w:ascii="Times New Roman" w:hAnsi="Times New Roman"/>
          <w:i/>
          <w:sz w:val="24"/>
          <w:szCs w:val="24"/>
        </w:rPr>
        <w:t>â</w:t>
      </w:r>
      <w:r w:rsidRPr="00260A95">
        <w:rPr>
          <w:rFonts w:ascii="Times New Roman" w:hAnsi="Times New Roman"/>
          <w:i/>
          <w:sz w:val="24"/>
          <w:szCs w:val="24"/>
        </w:rPr>
        <w:t>nz</w:t>
      </w:r>
      <w:r w:rsidR="00760495" w:rsidRPr="00260A95">
        <w:rPr>
          <w:rFonts w:ascii="Times New Roman" w:hAnsi="Times New Roman"/>
          <w:i/>
          <w:sz w:val="24"/>
          <w:szCs w:val="24"/>
        </w:rPr>
        <w:t>ă</w:t>
      </w:r>
      <w:r w:rsidRPr="00260A95">
        <w:rPr>
          <w:rFonts w:ascii="Times New Roman" w:hAnsi="Times New Roman"/>
          <w:i/>
          <w:sz w:val="24"/>
          <w:szCs w:val="24"/>
        </w:rPr>
        <w:t xml:space="preserve">ri fizice previzionate </w:t>
      </w:r>
      <w:r w:rsidR="005A5ADB" w:rsidRPr="00260A95">
        <w:rPr>
          <w:rFonts w:ascii="Times New Roman" w:hAnsi="Times New Roman"/>
          <w:i/>
          <w:sz w:val="24"/>
          <w:szCs w:val="24"/>
        </w:rPr>
        <w:t xml:space="preserve">Total </w:t>
      </w:r>
      <w:r w:rsidRPr="00260A95">
        <w:rPr>
          <w:rFonts w:ascii="Times New Roman" w:hAnsi="Times New Roman"/>
          <w:i/>
          <w:sz w:val="24"/>
          <w:szCs w:val="24"/>
        </w:rPr>
        <w:t xml:space="preserve">An1 </w:t>
      </w:r>
      <w:r w:rsidR="00760495" w:rsidRPr="00260A95">
        <w:rPr>
          <w:rFonts w:ascii="Times New Roman" w:hAnsi="Times New Roman"/>
          <w:i/>
          <w:sz w:val="24"/>
          <w:szCs w:val="24"/>
        </w:rPr>
        <w:t>(</w:t>
      </w:r>
      <w:r w:rsidRPr="00260A95">
        <w:rPr>
          <w:rFonts w:ascii="Times New Roman" w:hAnsi="Times New Roman"/>
          <w:i/>
          <w:sz w:val="24"/>
          <w:szCs w:val="24"/>
        </w:rPr>
        <w:t>per produs/servici</w:t>
      </w:r>
      <w:r w:rsidR="00760495" w:rsidRPr="00260A95">
        <w:rPr>
          <w:rFonts w:ascii="Times New Roman" w:hAnsi="Times New Roman"/>
          <w:i/>
          <w:sz w:val="24"/>
          <w:szCs w:val="24"/>
        </w:rPr>
        <w:t>u</w:t>
      </w:r>
      <w:r w:rsidR="005A5ADB" w:rsidRPr="00260A95">
        <w:rPr>
          <w:rFonts w:ascii="Times New Roman" w:hAnsi="Times New Roman"/>
          <w:i/>
          <w:sz w:val="24"/>
          <w:szCs w:val="24"/>
        </w:rPr>
        <w:t>)</w:t>
      </w:r>
      <w:r w:rsidRPr="00260A95">
        <w:rPr>
          <w:rFonts w:ascii="Times New Roman" w:hAnsi="Times New Roman"/>
          <w:i/>
          <w:sz w:val="24"/>
          <w:szCs w:val="24"/>
        </w:rPr>
        <w:t xml:space="preserve"> </w:t>
      </w:r>
      <w:r w:rsidR="009D70DA" w:rsidRPr="00260A95">
        <w:rPr>
          <w:rFonts w:ascii="Times New Roman" w:hAnsi="Times New Roman"/>
          <w:i/>
          <w:sz w:val="24"/>
          <w:szCs w:val="24"/>
        </w:rPr>
        <w:t>x</w:t>
      </w:r>
      <w:r w:rsidRPr="00260A95">
        <w:rPr>
          <w:rFonts w:ascii="Times New Roman" w:hAnsi="Times New Roman"/>
          <w:i/>
          <w:sz w:val="24"/>
          <w:szCs w:val="24"/>
        </w:rPr>
        <w:t xml:space="preserve"> Pre</w:t>
      </w:r>
      <w:r w:rsidR="002406F7">
        <w:rPr>
          <w:rFonts w:ascii="Times New Roman" w:hAnsi="Times New Roman"/>
          <w:i/>
          <w:sz w:val="24"/>
          <w:szCs w:val="24"/>
        </w:rPr>
        <w:t>ț</w:t>
      </w:r>
      <w:r w:rsidRPr="00260A95">
        <w:rPr>
          <w:rFonts w:ascii="Times New Roman" w:hAnsi="Times New Roman"/>
          <w:i/>
          <w:sz w:val="24"/>
          <w:szCs w:val="24"/>
        </w:rPr>
        <w:t xml:space="preserve"> </w:t>
      </w:r>
      <w:r w:rsidR="002406F7">
        <w:rPr>
          <w:rFonts w:ascii="Times New Roman" w:hAnsi="Times New Roman"/>
          <w:i/>
          <w:sz w:val="24"/>
          <w:szCs w:val="24"/>
        </w:rPr>
        <w:t>î</w:t>
      </w:r>
      <w:r w:rsidRPr="00260A95">
        <w:rPr>
          <w:rFonts w:ascii="Times New Roman" w:hAnsi="Times New Roman"/>
          <w:i/>
          <w:sz w:val="24"/>
          <w:szCs w:val="24"/>
        </w:rPr>
        <w:t xml:space="preserve">n </w:t>
      </w:r>
      <w:r w:rsidR="00B20DDB" w:rsidRPr="00260A95">
        <w:rPr>
          <w:rFonts w:ascii="Times New Roman" w:hAnsi="Times New Roman"/>
          <w:i/>
          <w:sz w:val="24"/>
          <w:szCs w:val="24"/>
        </w:rPr>
        <w:t>Euro</w:t>
      </w:r>
      <w:r w:rsidR="002406F7">
        <w:rPr>
          <w:rFonts w:ascii="Times New Roman" w:hAnsi="Times New Roman"/>
          <w:i/>
          <w:sz w:val="24"/>
          <w:szCs w:val="24"/>
        </w:rPr>
        <w:t xml:space="preserve"> </w:t>
      </w:r>
      <w:r w:rsidRPr="00260A95">
        <w:rPr>
          <w:rFonts w:ascii="Times New Roman" w:hAnsi="Times New Roman"/>
          <w:i/>
          <w:sz w:val="24"/>
          <w:szCs w:val="24"/>
        </w:rPr>
        <w:t>/</w:t>
      </w:r>
      <w:r w:rsidR="002406F7">
        <w:rPr>
          <w:rFonts w:ascii="Times New Roman" w:hAnsi="Times New Roman"/>
          <w:i/>
          <w:sz w:val="24"/>
          <w:szCs w:val="24"/>
        </w:rPr>
        <w:t xml:space="preserve"> </w:t>
      </w:r>
      <w:r w:rsidRPr="00260A95">
        <w:rPr>
          <w:rFonts w:ascii="Times New Roman" w:hAnsi="Times New Roman"/>
          <w:i/>
          <w:sz w:val="24"/>
          <w:szCs w:val="24"/>
        </w:rPr>
        <w:t>U.M.</w:t>
      </w:r>
    </w:p>
    <w:p w14:paraId="5E035968" w14:textId="77777777" w:rsidR="0066262A" w:rsidRPr="00260A95" w:rsidRDefault="0066262A" w:rsidP="0066262A">
      <w:pPr>
        <w:tabs>
          <w:tab w:val="left" w:pos="180"/>
        </w:tabs>
        <w:ind w:right="148"/>
        <w:jc w:val="both"/>
        <w:rPr>
          <w:rFonts w:ascii="Times New Roman" w:hAnsi="Times New Roman"/>
          <w:b/>
          <w:i/>
          <w:sz w:val="24"/>
          <w:szCs w:val="24"/>
        </w:rPr>
      </w:pPr>
    </w:p>
    <w:p w14:paraId="4189DBD9" w14:textId="77777777" w:rsidR="00304BC9" w:rsidRPr="00260A95" w:rsidRDefault="0066262A" w:rsidP="000D784E">
      <w:pPr>
        <w:tabs>
          <w:tab w:val="left" w:pos="180"/>
        </w:tabs>
        <w:ind w:right="148"/>
        <w:jc w:val="both"/>
        <w:rPr>
          <w:rFonts w:ascii="Times New Roman" w:hAnsi="Times New Roman"/>
          <w:b/>
          <w:i/>
          <w:sz w:val="24"/>
          <w:szCs w:val="24"/>
        </w:rPr>
      </w:pPr>
      <w:r w:rsidRPr="00260A95">
        <w:rPr>
          <w:rFonts w:ascii="Times New Roman" w:hAnsi="Times New Roman"/>
          <w:b/>
          <w:i/>
          <w:sz w:val="24"/>
          <w:szCs w:val="24"/>
        </w:rPr>
        <w:t>Se va aplica</w:t>
      </w:r>
      <w:r w:rsidR="002406F7">
        <w:rPr>
          <w:rFonts w:ascii="Times New Roman" w:hAnsi="Times New Roman"/>
          <w:b/>
          <w:i/>
          <w:sz w:val="24"/>
          <w:szCs w:val="24"/>
        </w:rPr>
        <w:t>,</w:t>
      </w:r>
      <w:r w:rsidRPr="00260A95">
        <w:rPr>
          <w:rFonts w:ascii="Times New Roman" w:hAnsi="Times New Roman"/>
          <w:b/>
          <w:i/>
          <w:sz w:val="24"/>
          <w:szCs w:val="24"/>
        </w:rPr>
        <w:t xml:space="preserve"> similar</w:t>
      </w:r>
      <w:r w:rsidR="002406F7">
        <w:rPr>
          <w:rFonts w:ascii="Times New Roman" w:hAnsi="Times New Roman"/>
          <w:b/>
          <w:i/>
          <w:sz w:val="24"/>
          <w:szCs w:val="24"/>
        </w:rPr>
        <w:t>,</w:t>
      </w:r>
      <w:r w:rsidRPr="00260A95">
        <w:rPr>
          <w:rFonts w:ascii="Times New Roman" w:hAnsi="Times New Roman"/>
          <w:b/>
          <w:i/>
          <w:sz w:val="24"/>
          <w:szCs w:val="24"/>
        </w:rPr>
        <w:t xml:space="preserve"> aceea</w:t>
      </w:r>
      <w:r w:rsidR="002406F7">
        <w:rPr>
          <w:rFonts w:ascii="Times New Roman" w:hAnsi="Times New Roman"/>
          <w:b/>
          <w:i/>
          <w:sz w:val="24"/>
          <w:szCs w:val="24"/>
        </w:rPr>
        <w:t>ș</w:t>
      </w:r>
      <w:r w:rsidRPr="00260A95">
        <w:rPr>
          <w:rFonts w:ascii="Times New Roman" w:hAnsi="Times New Roman"/>
          <w:b/>
          <w:i/>
          <w:sz w:val="24"/>
          <w:szCs w:val="24"/>
        </w:rPr>
        <w:t>i formul</w:t>
      </w:r>
      <w:r w:rsidR="00B20DDB" w:rsidRPr="00260A95">
        <w:rPr>
          <w:rFonts w:ascii="Times New Roman" w:hAnsi="Times New Roman"/>
          <w:b/>
          <w:i/>
          <w:sz w:val="24"/>
          <w:szCs w:val="24"/>
        </w:rPr>
        <w:t>ă</w:t>
      </w:r>
      <w:r w:rsidRPr="00260A95">
        <w:rPr>
          <w:rFonts w:ascii="Times New Roman" w:hAnsi="Times New Roman"/>
          <w:b/>
          <w:i/>
          <w:sz w:val="24"/>
          <w:szCs w:val="24"/>
        </w:rPr>
        <w:t xml:space="preserve"> de calcul pentru to</w:t>
      </w:r>
      <w:r w:rsidR="00B20DDB" w:rsidRPr="00260A95">
        <w:rPr>
          <w:rFonts w:ascii="Times New Roman" w:hAnsi="Times New Roman"/>
          <w:b/>
          <w:i/>
          <w:sz w:val="24"/>
          <w:szCs w:val="24"/>
        </w:rPr>
        <w:t>ț</w:t>
      </w:r>
      <w:r w:rsidRPr="00260A95">
        <w:rPr>
          <w:rFonts w:ascii="Times New Roman" w:hAnsi="Times New Roman"/>
          <w:b/>
          <w:i/>
          <w:sz w:val="24"/>
          <w:szCs w:val="24"/>
        </w:rPr>
        <w:t>i anii de</w:t>
      </w:r>
      <w:r w:rsidR="000D784E" w:rsidRPr="00260A95">
        <w:rPr>
          <w:rFonts w:ascii="Times New Roman" w:hAnsi="Times New Roman"/>
          <w:b/>
          <w:i/>
          <w:sz w:val="24"/>
          <w:szCs w:val="24"/>
        </w:rPr>
        <w:t xml:space="preserve"> previziune (An2;</w:t>
      </w:r>
      <w:r w:rsidR="002406F7">
        <w:rPr>
          <w:rFonts w:ascii="Times New Roman" w:hAnsi="Times New Roman"/>
          <w:b/>
          <w:i/>
          <w:sz w:val="24"/>
          <w:szCs w:val="24"/>
        </w:rPr>
        <w:t xml:space="preserve"> </w:t>
      </w:r>
      <w:r w:rsidR="000D784E" w:rsidRPr="00260A95">
        <w:rPr>
          <w:rFonts w:ascii="Times New Roman" w:hAnsi="Times New Roman"/>
          <w:b/>
          <w:i/>
          <w:sz w:val="24"/>
          <w:szCs w:val="24"/>
        </w:rPr>
        <w:t>An3;</w:t>
      </w:r>
      <w:r w:rsidR="002406F7">
        <w:rPr>
          <w:rFonts w:ascii="Times New Roman" w:hAnsi="Times New Roman"/>
          <w:b/>
          <w:i/>
          <w:sz w:val="24"/>
          <w:szCs w:val="24"/>
        </w:rPr>
        <w:t xml:space="preserve"> </w:t>
      </w:r>
      <w:r w:rsidR="000D784E" w:rsidRPr="00260A95">
        <w:rPr>
          <w:rFonts w:ascii="Times New Roman" w:hAnsi="Times New Roman"/>
          <w:b/>
          <w:i/>
          <w:sz w:val="24"/>
          <w:szCs w:val="24"/>
        </w:rPr>
        <w:t>An4;</w:t>
      </w:r>
      <w:r w:rsidR="002406F7">
        <w:rPr>
          <w:rFonts w:ascii="Times New Roman" w:hAnsi="Times New Roman"/>
          <w:b/>
          <w:i/>
          <w:sz w:val="24"/>
          <w:szCs w:val="24"/>
        </w:rPr>
        <w:t xml:space="preserve"> An5)</w:t>
      </w:r>
      <w:r w:rsidR="000D784E" w:rsidRPr="00260A95">
        <w:rPr>
          <w:rFonts w:ascii="Times New Roman" w:hAnsi="Times New Roman"/>
          <w:b/>
          <w:i/>
          <w:sz w:val="24"/>
          <w:szCs w:val="24"/>
        </w:rPr>
        <w:t>.</w:t>
      </w:r>
    </w:p>
    <w:p w14:paraId="60C3F157" w14:textId="77777777" w:rsidR="0017784E" w:rsidRPr="00260A95" w:rsidRDefault="0017784E" w:rsidP="00BA6DE2">
      <w:pPr>
        <w:pStyle w:val="Default"/>
        <w:tabs>
          <w:tab w:val="left" w:pos="180"/>
        </w:tabs>
        <w:rPr>
          <w:rFonts w:ascii="Times New Roman" w:hAnsi="Times New Roman" w:cs="Times New Roman"/>
          <w:color w:val="auto"/>
          <w:lang w:val="ro-RO"/>
        </w:rPr>
      </w:pPr>
    </w:p>
    <w:p w14:paraId="580E8AD1" w14:textId="77777777" w:rsidR="001524A8" w:rsidRPr="00260A95" w:rsidRDefault="001524A8" w:rsidP="00BA6DE2">
      <w:pPr>
        <w:tabs>
          <w:tab w:val="left" w:pos="180"/>
        </w:tabs>
        <w:autoSpaceDE w:val="0"/>
        <w:autoSpaceDN w:val="0"/>
        <w:adjustRightInd w:val="0"/>
        <w:jc w:val="both"/>
        <w:rPr>
          <w:rFonts w:ascii="Times New Roman" w:eastAsia="TimesNewRoman" w:hAnsi="Times New Roman"/>
          <w:b/>
          <w:sz w:val="24"/>
          <w:szCs w:val="24"/>
        </w:rPr>
      </w:pPr>
      <w:r w:rsidRPr="00260A95">
        <w:rPr>
          <w:rFonts w:ascii="Times New Roman" w:eastAsia="TimesNewRoman" w:hAnsi="Times New Roman"/>
          <w:b/>
          <w:sz w:val="24"/>
          <w:szCs w:val="24"/>
        </w:rPr>
        <w:t>I</w:t>
      </w:r>
      <w:r w:rsidR="00CB7F82" w:rsidRPr="00260A95">
        <w:rPr>
          <w:rFonts w:ascii="Times New Roman" w:eastAsia="TimesNewRoman" w:hAnsi="Times New Roman"/>
          <w:b/>
          <w:sz w:val="24"/>
          <w:szCs w:val="24"/>
        </w:rPr>
        <w:t>V</w:t>
      </w:r>
      <w:r w:rsidRPr="00260A95">
        <w:rPr>
          <w:rFonts w:ascii="Times New Roman" w:eastAsia="TimesNewRoman" w:hAnsi="Times New Roman"/>
          <w:b/>
          <w:sz w:val="24"/>
          <w:szCs w:val="24"/>
        </w:rPr>
        <w:t>.</w:t>
      </w:r>
      <w:r w:rsidRPr="00260A95">
        <w:rPr>
          <w:rFonts w:ascii="Times New Roman" w:eastAsia="TimesNewRoman" w:hAnsi="Times New Roman"/>
          <w:sz w:val="24"/>
          <w:szCs w:val="24"/>
        </w:rPr>
        <w:t xml:space="preserve"> </w:t>
      </w:r>
      <w:r w:rsidR="00AE7F20" w:rsidRPr="00260A95">
        <w:rPr>
          <w:rFonts w:ascii="Times New Roman" w:eastAsia="TimesNewRoman" w:hAnsi="Times New Roman"/>
          <w:b/>
          <w:sz w:val="24"/>
          <w:szCs w:val="24"/>
        </w:rPr>
        <w:t>DETALII PRIVIND AC</w:t>
      </w:r>
      <w:r w:rsidR="002406F7">
        <w:rPr>
          <w:rFonts w:ascii="Times New Roman" w:eastAsia="TimesNewRoman" w:hAnsi="Times New Roman"/>
          <w:b/>
          <w:sz w:val="24"/>
          <w:szCs w:val="24"/>
        </w:rPr>
        <w:t>Ț</w:t>
      </w:r>
      <w:r w:rsidR="00AE7F20" w:rsidRPr="00260A95">
        <w:rPr>
          <w:rFonts w:ascii="Times New Roman" w:eastAsia="TimesNewRoman" w:hAnsi="Times New Roman"/>
          <w:b/>
          <w:sz w:val="24"/>
          <w:szCs w:val="24"/>
        </w:rPr>
        <w:t>IUNILE NECESARE PENTRU DEZVOLTAREA ACTIVIT</w:t>
      </w:r>
      <w:r w:rsidR="002406F7">
        <w:rPr>
          <w:rFonts w:ascii="Times New Roman" w:eastAsia="TimesNewRoman" w:hAnsi="Times New Roman"/>
          <w:b/>
          <w:sz w:val="24"/>
          <w:szCs w:val="24"/>
        </w:rPr>
        <w:t>ĂȚ</w:t>
      </w:r>
      <w:r w:rsidR="00AE7F20" w:rsidRPr="00260A95">
        <w:rPr>
          <w:rFonts w:ascii="Times New Roman" w:eastAsia="TimesNewRoman" w:hAnsi="Times New Roman"/>
          <w:b/>
          <w:sz w:val="24"/>
          <w:szCs w:val="24"/>
        </w:rPr>
        <w:t>II NEAGRICOLE</w:t>
      </w:r>
    </w:p>
    <w:p w14:paraId="40F06990" w14:textId="77777777" w:rsidR="00E54C0A" w:rsidRPr="00260A95" w:rsidRDefault="00E54C0A" w:rsidP="00BA6DE2">
      <w:pPr>
        <w:tabs>
          <w:tab w:val="left" w:pos="180"/>
        </w:tabs>
        <w:jc w:val="both"/>
        <w:rPr>
          <w:rFonts w:ascii="Times New Roman" w:hAnsi="Times New Roman"/>
          <w:b/>
          <w:sz w:val="24"/>
          <w:szCs w:val="24"/>
        </w:rPr>
      </w:pPr>
    </w:p>
    <w:p w14:paraId="620E99E5" w14:textId="77777777" w:rsidR="00B20DDB" w:rsidRPr="00260A95" w:rsidRDefault="00AE7F20" w:rsidP="00BA6DE2">
      <w:pPr>
        <w:tabs>
          <w:tab w:val="left" w:pos="180"/>
        </w:tabs>
        <w:jc w:val="both"/>
        <w:rPr>
          <w:rFonts w:ascii="Times New Roman" w:hAnsi="Times New Roman"/>
          <w:b/>
          <w:sz w:val="24"/>
          <w:szCs w:val="24"/>
        </w:rPr>
      </w:pPr>
      <w:r w:rsidRPr="00260A95">
        <w:rPr>
          <w:rFonts w:ascii="Times New Roman" w:hAnsi="Times New Roman"/>
          <w:b/>
          <w:sz w:val="24"/>
          <w:szCs w:val="24"/>
        </w:rPr>
        <w:tab/>
      </w:r>
      <w:r w:rsidRPr="00260A95">
        <w:rPr>
          <w:rFonts w:ascii="Times New Roman" w:hAnsi="Times New Roman"/>
          <w:b/>
          <w:sz w:val="24"/>
          <w:szCs w:val="24"/>
        </w:rPr>
        <w:tab/>
      </w:r>
      <w:r w:rsidR="00582136" w:rsidRPr="00260A95">
        <w:rPr>
          <w:rFonts w:ascii="Times New Roman" w:hAnsi="Times New Roman"/>
          <w:b/>
          <w:sz w:val="24"/>
          <w:szCs w:val="24"/>
        </w:rPr>
        <w:t xml:space="preserve">GRAFICUL DE TIMP PENTRU </w:t>
      </w:r>
      <w:r w:rsidR="00CD3496" w:rsidRPr="00260A95">
        <w:rPr>
          <w:rFonts w:ascii="Times New Roman" w:hAnsi="Times New Roman"/>
          <w:b/>
          <w:sz w:val="24"/>
          <w:szCs w:val="24"/>
        </w:rPr>
        <w:t xml:space="preserve">IMPLEMENTAREA PROIECTULUI </w:t>
      </w:r>
    </w:p>
    <w:p w14:paraId="6532C533" w14:textId="68703844" w:rsidR="00582136" w:rsidRPr="00260A95" w:rsidRDefault="00B20DDB" w:rsidP="00BA6DE2">
      <w:pPr>
        <w:tabs>
          <w:tab w:val="left" w:pos="180"/>
        </w:tabs>
        <w:jc w:val="both"/>
        <w:rPr>
          <w:rFonts w:ascii="Times New Roman" w:hAnsi="Times New Roman"/>
          <w:b/>
          <w:i/>
          <w:sz w:val="24"/>
          <w:szCs w:val="24"/>
        </w:rPr>
      </w:pPr>
      <w:r w:rsidRPr="00260A95">
        <w:rPr>
          <w:rFonts w:ascii="Times New Roman" w:hAnsi="Times New Roman"/>
          <w:b/>
          <w:i/>
          <w:sz w:val="24"/>
          <w:szCs w:val="24"/>
        </w:rPr>
        <w:t xml:space="preserve">Se vor reprezenta acțiunile necesare atingerii obiectivelor specifice din PA cu </w:t>
      </w:r>
      <w:r w:rsidR="00CD3496" w:rsidRPr="00260A95">
        <w:rPr>
          <w:rFonts w:ascii="Times New Roman" w:hAnsi="Times New Roman"/>
          <w:b/>
          <w:i/>
          <w:sz w:val="24"/>
          <w:szCs w:val="24"/>
        </w:rPr>
        <w:t xml:space="preserve">nr. de luni </w:t>
      </w:r>
      <w:r w:rsidRPr="00260A95">
        <w:rPr>
          <w:rFonts w:ascii="Times New Roman" w:hAnsi="Times New Roman"/>
          <w:b/>
          <w:i/>
          <w:sz w:val="24"/>
          <w:szCs w:val="24"/>
        </w:rPr>
        <w:t xml:space="preserve">aferente, calculate începând </w:t>
      </w:r>
      <w:r w:rsidR="00CD3496" w:rsidRPr="00260A95">
        <w:rPr>
          <w:rFonts w:ascii="Times New Roman" w:hAnsi="Times New Roman"/>
          <w:b/>
          <w:i/>
          <w:sz w:val="24"/>
          <w:szCs w:val="24"/>
        </w:rPr>
        <w:t>de la semnarea contractului de finanțare</w:t>
      </w:r>
      <w:r w:rsidRPr="00260A95">
        <w:rPr>
          <w:rFonts w:ascii="Times New Roman" w:hAnsi="Times New Roman"/>
          <w:b/>
          <w:i/>
          <w:sz w:val="24"/>
          <w:szCs w:val="24"/>
        </w:rPr>
        <w:t xml:space="preserve">, fără a depăși termenul </w:t>
      </w:r>
      <w:r w:rsidR="00CD3496" w:rsidRPr="00260A95">
        <w:rPr>
          <w:rFonts w:ascii="Times New Roman" w:hAnsi="Times New Roman"/>
          <w:b/>
          <w:i/>
          <w:sz w:val="24"/>
          <w:szCs w:val="24"/>
        </w:rPr>
        <w:t>maxim</w:t>
      </w:r>
      <w:r w:rsidRPr="00260A95">
        <w:rPr>
          <w:rFonts w:ascii="Times New Roman" w:hAnsi="Times New Roman"/>
          <w:b/>
          <w:i/>
          <w:sz w:val="24"/>
          <w:szCs w:val="24"/>
        </w:rPr>
        <w:t xml:space="preserve"> de</w:t>
      </w:r>
      <w:del w:id="5" w:author="galsudulgorjului@yahoo.ro" w:date="2020-11-26T13:05:00Z">
        <w:r w:rsidR="002406F7" w:rsidRPr="00527B33" w:rsidDel="00CE0217">
          <w:rPr>
            <w:rFonts w:ascii="Times New Roman" w:hAnsi="Times New Roman"/>
            <w:b/>
            <w:i/>
            <w:strike/>
            <w:sz w:val="24"/>
            <w:szCs w:val="24"/>
          </w:rPr>
          <w:delText>.</w:delText>
        </w:r>
        <w:r w:rsidR="00527B33" w:rsidRPr="00527B33" w:rsidDel="00CE0217">
          <w:rPr>
            <w:rFonts w:ascii="Times New Roman" w:hAnsi="Times New Roman"/>
            <w:b/>
            <w:bCs/>
            <w:color w:val="FF0000"/>
            <w:sz w:val="24"/>
            <w:szCs w:val="24"/>
          </w:rPr>
          <w:delText xml:space="preserve"> </w:delText>
        </w:r>
      </w:del>
      <w:r w:rsidR="00527B33" w:rsidRPr="00527B33">
        <w:rPr>
          <w:rFonts w:ascii="Times New Roman" w:hAnsi="Times New Roman"/>
          <w:b/>
          <w:bCs/>
          <w:color w:val="FF0000"/>
          <w:sz w:val="24"/>
          <w:szCs w:val="24"/>
        </w:rPr>
        <w:t xml:space="preserve">respectiv data de </w:t>
      </w:r>
      <w:r w:rsidR="00EF2167">
        <w:rPr>
          <w:rFonts w:ascii="Times New Roman" w:hAnsi="Times New Roman"/>
          <w:b/>
          <w:bCs/>
          <w:color w:val="FF0000"/>
          <w:sz w:val="24"/>
          <w:szCs w:val="24"/>
        </w:rPr>
        <w:t>31.12</w:t>
      </w:r>
      <w:r w:rsidR="00527B33" w:rsidRPr="00527B33">
        <w:rPr>
          <w:rFonts w:ascii="Times New Roman" w:hAnsi="Times New Roman"/>
          <w:b/>
          <w:bCs/>
          <w:color w:val="FF0000"/>
          <w:sz w:val="24"/>
          <w:szCs w:val="24"/>
        </w:rPr>
        <w:t>.202</w:t>
      </w:r>
      <w:r w:rsidR="00EF2167">
        <w:rPr>
          <w:rFonts w:ascii="Times New Roman" w:hAnsi="Times New Roman"/>
          <w:b/>
          <w:bCs/>
          <w:color w:val="FF0000"/>
          <w:sz w:val="24"/>
          <w:szCs w:val="24"/>
        </w:rPr>
        <w:t>5</w:t>
      </w:r>
    </w:p>
    <w:p w14:paraId="67C41BA7" w14:textId="77777777" w:rsidR="002406F7" w:rsidRDefault="002406F7" w:rsidP="00E9544A">
      <w:pPr>
        <w:tabs>
          <w:tab w:val="left" w:pos="180"/>
        </w:tabs>
        <w:jc w:val="both"/>
        <w:rPr>
          <w:rFonts w:ascii="Times New Roman" w:hAnsi="Times New Roman"/>
          <w:b/>
          <w:sz w:val="24"/>
          <w:szCs w:val="24"/>
        </w:rPr>
      </w:pPr>
    </w:p>
    <w:p w14:paraId="6965C59C" w14:textId="77777777" w:rsidR="00D73E07" w:rsidRPr="00260A95" w:rsidRDefault="00AE7F20" w:rsidP="00E9544A">
      <w:pPr>
        <w:tabs>
          <w:tab w:val="left" w:pos="180"/>
        </w:tabs>
        <w:jc w:val="both"/>
        <w:rPr>
          <w:rFonts w:ascii="Times New Roman" w:eastAsia="TimesNewRoman" w:hAnsi="Times New Roman"/>
          <w:b/>
          <w:sz w:val="24"/>
          <w:szCs w:val="24"/>
        </w:rPr>
      </w:pPr>
      <w:r w:rsidRPr="00260A95">
        <w:rPr>
          <w:rFonts w:ascii="Times New Roman" w:hAnsi="Times New Roman"/>
          <w:b/>
          <w:sz w:val="24"/>
          <w:szCs w:val="24"/>
        </w:rPr>
        <w:tab/>
      </w:r>
      <w:r w:rsidRPr="00260A95">
        <w:rPr>
          <w:rFonts w:ascii="Times New Roman" w:hAnsi="Times New Roman"/>
          <w:b/>
          <w:sz w:val="24"/>
          <w:szCs w:val="24"/>
        </w:rPr>
        <w:tab/>
      </w:r>
      <w:r w:rsidRPr="00260A95">
        <w:rPr>
          <w:rFonts w:ascii="Times New Roman" w:eastAsia="TimesNewRoman" w:hAnsi="Times New Roman"/>
          <w:b/>
          <w:sz w:val="24"/>
          <w:szCs w:val="24"/>
        </w:rPr>
        <w:t>UTILIZAREA EFICIENTĂ A RESURSELOR</w:t>
      </w:r>
    </w:p>
    <w:p w14:paraId="005AD9C0" w14:textId="77777777" w:rsidR="00E9544A" w:rsidRPr="00260A95" w:rsidRDefault="00B20DDB" w:rsidP="00E9544A">
      <w:pPr>
        <w:tabs>
          <w:tab w:val="left" w:pos="180"/>
        </w:tabs>
        <w:jc w:val="both"/>
        <w:rPr>
          <w:rFonts w:ascii="Times New Roman" w:hAnsi="Times New Roman"/>
          <w:b/>
          <w:i/>
          <w:sz w:val="24"/>
          <w:szCs w:val="24"/>
        </w:rPr>
      </w:pPr>
      <w:r w:rsidRPr="00260A95">
        <w:rPr>
          <w:rFonts w:ascii="Times New Roman" w:hAnsi="Times New Roman"/>
          <w:b/>
          <w:i/>
          <w:sz w:val="24"/>
          <w:szCs w:val="24"/>
        </w:rPr>
        <w:t xml:space="preserve">Atenţie </w:t>
      </w:r>
      <w:r w:rsidR="00E9544A" w:rsidRPr="00260A95">
        <w:rPr>
          <w:rFonts w:ascii="Times New Roman" w:hAnsi="Times New Roman"/>
          <w:b/>
          <w:i/>
          <w:sz w:val="24"/>
          <w:szCs w:val="24"/>
        </w:rPr>
        <w:t>!</w:t>
      </w:r>
    </w:p>
    <w:p w14:paraId="386059B1" w14:textId="77777777" w:rsidR="00E9544A" w:rsidRPr="00260A95" w:rsidRDefault="00E9544A" w:rsidP="00E9544A">
      <w:pPr>
        <w:tabs>
          <w:tab w:val="left" w:pos="180"/>
        </w:tabs>
        <w:jc w:val="both"/>
        <w:rPr>
          <w:rFonts w:ascii="Times New Roman" w:hAnsi="Times New Roman"/>
          <w:b/>
          <w:i/>
          <w:sz w:val="24"/>
          <w:szCs w:val="24"/>
          <w:u w:val="single"/>
        </w:rPr>
      </w:pPr>
      <w:r w:rsidRPr="00260A95">
        <w:rPr>
          <w:rFonts w:ascii="Times New Roman" w:hAnsi="Times New Roman"/>
          <w:b/>
          <w:i/>
          <w:sz w:val="24"/>
          <w:szCs w:val="24"/>
          <w:u w:val="single"/>
        </w:rPr>
        <w:t xml:space="preserve">Implementarea </w:t>
      </w:r>
      <w:r w:rsidR="0058218D" w:rsidRPr="00260A95">
        <w:rPr>
          <w:rFonts w:ascii="Times New Roman" w:hAnsi="Times New Roman"/>
          <w:b/>
          <w:i/>
          <w:sz w:val="24"/>
          <w:szCs w:val="24"/>
          <w:u w:val="single"/>
        </w:rPr>
        <w:t>PA</w:t>
      </w:r>
      <w:r w:rsidRPr="00260A95">
        <w:rPr>
          <w:rFonts w:ascii="Times New Roman" w:hAnsi="Times New Roman"/>
          <w:b/>
          <w:i/>
          <w:sz w:val="24"/>
          <w:szCs w:val="24"/>
          <w:u w:val="single"/>
        </w:rPr>
        <w:t xml:space="preserve"> trebuie să înceapă în termen de cel mult 9 luni de la data </w:t>
      </w:r>
      <w:r w:rsidR="00D73E07" w:rsidRPr="00260A95">
        <w:rPr>
          <w:rFonts w:ascii="Times New Roman" w:hAnsi="Times New Roman"/>
          <w:b/>
          <w:i/>
          <w:sz w:val="24"/>
          <w:szCs w:val="24"/>
          <w:u w:val="single"/>
        </w:rPr>
        <w:t>semnării Contractului de Finanțare</w:t>
      </w:r>
      <w:r w:rsidRPr="00260A95">
        <w:rPr>
          <w:rFonts w:ascii="Times New Roman" w:hAnsi="Times New Roman"/>
          <w:b/>
          <w:i/>
          <w:sz w:val="24"/>
          <w:szCs w:val="24"/>
          <w:u w:val="single"/>
        </w:rPr>
        <w:t xml:space="preserve">. </w:t>
      </w:r>
    </w:p>
    <w:p w14:paraId="635DA4F4" w14:textId="77777777" w:rsidR="00E9544A" w:rsidRPr="00260A95" w:rsidRDefault="00E9544A" w:rsidP="00E9544A">
      <w:pPr>
        <w:pStyle w:val="Default"/>
        <w:tabs>
          <w:tab w:val="left" w:pos="180"/>
        </w:tabs>
        <w:rPr>
          <w:rFonts w:ascii="Times New Roman" w:hAnsi="Times New Roman" w:cs="Times New Roman"/>
          <w:i/>
          <w:color w:val="auto"/>
          <w:lang w:val="ro-RO"/>
        </w:rPr>
      </w:pPr>
    </w:p>
    <w:p w14:paraId="1A8E2213" w14:textId="77777777" w:rsidR="00B20DDB" w:rsidRPr="00260A95" w:rsidRDefault="00B20DDB" w:rsidP="00E9544A">
      <w:pPr>
        <w:pStyle w:val="Default"/>
        <w:tabs>
          <w:tab w:val="left" w:pos="180"/>
        </w:tabs>
        <w:rPr>
          <w:rFonts w:ascii="Times New Roman" w:hAnsi="Times New Roman" w:cs="Times New Roman"/>
          <w:i/>
          <w:color w:val="auto"/>
          <w:lang w:val="ro-RO"/>
        </w:rPr>
      </w:pPr>
    </w:p>
    <w:p w14:paraId="59BDE8ED" w14:textId="77777777" w:rsidR="001524A8" w:rsidRDefault="001524A8" w:rsidP="00BA6DE2">
      <w:pPr>
        <w:tabs>
          <w:tab w:val="left" w:pos="180"/>
          <w:tab w:val="left" w:pos="1060"/>
        </w:tabs>
        <w:rPr>
          <w:rFonts w:ascii="Times New Roman" w:hAnsi="Times New Roman"/>
          <w:b/>
          <w:sz w:val="24"/>
          <w:szCs w:val="24"/>
        </w:rPr>
      </w:pPr>
      <w:r w:rsidRPr="00260A95">
        <w:rPr>
          <w:rFonts w:ascii="Times New Roman" w:hAnsi="Times New Roman"/>
          <w:b/>
          <w:sz w:val="24"/>
          <w:szCs w:val="24"/>
        </w:rPr>
        <w:t>V. EVALUAREA PRINCIPALELOR</w:t>
      </w:r>
      <w:r w:rsidRPr="00260A95">
        <w:rPr>
          <w:rFonts w:ascii="Times New Roman" w:hAnsi="Times New Roman"/>
          <w:sz w:val="24"/>
          <w:szCs w:val="24"/>
        </w:rPr>
        <w:t xml:space="preserve"> </w:t>
      </w:r>
      <w:r w:rsidRPr="00260A95">
        <w:rPr>
          <w:rFonts w:ascii="Times New Roman" w:hAnsi="Times New Roman"/>
          <w:b/>
          <w:sz w:val="24"/>
          <w:szCs w:val="24"/>
        </w:rPr>
        <w:t>RISCURI</w:t>
      </w:r>
    </w:p>
    <w:p w14:paraId="659DA483" w14:textId="77777777" w:rsidR="002406F7" w:rsidRPr="00260A95" w:rsidRDefault="002406F7" w:rsidP="00BA6DE2">
      <w:pPr>
        <w:tabs>
          <w:tab w:val="left" w:pos="180"/>
          <w:tab w:val="left" w:pos="1060"/>
        </w:tabs>
        <w:rPr>
          <w:rFonts w:ascii="Times New Roman" w:hAnsi="Times New Roman"/>
          <w:b/>
          <w:sz w:val="24"/>
          <w:szCs w:val="24"/>
        </w:rPr>
      </w:pPr>
    </w:p>
    <w:p w14:paraId="6BBD1C50" w14:textId="77777777" w:rsidR="008F1BE3" w:rsidRPr="00260A95" w:rsidRDefault="008F1BE3" w:rsidP="00BA6DE2">
      <w:pPr>
        <w:tabs>
          <w:tab w:val="left" w:pos="180"/>
        </w:tabs>
        <w:jc w:val="both"/>
        <w:rPr>
          <w:rFonts w:ascii="Times New Roman" w:hAnsi="Times New Roman"/>
          <w:i/>
          <w:sz w:val="24"/>
          <w:szCs w:val="24"/>
        </w:rPr>
      </w:pPr>
      <w:r w:rsidRPr="00260A95">
        <w:rPr>
          <w:rFonts w:ascii="Times New Roman" w:hAnsi="Times New Roman"/>
          <w:i/>
          <w:sz w:val="24"/>
          <w:szCs w:val="24"/>
        </w:rPr>
        <w:t>Se va face o scurtă prezentare a principalelor riscuri care se pot ivi pe parcursul implementării proiectului, cauzele şi efectele acestora asupra producţiei totale obţ</w:t>
      </w:r>
      <w:r w:rsidR="002406F7">
        <w:rPr>
          <w:rFonts w:ascii="Times New Roman" w:hAnsi="Times New Roman"/>
          <w:i/>
          <w:sz w:val="24"/>
          <w:szCs w:val="24"/>
        </w:rPr>
        <w:t>inute sau  serviciilor prestate</w:t>
      </w:r>
      <w:r w:rsidRPr="00260A95">
        <w:rPr>
          <w:rFonts w:ascii="Times New Roman" w:hAnsi="Times New Roman"/>
          <w:i/>
          <w:sz w:val="24"/>
          <w:szCs w:val="24"/>
        </w:rPr>
        <w:t xml:space="preserve"> şi</w:t>
      </w:r>
      <w:r w:rsidR="002406F7">
        <w:rPr>
          <w:rFonts w:ascii="Times New Roman" w:hAnsi="Times New Roman"/>
          <w:i/>
          <w:sz w:val="24"/>
          <w:szCs w:val="24"/>
        </w:rPr>
        <w:t>,</w:t>
      </w:r>
      <w:r w:rsidRPr="00260A95">
        <w:rPr>
          <w:rFonts w:ascii="Times New Roman" w:hAnsi="Times New Roman"/>
          <w:i/>
          <w:sz w:val="24"/>
          <w:szCs w:val="24"/>
        </w:rPr>
        <w:t xml:space="preserve"> după caz, modalităţi de combatere a acestora. Se vor menţiona următoarele tipuri de riscuri (listă neexhaustivă): </w:t>
      </w:r>
    </w:p>
    <w:p w14:paraId="50F42A63" w14:textId="77777777" w:rsidR="004024C2" w:rsidRPr="00260A95" w:rsidRDefault="004024C2" w:rsidP="00BA6DE2">
      <w:pPr>
        <w:numPr>
          <w:ilvl w:val="0"/>
          <w:numId w:val="9"/>
        </w:numPr>
        <w:tabs>
          <w:tab w:val="left" w:pos="0"/>
          <w:tab w:val="left" w:pos="180"/>
        </w:tabs>
        <w:ind w:left="0" w:firstLine="0"/>
        <w:jc w:val="both"/>
        <w:rPr>
          <w:rFonts w:ascii="Times New Roman" w:hAnsi="Times New Roman"/>
          <w:i/>
          <w:sz w:val="24"/>
          <w:szCs w:val="24"/>
        </w:rPr>
      </w:pPr>
      <w:r w:rsidRPr="00260A95">
        <w:rPr>
          <w:rFonts w:ascii="Times New Roman" w:hAnsi="Times New Roman"/>
          <w:i/>
          <w:sz w:val="24"/>
          <w:szCs w:val="24"/>
        </w:rPr>
        <w:t>evoluţia pieţei şi a preţurilor</w:t>
      </w:r>
      <w:r w:rsidR="002406F7">
        <w:rPr>
          <w:rFonts w:ascii="Times New Roman" w:hAnsi="Times New Roman"/>
          <w:i/>
          <w:sz w:val="24"/>
          <w:szCs w:val="24"/>
        </w:rPr>
        <w:t>;</w:t>
      </w:r>
    </w:p>
    <w:p w14:paraId="420B0596" w14:textId="77777777" w:rsidR="004024C2" w:rsidRPr="00260A95" w:rsidRDefault="00E2111E" w:rsidP="00BA6DE2">
      <w:pPr>
        <w:numPr>
          <w:ilvl w:val="0"/>
          <w:numId w:val="9"/>
        </w:numPr>
        <w:tabs>
          <w:tab w:val="left" w:pos="0"/>
          <w:tab w:val="left" w:pos="180"/>
        </w:tabs>
        <w:ind w:left="0" w:firstLine="0"/>
        <w:jc w:val="both"/>
        <w:rPr>
          <w:rFonts w:ascii="Times New Roman" w:hAnsi="Times New Roman"/>
          <w:i/>
          <w:sz w:val="24"/>
          <w:szCs w:val="24"/>
        </w:rPr>
      </w:pPr>
      <w:r w:rsidRPr="00260A95">
        <w:rPr>
          <w:rFonts w:ascii="Times New Roman" w:hAnsi="Times New Roman"/>
          <w:i/>
          <w:sz w:val="24"/>
          <w:szCs w:val="24"/>
        </w:rPr>
        <w:t>asigurar</w:t>
      </w:r>
      <w:r w:rsidR="004024C2" w:rsidRPr="00260A95">
        <w:rPr>
          <w:rFonts w:ascii="Times New Roman" w:hAnsi="Times New Roman"/>
          <w:i/>
          <w:sz w:val="24"/>
          <w:szCs w:val="24"/>
        </w:rPr>
        <w:t>ea materiei prime</w:t>
      </w:r>
      <w:r w:rsidR="002406F7">
        <w:rPr>
          <w:rFonts w:ascii="Times New Roman" w:hAnsi="Times New Roman"/>
          <w:i/>
          <w:sz w:val="24"/>
          <w:szCs w:val="24"/>
        </w:rPr>
        <w:t>,</w:t>
      </w:r>
      <w:r w:rsidRPr="00260A95">
        <w:rPr>
          <w:rFonts w:ascii="Times New Roman" w:hAnsi="Times New Roman"/>
          <w:i/>
          <w:sz w:val="24"/>
          <w:szCs w:val="24"/>
        </w:rPr>
        <w:t xml:space="preserve"> etc.</w:t>
      </w:r>
    </w:p>
    <w:p w14:paraId="3BE21B5E" w14:textId="77777777" w:rsidR="008F1BE3" w:rsidRPr="00260A95" w:rsidRDefault="008F1BE3" w:rsidP="00BA6DE2">
      <w:pPr>
        <w:tabs>
          <w:tab w:val="left" w:pos="180"/>
        </w:tabs>
        <w:jc w:val="both"/>
        <w:rPr>
          <w:rFonts w:ascii="Times New Roman" w:hAnsi="Times New Roman"/>
          <w:sz w:val="24"/>
          <w:szCs w:val="24"/>
        </w:rPr>
      </w:pPr>
    </w:p>
    <w:p w14:paraId="6C40B0C0" w14:textId="77777777" w:rsidR="001524A8" w:rsidRPr="00260A95" w:rsidRDefault="008F1BE3" w:rsidP="00106B48">
      <w:pPr>
        <w:tabs>
          <w:tab w:val="left" w:pos="180"/>
          <w:tab w:val="left" w:pos="1060"/>
        </w:tabs>
        <w:jc w:val="both"/>
        <w:rPr>
          <w:rFonts w:ascii="Times New Roman" w:hAnsi="Times New Roman"/>
          <w:b/>
          <w:i/>
          <w:sz w:val="24"/>
          <w:szCs w:val="24"/>
        </w:rPr>
      </w:pPr>
      <w:r w:rsidRPr="00260A95">
        <w:rPr>
          <w:rFonts w:ascii="Times New Roman" w:hAnsi="Times New Roman"/>
          <w:b/>
          <w:i/>
          <w:sz w:val="24"/>
          <w:szCs w:val="24"/>
        </w:rPr>
        <w:t xml:space="preserve">Dacă </w:t>
      </w:r>
      <w:r w:rsidR="009E6428" w:rsidRPr="00260A95">
        <w:rPr>
          <w:rFonts w:ascii="Times New Roman" w:hAnsi="Times New Roman"/>
          <w:i/>
          <w:sz w:val="24"/>
          <w:szCs w:val="24"/>
        </w:rPr>
        <w:t xml:space="preserve">pe parcursul perioadei de </w:t>
      </w:r>
      <w:r w:rsidR="009E6428" w:rsidRPr="00260A95">
        <w:rPr>
          <w:rFonts w:ascii="Times New Roman" w:hAnsi="Times New Roman"/>
          <w:b/>
          <w:i/>
          <w:sz w:val="24"/>
          <w:szCs w:val="24"/>
        </w:rPr>
        <w:t>implementare,</w:t>
      </w:r>
      <w:r w:rsidR="009E6428" w:rsidRPr="00260A95">
        <w:rPr>
          <w:rFonts w:ascii="Times New Roman" w:hAnsi="Times New Roman"/>
          <w:i/>
          <w:sz w:val="24"/>
          <w:szCs w:val="24"/>
        </w:rPr>
        <w:t xml:space="preserve"> </w:t>
      </w:r>
      <w:r w:rsidRPr="00260A95">
        <w:rPr>
          <w:rFonts w:ascii="Times New Roman" w:hAnsi="Times New Roman"/>
          <w:b/>
          <w:i/>
          <w:sz w:val="24"/>
          <w:szCs w:val="24"/>
        </w:rPr>
        <w:t>la verificarea tran</w:t>
      </w:r>
      <w:r w:rsidR="002406F7">
        <w:rPr>
          <w:rFonts w:ascii="Times New Roman" w:hAnsi="Times New Roman"/>
          <w:b/>
          <w:i/>
          <w:sz w:val="24"/>
          <w:szCs w:val="24"/>
        </w:rPr>
        <w:t>ș</w:t>
      </w:r>
      <w:r w:rsidRPr="00260A95">
        <w:rPr>
          <w:rFonts w:ascii="Times New Roman" w:hAnsi="Times New Roman"/>
          <w:b/>
          <w:i/>
          <w:sz w:val="24"/>
          <w:szCs w:val="24"/>
        </w:rPr>
        <w:t xml:space="preserve">ei a doua de plată </w:t>
      </w:r>
      <w:r w:rsidR="007676C2" w:rsidRPr="00260A95">
        <w:rPr>
          <w:rFonts w:ascii="Times New Roman" w:hAnsi="Times New Roman"/>
          <w:b/>
          <w:i/>
          <w:sz w:val="24"/>
          <w:szCs w:val="24"/>
        </w:rPr>
        <w:t>s</w:t>
      </w:r>
      <w:r w:rsidRPr="00260A95">
        <w:rPr>
          <w:rFonts w:ascii="Times New Roman" w:hAnsi="Times New Roman"/>
          <w:b/>
          <w:i/>
          <w:sz w:val="24"/>
          <w:szCs w:val="24"/>
        </w:rPr>
        <w:t xml:space="preserve">i </w:t>
      </w:r>
      <w:r w:rsidR="00673A40" w:rsidRPr="00260A95">
        <w:rPr>
          <w:rFonts w:ascii="Times New Roman" w:hAnsi="Times New Roman"/>
          <w:b/>
          <w:i/>
          <w:sz w:val="24"/>
          <w:szCs w:val="24"/>
        </w:rPr>
        <w:t>în</w:t>
      </w:r>
      <w:r w:rsidRPr="00260A95">
        <w:rPr>
          <w:rFonts w:ascii="Times New Roman" w:hAnsi="Times New Roman"/>
          <w:b/>
          <w:i/>
          <w:sz w:val="24"/>
          <w:szCs w:val="24"/>
        </w:rPr>
        <w:t xml:space="preserve"> perioada de monitorizare a proiectului se constată că nu au fost îndeplinite </w:t>
      </w:r>
      <w:r w:rsidR="009E6428" w:rsidRPr="00260A95">
        <w:rPr>
          <w:rFonts w:ascii="Times New Roman" w:hAnsi="Times New Roman"/>
          <w:b/>
          <w:i/>
          <w:sz w:val="24"/>
          <w:szCs w:val="24"/>
        </w:rPr>
        <w:t>/ respectate /</w:t>
      </w:r>
      <w:r w:rsidRPr="00260A95">
        <w:rPr>
          <w:rFonts w:ascii="Times New Roman" w:hAnsi="Times New Roman"/>
          <w:b/>
          <w:i/>
          <w:sz w:val="24"/>
          <w:szCs w:val="24"/>
        </w:rPr>
        <w:t xml:space="preserve"> menţinute condiţiile de eligibilitate </w:t>
      </w:r>
      <w:r w:rsidR="002406F7">
        <w:rPr>
          <w:rFonts w:ascii="Times New Roman" w:hAnsi="Times New Roman"/>
          <w:b/>
          <w:i/>
          <w:sz w:val="24"/>
          <w:szCs w:val="24"/>
        </w:rPr>
        <w:t>ș</w:t>
      </w:r>
      <w:r w:rsidRPr="00260A95">
        <w:rPr>
          <w:rFonts w:ascii="Times New Roman" w:hAnsi="Times New Roman"/>
          <w:b/>
          <w:i/>
          <w:sz w:val="24"/>
          <w:szCs w:val="24"/>
        </w:rPr>
        <w:t xml:space="preserve">i de </w:t>
      </w:r>
      <w:r w:rsidR="0058218D" w:rsidRPr="00260A95">
        <w:rPr>
          <w:rFonts w:ascii="Times New Roman" w:hAnsi="Times New Roman"/>
          <w:b/>
          <w:i/>
          <w:sz w:val="24"/>
          <w:szCs w:val="24"/>
        </w:rPr>
        <w:t>selecție</w:t>
      </w:r>
      <w:r w:rsidRPr="00260A95">
        <w:rPr>
          <w:rFonts w:ascii="Times New Roman" w:hAnsi="Times New Roman"/>
          <w:b/>
          <w:i/>
          <w:sz w:val="24"/>
          <w:szCs w:val="24"/>
        </w:rPr>
        <w:t xml:space="preserve"> prevăzute în </w:t>
      </w:r>
      <w:r w:rsidR="0058218D" w:rsidRPr="00260A95">
        <w:rPr>
          <w:rFonts w:ascii="Times New Roman" w:hAnsi="Times New Roman"/>
          <w:b/>
          <w:i/>
          <w:sz w:val="24"/>
          <w:szCs w:val="24"/>
        </w:rPr>
        <w:t>PA</w:t>
      </w:r>
      <w:r w:rsidRPr="00260A95">
        <w:rPr>
          <w:rFonts w:ascii="Times New Roman" w:hAnsi="Times New Roman"/>
          <w:b/>
          <w:i/>
          <w:sz w:val="24"/>
          <w:szCs w:val="24"/>
        </w:rPr>
        <w:t xml:space="preserve">, se va proceda la </w:t>
      </w:r>
      <w:r w:rsidR="009F3F14" w:rsidRPr="00260A95">
        <w:rPr>
          <w:rFonts w:ascii="Times New Roman" w:hAnsi="Times New Roman"/>
          <w:b/>
          <w:i/>
          <w:sz w:val="24"/>
          <w:szCs w:val="24"/>
        </w:rPr>
        <w:t xml:space="preserve">rezilierea contractului </w:t>
      </w:r>
      <w:r w:rsidR="009E6428" w:rsidRPr="00260A95">
        <w:rPr>
          <w:rFonts w:ascii="Times New Roman" w:hAnsi="Times New Roman"/>
          <w:b/>
          <w:i/>
          <w:sz w:val="24"/>
          <w:szCs w:val="24"/>
        </w:rPr>
        <w:t xml:space="preserve">și </w:t>
      </w:r>
      <w:r w:rsidRPr="00260A95">
        <w:rPr>
          <w:rFonts w:ascii="Times New Roman" w:hAnsi="Times New Roman"/>
          <w:b/>
          <w:i/>
          <w:sz w:val="24"/>
          <w:szCs w:val="24"/>
        </w:rPr>
        <w:t>recuperarea integrală a sprijinului acordat.</w:t>
      </w:r>
    </w:p>
    <w:sectPr w:rsidR="001524A8" w:rsidRPr="00260A95" w:rsidSect="00D910AB">
      <w:footerReference w:type="default" r:id="rId8"/>
      <w:pgSz w:w="15840" w:h="12240" w:orient="landscape"/>
      <w:pgMar w:top="1134"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12797" w14:textId="77777777" w:rsidR="00103C7C" w:rsidRDefault="00103C7C" w:rsidP="0030431D">
      <w:r>
        <w:separator/>
      </w:r>
    </w:p>
  </w:endnote>
  <w:endnote w:type="continuationSeparator" w:id="0">
    <w:p w14:paraId="26AF2F14" w14:textId="77777777" w:rsidR="00103C7C" w:rsidRDefault="00103C7C" w:rsidP="0030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charset w:val="00"/>
    <w:family w:val="auto"/>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75C7" w14:textId="77777777" w:rsidR="001777FA" w:rsidRDefault="001777FA">
    <w:pPr>
      <w:pStyle w:val="Footer"/>
      <w:jc w:val="right"/>
    </w:pPr>
    <w:r>
      <w:fldChar w:fldCharType="begin"/>
    </w:r>
    <w:r>
      <w:instrText xml:space="preserve"> PAGE   \* MERGEFORMAT </w:instrText>
    </w:r>
    <w:r>
      <w:fldChar w:fldCharType="separate"/>
    </w:r>
    <w:r w:rsidR="0020378D">
      <w:rPr>
        <w:noProof/>
      </w:rPr>
      <w:t>10</w:t>
    </w:r>
    <w:r>
      <w:rPr>
        <w:noProof/>
      </w:rPr>
      <w:fldChar w:fldCharType="end"/>
    </w:r>
  </w:p>
  <w:p w14:paraId="64E408A4" w14:textId="77777777" w:rsidR="001777FA" w:rsidRDefault="0017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5DCC" w14:textId="77777777" w:rsidR="00103C7C" w:rsidRDefault="00103C7C" w:rsidP="0030431D">
      <w:r>
        <w:separator/>
      </w:r>
    </w:p>
  </w:footnote>
  <w:footnote w:type="continuationSeparator" w:id="0">
    <w:p w14:paraId="39299602" w14:textId="77777777" w:rsidR="00103C7C" w:rsidRDefault="00103C7C" w:rsidP="00304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4B6"/>
    <w:multiLevelType w:val="multilevel"/>
    <w:tmpl w:val="E2542F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BB2372"/>
    <w:multiLevelType w:val="hybridMultilevel"/>
    <w:tmpl w:val="51D606EE"/>
    <w:lvl w:ilvl="0" w:tplc="0409000B">
      <w:start w:val="1"/>
      <w:numFmt w:val="bullet"/>
      <w:lvlText w:val=""/>
      <w:lvlJc w:val="left"/>
      <w:pPr>
        <w:tabs>
          <w:tab w:val="num" w:pos="720"/>
        </w:tabs>
        <w:ind w:left="720" w:hanging="360"/>
      </w:pPr>
      <w:rPr>
        <w:rFonts w:ascii="Wingdings" w:hAnsi="Wingdings"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14429734">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A5E4E"/>
    <w:multiLevelType w:val="hybridMultilevel"/>
    <w:tmpl w:val="71CC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386E"/>
    <w:multiLevelType w:val="multilevel"/>
    <w:tmpl w:val="51D606EE"/>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numFmt w:val="bullet"/>
      <w:lvlText w:val=""/>
      <w:lvlJc w:val="left"/>
      <w:pPr>
        <w:tabs>
          <w:tab w:val="num" w:pos="2160"/>
        </w:tabs>
        <w:ind w:left="2160" w:hanging="360"/>
      </w:pPr>
      <w:rPr>
        <w:rFonts w:ascii="Wingdings" w:eastAsia="Times New Roman" w:hAnsi="Wingdings"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A17A8"/>
    <w:multiLevelType w:val="multilevel"/>
    <w:tmpl w:val="505A14B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400891"/>
    <w:multiLevelType w:val="singleLevel"/>
    <w:tmpl w:val="FFFFFFFF"/>
    <w:lvl w:ilvl="0">
      <w:numFmt w:val="decimal"/>
      <w:lvlText w:val=""/>
      <w:lvlJc w:val="left"/>
      <w:pPr>
        <w:tabs>
          <w:tab w:val="num" w:pos="360"/>
        </w:tabs>
        <w:ind w:left="0" w:firstLine="0"/>
      </w:pPr>
    </w:lvl>
  </w:abstractNum>
  <w:abstractNum w:abstractNumId="8" w15:restartNumberingAfterBreak="0">
    <w:nsid w:val="14B47D89"/>
    <w:multiLevelType w:val="hybridMultilevel"/>
    <w:tmpl w:val="A3A689C2"/>
    <w:lvl w:ilvl="0" w:tplc="0409000B">
      <w:start w:val="1"/>
      <w:numFmt w:val="bullet"/>
      <w:lvlText w:val=""/>
      <w:lvlJc w:val="left"/>
      <w:pPr>
        <w:tabs>
          <w:tab w:val="num" w:pos="720"/>
        </w:tabs>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566D4"/>
    <w:multiLevelType w:val="hybridMultilevel"/>
    <w:tmpl w:val="F96C3BF6"/>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77268E"/>
    <w:multiLevelType w:val="hybridMultilevel"/>
    <w:tmpl w:val="B1580BF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E607A"/>
    <w:multiLevelType w:val="hybridMultilevel"/>
    <w:tmpl w:val="BECE5474"/>
    <w:lvl w:ilvl="0" w:tplc="CFFEE2FE">
      <w:start w:val="13"/>
      <w:numFmt w:val="bullet"/>
      <w:lvlText w:val="–"/>
      <w:lvlJc w:val="left"/>
      <w:pPr>
        <w:tabs>
          <w:tab w:val="num" w:pos="720"/>
        </w:tabs>
        <w:ind w:left="720" w:hanging="360"/>
      </w:pPr>
      <w:rPr>
        <w:rFonts w:ascii="Times New Roman" w:eastAsia="Times New Roman" w:hAnsi="Times New Roman" w:cs="Times New Roman"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14429734">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03ACA"/>
    <w:multiLevelType w:val="hybridMultilevel"/>
    <w:tmpl w:val="505A14B4"/>
    <w:lvl w:ilvl="0" w:tplc="0409000B">
      <w:start w:val="1"/>
      <w:numFmt w:val="bullet"/>
      <w:lvlText w:val=""/>
      <w:lvlJc w:val="left"/>
      <w:pPr>
        <w:tabs>
          <w:tab w:val="num" w:pos="720"/>
        </w:tabs>
        <w:ind w:left="720" w:hanging="360"/>
      </w:pPr>
      <w:rPr>
        <w:rFonts w:ascii="Wingdings" w:hAnsi="Wingdings" w:hint="default"/>
      </w:rPr>
    </w:lvl>
    <w:lvl w:ilvl="1" w:tplc="60286914">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936D6"/>
    <w:multiLevelType w:val="hybridMultilevel"/>
    <w:tmpl w:val="FCF4A38C"/>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BE24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5C43C5"/>
    <w:multiLevelType w:val="hybridMultilevel"/>
    <w:tmpl w:val="3864B0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EEF4DBD"/>
    <w:multiLevelType w:val="multilevel"/>
    <w:tmpl w:val="505A14B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117E7"/>
    <w:multiLevelType w:val="hybridMultilevel"/>
    <w:tmpl w:val="5FFCD91A"/>
    <w:lvl w:ilvl="0" w:tplc="60286914">
      <w:start w:val="3"/>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13F6B5F"/>
    <w:multiLevelType w:val="hybridMultilevel"/>
    <w:tmpl w:val="EBACD20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9" w15:restartNumberingAfterBreak="0">
    <w:nsid w:val="32786E7C"/>
    <w:multiLevelType w:val="hybridMultilevel"/>
    <w:tmpl w:val="FF7A8178"/>
    <w:lvl w:ilvl="0" w:tplc="66C03CC0">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43B68CA"/>
    <w:multiLevelType w:val="hybridMultilevel"/>
    <w:tmpl w:val="BB3A15F0"/>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31CEE"/>
    <w:multiLevelType w:val="hybridMultilevel"/>
    <w:tmpl w:val="BA04BC7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774E8"/>
    <w:multiLevelType w:val="hybridMultilevel"/>
    <w:tmpl w:val="6C2A0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F2133"/>
    <w:multiLevelType w:val="hybridMultilevel"/>
    <w:tmpl w:val="C62E59CE"/>
    <w:lvl w:ilvl="0" w:tplc="A974736C">
      <w:start w:val="1"/>
      <w:numFmt w:val="bullet"/>
      <w:lvlText w:val=""/>
      <w:lvlJc w:val="left"/>
      <w:pPr>
        <w:tabs>
          <w:tab w:val="num" w:pos="720"/>
        </w:tabs>
        <w:ind w:left="720" w:hanging="360"/>
      </w:pPr>
      <w:rPr>
        <w:rFonts w:ascii="Wingdings" w:hAnsi="Wingdings" w:hint="default"/>
      </w:rPr>
    </w:lvl>
    <w:lvl w:ilvl="1" w:tplc="78142F64" w:tentative="1">
      <w:start w:val="1"/>
      <w:numFmt w:val="bullet"/>
      <w:lvlText w:val=""/>
      <w:lvlJc w:val="left"/>
      <w:pPr>
        <w:tabs>
          <w:tab w:val="num" w:pos="1440"/>
        </w:tabs>
        <w:ind w:left="1440" w:hanging="360"/>
      </w:pPr>
      <w:rPr>
        <w:rFonts w:ascii="Wingdings" w:hAnsi="Wingdings" w:hint="default"/>
      </w:rPr>
    </w:lvl>
    <w:lvl w:ilvl="2" w:tplc="92C4F09C" w:tentative="1">
      <w:start w:val="1"/>
      <w:numFmt w:val="bullet"/>
      <w:lvlText w:val=""/>
      <w:lvlJc w:val="left"/>
      <w:pPr>
        <w:tabs>
          <w:tab w:val="num" w:pos="2160"/>
        </w:tabs>
        <w:ind w:left="2160" w:hanging="360"/>
      </w:pPr>
      <w:rPr>
        <w:rFonts w:ascii="Wingdings" w:hAnsi="Wingdings" w:hint="default"/>
      </w:rPr>
    </w:lvl>
    <w:lvl w:ilvl="3" w:tplc="15E2D3E2" w:tentative="1">
      <w:start w:val="1"/>
      <w:numFmt w:val="bullet"/>
      <w:lvlText w:val=""/>
      <w:lvlJc w:val="left"/>
      <w:pPr>
        <w:tabs>
          <w:tab w:val="num" w:pos="2880"/>
        </w:tabs>
        <w:ind w:left="2880" w:hanging="360"/>
      </w:pPr>
      <w:rPr>
        <w:rFonts w:ascii="Wingdings" w:hAnsi="Wingdings" w:hint="default"/>
      </w:rPr>
    </w:lvl>
    <w:lvl w:ilvl="4" w:tplc="111A57A6" w:tentative="1">
      <w:start w:val="1"/>
      <w:numFmt w:val="bullet"/>
      <w:lvlText w:val=""/>
      <w:lvlJc w:val="left"/>
      <w:pPr>
        <w:tabs>
          <w:tab w:val="num" w:pos="3600"/>
        </w:tabs>
        <w:ind w:left="3600" w:hanging="360"/>
      </w:pPr>
      <w:rPr>
        <w:rFonts w:ascii="Wingdings" w:hAnsi="Wingdings" w:hint="default"/>
      </w:rPr>
    </w:lvl>
    <w:lvl w:ilvl="5" w:tplc="043A8D18" w:tentative="1">
      <w:start w:val="1"/>
      <w:numFmt w:val="bullet"/>
      <w:lvlText w:val=""/>
      <w:lvlJc w:val="left"/>
      <w:pPr>
        <w:tabs>
          <w:tab w:val="num" w:pos="4320"/>
        </w:tabs>
        <w:ind w:left="4320" w:hanging="360"/>
      </w:pPr>
      <w:rPr>
        <w:rFonts w:ascii="Wingdings" w:hAnsi="Wingdings" w:hint="default"/>
      </w:rPr>
    </w:lvl>
    <w:lvl w:ilvl="6" w:tplc="5B52BECA" w:tentative="1">
      <w:start w:val="1"/>
      <w:numFmt w:val="bullet"/>
      <w:lvlText w:val=""/>
      <w:lvlJc w:val="left"/>
      <w:pPr>
        <w:tabs>
          <w:tab w:val="num" w:pos="5040"/>
        </w:tabs>
        <w:ind w:left="5040" w:hanging="360"/>
      </w:pPr>
      <w:rPr>
        <w:rFonts w:ascii="Wingdings" w:hAnsi="Wingdings" w:hint="default"/>
      </w:rPr>
    </w:lvl>
    <w:lvl w:ilvl="7" w:tplc="BFCA523E" w:tentative="1">
      <w:start w:val="1"/>
      <w:numFmt w:val="bullet"/>
      <w:lvlText w:val=""/>
      <w:lvlJc w:val="left"/>
      <w:pPr>
        <w:tabs>
          <w:tab w:val="num" w:pos="5760"/>
        </w:tabs>
        <w:ind w:left="5760" w:hanging="360"/>
      </w:pPr>
      <w:rPr>
        <w:rFonts w:ascii="Wingdings" w:hAnsi="Wingdings" w:hint="default"/>
      </w:rPr>
    </w:lvl>
    <w:lvl w:ilvl="8" w:tplc="80060C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22436"/>
    <w:multiLevelType w:val="hybridMultilevel"/>
    <w:tmpl w:val="CED66F4C"/>
    <w:lvl w:ilvl="0" w:tplc="0409000B">
      <w:start w:val="1"/>
      <w:numFmt w:val="bullet"/>
      <w:lvlText w:val=""/>
      <w:lvlJc w:val="left"/>
      <w:pPr>
        <w:tabs>
          <w:tab w:val="num" w:pos="720"/>
        </w:tabs>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12F41"/>
    <w:multiLevelType w:val="hybridMultilevel"/>
    <w:tmpl w:val="F70AF1A6"/>
    <w:lvl w:ilvl="0" w:tplc="60286914">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727B32"/>
    <w:multiLevelType w:val="multilevel"/>
    <w:tmpl w:val="991E89A2"/>
    <w:lvl w:ilvl="0">
      <w:start w:val="13"/>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ED249C"/>
    <w:multiLevelType w:val="hybridMultilevel"/>
    <w:tmpl w:val="5ACEF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57F70"/>
    <w:multiLevelType w:val="hybridMultilevel"/>
    <w:tmpl w:val="991E89A2"/>
    <w:lvl w:ilvl="0" w:tplc="CFFEE2FE">
      <w:start w:val="1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1" w15:restartNumberingAfterBreak="0">
    <w:nsid w:val="53436603"/>
    <w:multiLevelType w:val="multilevel"/>
    <w:tmpl w:val="A09AD310"/>
    <w:numStyleLink w:val="Headings"/>
  </w:abstractNum>
  <w:abstractNum w:abstractNumId="32" w15:restartNumberingAfterBreak="0">
    <w:nsid w:val="57594894"/>
    <w:multiLevelType w:val="multilevel"/>
    <w:tmpl w:val="A09AD310"/>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1277" w:firstLine="0"/>
      </w:pPr>
      <w:rPr>
        <w:rFonts w:hint="default"/>
      </w:rPr>
    </w:lvl>
    <w:lvl w:ilvl="2">
      <w:start w:val="1"/>
      <w:numFmt w:val="decimal"/>
      <w:pStyle w:val="Heading3"/>
      <w:suff w:val="space"/>
      <w:lvlText w:val="%1.%2.%3."/>
      <w:lvlJc w:val="left"/>
      <w:pPr>
        <w:ind w:left="0" w:firstLine="0"/>
      </w:pPr>
      <w:rPr>
        <w:rFonts w:hint="default"/>
        <w:color w:val="auto"/>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33" w15:restartNumberingAfterBreak="0">
    <w:nsid w:val="59402552"/>
    <w:multiLevelType w:val="hybridMultilevel"/>
    <w:tmpl w:val="F7EE21B2"/>
    <w:lvl w:ilvl="0" w:tplc="60286914">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B81221"/>
    <w:multiLevelType w:val="hybridMultilevel"/>
    <w:tmpl w:val="4FC2259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5809BD"/>
    <w:multiLevelType w:val="hybridMultilevel"/>
    <w:tmpl w:val="8DFA56A8"/>
    <w:lvl w:ilvl="0" w:tplc="CFFEE2F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6" w15:restartNumberingAfterBreak="0">
    <w:nsid w:val="65DD194E"/>
    <w:multiLevelType w:val="hybridMultilevel"/>
    <w:tmpl w:val="D20E146C"/>
    <w:lvl w:ilvl="0" w:tplc="2CAAE328">
      <w:numFmt w:val="bullet"/>
      <w:lvlText w:val="o"/>
      <w:lvlJc w:val="left"/>
      <w:pPr>
        <w:tabs>
          <w:tab w:val="num" w:pos="1710"/>
        </w:tabs>
        <w:ind w:left="1710" w:hanging="360"/>
      </w:pPr>
      <w:rPr>
        <w:rFonts w:ascii="Courier New" w:eastAsia="MS Mincho" w:hAnsi="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7" w15:restartNumberingAfterBreak="0">
    <w:nsid w:val="6D687DE7"/>
    <w:multiLevelType w:val="hybridMultilevel"/>
    <w:tmpl w:val="9F8E900E"/>
    <w:lvl w:ilvl="0" w:tplc="CFFEE2FE">
      <w:start w:val="13"/>
      <w:numFmt w:val="bullet"/>
      <w:lvlText w:val="–"/>
      <w:lvlJc w:val="left"/>
      <w:pPr>
        <w:tabs>
          <w:tab w:val="num" w:pos="1080"/>
        </w:tabs>
        <w:ind w:left="1080" w:hanging="360"/>
      </w:pPr>
      <w:rPr>
        <w:rFonts w:ascii="Times New Roman" w:eastAsia="Times New Roman" w:hAnsi="Times New Roman" w:cs="Times New Roman"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41" w15:restartNumberingAfterBreak="0">
    <w:nsid w:val="722305F5"/>
    <w:multiLevelType w:val="hybridMultilevel"/>
    <w:tmpl w:val="722305F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72AA4115"/>
    <w:multiLevelType w:val="hybridMultilevel"/>
    <w:tmpl w:val="F928FEEA"/>
    <w:lvl w:ilvl="0" w:tplc="2CAAE328">
      <w:numFmt w:val="bullet"/>
      <w:lvlText w:val="o"/>
      <w:lvlJc w:val="left"/>
      <w:pPr>
        <w:tabs>
          <w:tab w:val="num" w:pos="1080"/>
        </w:tabs>
        <w:ind w:left="1080" w:hanging="360"/>
      </w:pPr>
      <w:rPr>
        <w:rFonts w:ascii="Courier New" w:eastAsia="MS Mincho"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781A4A"/>
    <w:multiLevelType w:val="hybridMultilevel"/>
    <w:tmpl w:val="9A845D66"/>
    <w:lvl w:ilvl="0" w:tplc="CFFEE2FE">
      <w:start w:val="1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4" w15:restartNumberingAfterBreak="0">
    <w:nsid w:val="7888593F"/>
    <w:multiLevelType w:val="hybridMultilevel"/>
    <w:tmpl w:val="FEF24824"/>
    <w:lvl w:ilvl="0" w:tplc="0418000B">
      <w:start w:val="1"/>
      <w:numFmt w:val="bullet"/>
      <w:lvlText w:val=""/>
      <w:lvlJc w:val="left"/>
      <w:pPr>
        <w:ind w:left="720" w:hanging="360"/>
      </w:pPr>
      <w:rPr>
        <w:rFonts w:ascii="Wingdings" w:hAnsi="Wingdings" w:hint="default"/>
      </w:rPr>
    </w:lvl>
    <w:lvl w:ilvl="1" w:tplc="2CAAE328">
      <w:numFmt w:val="bullet"/>
      <w:lvlText w:val="o"/>
      <w:lvlJc w:val="left"/>
      <w:pPr>
        <w:tabs>
          <w:tab w:val="num" w:pos="1440"/>
        </w:tabs>
        <w:ind w:left="1440" w:hanging="360"/>
      </w:pPr>
      <w:rPr>
        <w:rFonts w:ascii="Courier New" w:eastAsia="MS Mincho"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B5072FB"/>
    <w:multiLevelType w:val="hybridMultilevel"/>
    <w:tmpl w:val="D062D88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8284830">
    <w:abstractNumId w:val="7"/>
  </w:num>
  <w:num w:numId="2" w16cid:durableId="1572737723">
    <w:abstractNumId w:val="32"/>
  </w:num>
  <w:num w:numId="3" w16cid:durableId="308243021">
    <w:abstractNumId w:val="31"/>
  </w:num>
  <w:num w:numId="4" w16cid:durableId="1157769669">
    <w:abstractNumId w:val="1"/>
  </w:num>
  <w:num w:numId="5" w16cid:durableId="1108700787">
    <w:abstractNumId w:val="23"/>
  </w:num>
  <w:num w:numId="6" w16cid:durableId="1494107524">
    <w:abstractNumId w:val="17"/>
  </w:num>
  <w:num w:numId="7" w16cid:durableId="518588713">
    <w:abstractNumId w:val="12"/>
  </w:num>
  <w:num w:numId="8" w16cid:durableId="1520317316">
    <w:abstractNumId w:val="9"/>
  </w:num>
  <w:num w:numId="9" w16cid:durableId="433400691">
    <w:abstractNumId w:val="21"/>
  </w:num>
  <w:num w:numId="10" w16cid:durableId="406416154">
    <w:abstractNumId w:val="25"/>
  </w:num>
  <w:num w:numId="11" w16cid:durableId="98722177">
    <w:abstractNumId w:val="33"/>
  </w:num>
  <w:num w:numId="12" w16cid:durableId="312567264">
    <w:abstractNumId w:val="20"/>
  </w:num>
  <w:num w:numId="13" w16cid:durableId="878132746">
    <w:abstractNumId w:val="13"/>
  </w:num>
  <w:num w:numId="14" w16cid:durableId="1358697532">
    <w:abstractNumId w:val="41"/>
  </w:num>
  <w:num w:numId="15" w16cid:durableId="1561554392">
    <w:abstractNumId w:val="38"/>
  </w:num>
  <w:num w:numId="16" w16cid:durableId="408891371">
    <w:abstractNumId w:val="27"/>
  </w:num>
  <w:num w:numId="17" w16cid:durableId="656492824">
    <w:abstractNumId w:val="15"/>
  </w:num>
  <w:num w:numId="18" w16cid:durableId="1318456907">
    <w:abstractNumId w:val="6"/>
  </w:num>
  <w:num w:numId="19" w16cid:durableId="1609854951">
    <w:abstractNumId w:val="40"/>
  </w:num>
  <w:num w:numId="20" w16cid:durableId="2014213591">
    <w:abstractNumId w:val="3"/>
  </w:num>
  <w:num w:numId="21" w16cid:durableId="1389113747">
    <w:abstractNumId w:val="10"/>
  </w:num>
  <w:num w:numId="22" w16cid:durableId="66197118">
    <w:abstractNumId w:val="16"/>
  </w:num>
  <w:num w:numId="23" w16cid:durableId="1520003191">
    <w:abstractNumId w:val="8"/>
  </w:num>
  <w:num w:numId="24" w16cid:durableId="560484132">
    <w:abstractNumId w:val="0"/>
  </w:num>
  <w:num w:numId="25" w16cid:durableId="1190948126">
    <w:abstractNumId w:val="44"/>
  </w:num>
  <w:num w:numId="26" w16cid:durableId="158540367">
    <w:abstractNumId w:val="42"/>
  </w:num>
  <w:num w:numId="27" w16cid:durableId="317347000">
    <w:abstractNumId w:val="5"/>
  </w:num>
  <w:num w:numId="28" w16cid:durableId="457530250">
    <w:abstractNumId w:val="24"/>
  </w:num>
  <w:num w:numId="29" w16cid:durableId="806363113">
    <w:abstractNumId w:val="35"/>
  </w:num>
  <w:num w:numId="30" w16cid:durableId="625552910">
    <w:abstractNumId w:val="43"/>
  </w:num>
  <w:num w:numId="31" w16cid:durableId="765610686">
    <w:abstractNumId w:val="34"/>
  </w:num>
  <w:num w:numId="32" w16cid:durableId="538782808">
    <w:abstractNumId w:val="45"/>
  </w:num>
  <w:num w:numId="33" w16cid:durableId="737636689">
    <w:abstractNumId w:val="4"/>
  </w:num>
  <w:num w:numId="34" w16cid:durableId="725639779">
    <w:abstractNumId w:val="11"/>
  </w:num>
  <w:num w:numId="35" w16cid:durableId="2025743636">
    <w:abstractNumId w:val="14"/>
  </w:num>
  <w:num w:numId="36" w16cid:durableId="948464488">
    <w:abstractNumId w:val="29"/>
  </w:num>
  <w:num w:numId="37" w16cid:durableId="847645939">
    <w:abstractNumId w:val="26"/>
  </w:num>
  <w:num w:numId="38" w16cid:durableId="1539584932">
    <w:abstractNumId w:val="37"/>
  </w:num>
  <w:num w:numId="39" w16cid:durableId="914245798">
    <w:abstractNumId w:val="36"/>
  </w:num>
  <w:num w:numId="40" w16cid:durableId="145976642">
    <w:abstractNumId w:val="30"/>
  </w:num>
  <w:num w:numId="41" w16cid:durableId="593133104">
    <w:abstractNumId w:val="19"/>
  </w:num>
  <w:num w:numId="42" w16cid:durableId="1642614126">
    <w:abstractNumId w:val="2"/>
  </w:num>
  <w:num w:numId="43" w16cid:durableId="295567959">
    <w:abstractNumId w:val="28"/>
  </w:num>
  <w:num w:numId="44" w16cid:durableId="1118794264">
    <w:abstractNumId w:val="39"/>
  </w:num>
  <w:num w:numId="45" w16cid:durableId="1878664227">
    <w:abstractNumId w:val="18"/>
  </w:num>
  <w:num w:numId="46" w16cid:durableId="11873280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dail Andreea">
    <w15:presenceInfo w15:providerId="Windows Live" w15:userId="53d20b1f7d2dda43"/>
  </w15:person>
  <w15:person w15:author="galsudulgorjului@yahoo.ro">
    <w15:presenceInfo w15:providerId="Windows Live" w15:userId="a349d6ef3266d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5B"/>
    <w:rsid w:val="000001B6"/>
    <w:rsid w:val="000004CA"/>
    <w:rsid w:val="00000C46"/>
    <w:rsid w:val="00001308"/>
    <w:rsid w:val="000013C1"/>
    <w:rsid w:val="000017A8"/>
    <w:rsid w:val="00001B8C"/>
    <w:rsid w:val="00002330"/>
    <w:rsid w:val="00002398"/>
    <w:rsid w:val="00002456"/>
    <w:rsid w:val="00002594"/>
    <w:rsid w:val="00002849"/>
    <w:rsid w:val="00002AFE"/>
    <w:rsid w:val="00002BDF"/>
    <w:rsid w:val="00003678"/>
    <w:rsid w:val="000039EE"/>
    <w:rsid w:val="0000411D"/>
    <w:rsid w:val="00004265"/>
    <w:rsid w:val="000048D0"/>
    <w:rsid w:val="000048E9"/>
    <w:rsid w:val="00004A1F"/>
    <w:rsid w:val="000051CB"/>
    <w:rsid w:val="00005F36"/>
    <w:rsid w:val="0000604D"/>
    <w:rsid w:val="00006A1A"/>
    <w:rsid w:val="00006DE5"/>
    <w:rsid w:val="00006DF7"/>
    <w:rsid w:val="0000702E"/>
    <w:rsid w:val="000072E0"/>
    <w:rsid w:val="00007D3E"/>
    <w:rsid w:val="00010485"/>
    <w:rsid w:val="00010DF3"/>
    <w:rsid w:val="00011545"/>
    <w:rsid w:val="0001165E"/>
    <w:rsid w:val="00011DB0"/>
    <w:rsid w:val="00012080"/>
    <w:rsid w:val="000125E9"/>
    <w:rsid w:val="0001290C"/>
    <w:rsid w:val="00012972"/>
    <w:rsid w:val="0001418C"/>
    <w:rsid w:val="00014F84"/>
    <w:rsid w:val="00015C25"/>
    <w:rsid w:val="0001646C"/>
    <w:rsid w:val="000164B9"/>
    <w:rsid w:val="00016524"/>
    <w:rsid w:val="000170D1"/>
    <w:rsid w:val="00017685"/>
    <w:rsid w:val="00017933"/>
    <w:rsid w:val="0001799F"/>
    <w:rsid w:val="00017FED"/>
    <w:rsid w:val="00020868"/>
    <w:rsid w:val="00021166"/>
    <w:rsid w:val="000213B3"/>
    <w:rsid w:val="000214CA"/>
    <w:rsid w:val="00021816"/>
    <w:rsid w:val="00021934"/>
    <w:rsid w:val="00021C2B"/>
    <w:rsid w:val="000220D7"/>
    <w:rsid w:val="000230EE"/>
    <w:rsid w:val="000232C0"/>
    <w:rsid w:val="000246ED"/>
    <w:rsid w:val="00024889"/>
    <w:rsid w:val="00024D44"/>
    <w:rsid w:val="00024E3E"/>
    <w:rsid w:val="00024FDF"/>
    <w:rsid w:val="0002544D"/>
    <w:rsid w:val="0002551D"/>
    <w:rsid w:val="00026367"/>
    <w:rsid w:val="00027677"/>
    <w:rsid w:val="00030205"/>
    <w:rsid w:val="00030C40"/>
    <w:rsid w:val="00031190"/>
    <w:rsid w:val="0003142B"/>
    <w:rsid w:val="000320AE"/>
    <w:rsid w:val="000322BE"/>
    <w:rsid w:val="00032359"/>
    <w:rsid w:val="00032674"/>
    <w:rsid w:val="00032B04"/>
    <w:rsid w:val="00032D5A"/>
    <w:rsid w:val="00033714"/>
    <w:rsid w:val="00033C7D"/>
    <w:rsid w:val="00034134"/>
    <w:rsid w:val="000345C7"/>
    <w:rsid w:val="000348D2"/>
    <w:rsid w:val="000357E9"/>
    <w:rsid w:val="000357F8"/>
    <w:rsid w:val="000358DB"/>
    <w:rsid w:val="000359CE"/>
    <w:rsid w:val="00035C99"/>
    <w:rsid w:val="000366F4"/>
    <w:rsid w:val="00036B98"/>
    <w:rsid w:val="0003728A"/>
    <w:rsid w:val="00040346"/>
    <w:rsid w:val="00040D48"/>
    <w:rsid w:val="00041387"/>
    <w:rsid w:val="000415F0"/>
    <w:rsid w:val="00042336"/>
    <w:rsid w:val="00042E36"/>
    <w:rsid w:val="00042ED6"/>
    <w:rsid w:val="000437F6"/>
    <w:rsid w:val="000440A9"/>
    <w:rsid w:val="00044BF9"/>
    <w:rsid w:val="00044CA1"/>
    <w:rsid w:val="0004553E"/>
    <w:rsid w:val="0004592C"/>
    <w:rsid w:val="000466CE"/>
    <w:rsid w:val="000468D1"/>
    <w:rsid w:val="00046F62"/>
    <w:rsid w:val="00047905"/>
    <w:rsid w:val="00047A89"/>
    <w:rsid w:val="00047B47"/>
    <w:rsid w:val="00047BF0"/>
    <w:rsid w:val="00047F44"/>
    <w:rsid w:val="0005027A"/>
    <w:rsid w:val="000509C8"/>
    <w:rsid w:val="00051A02"/>
    <w:rsid w:val="000520EB"/>
    <w:rsid w:val="00052318"/>
    <w:rsid w:val="00052861"/>
    <w:rsid w:val="000528D1"/>
    <w:rsid w:val="00052B26"/>
    <w:rsid w:val="000533D3"/>
    <w:rsid w:val="00053463"/>
    <w:rsid w:val="000538FF"/>
    <w:rsid w:val="00053997"/>
    <w:rsid w:val="00053ABE"/>
    <w:rsid w:val="00053EE5"/>
    <w:rsid w:val="00054C1F"/>
    <w:rsid w:val="00055029"/>
    <w:rsid w:val="000552B0"/>
    <w:rsid w:val="00055ADC"/>
    <w:rsid w:val="0005646B"/>
    <w:rsid w:val="000568B7"/>
    <w:rsid w:val="00056A00"/>
    <w:rsid w:val="0005707F"/>
    <w:rsid w:val="00057665"/>
    <w:rsid w:val="00060020"/>
    <w:rsid w:val="00060176"/>
    <w:rsid w:val="00060966"/>
    <w:rsid w:val="00061402"/>
    <w:rsid w:val="00061867"/>
    <w:rsid w:val="000620B2"/>
    <w:rsid w:val="00063586"/>
    <w:rsid w:val="000635A9"/>
    <w:rsid w:val="00063616"/>
    <w:rsid w:val="000647CC"/>
    <w:rsid w:val="00064A0D"/>
    <w:rsid w:val="0006516B"/>
    <w:rsid w:val="000663C9"/>
    <w:rsid w:val="00066482"/>
    <w:rsid w:val="00066C2A"/>
    <w:rsid w:val="00066E97"/>
    <w:rsid w:val="0006737E"/>
    <w:rsid w:val="000708B4"/>
    <w:rsid w:val="00070D26"/>
    <w:rsid w:val="000713A9"/>
    <w:rsid w:val="00071652"/>
    <w:rsid w:val="00071D32"/>
    <w:rsid w:val="000725F6"/>
    <w:rsid w:val="00072957"/>
    <w:rsid w:val="00072A63"/>
    <w:rsid w:val="00073781"/>
    <w:rsid w:val="000743EC"/>
    <w:rsid w:val="00074540"/>
    <w:rsid w:val="00074BCC"/>
    <w:rsid w:val="00075175"/>
    <w:rsid w:val="00075652"/>
    <w:rsid w:val="000757FF"/>
    <w:rsid w:val="000760DB"/>
    <w:rsid w:val="00076B02"/>
    <w:rsid w:val="00076E67"/>
    <w:rsid w:val="000770D0"/>
    <w:rsid w:val="000777C7"/>
    <w:rsid w:val="00077906"/>
    <w:rsid w:val="00077982"/>
    <w:rsid w:val="000815A9"/>
    <w:rsid w:val="00081F1B"/>
    <w:rsid w:val="0008205A"/>
    <w:rsid w:val="00082EC3"/>
    <w:rsid w:val="0008302D"/>
    <w:rsid w:val="000830A5"/>
    <w:rsid w:val="00083218"/>
    <w:rsid w:val="00083300"/>
    <w:rsid w:val="00083367"/>
    <w:rsid w:val="000837FC"/>
    <w:rsid w:val="0008380C"/>
    <w:rsid w:val="00083D63"/>
    <w:rsid w:val="000841B0"/>
    <w:rsid w:val="000843A9"/>
    <w:rsid w:val="00084B8A"/>
    <w:rsid w:val="00084F85"/>
    <w:rsid w:val="000855EC"/>
    <w:rsid w:val="000856F8"/>
    <w:rsid w:val="00085CE0"/>
    <w:rsid w:val="00086E95"/>
    <w:rsid w:val="00087053"/>
    <w:rsid w:val="00087268"/>
    <w:rsid w:val="0008795F"/>
    <w:rsid w:val="00087D93"/>
    <w:rsid w:val="000900D2"/>
    <w:rsid w:val="000909A8"/>
    <w:rsid w:val="00091648"/>
    <w:rsid w:val="0009169D"/>
    <w:rsid w:val="00091766"/>
    <w:rsid w:val="0009186C"/>
    <w:rsid w:val="000918B0"/>
    <w:rsid w:val="00091A0B"/>
    <w:rsid w:val="00091BF6"/>
    <w:rsid w:val="00093287"/>
    <w:rsid w:val="000939BF"/>
    <w:rsid w:val="00093B79"/>
    <w:rsid w:val="00094142"/>
    <w:rsid w:val="000943A0"/>
    <w:rsid w:val="00094574"/>
    <w:rsid w:val="00094B2A"/>
    <w:rsid w:val="00094CA1"/>
    <w:rsid w:val="00094D51"/>
    <w:rsid w:val="0009500C"/>
    <w:rsid w:val="00095023"/>
    <w:rsid w:val="00095314"/>
    <w:rsid w:val="0009534E"/>
    <w:rsid w:val="000957AD"/>
    <w:rsid w:val="00096038"/>
    <w:rsid w:val="00096574"/>
    <w:rsid w:val="00096688"/>
    <w:rsid w:val="00096A1A"/>
    <w:rsid w:val="00096C02"/>
    <w:rsid w:val="0009780A"/>
    <w:rsid w:val="000978F8"/>
    <w:rsid w:val="00097FD9"/>
    <w:rsid w:val="000A0189"/>
    <w:rsid w:val="000A01D5"/>
    <w:rsid w:val="000A1432"/>
    <w:rsid w:val="000A1C2C"/>
    <w:rsid w:val="000A1FC6"/>
    <w:rsid w:val="000A25D4"/>
    <w:rsid w:val="000A272D"/>
    <w:rsid w:val="000A3794"/>
    <w:rsid w:val="000A37EF"/>
    <w:rsid w:val="000A380A"/>
    <w:rsid w:val="000A3AC6"/>
    <w:rsid w:val="000A3B1A"/>
    <w:rsid w:val="000A3FE2"/>
    <w:rsid w:val="000A405E"/>
    <w:rsid w:val="000A4A70"/>
    <w:rsid w:val="000A4D54"/>
    <w:rsid w:val="000A4E4B"/>
    <w:rsid w:val="000A5CC6"/>
    <w:rsid w:val="000A6385"/>
    <w:rsid w:val="000A6B4A"/>
    <w:rsid w:val="000A7346"/>
    <w:rsid w:val="000B0042"/>
    <w:rsid w:val="000B071C"/>
    <w:rsid w:val="000B0729"/>
    <w:rsid w:val="000B0A42"/>
    <w:rsid w:val="000B1224"/>
    <w:rsid w:val="000B1B1C"/>
    <w:rsid w:val="000B1F1B"/>
    <w:rsid w:val="000B1FD4"/>
    <w:rsid w:val="000B2034"/>
    <w:rsid w:val="000B24DB"/>
    <w:rsid w:val="000B25F3"/>
    <w:rsid w:val="000B2E83"/>
    <w:rsid w:val="000B2F8F"/>
    <w:rsid w:val="000B31B2"/>
    <w:rsid w:val="000B3BD3"/>
    <w:rsid w:val="000B4019"/>
    <w:rsid w:val="000B427A"/>
    <w:rsid w:val="000B47E9"/>
    <w:rsid w:val="000B4F45"/>
    <w:rsid w:val="000B50DB"/>
    <w:rsid w:val="000B514A"/>
    <w:rsid w:val="000B59B6"/>
    <w:rsid w:val="000B5DA0"/>
    <w:rsid w:val="000B63D3"/>
    <w:rsid w:val="000B6B23"/>
    <w:rsid w:val="000B6E92"/>
    <w:rsid w:val="000B719A"/>
    <w:rsid w:val="000B7260"/>
    <w:rsid w:val="000B73AD"/>
    <w:rsid w:val="000B7BE8"/>
    <w:rsid w:val="000C1165"/>
    <w:rsid w:val="000C1705"/>
    <w:rsid w:val="000C19EF"/>
    <w:rsid w:val="000C2385"/>
    <w:rsid w:val="000C29E4"/>
    <w:rsid w:val="000C2AB8"/>
    <w:rsid w:val="000C3165"/>
    <w:rsid w:val="000C3A70"/>
    <w:rsid w:val="000C4484"/>
    <w:rsid w:val="000C564C"/>
    <w:rsid w:val="000C5826"/>
    <w:rsid w:val="000C5A30"/>
    <w:rsid w:val="000C679D"/>
    <w:rsid w:val="000C7A5C"/>
    <w:rsid w:val="000D0369"/>
    <w:rsid w:val="000D045F"/>
    <w:rsid w:val="000D09E1"/>
    <w:rsid w:val="000D0C7E"/>
    <w:rsid w:val="000D10AE"/>
    <w:rsid w:val="000D12D6"/>
    <w:rsid w:val="000D1308"/>
    <w:rsid w:val="000D139C"/>
    <w:rsid w:val="000D189F"/>
    <w:rsid w:val="000D2200"/>
    <w:rsid w:val="000D252F"/>
    <w:rsid w:val="000D26F6"/>
    <w:rsid w:val="000D291B"/>
    <w:rsid w:val="000D3ECD"/>
    <w:rsid w:val="000D408A"/>
    <w:rsid w:val="000D4260"/>
    <w:rsid w:val="000D42FD"/>
    <w:rsid w:val="000D44AC"/>
    <w:rsid w:val="000D4881"/>
    <w:rsid w:val="000D4965"/>
    <w:rsid w:val="000D5C5E"/>
    <w:rsid w:val="000D62FF"/>
    <w:rsid w:val="000D7171"/>
    <w:rsid w:val="000D725A"/>
    <w:rsid w:val="000D744C"/>
    <w:rsid w:val="000D784E"/>
    <w:rsid w:val="000D7E41"/>
    <w:rsid w:val="000E067E"/>
    <w:rsid w:val="000E096A"/>
    <w:rsid w:val="000E0F7F"/>
    <w:rsid w:val="000E14B4"/>
    <w:rsid w:val="000E17F8"/>
    <w:rsid w:val="000E1839"/>
    <w:rsid w:val="000E2086"/>
    <w:rsid w:val="000E20D9"/>
    <w:rsid w:val="000E2142"/>
    <w:rsid w:val="000E2171"/>
    <w:rsid w:val="000E281D"/>
    <w:rsid w:val="000E2E5A"/>
    <w:rsid w:val="000E310D"/>
    <w:rsid w:val="000E3253"/>
    <w:rsid w:val="000E38D6"/>
    <w:rsid w:val="000E3C10"/>
    <w:rsid w:val="000E4171"/>
    <w:rsid w:val="000E4F74"/>
    <w:rsid w:val="000E5012"/>
    <w:rsid w:val="000E50BC"/>
    <w:rsid w:val="000E55B6"/>
    <w:rsid w:val="000E5952"/>
    <w:rsid w:val="000E5A99"/>
    <w:rsid w:val="000E5D95"/>
    <w:rsid w:val="000E6782"/>
    <w:rsid w:val="000E6852"/>
    <w:rsid w:val="000E69C2"/>
    <w:rsid w:val="000E6BEF"/>
    <w:rsid w:val="000E6D60"/>
    <w:rsid w:val="000E6E84"/>
    <w:rsid w:val="000E6ED6"/>
    <w:rsid w:val="000E7749"/>
    <w:rsid w:val="000E77A5"/>
    <w:rsid w:val="000E77CD"/>
    <w:rsid w:val="000E7BB2"/>
    <w:rsid w:val="000E7CED"/>
    <w:rsid w:val="000E7E34"/>
    <w:rsid w:val="000F03EE"/>
    <w:rsid w:val="000F05C0"/>
    <w:rsid w:val="000F0C74"/>
    <w:rsid w:val="000F11D6"/>
    <w:rsid w:val="000F1205"/>
    <w:rsid w:val="000F130F"/>
    <w:rsid w:val="000F1922"/>
    <w:rsid w:val="000F1BAD"/>
    <w:rsid w:val="000F1D2F"/>
    <w:rsid w:val="000F1EB1"/>
    <w:rsid w:val="000F253B"/>
    <w:rsid w:val="000F2D1C"/>
    <w:rsid w:val="000F3120"/>
    <w:rsid w:val="000F3549"/>
    <w:rsid w:val="000F3A8B"/>
    <w:rsid w:val="000F3BE9"/>
    <w:rsid w:val="000F43F2"/>
    <w:rsid w:val="000F48C9"/>
    <w:rsid w:val="000F4C00"/>
    <w:rsid w:val="000F5A68"/>
    <w:rsid w:val="000F5BE5"/>
    <w:rsid w:val="000F6353"/>
    <w:rsid w:val="000F70D7"/>
    <w:rsid w:val="000F7255"/>
    <w:rsid w:val="00100032"/>
    <w:rsid w:val="00100226"/>
    <w:rsid w:val="001003F2"/>
    <w:rsid w:val="001008FE"/>
    <w:rsid w:val="00100F17"/>
    <w:rsid w:val="0010160E"/>
    <w:rsid w:val="00101ACB"/>
    <w:rsid w:val="00101F59"/>
    <w:rsid w:val="001035E7"/>
    <w:rsid w:val="0010361E"/>
    <w:rsid w:val="00103C7C"/>
    <w:rsid w:val="00103CD8"/>
    <w:rsid w:val="00103DC8"/>
    <w:rsid w:val="0010468B"/>
    <w:rsid w:val="00104C1D"/>
    <w:rsid w:val="00105900"/>
    <w:rsid w:val="0010597C"/>
    <w:rsid w:val="00105E07"/>
    <w:rsid w:val="00106940"/>
    <w:rsid w:val="00106B48"/>
    <w:rsid w:val="00106F12"/>
    <w:rsid w:val="00107374"/>
    <w:rsid w:val="0010771E"/>
    <w:rsid w:val="00107868"/>
    <w:rsid w:val="0011023B"/>
    <w:rsid w:val="00110344"/>
    <w:rsid w:val="001104E6"/>
    <w:rsid w:val="00111442"/>
    <w:rsid w:val="00111602"/>
    <w:rsid w:val="00111B95"/>
    <w:rsid w:val="00111ED3"/>
    <w:rsid w:val="00112999"/>
    <w:rsid w:val="00112D71"/>
    <w:rsid w:val="001130C7"/>
    <w:rsid w:val="00113617"/>
    <w:rsid w:val="0011381F"/>
    <w:rsid w:val="00113A6A"/>
    <w:rsid w:val="0011489E"/>
    <w:rsid w:val="001150DE"/>
    <w:rsid w:val="0011522F"/>
    <w:rsid w:val="00115DAD"/>
    <w:rsid w:val="00115E19"/>
    <w:rsid w:val="00115ED4"/>
    <w:rsid w:val="00116112"/>
    <w:rsid w:val="00116309"/>
    <w:rsid w:val="0011710A"/>
    <w:rsid w:val="001171D8"/>
    <w:rsid w:val="001207A7"/>
    <w:rsid w:val="00120A2C"/>
    <w:rsid w:val="001218D4"/>
    <w:rsid w:val="00121BA4"/>
    <w:rsid w:val="00122053"/>
    <w:rsid w:val="001220E7"/>
    <w:rsid w:val="00122286"/>
    <w:rsid w:val="00122303"/>
    <w:rsid w:val="001224D6"/>
    <w:rsid w:val="0012253A"/>
    <w:rsid w:val="001225F3"/>
    <w:rsid w:val="001227D8"/>
    <w:rsid w:val="00122D92"/>
    <w:rsid w:val="001230D4"/>
    <w:rsid w:val="00123D29"/>
    <w:rsid w:val="00123F51"/>
    <w:rsid w:val="00124432"/>
    <w:rsid w:val="001248E5"/>
    <w:rsid w:val="001252E1"/>
    <w:rsid w:val="001253B1"/>
    <w:rsid w:val="00126377"/>
    <w:rsid w:val="001269FB"/>
    <w:rsid w:val="00126A6A"/>
    <w:rsid w:val="00126F04"/>
    <w:rsid w:val="00127BDA"/>
    <w:rsid w:val="00127F43"/>
    <w:rsid w:val="00130A34"/>
    <w:rsid w:val="00130A3C"/>
    <w:rsid w:val="00131125"/>
    <w:rsid w:val="001313E2"/>
    <w:rsid w:val="001314B9"/>
    <w:rsid w:val="00131658"/>
    <w:rsid w:val="0013183F"/>
    <w:rsid w:val="00131A6C"/>
    <w:rsid w:val="00131EE6"/>
    <w:rsid w:val="00132094"/>
    <w:rsid w:val="00132170"/>
    <w:rsid w:val="00132ABC"/>
    <w:rsid w:val="00132BB1"/>
    <w:rsid w:val="00132CA2"/>
    <w:rsid w:val="00132ED9"/>
    <w:rsid w:val="001337AA"/>
    <w:rsid w:val="001338BD"/>
    <w:rsid w:val="001345A4"/>
    <w:rsid w:val="00134661"/>
    <w:rsid w:val="00134B9B"/>
    <w:rsid w:val="00134EFE"/>
    <w:rsid w:val="00135727"/>
    <w:rsid w:val="0013592E"/>
    <w:rsid w:val="00135BF4"/>
    <w:rsid w:val="00135D99"/>
    <w:rsid w:val="00136BE2"/>
    <w:rsid w:val="0013764E"/>
    <w:rsid w:val="00137A4D"/>
    <w:rsid w:val="00137D71"/>
    <w:rsid w:val="00140211"/>
    <w:rsid w:val="00140240"/>
    <w:rsid w:val="00140405"/>
    <w:rsid w:val="00140942"/>
    <w:rsid w:val="00140BD2"/>
    <w:rsid w:val="00141D8C"/>
    <w:rsid w:val="00141E36"/>
    <w:rsid w:val="00142923"/>
    <w:rsid w:val="00142969"/>
    <w:rsid w:val="00142EC4"/>
    <w:rsid w:val="001431B8"/>
    <w:rsid w:val="00143D4A"/>
    <w:rsid w:val="00145361"/>
    <w:rsid w:val="001455F1"/>
    <w:rsid w:val="00145749"/>
    <w:rsid w:val="00145AE1"/>
    <w:rsid w:val="00145BCC"/>
    <w:rsid w:val="00145BDB"/>
    <w:rsid w:val="00145C26"/>
    <w:rsid w:val="00145DBC"/>
    <w:rsid w:val="00146A42"/>
    <w:rsid w:val="001477C7"/>
    <w:rsid w:val="0014787A"/>
    <w:rsid w:val="0014795F"/>
    <w:rsid w:val="00147A91"/>
    <w:rsid w:val="001501A3"/>
    <w:rsid w:val="00150252"/>
    <w:rsid w:val="0015029B"/>
    <w:rsid w:val="00150355"/>
    <w:rsid w:val="001507CA"/>
    <w:rsid w:val="00150F73"/>
    <w:rsid w:val="001514AA"/>
    <w:rsid w:val="001524A8"/>
    <w:rsid w:val="001528F7"/>
    <w:rsid w:val="001529B4"/>
    <w:rsid w:val="001534F5"/>
    <w:rsid w:val="00153E07"/>
    <w:rsid w:val="0015418B"/>
    <w:rsid w:val="001541DF"/>
    <w:rsid w:val="001553E7"/>
    <w:rsid w:val="00155C53"/>
    <w:rsid w:val="00155C77"/>
    <w:rsid w:val="00156AEE"/>
    <w:rsid w:val="0015702E"/>
    <w:rsid w:val="00160EC0"/>
    <w:rsid w:val="0016168F"/>
    <w:rsid w:val="00162220"/>
    <w:rsid w:val="00162634"/>
    <w:rsid w:val="00162A8B"/>
    <w:rsid w:val="001636B6"/>
    <w:rsid w:val="00163842"/>
    <w:rsid w:val="001646F1"/>
    <w:rsid w:val="00164C9D"/>
    <w:rsid w:val="00164CC0"/>
    <w:rsid w:val="00164FA3"/>
    <w:rsid w:val="0016522B"/>
    <w:rsid w:val="00165479"/>
    <w:rsid w:val="001656B5"/>
    <w:rsid w:val="001658DE"/>
    <w:rsid w:val="0016648A"/>
    <w:rsid w:val="001664D2"/>
    <w:rsid w:val="00166C66"/>
    <w:rsid w:val="00167989"/>
    <w:rsid w:val="00167E76"/>
    <w:rsid w:val="001700B6"/>
    <w:rsid w:val="00170300"/>
    <w:rsid w:val="001707CD"/>
    <w:rsid w:val="00170C4C"/>
    <w:rsid w:val="001710E9"/>
    <w:rsid w:val="0017188B"/>
    <w:rsid w:val="0017200C"/>
    <w:rsid w:val="00172376"/>
    <w:rsid w:val="00173565"/>
    <w:rsid w:val="001737F6"/>
    <w:rsid w:val="001738B3"/>
    <w:rsid w:val="00173FF5"/>
    <w:rsid w:val="0017420A"/>
    <w:rsid w:val="001742FB"/>
    <w:rsid w:val="00174ABD"/>
    <w:rsid w:val="00174BA4"/>
    <w:rsid w:val="00174D81"/>
    <w:rsid w:val="00174EE4"/>
    <w:rsid w:val="0017566D"/>
    <w:rsid w:val="00175AA7"/>
    <w:rsid w:val="00175C63"/>
    <w:rsid w:val="001760F6"/>
    <w:rsid w:val="001761E6"/>
    <w:rsid w:val="00176322"/>
    <w:rsid w:val="001765D8"/>
    <w:rsid w:val="0017687D"/>
    <w:rsid w:val="00176C4E"/>
    <w:rsid w:val="0017732E"/>
    <w:rsid w:val="001777FA"/>
    <w:rsid w:val="0017784E"/>
    <w:rsid w:val="00180988"/>
    <w:rsid w:val="00180B26"/>
    <w:rsid w:val="00180FE7"/>
    <w:rsid w:val="00181360"/>
    <w:rsid w:val="0018184C"/>
    <w:rsid w:val="001818ED"/>
    <w:rsid w:val="001819EA"/>
    <w:rsid w:val="00181D9B"/>
    <w:rsid w:val="001823EB"/>
    <w:rsid w:val="00182990"/>
    <w:rsid w:val="00182D8F"/>
    <w:rsid w:val="00183591"/>
    <w:rsid w:val="0018497B"/>
    <w:rsid w:val="00184B36"/>
    <w:rsid w:val="00184EFE"/>
    <w:rsid w:val="00185A2C"/>
    <w:rsid w:val="00185D05"/>
    <w:rsid w:val="001866E1"/>
    <w:rsid w:val="00186AEF"/>
    <w:rsid w:val="00187223"/>
    <w:rsid w:val="001878AA"/>
    <w:rsid w:val="0018793D"/>
    <w:rsid w:val="00187CB6"/>
    <w:rsid w:val="00187DE1"/>
    <w:rsid w:val="001909BF"/>
    <w:rsid w:val="00190C7B"/>
    <w:rsid w:val="00190D46"/>
    <w:rsid w:val="00190EDB"/>
    <w:rsid w:val="00190EE1"/>
    <w:rsid w:val="00190FFB"/>
    <w:rsid w:val="00191200"/>
    <w:rsid w:val="0019252E"/>
    <w:rsid w:val="0019274E"/>
    <w:rsid w:val="001934A3"/>
    <w:rsid w:val="00193CEB"/>
    <w:rsid w:val="00194AD1"/>
    <w:rsid w:val="001955E6"/>
    <w:rsid w:val="0019580F"/>
    <w:rsid w:val="00195B99"/>
    <w:rsid w:val="00195F08"/>
    <w:rsid w:val="001962F7"/>
    <w:rsid w:val="00196642"/>
    <w:rsid w:val="00196E9D"/>
    <w:rsid w:val="001A0338"/>
    <w:rsid w:val="001A08D6"/>
    <w:rsid w:val="001A0E7B"/>
    <w:rsid w:val="001A10F3"/>
    <w:rsid w:val="001A145C"/>
    <w:rsid w:val="001A1B6B"/>
    <w:rsid w:val="001A1DBD"/>
    <w:rsid w:val="001A2CF9"/>
    <w:rsid w:val="001A35E7"/>
    <w:rsid w:val="001A37E1"/>
    <w:rsid w:val="001A3A0A"/>
    <w:rsid w:val="001A42E7"/>
    <w:rsid w:val="001A4A8F"/>
    <w:rsid w:val="001A4F05"/>
    <w:rsid w:val="001A612F"/>
    <w:rsid w:val="001A64AC"/>
    <w:rsid w:val="001A6981"/>
    <w:rsid w:val="001A6D66"/>
    <w:rsid w:val="001A6E8A"/>
    <w:rsid w:val="001A7206"/>
    <w:rsid w:val="001A78C7"/>
    <w:rsid w:val="001B0764"/>
    <w:rsid w:val="001B08D4"/>
    <w:rsid w:val="001B14FA"/>
    <w:rsid w:val="001B224C"/>
    <w:rsid w:val="001B2E07"/>
    <w:rsid w:val="001B314B"/>
    <w:rsid w:val="001B33D0"/>
    <w:rsid w:val="001B3A7F"/>
    <w:rsid w:val="001B3EEC"/>
    <w:rsid w:val="001B483B"/>
    <w:rsid w:val="001B4CD8"/>
    <w:rsid w:val="001B4DE0"/>
    <w:rsid w:val="001B50D7"/>
    <w:rsid w:val="001B5A61"/>
    <w:rsid w:val="001B5B73"/>
    <w:rsid w:val="001B605A"/>
    <w:rsid w:val="001B6211"/>
    <w:rsid w:val="001B65C7"/>
    <w:rsid w:val="001B677F"/>
    <w:rsid w:val="001B686A"/>
    <w:rsid w:val="001B6958"/>
    <w:rsid w:val="001B730B"/>
    <w:rsid w:val="001B7446"/>
    <w:rsid w:val="001B7467"/>
    <w:rsid w:val="001B7A5A"/>
    <w:rsid w:val="001C02AD"/>
    <w:rsid w:val="001C0BF2"/>
    <w:rsid w:val="001C1416"/>
    <w:rsid w:val="001C16FE"/>
    <w:rsid w:val="001C1943"/>
    <w:rsid w:val="001C1A31"/>
    <w:rsid w:val="001C1CFB"/>
    <w:rsid w:val="001C2531"/>
    <w:rsid w:val="001C2F1F"/>
    <w:rsid w:val="001C3A0E"/>
    <w:rsid w:val="001C4140"/>
    <w:rsid w:val="001C45DA"/>
    <w:rsid w:val="001C49EA"/>
    <w:rsid w:val="001C5A2F"/>
    <w:rsid w:val="001C5C81"/>
    <w:rsid w:val="001C5D3C"/>
    <w:rsid w:val="001C6328"/>
    <w:rsid w:val="001C64FE"/>
    <w:rsid w:val="001C68A4"/>
    <w:rsid w:val="001C6C29"/>
    <w:rsid w:val="001C7725"/>
    <w:rsid w:val="001C796E"/>
    <w:rsid w:val="001C7AA5"/>
    <w:rsid w:val="001C7AC8"/>
    <w:rsid w:val="001C7BE1"/>
    <w:rsid w:val="001C7DB8"/>
    <w:rsid w:val="001D010E"/>
    <w:rsid w:val="001D016D"/>
    <w:rsid w:val="001D0373"/>
    <w:rsid w:val="001D0395"/>
    <w:rsid w:val="001D05EE"/>
    <w:rsid w:val="001D0FC0"/>
    <w:rsid w:val="001D274E"/>
    <w:rsid w:val="001D30CE"/>
    <w:rsid w:val="001D344F"/>
    <w:rsid w:val="001D3955"/>
    <w:rsid w:val="001D427B"/>
    <w:rsid w:val="001D450B"/>
    <w:rsid w:val="001D4629"/>
    <w:rsid w:val="001D5046"/>
    <w:rsid w:val="001D514E"/>
    <w:rsid w:val="001D5B91"/>
    <w:rsid w:val="001D5D41"/>
    <w:rsid w:val="001D5ED9"/>
    <w:rsid w:val="001D64BB"/>
    <w:rsid w:val="001D688F"/>
    <w:rsid w:val="001D6BD3"/>
    <w:rsid w:val="001D6EFA"/>
    <w:rsid w:val="001D736C"/>
    <w:rsid w:val="001D73BC"/>
    <w:rsid w:val="001D757D"/>
    <w:rsid w:val="001E005F"/>
    <w:rsid w:val="001E08B8"/>
    <w:rsid w:val="001E0F8E"/>
    <w:rsid w:val="001E1079"/>
    <w:rsid w:val="001E11D4"/>
    <w:rsid w:val="001E11FE"/>
    <w:rsid w:val="001E13CA"/>
    <w:rsid w:val="001E1C13"/>
    <w:rsid w:val="001E21A9"/>
    <w:rsid w:val="001E24D0"/>
    <w:rsid w:val="001E29FF"/>
    <w:rsid w:val="001E2AD4"/>
    <w:rsid w:val="001E2B11"/>
    <w:rsid w:val="001E34B4"/>
    <w:rsid w:val="001E3B10"/>
    <w:rsid w:val="001E467A"/>
    <w:rsid w:val="001E4FF8"/>
    <w:rsid w:val="001E5266"/>
    <w:rsid w:val="001E52FA"/>
    <w:rsid w:val="001E6714"/>
    <w:rsid w:val="001E74E0"/>
    <w:rsid w:val="001E7CCE"/>
    <w:rsid w:val="001F078C"/>
    <w:rsid w:val="001F0B7B"/>
    <w:rsid w:val="001F1083"/>
    <w:rsid w:val="001F1E87"/>
    <w:rsid w:val="001F22BE"/>
    <w:rsid w:val="001F293B"/>
    <w:rsid w:val="001F2B0B"/>
    <w:rsid w:val="001F2F01"/>
    <w:rsid w:val="001F382F"/>
    <w:rsid w:val="001F4355"/>
    <w:rsid w:val="001F4427"/>
    <w:rsid w:val="001F444E"/>
    <w:rsid w:val="001F4861"/>
    <w:rsid w:val="001F49CA"/>
    <w:rsid w:val="001F4D38"/>
    <w:rsid w:val="001F5153"/>
    <w:rsid w:val="001F528F"/>
    <w:rsid w:val="001F5565"/>
    <w:rsid w:val="001F5732"/>
    <w:rsid w:val="001F5ACF"/>
    <w:rsid w:val="001F5D0D"/>
    <w:rsid w:val="001F5FB6"/>
    <w:rsid w:val="001F6A60"/>
    <w:rsid w:val="001F7060"/>
    <w:rsid w:val="001F73E9"/>
    <w:rsid w:val="001F7BAB"/>
    <w:rsid w:val="0020042A"/>
    <w:rsid w:val="00200517"/>
    <w:rsid w:val="00200F88"/>
    <w:rsid w:val="00201638"/>
    <w:rsid w:val="00201BD2"/>
    <w:rsid w:val="00201D04"/>
    <w:rsid w:val="002021C7"/>
    <w:rsid w:val="00202F63"/>
    <w:rsid w:val="002030AC"/>
    <w:rsid w:val="0020378D"/>
    <w:rsid w:val="00203EDF"/>
    <w:rsid w:val="00204098"/>
    <w:rsid w:val="0020418F"/>
    <w:rsid w:val="00204587"/>
    <w:rsid w:val="002047A7"/>
    <w:rsid w:val="00204A17"/>
    <w:rsid w:val="00204B86"/>
    <w:rsid w:val="002050E1"/>
    <w:rsid w:val="0020515B"/>
    <w:rsid w:val="0020593C"/>
    <w:rsid w:val="0020619D"/>
    <w:rsid w:val="00206464"/>
    <w:rsid w:val="002067E1"/>
    <w:rsid w:val="00206A6D"/>
    <w:rsid w:val="00206B16"/>
    <w:rsid w:val="00206D6C"/>
    <w:rsid w:val="00206E45"/>
    <w:rsid w:val="00207F5F"/>
    <w:rsid w:val="00210D35"/>
    <w:rsid w:val="00210E19"/>
    <w:rsid w:val="00210E5B"/>
    <w:rsid w:val="00210F15"/>
    <w:rsid w:val="00211BA7"/>
    <w:rsid w:val="002128B2"/>
    <w:rsid w:val="00212C4F"/>
    <w:rsid w:val="002131DC"/>
    <w:rsid w:val="0021380E"/>
    <w:rsid w:val="00213B44"/>
    <w:rsid w:val="00213BA7"/>
    <w:rsid w:val="00214034"/>
    <w:rsid w:val="00214E1A"/>
    <w:rsid w:val="00215773"/>
    <w:rsid w:val="002157B1"/>
    <w:rsid w:val="00216381"/>
    <w:rsid w:val="002166B7"/>
    <w:rsid w:val="00216F5E"/>
    <w:rsid w:val="002179BB"/>
    <w:rsid w:val="00220EEF"/>
    <w:rsid w:val="002212FA"/>
    <w:rsid w:val="00221514"/>
    <w:rsid w:val="00221946"/>
    <w:rsid w:val="002219C5"/>
    <w:rsid w:val="00221A28"/>
    <w:rsid w:val="00221E2F"/>
    <w:rsid w:val="00222687"/>
    <w:rsid w:val="002234A5"/>
    <w:rsid w:val="00223971"/>
    <w:rsid w:val="00224188"/>
    <w:rsid w:val="002251AD"/>
    <w:rsid w:val="0022584A"/>
    <w:rsid w:val="00225E5A"/>
    <w:rsid w:val="00225EE6"/>
    <w:rsid w:val="00226370"/>
    <w:rsid w:val="002263C0"/>
    <w:rsid w:val="002264A8"/>
    <w:rsid w:val="00226D3A"/>
    <w:rsid w:val="00227D19"/>
    <w:rsid w:val="00230666"/>
    <w:rsid w:val="002306E4"/>
    <w:rsid w:val="00230ABC"/>
    <w:rsid w:val="002310F7"/>
    <w:rsid w:val="00232050"/>
    <w:rsid w:val="0023205F"/>
    <w:rsid w:val="00232AB3"/>
    <w:rsid w:val="00232CD9"/>
    <w:rsid w:val="00233197"/>
    <w:rsid w:val="0023374B"/>
    <w:rsid w:val="00233E2E"/>
    <w:rsid w:val="002340BA"/>
    <w:rsid w:val="002345EE"/>
    <w:rsid w:val="00234FA5"/>
    <w:rsid w:val="00236CE6"/>
    <w:rsid w:val="00236ECB"/>
    <w:rsid w:val="002376A0"/>
    <w:rsid w:val="0023795F"/>
    <w:rsid w:val="00240672"/>
    <w:rsid w:val="002406F7"/>
    <w:rsid w:val="00241923"/>
    <w:rsid w:val="00241BC2"/>
    <w:rsid w:val="00241E0C"/>
    <w:rsid w:val="002421D7"/>
    <w:rsid w:val="0024242F"/>
    <w:rsid w:val="00242BED"/>
    <w:rsid w:val="00242EC7"/>
    <w:rsid w:val="00242F6A"/>
    <w:rsid w:val="002451DE"/>
    <w:rsid w:val="002455CE"/>
    <w:rsid w:val="00245A2D"/>
    <w:rsid w:val="00245D02"/>
    <w:rsid w:val="00246576"/>
    <w:rsid w:val="00246946"/>
    <w:rsid w:val="00246A7B"/>
    <w:rsid w:val="002470F9"/>
    <w:rsid w:val="0024711C"/>
    <w:rsid w:val="0024721E"/>
    <w:rsid w:val="00247350"/>
    <w:rsid w:val="00247C75"/>
    <w:rsid w:val="00247DAD"/>
    <w:rsid w:val="00250932"/>
    <w:rsid w:val="0025098D"/>
    <w:rsid w:val="00250FC3"/>
    <w:rsid w:val="00251416"/>
    <w:rsid w:val="00251E22"/>
    <w:rsid w:val="00251E9E"/>
    <w:rsid w:val="002527EC"/>
    <w:rsid w:val="00252961"/>
    <w:rsid w:val="00252FB8"/>
    <w:rsid w:val="0025386B"/>
    <w:rsid w:val="00253965"/>
    <w:rsid w:val="002544A8"/>
    <w:rsid w:val="00254634"/>
    <w:rsid w:val="00254642"/>
    <w:rsid w:val="00255C78"/>
    <w:rsid w:val="002571F1"/>
    <w:rsid w:val="00257408"/>
    <w:rsid w:val="002575F4"/>
    <w:rsid w:val="00257729"/>
    <w:rsid w:val="00257DF7"/>
    <w:rsid w:val="00260A95"/>
    <w:rsid w:val="00260C2E"/>
    <w:rsid w:val="00260E39"/>
    <w:rsid w:val="002610ED"/>
    <w:rsid w:val="002613FD"/>
    <w:rsid w:val="00261801"/>
    <w:rsid w:val="00261947"/>
    <w:rsid w:val="00262B31"/>
    <w:rsid w:val="00263040"/>
    <w:rsid w:val="00263B41"/>
    <w:rsid w:val="00263B4E"/>
    <w:rsid w:val="00263DE8"/>
    <w:rsid w:val="002642FB"/>
    <w:rsid w:val="00264A4E"/>
    <w:rsid w:val="00264B8C"/>
    <w:rsid w:val="002658FA"/>
    <w:rsid w:val="002665A3"/>
    <w:rsid w:val="00266D29"/>
    <w:rsid w:val="00267264"/>
    <w:rsid w:val="0026780A"/>
    <w:rsid w:val="00267853"/>
    <w:rsid w:val="00267FFE"/>
    <w:rsid w:val="002705C3"/>
    <w:rsid w:val="00270AFE"/>
    <w:rsid w:val="00270CB8"/>
    <w:rsid w:val="00270E4E"/>
    <w:rsid w:val="0027138D"/>
    <w:rsid w:val="0027175D"/>
    <w:rsid w:val="00271C78"/>
    <w:rsid w:val="002723A9"/>
    <w:rsid w:val="00272847"/>
    <w:rsid w:val="0027309C"/>
    <w:rsid w:val="002731AF"/>
    <w:rsid w:val="00273727"/>
    <w:rsid w:val="00273C4A"/>
    <w:rsid w:val="00274880"/>
    <w:rsid w:val="00274B58"/>
    <w:rsid w:val="002751DE"/>
    <w:rsid w:val="0027540E"/>
    <w:rsid w:val="002754E8"/>
    <w:rsid w:val="0027755C"/>
    <w:rsid w:val="0027790A"/>
    <w:rsid w:val="00277B01"/>
    <w:rsid w:val="00277FE1"/>
    <w:rsid w:val="0028097E"/>
    <w:rsid w:val="00281236"/>
    <w:rsid w:val="002816CE"/>
    <w:rsid w:val="00281831"/>
    <w:rsid w:val="002818CD"/>
    <w:rsid w:val="0028207C"/>
    <w:rsid w:val="00282774"/>
    <w:rsid w:val="00282BB4"/>
    <w:rsid w:val="00282BDC"/>
    <w:rsid w:val="00282DA7"/>
    <w:rsid w:val="002831AE"/>
    <w:rsid w:val="0028399F"/>
    <w:rsid w:val="002841D0"/>
    <w:rsid w:val="0028462C"/>
    <w:rsid w:val="00284DAD"/>
    <w:rsid w:val="00286C00"/>
    <w:rsid w:val="00286CBA"/>
    <w:rsid w:val="002874C0"/>
    <w:rsid w:val="00287660"/>
    <w:rsid w:val="00287DDE"/>
    <w:rsid w:val="0029082F"/>
    <w:rsid w:val="00290DA1"/>
    <w:rsid w:val="002912DE"/>
    <w:rsid w:val="00291D48"/>
    <w:rsid w:val="00291E76"/>
    <w:rsid w:val="00291F0D"/>
    <w:rsid w:val="00292181"/>
    <w:rsid w:val="0029231E"/>
    <w:rsid w:val="002928C6"/>
    <w:rsid w:val="00293E96"/>
    <w:rsid w:val="00293FB6"/>
    <w:rsid w:val="00294347"/>
    <w:rsid w:val="002946F3"/>
    <w:rsid w:val="00294C56"/>
    <w:rsid w:val="00295965"/>
    <w:rsid w:val="00295BB5"/>
    <w:rsid w:val="00296B5E"/>
    <w:rsid w:val="0029708D"/>
    <w:rsid w:val="00297239"/>
    <w:rsid w:val="00297277"/>
    <w:rsid w:val="00297576"/>
    <w:rsid w:val="002A062D"/>
    <w:rsid w:val="002A0A96"/>
    <w:rsid w:val="002A1437"/>
    <w:rsid w:val="002A1701"/>
    <w:rsid w:val="002A1EC8"/>
    <w:rsid w:val="002A1FDD"/>
    <w:rsid w:val="002A2066"/>
    <w:rsid w:val="002A21D4"/>
    <w:rsid w:val="002A254B"/>
    <w:rsid w:val="002A26BC"/>
    <w:rsid w:val="002A3491"/>
    <w:rsid w:val="002A36B9"/>
    <w:rsid w:val="002A397A"/>
    <w:rsid w:val="002A4017"/>
    <w:rsid w:val="002A437C"/>
    <w:rsid w:val="002A46CA"/>
    <w:rsid w:val="002A4706"/>
    <w:rsid w:val="002A4873"/>
    <w:rsid w:val="002A4C89"/>
    <w:rsid w:val="002A5434"/>
    <w:rsid w:val="002A58C6"/>
    <w:rsid w:val="002A6105"/>
    <w:rsid w:val="002A6522"/>
    <w:rsid w:val="002A6685"/>
    <w:rsid w:val="002A6821"/>
    <w:rsid w:val="002A6E71"/>
    <w:rsid w:val="002A745E"/>
    <w:rsid w:val="002A79FD"/>
    <w:rsid w:val="002B0639"/>
    <w:rsid w:val="002B1294"/>
    <w:rsid w:val="002B19E5"/>
    <w:rsid w:val="002B2372"/>
    <w:rsid w:val="002B2826"/>
    <w:rsid w:val="002B2BC7"/>
    <w:rsid w:val="002B3857"/>
    <w:rsid w:val="002B3C4F"/>
    <w:rsid w:val="002B48F3"/>
    <w:rsid w:val="002B4BDA"/>
    <w:rsid w:val="002B4CAE"/>
    <w:rsid w:val="002B5BFF"/>
    <w:rsid w:val="002B6C49"/>
    <w:rsid w:val="002B6FF9"/>
    <w:rsid w:val="002B7502"/>
    <w:rsid w:val="002C027B"/>
    <w:rsid w:val="002C063B"/>
    <w:rsid w:val="002C0932"/>
    <w:rsid w:val="002C0C14"/>
    <w:rsid w:val="002C0EE6"/>
    <w:rsid w:val="002C112E"/>
    <w:rsid w:val="002C1E2A"/>
    <w:rsid w:val="002C205C"/>
    <w:rsid w:val="002C23BA"/>
    <w:rsid w:val="002C25CD"/>
    <w:rsid w:val="002C285B"/>
    <w:rsid w:val="002C3295"/>
    <w:rsid w:val="002C3661"/>
    <w:rsid w:val="002C3B89"/>
    <w:rsid w:val="002C3BD2"/>
    <w:rsid w:val="002C4623"/>
    <w:rsid w:val="002C465A"/>
    <w:rsid w:val="002C4736"/>
    <w:rsid w:val="002C4757"/>
    <w:rsid w:val="002C64DF"/>
    <w:rsid w:val="002C6A7D"/>
    <w:rsid w:val="002C7102"/>
    <w:rsid w:val="002C71C7"/>
    <w:rsid w:val="002C75F9"/>
    <w:rsid w:val="002C7604"/>
    <w:rsid w:val="002C79C2"/>
    <w:rsid w:val="002C7DC8"/>
    <w:rsid w:val="002C7E1F"/>
    <w:rsid w:val="002D0E03"/>
    <w:rsid w:val="002D1011"/>
    <w:rsid w:val="002D1147"/>
    <w:rsid w:val="002D1641"/>
    <w:rsid w:val="002D173A"/>
    <w:rsid w:val="002D1923"/>
    <w:rsid w:val="002D19C5"/>
    <w:rsid w:val="002D2B2A"/>
    <w:rsid w:val="002D2DC7"/>
    <w:rsid w:val="002D3461"/>
    <w:rsid w:val="002D366F"/>
    <w:rsid w:val="002D4459"/>
    <w:rsid w:val="002D49EC"/>
    <w:rsid w:val="002D4C1D"/>
    <w:rsid w:val="002D559F"/>
    <w:rsid w:val="002D57E3"/>
    <w:rsid w:val="002D5B0A"/>
    <w:rsid w:val="002D5F90"/>
    <w:rsid w:val="002D60A6"/>
    <w:rsid w:val="002D613E"/>
    <w:rsid w:val="002D636D"/>
    <w:rsid w:val="002D6EF2"/>
    <w:rsid w:val="002E01CC"/>
    <w:rsid w:val="002E09CC"/>
    <w:rsid w:val="002E1245"/>
    <w:rsid w:val="002E1B46"/>
    <w:rsid w:val="002E2A87"/>
    <w:rsid w:val="002E300F"/>
    <w:rsid w:val="002E310F"/>
    <w:rsid w:val="002E3E30"/>
    <w:rsid w:val="002E4777"/>
    <w:rsid w:val="002E539F"/>
    <w:rsid w:val="002E5A51"/>
    <w:rsid w:val="002E60EC"/>
    <w:rsid w:val="002E64E9"/>
    <w:rsid w:val="002E760C"/>
    <w:rsid w:val="002E7F8E"/>
    <w:rsid w:val="002F06D2"/>
    <w:rsid w:val="002F08A5"/>
    <w:rsid w:val="002F0CE4"/>
    <w:rsid w:val="002F1500"/>
    <w:rsid w:val="002F1908"/>
    <w:rsid w:val="002F1D02"/>
    <w:rsid w:val="002F254D"/>
    <w:rsid w:val="002F26F1"/>
    <w:rsid w:val="002F3291"/>
    <w:rsid w:val="002F36DC"/>
    <w:rsid w:val="002F47D6"/>
    <w:rsid w:val="002F4877"/>
    <w:rsid w:val="002F55F8"/>
    <w:rsid w:val="002F5ED4"/>
    <w:rsid w:val="002F62A2"/>
    <w:rsid w:val="002F62CB"/>
    <w:rsid w:val="002F64C9"/>
    <w:rsid w:val="002F6D45"/>
    <w:rsid w:val="002F7481"/>
    <w:rsid w:val="002F7E06"/>
    <w:rsid w:val="0030031B"/>
    <w:rsid w:val="00300584"/>
    <w:rsid w:val="003005D9"/>
    <w:rsid w:val="00301238"/>
    <w:rsid w:val="003017FE"/>
    <w:rsid w:val="0030263B"/>
    <w:rsid w:val="00302715"/>
    <w:rsid w:val="00302E4E"/>
    <w:rsid w:val="00302F00"/>
    <w:rsid w:val="003030ED"/>
    <w:rsid w:val="003033E3"/>
    <w:rsid w:val="00303648"/>
    <w:rsid w:val="003039BA"/>
    <w:rsid w:val="00303AED"/>
    <w:rsid w:val="0030431D"/>
    <w:rsid w:val="00304734"/>
    <w:rsid w:val="00304AF3"/>
    <w:rsid w:val="00304BC9"/>
    <w:rsid w:val="00305145"/>
    <w:rsid w:val="00305C4F"/>
    <w:rsid w:val="00305FFE"/>
    <w:rsid w:val="00306547"/>
    <w:rsid w:val="003066A4"/>
    <w:rsid w:val="00306F1E"/>
    <w:rsid w:val="00306F69"/>
    <w:rsid w:val="0030729F"/>
    <w:rsid w:val="00307562"/>
    <w:rsid w:val="003077A1"/>
    <w:rsid w:val="00307F13"/>
    <w:rsid w:val="003103BE"/>
    <w:rsid w:val="00310B18"/>
    <w:rsid w:val="00310F9E"/>
    <w:rsid w:val="003112A4"/>
    <w:rsid w:val="003113D8"/>
    <w:rsid w:val="00311A09"/>
    <w:rsid w:val="00311ED6"/>
    <w:rsid w:val="003123C2"/>
    <w:rsid w:val="0031384B"/>
    <w:rsid w:val="00314169"/>
    <w:rsid w:val="00314A62"/>
    <w:rsid w:val="00314D7E"/>
    <w:rsid w:val="0031549D"/>
    <w:rsid w:val="00315C39"/>
    <w:rsid w:val="00315CCE"/>
    <w:rsid w:val="00315DEF"/>
    <w:rsid w:val="003160AF"/>
    <w:rsid w:val="003164BB"/>
    <w:rsid w:val="00316ADB"/>
    <w:rsid w:val="00316DBC"/>
    <w:rsid w:val="00316EB6"/>
    <w:rsid w:val="003174A4"/>
    <w:rsid w:val="00320A75"/>
    <w:rsid w:val="00321117"/>
    <w:rsid w:val="00321469"/>
    <w:rsid w:val="003218AE"/>
    <w:rsid w:val="00321F53"/>
    <w:rsid w:val="00322126"/>
    <w:rsid w:val="003231E7"/>
    <w:rsid w:val="00323228"/>
    <w:rsid w:val="0032329A"/>
    <w:rsid w:val="00323598"/>
    <w:rsid w:val="00323642"/>
    <w:rsid w:val="00324095"/>
    <w:rsid w:val="00324A15"/>
    <w:rsid w:val="003253AC"/>
    <w:rsid w:val="0032654C"/>
    <w:rsid w:val="00326A49"/>
    <w:rsid w:val="00326C27"/>
    <w:rsid w:val="00326CB3"/>
    <w:rsid w:val="0032714C"/>
    <w:rsid w:val="003272D0"/>
    <w:rsid w:val="00327357"/>
    <w:rsid w:val="0032762A"/>
    <w:rsid w:val="00327CD4"/>
    <w:rsid w:val="00330315"/>
    <w:rsid w:val="00330DD4"/>
    <w:rsid w:val="00331013"/>
    <w:rsid w:val="00331301"/>
    <w:rsid w:val="00331561"/>
    <w:rsid w:val="00331CE2"/>
    <w:rsid w:val="00332B79"/>
    <w:rsid w:val="00333615"/>
    <w:rsid w:val="00333790"/>
    <w:rsid w:val="00333C6C"/>
    <w:rsid w:val="00333C76"/>
    <w:rsid w:val="00334537"/>
    <w:rsid w:val="0033511F"/>
    <w:rsid w:val="00335B27"/>
    <w:rsid w:val="0033790C"/>
    <w:rsid w:val="0033798F"/>
    <w:rsid w:val="00337D22"/>
    <w:rsid w:val="003404DC"/>
    <w:rsid w:val="003405C0"/>
    <w:rsid w:val="00340A27"/>
    <w:rsid w:val="003410F5"/>
    <w:rsid w:val="00341FF9"/>
    <w:rsid w:val="00342E9D"/>
    <w:rsid w:val="00343365"/>
    <w:rsid w:val="00343976"/>
    <w:rsid w:val="003442B7"/>
    <w:rsid w:val="003448DC"/>
    <w:rsid w:val="00344E34"/>
    <w:rsid w:val="00345450"/>
    <w:rsid w:val="00345870"/>
    <w:rsid w:val="0034593D"/>
    <w:rsid w:val="00345C00"/>
    <w:rsid w:val="0034605A"/>
    <w:rsid w:val="0034640A"/>
    <w:rsid w:val="003465EA"/>
    <w:rsid w:val="00347355"/>
    <w:rsid w:val="00347DF8"/>
    <w:rsid w:val="00347E1A"/>
    <w:rsid w:val="00350C95"/>
    <w:rsid w:val="00351131"/>
    <w:rsid w:val="003512B6"/>
    <w:rsid w:val="003514CD"/>
    <w:rsid w:val="00351E13"/>
    <w:rsid w:val="00352106"/>
    <w:rsid w:val="00352448"/>
    <w:rsid w:val="003525F7"/>
    <w:rsid w:val="0035290A"/>
    <w:rsid w:val="003529C9"/>
    <w:rsid w:val="0035328C"/>
    <w:rsid w:val="00354405"/>
    <w:rsid w:val="003546A1"/>
    <w:rsid w:val="00354893"/>
    <w:rsid w:val="003549A5"/>
    <w:rsid w:val="00354E2D"/>
    <w:rsid w:val="00355A70"/>
    <w:rsid w:val="003565A9"/>
    <w:rsid w:val="003566AA"/>
    <w:rsid w:val="003569B6"/>
    <w:rsid w:val="00356FFF"/>
    <w:rsid w:val="003575A5"/>
    <w:rsid w:val="00357A1B"/>
    <w:rsid w:val="00357E1D"/>
    <w:rsid w:val="00357F09"/>
    <w:rsid w:val="00357F89"/>
    <w:rsid w:val="003600A7"/>
    <w:rsid w:val="00360592"/>
    <w:rsid w:val="0036060C"/>
    <w:rsid w:val="00360634"/>
    <w:rsid w:val="00360ACF"/>
    <w:rsid w:val="00360C51"/>
    <w:rsid w:val="00360C6B"/>
    <w:rsid w:val="00360CBA"/>
    <w:rsid w:val="00361646"/>
    <w:rsid w:val="0036174C"/>
    <w:rsid w:val="003617FD"/>
    <w:rsid w:val="00361DDB"/>
    <w:rsid w:val="003622C2"/>
    <w:rsid w:val="00362514"/>
    <w:rsid w:val="00362B18"/>
    <w:rsid w:val="00363138"/>
    <w:rsid w:val="0036321C"/>
    <w:rsid w:val="00363536"/>
    <w:rsid w:val="00363B47"/>
    <w:rsid w:val="00364285"/>
    <w:rsid w:val="00364ACA"/>
    <w:rsid w:val="00364B65"/>
    <w:rsid w:val="00365854"/>
    <w:rsid w:val="00365AE8"/>
    <w:rsid w:val="00365B2C"/>
    <w:rsid w:val="00365BBE"/>
    <w:rsid w:val="00365CFD"/>
    <w:rsid w:val="0036610F"/>
    <w:rsid w:val="00366EA3"/>
    <w:rsid w:val="00367034"/>
    <w:rsid w:val="00367290"/>
    <w:rsid w:val="00367938"/>
    <w:rsid w:val="00367C69"/>
    <w:rsid w:val="00370BE7"/>
    <w:rsid w:val="00370D49"/>
    <w:rsid w:val="0037122A"/>
    <w:rsid w:val="00371B38"/>
    <w:rsid w:val="00371B99"/>
    <w:rsid w:val="003725FA"/>
    <w:rsid w:val="00372B91"/>
    <w:rsid w:val="00372FA8"/>
    <w:rsid w:val="0037319D"/>
    <w:rsid w:val="00374239"/>
    <w:rsid w:val="0037451C"/>
    <w:rsid w:val="0037500A"/>
    <w:rsid w:val="0037530E"/>
    <w:rsid w:val="00375429"/>
    <w:rsid w:val="003756D0"/>
    <w:rsid w:val="00375B55"/>
    <w:rsid w:val="00375CB4"/>
    <w:rsid w:val="00376580"/>
    <w:rsid w:val="0037691F"/>
    <w:rsid w:val="00376B1F"/>
    <w:rsid w:val="003771CE"/>
    <w:rsid w:val="00377B66"/>
    <w:rsid w:val="00380088"/>
    <w:rsid w:val="00380166"/>
    <w:rsid w:val="003801BA"/>
    <w:rsid w:val="0038060F"/>
    <w:rsid w:val="00380703"/>
    <w:rsid w:val="00380964"/>
    <w:rsid w:val="00380FC7"/>
    <w:rsid w:val="003813DA"/>
    <w:rsid w:val="003814B2"/>
    <w:rsid w:val="00381518"/>
    <w:rsid w:val="0038158B"/>
    <w:rsid w:val="00381AA5"/>
    <w:rsid w:val="00381B93"/>
    <w:rsid w:val="00381E0B"/>
    <w:rsid w:val="00381E97"/>
    <w:rsid w:val="0038206D"/>
    <w:rsid w:val="0038249C"/>
    <w:rsid w:val="003829B9"/>
    <w:rsid w:val="00383348"/>
    <w:rsid w:val="003844E4"/>
    <w:rsid w:val="0038450E"/>
    <w:rsid w:val="00384B03"/>
    <w:rsid w:val="00384B1B"/>
    <w:rsid w:val="00385539"/>
    <w:rsid w:val="003859BC"/>
    <w:rsid w:val="00385F69"/>
    <w:rsid w:val="0038625A"/>
    <w:rsid w:val="00386535"/>
    <w:rsid w:val="00386BCB"/>
    <w:rsid w:val="0039017B"/>
    <w:rsid w:val="003902A0"/>
    <w:rsid w:val="003906FE"/>
    <w:rsid w:val="00390EBE"/>
    <w:rsid w:val="00391F37"/>
    <w:rsid w:val="003926DD"/>
    <w:rsid w:val="00392D26"/>
    <w:rsid w:val="00393ADA"/>
    <w:rsid w:val="00393E59"/>
    <w:rsid w:val="00394086"/>
    <w:rsid w:val="003946C1"/>
    <w:rsid w:val="00394BEE"/>
    <w:rsid w:val="00394DED"/>
    <w:rsid w:val="003955C7"/>
    <w:rsid w:val="0039597E"/>
    <w:rsid w:val="00395FC1"/>
    <w:rsid w:val="0039601B"/>
    <w:rsid w:val="003960B5"/>
    <w:rsid w:val="00396AA4"/>
    <w:rsid w:val="00396AED"/>
    <w:rsid w:val="00396EDB"/>
    <w:rsid w:val="0039708F"/>
    <w:rsid w:val="00397255"/>
    <w:rsid w:val="00397BF6"/>
    <w:rsid w:val="003A0354"/>
    <w:rsid w:val="003A0EA0"/>
    <w:rsid w:val="003A1813"/>
    <w:rsid w:val="003A1DAB"/>
    <w:rsid w:val="003A2F00"/>
    <w:rsid w:val="003A335D"/>
    <w:rsid w:val="003A33B3"/>
    <w:rsid w:val="003A42AF"/>
    <w:rsid w:val="003A4A78"/>
    <w:rsid w:val="003A4E85"/>
    <w:rsid w:val="003A5285"/>
    <w:rsid w:val="003A591F"/>
    <w:rsid w:val="003A5C6B"/>
    <w:rsid w:val="003A62A3"/>
    <w:rsid w:val="003A6AD3"/>
    <w:rsid w:val="003A6B98"/>
    <w:rsid w:val="003A7D80"/>
    <w:rsid w:val="003A7ECB"/>
    <w:rsid w:val="003B0593"/>
    <w:rsid w:val="003B0D05"/>
    <w:rsid w:val="003B14C2"/>
    <w:rsid w:val="003B2153"/>
    <w:rsid w:val="003B24F7"/>
    <w:rsid w:val="003B3EDB"/>
    <w:rsid w:val="003B43B9"/>
    <w:rsid w:val="003B53D7"/>
    <w:rsid w:val="003B5C42"/>
    <w:rsid w:val="003B5E8A"/>
    <w:rsid w:val="003B6FA6"/>
    <w:rsid w:val="003B7144"/>
    <w:rsid w:val="003B78BD"/>
    <w:rsid w:val="003B7B43"/>
    <w:rsid w:val="003C00B6"/>
    <w:rsid w:val="003C01BA"/>
    <w:rsid w:val="003C037B"/>
    <w:rsid w:val="003C0394"/>
    <w:rsid w:val="003C1023"/>
    <w:rsid w:val="003C12C8"/>
    <w:rsid w:val="003C19E7"/>
    <w:rsid w:val="003C19F1"/>
    <w:rsid w:val="003C2342"/>
    <w:rsid w:val="003C25DE"/>
    <w:rsid w:val="003C268F"/>
    <w:rsid w:val="003C28F4"/>
    <w:rsid w:val="003C33CB"/>
    <w:rsid w:val="003C3EF5"/>
    <w:rsid w:val="003C3FD3"/>
    <w:rsid w:val="003C44F5"/>
    <w:rsid w:val="003C486D"/>
    <w:rsid w:val="003C4901"/>
    <w:rsid w:val="003C518E"/>
    <w:rsid w:val="003C5244"/>
    <w:rsid w:val="003C5473"/>
    <w:rsid w:val="003C55B1"/>
    <w:rsid w:val="003C5E0C"/>
    <w:rsid w:val="003C5E34"/>
    <w:rsid w:val="003C66A4"/>
    <w:rsid w:val="003C67AF"/>
    <w:rsid w:val="003C7DE2"/>
    <w:rsid w:val="003D05E1"/>
    <w:rsid w:val="003D068B"/>
    <w:rsid w:val="003D0775"/>
    <w:rsid w:val="003D14C9"/>
    <w:rsid w:val="003D1652"/>
    <w:rsid w:val="003D16E9"/>
    <w:rsid w:val="003D22BB"/>
    <w:rsid w:val="003D3AB4"/>
    <w:rsid w:val="003D3FE7"/>
    <w:rsid w:val="003D40FB"/>
    <w:rsid w:val="003D412B"/>
    <w:rsid w:val="003D4192"/>
    <w:rsid w:val="003D42D1"/>
    <w:rsid w:val="003D49C1"/>
    <w:rsid w:val="003D4F32"/>
    <w:rsid w:val="003D5871"/>
    <w:rsid w:val="003D5B7A"/>
    <w:rsid w:val="003D5EBB"/>
    <w:rsid w:val="003D6093"/>
    <w:rsid w:val="003D62CC"/>
    <w:rsid w:val="003D68F8"/>
    <w:rsid w:val="003D6CB1"/>
    <w:rsid w:val="003D6E6D"/>
    <w:rsid w:val="003D7C0D"/>
    <w:rsid w:val="003E0030"/>
    <w:rsid w:val="003E0438"/>
    <w:rsid w:val="003E05EA"/>
    <w:rsid w:val="003E0738"/>
    <w:rsid w:val="003E0833"/>
    <w:rsid w:val="003E107D"/>
    <w:rsid w:val="003E15B9"/>
    <w:rsid w:val="003E2445"/>
    <w:rsid w:val="003E2B40"/>
    <w:rsid w:val="003E2C30"/>
    <w:rsid w:val="003E2C46"/>
    <w:rsid w:val="003E39A7"/>
    <w:rsid w:val="003E3D8D"/>
    <w:rsid w:val="003E3E08"/>
    <w:rsid w:val="003E3F30"/>
    <w:rsid w:val="003E46B5"/>
    <w:rsid w:val="003E4D6E"/>
    <w:rsid w:val="003E5A95"/>
    <w:rsid w:val="003E72CA"/>
    <w:rsid w:val="003E7575"/>
    <w:rsid w:val="003F0532"/>
    <w:rsid w:val="003F07BC"/>
    <w:rsid w:val="003F0EE7"/>
    <w:rsid w:val="003F13A0"/>
    <w:rsid w:val="003F2BB6"/>
    <w:rsid w:val="003F31D8"/>
    <w:rsid w:val="003F36B1"/>
    <w:rsid w:val="003F48A0"/>
    <w:rsid w:val="003F4B5E"/>
    <w:rsid w:val="003F4FA8"/>
    <w:rsid w:val="003F51AF"/>
    <w:rsid w:val="003F6578"/>
    <w:rsid w:val="003F6BEB"/>
    <w:rsid w:val="003F7638"/>
    <w:rsid w:val="003F7651"/>
    <w:rsid w:val="0040148D"/>
    <w:rsid w:val="00401559"/>
    <w:rsid w:val="00401E8A"/>
    <w:rsid w:val="00401FEA"/>
    <w:rsid w:val="00401FEC"/>
    <w:rsid w:val="004024C2"/>
    <w:rsid w:val="00402A0F"/>
    <w:rsid w:val="00402A81"/>
    <w:rsid w:val="00402EBB"/>
    <w:rsid w:val="00402F2B"/>
    <w:rsid w:val="004037A3"/>
    <w:rsid w:val="00404C2B"/>
    <w:rsid w:val="004068E6"/>
    <w:rsid w:val="00406922"/>
    <w:rsid w:val="00406BF7"/>
    <w:rsid w:val="004075EF"/>
    <w:rsid w:val="00407DC8"/>
    <w:rsid w:val="00410149"/>
    <w:rsid w:val="0041020B"/>
    <w:rsid w:val="00410C03"/>
    <w:rsid w:val="0041148D"/>
    <w:rsid w:val="0041233B"/>
    <w:rsid w:val="00412895"/>
    <w:rsid w:val="00413B69"/>
    <w:rsid w:val="004140A4"/>
    <w:rsid w:val="00414954"/>
    <w:rsid w:val="00414CE0"/>
    <w:rsid w:val="00414FA1"/>
    <w:rsid w:val="00415058"/>
    <w:rsid w:val="0041506D"/>
    <w:rsid w:val="00415600"/>
    <w:rsid w:val="004156A3"/>
    <w:rsid w:val="00415899"/>
    <w:rsid w:val="004162AD"/>
    <w:rsid w:val="00417717"/>
    <w:rsid w:val="004177B4"/>
    <w:rsid w:val="00417DCF"/>
    <w:rsid w:val="0042057E"/>
    <w:rsid w:val="00420857"/>
    <w:rsid w:val="00420B1E"/>
    <w:rsid w:val="00420F2B"/>
    <w:rsid w:val="0042161E"/>
    <w:rsid w:val="00421D21"/>
    <w:rsid w:val="004220CD"/>
    <w:rsid w:val="0042259E"/>
    <w:rsid w:val="004227FD"/>
    <w:rsid w:val="00422858"/>
    <w:rsid w:val="00422C98"/>
    <w:rsid w:val="00422F44"/>
    <w:rsid w:val="00422F6E"/>
    <w:rsid w:val="00423508"/>
    <w:rsid w:val="00425053"/>
    <w:rsid w:val="00425161"/>
    <w:rsid w:val="0042520E"/>
    <w:rsid w:val="00426133"/>
    <w:rsid w:val="00426BF2"/>
    <w:rsid w:val="00426EF1"/>
    <w:rsid w:val="00427C4B"/>
    <w:rsid w:val="00427EF9"/>
    <w:rsid w:val="00427F1C"/>
    <w:rsid w:val="00430213"/>
    <w:rsid w:val="0043038D"/>
    <w:rsid w:val="004304D4"/>
    <w:rsid w:val="004306B6"/>
    <w:rsid w:val="00431353"/>
    <w:rsid w:val="00431A6F"/>
    <w:rsid w:val="00431C10"/>
    <w:rsid w:val="00431FC2"/>
    <w:rsid w:val="00432A24"/>
    <w:rsid w:val="00433175"/>
    <w:rsid w:val="00433A64"/>
    <w:rsid w:val="00433CEE"/>
    <w:rsid w:val="00433E8A"/>
    <w:rsid w:val="00434324"/>
    <w:rsid w:val="00434667"/>
    <w:rsid w:val="00434AA3"/>
    <w:rsid w:val="00434CCF"/>
    <w:rsid w:val="004351A7"/>
    <w:rsid w:val="0043650D"/>
    <w:rsid w:val="00436722"/>
    <w:rsid w:val="00436B5C"/>
    <w:rsid w:val="00436E38"/>
    <w:rsid w:val="0043731D"/>
    <w:rsid w:val="00437DB7"/>
    <w:rsid w:val="00437E22"/>
    <w:rsid w:val="00437E6A"/>
    <w:rsid w:val="00437EF5"/>
    <w:rsid w:val="00440203"/>
    <w:rsid w:val="00440AE2"/>
    <w:rsid w:val="00441AA7"/>
    <w:rsid w:val="00441BCA"/>
    <w:rsid w:val="00441C47"/>
    <w:rsid w:val="00441CD4"/>
    <w:rsid w:val="0044242E"/>
    <w:rsid w:val="004424BB"/>
    <w:rsid w:val="0044294F"/>
    <w:rsid w:val="004437FD"/>
    <w:rsid w:val="00443A54"/>
    <w:rsid w:val="00443EF0"/>
    <w:rsid w:val="00443FF2"/>
    <w:rsid w:val="00444583"/>
    <w:rsid w:val="004445D9"/>
    <w:rsid w:val="004449B3"/>
    <w:rsid w:val="004449DA"/>
    <w:rsid w:val="00444EC0"/>
    <w:rsid w:val="00445789"/>
    <w:rsid w:val="00445A37"/>
    <w:rsid w:val="00445A88"/>
    <w:rsid w:val="00445EB1"/>
    <w:rsid w:val="004463E6"/>
    <w:rsid w:val="00446C02"/>
    <w:rsid w:val="00446C11"/>
    <w:rsid w:val="00446F95"/>
    <w:rsid w:val="00447B30"/>
    <w:rsid w:val="00447FCC"/>
    <w:rsid w:val="00450BA2"/>
    <w:rsid w:val="00450FB0"/>
    <w:rsid w:val="00450FC0"/>
    <w:rsid w:val="004512DE"/>
    <w:rsid w:val="00451C60"/>
    <w:rsid w:val="00451F33"/>
    <w:rsid w:val="00452031"/>
    <w:rsid w:val="00452D85"/>
    <w:rsid w:val="004535B5"/>
    <w:rsid w:val="0045454A"/>
    <w:rsid w:val="00454773"/>
    <w:rsid w:val="00454C40"/>
    <w:rsid w:val="004559B2"/>
    <w:rsid w:val="004561D9"/>
    <w:rsid w:val="00456A73"/>
    <w:rsid w:val="0045781B"/>
    <w:rsid w:val="0046053D"/>
    <w:rsid w:val="00461DDC"/>
    <w:rsid w:val="00461E81"/>
    <w:rsid w:val="00461F3B"/>
    <w:rsid w:val="00461F5A"/>
    <w:rsid w:val="004620F2"/>
    <w:rsid w:val="00462293"/>
    <w:rsid w:val="00462D6C"/>
    <w:rsid w:val="00462FB2"/>
    <w:rsid w:val="004630B2"/>
    <w:rsid w:val="0046333B"/>
    <w:rsid w:val="00463730"/>
    <w:rsid w:val="00464280"/>
    <w:rsid w:val="00464576"/>
    <w:rsid w:val="004648DA"/>
    <w:rsid w:val="00464C3D"/>
    <w:rsid w:val="00464C55"/>
    <w:rsid w:val="00464D9B"/>
    <w:rsid w:val="00465650"/>
    <w:rsid w:val="00465671"/>
    <w:rsid w:val="00465AA9"/>
    <w:rsid w:val="00465AC4"/>
    <w:rsid w:val="00465BAB"/>
    <w:rsid w:val="00465D44"/>
    <w:rsid w:val="00466562"/>
    <w:rsid w:val="00466622"/>
    <w:rsid w:val="00466A17"/>
    <w:rsid w:val="00466B0B"/>
    <w:rsid w:val="00466B45"/>
    <w:rsid w:val="00466E95"/>
    <w:rsid w:val="00467B92"/>
    <w:rsid w:val="00470BE5"/>
    <w:rsid w:val="00471291"/>
    <w:rsid w:val="00471584"/>
    <w:rsid w:val="00471682"/>
    <w:rsid w:val="004716BA"/>
    <w:rsid w:val="00472770"/>
    <w:rsid w:val="0047286D"/>
    <w:rsid w:val="00472912"/>
    <w:rsid w:val="00473B20"/>
    <w:rsid w:val="00473BB3"/>
    <w:rsid w:val="00473BD7"/>
    <w:rsid w:val="00473DEF"/>
    <w:rsid w:val="00473FAB"/>
    <w:rsid w:val="004743E2"/>
    <w:rsid w:val="004744D8"/>
    <w:rsid w:val="00475180"/>
    <w:rsid w:val="00475324"/>
    <w:rsid w:val="004757D6"/>
    <w:rsid w:val="00475A59"/>
    <w:rsid w:val="00475EB5"/>
    <w:rsid w:val="004762EB"/>
    <w:rsid w:val="0047665D"/>
    <w:rsid w:val="00476B68"/>
    <w:rsid w:val="00477BD4"/>
    <w:rsid w:val="00477DD7"/>
    <w:rsid w:val="004802E6"/>
    <w:rsid w:val="00480603"/>
    <w:rsid w:val="00480660"/>
    <w:rsid w:val="00480958"/>
    <w:rsid w:val="004814AB"/>
    <w:rsid w:val="004815AC"/>
    <w:rsid w:val="00481DD9"/>
    <w:rsid w:val="0048226C"/>
    <w:rsid w:val="00482AB1"/>
    <w:rsid w:val="00482E72"/>
    <w:rsid w:val="00482FC2"/>
    <w:rsid w:val="00483A8C"/>
    <w:rsid w:val="00483D6E"/>
    <w:rsid w:val="00483E1A"/>
    <w:rsid w:val="00486357"/>
    <w:rsid w:val="0048688A"/>
    <w:rsid w:val="0048691A"/>
    <w:rsid w:val="004874D6"/>
    <w:rsid w:val="004904A3"/>
    <w:rsid w:val="00490721"/>
    <w:rsid w:val="00490A94"/>
    <w:rsid w:val="00490B52"/>
    <w:rsid w:val="00491529"/>
    <w:rsid w:val="00491BE3"/>
    <w:rsid w:val="00491C5B"/>
    <w:rsid w:val="004921AC"/>
    <w:rsid w:val="004928F9"/>
    <w:rsid w:val="00492EEC"/>
    <w:rsid w:val="00493BB5"/>
    <w:rsid w:val="00493BB6"/>
    <w:rsid w:val="00494ACD"/>
    <w:rsid w:val="00494C24"/>
    <w:rsid w:val="00494D7D"/>
    <w:rsid w:val="00495770"/>
    <w:rsid w:val="00496723"/>
    <w:rsid w:val="00496A81"/>
    <w:rsid w:val="00496AC0"/>
    <w:rsid w:val="00496F95"/>
    <w:rsid w:val="00497CB3"/>
    <w:rsid w:val="00497DCC"/>
    <w:rsid w:val="00497F06"/>
    <w:rsid w:val="004A01AA"/>
    <w:rsid w:val="004A02DA"/>
    <w:rsid w:val="004A0EA7"/>
    <w:rsid w:val="004A10F5"/>
    <w:rsid w:val="004A20A8"/>
    <w:rsid w:val="004A23AE"/>
    <w:rsid w:val="004A2B6D"/>
    <w:rsid w:val="004A3F3D"/>
    <w:rsid w:val="004A4353"/>
    <w:rsid w:val="004A484A"/>
    <w:rsid w:val="004A4DDB"/>
    <w:rsid w:val="004A5173"/>
    <w:rsid w:val="004A5527"/>
    <w:rsid w:val="004A553A"/>
    <w:rsid w:val="004A5D4F"/>
    <w:rsid w:val="004A62A4"/>
    <w:rsid w:val="004A6789"/>
    <w:rsid w:val="004A6934"/>
    <w:rsid w:val="004A6A80"/>
    <w:rsid w:val="004A6DD3"/>
    <w:rsid w:val="004A739D"/>
    <w:rsid w:val="004A7865"/>
    <w:rsid w:val="004A799D"/>
    <w:rsid w:val="004B043E"/>
    <w:rsid w:val="004B0578"/>
    <w:rsid w:val="004B07D4"/>
    <w:rsid w:val="004B0A0E"/>
    <w:rsid w:val="004B1252"/>
    <w:rsid w:val="004B1392"/>
    <w:rsid w:val="004B1CBF"/>
    <w:rsid w:val="004B218D"/>
    <w:rsid w:val="004B234A"/>
    <w:rsid w:val="004B2825"/>
    <w:rsid w:val="004B2B46"/>
    <w:rsid w:val="004B2F8B"/>
    <w:rsid w:val="004B3BA6"/>
    <w:rsid w:val="004B4923"/>
    <w:rsid w:val="004B4A37"/>
    <w:rsid w:val="004B4C8C"/>
    <w:rsid w:val="004B4F3D"/>
    <w:rsid w:val="004B5F1D"/>
    <w:rsid w:val="004B5F4C"/>
    <w:rsid w:val="004B6279"/>
    <w:rsid w:val="004B65EB"/>
    <w:rsid w:val="004B67E8"/>
    <w:rsid w:val="004C0735"/>
    <w:rsid w:val="004C0A61"/>
    <w:rsid w:val="004C0BE7"/>
    <w:rsid w:val="004C0E05"/>
    <w:rsid w:val="004C1563"/>
    <w:rsid w:val="004C1764"/>
    <w:rsid w:val="004C1798"/>
    <w:rsid w:val="004C2015"/>
    <w:rsid w:val="004C2018"/>
    <w:rsid w:val="004C21F5"/>
    <w:rsid w:val="004C220C"/>
    <w:rsid w:val="004C236B"/>
    <w:rsid w:val="004C29C1"/>
    <w:rsid w:val="004C2B18"/>
    <w:rsid w:val="004C2B9E"/>
    <w:rsid w:val="004C30E6"/>
    <w:rsid w:val="004C3773"/>
    <w:rsid w:val="004C3D4B"/>
    <w:rsid w:val="004C3D69"/>
    <w:rsid w:val="004C3F31"/>
    <w:rsid w:val="004C4F33"/>
    <w:rsid w:val="004C51D6"/>
    <w:rsid w:val="004C5CE0"/>
    <w:rsid w:val="004C5D84"/>
    <w:rsid w:val="004C5DA4"/>
    <w:rsid w:val="004C5E24"/>
    <w:rsid w:val="004C62CF"/>
    <w:rsid w:val="004C71AC"/>
    <w:rsid w:val="004C75A5"/>
    <w:rsid w:val="004C788D"/>
    <w:rsid w:val="004D1870"/>
    <w:rsid w:val="004D2111"/>
    <w:rsid w:val="004D2C21"/>
    <w:rsid w:val="004D4BE8"/>
    <w:rsid w:val="004D5927"/>
    <w:rsid w:val="004D6D03"/>
    <w:rsid w:val="004D6ED6"/>
    <w:rsid w:val="004D7073"/>
    <w:rsid w:val="004D7C98"/>
    <w:rsid w:val="004D7E54"/>
    <w:rsid w:val="004E0669"/>
    <w:rsid w:val="004E0751"/>
    <w:rsid w:val="004E0919"/>
    <w:rsid w:val="004E13B0"/>
    <w:rsid w:val="004E24D6"/>
    <w:rsid w:val="004E28C9"/>
    <w:rsid w:val="004E2CD6"/>
    <w:rsid w:val="004E2D78"/>
    <w:rsid w:val="004E301F"/>
    <w:rsid w:val="004E3102"/>
    <w:rsid w:val="004E3676"/>
    <w:rsid w:val="004E53FE"/>
    <w:rsid w:val="004E60ED"/>
    <w:rsid w:val="004E6246"/>
    <w:rsid w:val="004E6A18"/>
    <w:rsid w:val="004E76C6"/>
    <w:rsid w:val="004E7D0A"/>
    <w:rsid w:val="004E7F69"/>
    <w:rsid w:val="004F0837"/>
    <w:rsid w:val="004F0AE7"/>
    <w:rsid w:val="004F0D71"/>
    <w:rsid w:val="004F0D9D"/>
    <w:rsid w:val="004F0E01"/>
    <w:rsid w:val="004F0E3D"/>
    <w:rsid w:val="004F0F10"/>
    <w:rsid w:val="004F1705"/>
    <w:rsid w:val="004F18D0"/>
    <w:rsid w:val="004F1A71"/>
    <w:rsid w:val="004F1D25"/>
    <w:rsid w:val="004F2097"/>
    <w:rsid w:val="004F37D1"/>
    <w:rsid w:val="004F4A05"/>
    <w:rsid w:val="004F5773"/>
    <w:rsid w:val="004F5E76"/>
    <w:rsid w:val="004F6104"/>
    <w:rsid w:val="004F6961"/>
    <w:rsid w:val="004F6C5D"/>
    <w:rsid w:val="004F7203"/>
    <w:rsid w:val="004F74A5"/>
    <w:rsid w:val="00501060"/>
    <w:rsid w:val="005011E5"/>
    <w:rsid w:val="0050121F"/>
    <w:rsid w:val="005012E3"/>
    <w:rsid w:val="005013FB"/>
    <w:rsid w:val="005020BF"/>
    <w:rsid w:val="00502947"/>
    <w:rsid w:val="00502CE7"/>
    <w:rsid w:val="0050302D"/>
    <w:rsid w:val="0050460E"/>
    <w:rsid w:val="00504711"/>
    <w:rsid w:val="00504A81"/>
    <w:rsid w:val="00504F53"/>
    <w:rsid w:val="00505DD1"/>
    <w:rsid w:val="00506929"/>
    <w:rsid w:val="00507583"/>
    <w:rsid w:val="00507C57"/>
    <w:rsid w:val="0051037A"/>
    <w:rsid w:val="00510459"/>
    <w:rsid w:val="0051109D"/>
    <w:rsid w:val="005112EA"/>
    <w:rsid w:val="00511911"/>
    <w:rsid w:val="00511C4C"/>
    <w:rsid w:val="00511D6A"/>
    <w:rsid w:val="0051253B"/>
    <w:rsid w:val="00512656"/>
    <w:rsid w:val="0051275B"/>
    <w:rsid w:val="005141FB"/>
    <w:rsid w:val="00514AA2"/>
    <w:rsid w:val="00514FCF"/>
    <w:rsid w:val="005150F0"/>
    <w:rsid w:val="00515252"/>
    <w:rsid w:val="005153A1"/>
    <w:rsid w:val="005157D4"/>
    <w:rsid w:val="00517231"/>
    <w:rsid w:val="00517F6B"/>
    <w:rsid w:val="00517FEC"/>
    <w:rsid w:val="0052116B"/>
    <w:rsid w:val="00521A1A"/>
    <w:rsid w:val="00522523"/>
    <w:rsid w:val="00522AB7"/>
    <w:rsid w:val="005238F5"/>
    <w:rsid w:val="00523EA8"/>
    <w:rsid w:val="00523FD9"/>
    <w:rsid w:val="00524096"/>
    <w:rsid w:val="00524133"/>
    <w:rsid w:val="00524464"/>
    <w:rsid w:val="00524E26"/>
    <w:rsid w:val="005257C4"/>
    <w:rsid w:val="00525A30"/>
    <w:rsid w:val="00526596"/>
    <w:rsid w:val="0052684F"/>
    <w:rsid w:val="0052692C"/>
    <w:rsid w:val="00527023"/>
    <w:rsid w:val="00527647"/>
    <w:rsid w:val="00527817"/>
    <w:rsid w:val="00527935"/>
    <w:rsid w:val="00527B33"/>
    <w:rsid w:val="00530162"/>
    <w:rsid w:val="0053033D"/>
    <w:rsid w:val="00530B37"/>
    <w:rsid w:val="0053146C"/>
    <w:rsid w:val="00531787"/>
    <w:rsid w:val="00532109"/>
    <w:rsid w:val="0053216C"/>
    <w:rsid w:val="005322BF"/>
    <w:rsid w:val="00532625"/>
    <w:rsid w:val="00532F6F"/>
    <w:rsid w:val="0053313A"/>
    <w:rsid w:val="005338F9"/>
    <w:rsid w:val="00533E05"/>
    <w:rsid w:val="00533ED1"/>
    <w:rsid w:val="00534103"/>
    <w:rsid w:val="00534131"/>
    <w:rsid w:val="005343A6"/>
    <w:rsid w:val="0053476E"/>
    <w:rsid w:val="0053489D"/>
    <w:rsid w:val="005353B7"/>
    <w:rsid w:val="00535622"/>
    <w:rsid w:val="00536BAF"/>
    <w:rsid w:val="00536BD5"/>
    <w:rsid w:val="00536C6A"/>
    <w:rsid w:val="00537AD7"/>
    <w:rsid w:val="00537B55"/>
    <w:rsid w:val="00537FB5"/>
    <w:rsid w:val="005403FA"/>
    <w:rsid w:val="00541B1E"/>
    <w:rsid w:val="00542018"/>
    <w:rsid w:val="005426F2"/>
    <w:rsid w:val="00542E21"/>
    <w:rsid w:val="00543A40"/>
    <w:rsid w:val="00544360"/>
    <w:rsid w:val="005443B5"/>
    <w:rsid w:val="0054499A"/>
    <w:rsid w:val="00545088"/>
    <w:rsid w:val="00546122"/>
    <w:rsid w:val="0054616F"/>
    <w:rsid w:val="00546789"/>
    <w:rsid w:val="00546984"/>
    <w:rsid w:val="00546DD7"/>
    <w:rsid w:val="00546F47"/>
    <w:rsid w:val="005473FB"/>
    <w:rsid w:val="00551B53"/>
    <w:rsid w:val="00551DEE"/>
    <w:rsid w:val="00551FEA"/>
    <w:rsid w:val="00552F4F"/>
    <w:rsid w:val="00553C56"/>
    <w:rsid w:val="0055430E"/>
    <w:rsid w:val="0055488C"/>
    <w:rsid w:val="00554B79"/>
    <w:rsid w:val="00554E46"/>
    <w:rsid w:val="00555073"/>
    <w:rsid w:val="00555C5B"/>
    <w:rsid w:val="0055643C"/>
    <w:rsid w:val="00557803"/>
    <w:rsid w:val="005601CE"/>
    <w:rsid w:val="00560225"/>
    <w:rsid w:val="0056028F"/>
    <w:rsid w:val="005603C9"/>
    <w:rsid w:val="00560488"/>
    <w:rsid w:val="005606A2"/>
    <w:rsid w:val="00560CF3"/>
    <w:rsid w:val="00560EDB"/>
    <w:rsid w:val="005611A9"/>
    <w:rsid w:val="005613A2"/>
    <w:rsid w:val="00561CF7"/>
    <w:rsid w:val="00562F3E"/>
    <w:rsid w:val="005635F1"/>
    <w:rsid w:val="0056466E"/>
    <w:rsid w:val="00564868"/>
    <w:rsid w:val="00564A3A"/>
    <w:rsid w:val="00564D4A"/>
    <w:rsid w:val="005658FA"/>
    <w:rsid w:val="00565C9D"/>
    <w:rsid w:val="00565D09"/>
    <w:rsid w:val="00565FFC"/>
    <w:rsid w:val="005671A4"/>
    <w:rsid w:val="005674EF"/>
    <w:rsid w:val="00567F09"/>
    <w:rsid w:val="00570039"/>
    <w:rsid w:val="005706F4"/>
    <w:rsid w:val="00571210"/>
    <w:rsid w:val="005715F8"/>
    <w:rsid w:val="00572301"/>
    <w:rsid w:val="00572359"/>
    <w:rsid w:val="005728BE"/>
    <w:rsid w:val="0057357C"/>
    <w:rsid w:val="005736E9"/>
    <w:rsid w:val="00573B9C"/>
    <w:rsid w:val="00573EA7"/>
    <w:rsid w:val="00573EF6"/>
    <w:rsid w:val="00574961"/>
    <w:rsid w:val="00574BA1"/>
    <w:rsid w:val="00575B6C"/>
    <w:rsid w:val="00575FBF"/>
    <w:rsid w:val="005768E0"/>
    <w:rsid w:val="00576E7F"/>
    <w:rsid w:val="005771FE"/>
    <w:rsid w:val="00577B98"/>
    <w:rsid w:val="00580020"/>
    <w:rsid w:val="00582136"/>
    <w:rsid w:val="0058218D"/>
    <w:rsid w:val="00582BCE"/>
    <w:rsid w:val="00584048"/>
    <w:rsid w:val="00584B63"/>
    <w:rsid w:val="00584B80"/>
    <w:rsid w:val="0058571D"/>
    <w:rsid w:val="00586107"/>
    <w:rsid w:val="0058672C"/>
    <w:rsid w:val="00586845"/>
    <w:rsid w:val="005870A5"/>
    <w:rsid w:val="00587129"/>
    <w:rsid w:val="005871DD"/>
    <w:rsid w:val="005873F2"/>
    <w:rsid w:val="00590454"/>
    <w:rsid w:val="00590BDD"/>
    <w:rsid w:val="00590D8A"/>
    <w:rsid w:val="00590FE9"/>
    <w:rsid w:val="00591390"/>
    <w:rsid w:val="00591434"/>
    <w:rsid w:val="0059143D"/>
    <w:rsid w:val="00591A8F"/>
    <w:rsid w:val="005922E0"/>
    <w:rsid w:val="0059232A"/>
    <w:rsid w:val="005929C1"/>
    <w:rsid w:val="0059358F"/>
    <w:rsid w:val="00593E3F"/>
    <w:rsid w:val="00593EA8"/>
    <w:rsid w:val="00594E52"/>
    <w:rsid w:val="0059564A"/>
    <w:rsid w:val="005959A4"/>
    <w:rsid w:val="00595D14"/>
    <w:rsid w:val="00596674"/>
    <w:rsid w:val="005967C1"/>
    <w:rsid w:val="0059697A"/>
    <w:rsid w:val="00596BFA"/>
    <w:rsid w:val="00596E12"/>
    <w:rsid w:val="00597242"/>
    <w:rsid w:val="00597251"/>
    <w:rsid w:val="00597D6E"/>
    <w:rsid w:val="005A0282"/>
    <w:rsid w:val="005A03CF"/>
    <w:rsid w:val="005A04B0"/>
    <w:rsid w:val="005A0709"/>
    <w:rsid w:val="005A114F"/>
    <w:rsid w:val="005A15E2"/>
    <w:rsid w:val="005A1AB9"/>
    <w:rsid w:val="005A1DA0"/>
    <w:rsid w:val="005A2793"/>
    <w:rsid w:val="005A32CF"/>
    <w:rsid w:val="005A367F"/>
    <w:rsid w:val="005A388E"/>
    <w:rsid w:val="005A3F36"/>
    <w:rsid w:val="005A4DB5"/>
    <w:rsid w:val="005A4EBA"/>
    <w:rsid w:val="005A4F97"/>
    <w:rsid w:val="005A532B"/>
    <w:rsid w:val="005A5ADB"/>
    <w:rsid w:val="005A5DB4"/>
    <w:rsid w:val="005A606B"/>
    <w:rsid w:val="005A62A4"/>
    <w:rsid w:val="005A63BF"/>
    <w:rsid w:val="005A6650"/>
    <w:rsid w:val="005A6704"/>
    <w:rsid w:val="005A6E90"/>
    <w:rsid w:val="005A79A4"/>
    <w:rsid w:val="005A7F8E"/>
    <w:rsid w:val="005B03D6"/>
    <w:rsid w:val="005B0548"/>
    <w:rsid w:val="005B0A68"/>
    <w:rsid w:val="005B0ABC"/>
    <w:rsid w:val="005B0EB9"/>
    <w:rsid w:val="005B1660"/>
    <w:rsid w:val="005B1963"/>
    <w:rsid w:val="005B2BDE"/>
    <w:rsid w:val="005B30F1"/>
    <w:rsid w:val="005B321B"/>
    <w:rsid w:val="005B34D5"/>
    <w:rsid w:val="005B3537"/>
    <w:rsid w:val="005B371E"/>
    <w:rsid w:val="005B3D4C"/>
    <w:rsid w:val="005B4146"/>
    <w:rsid w:val="005B4D1E"/>
    <w:rsid w:val="005B5588"/>
    <w:rsid w:val="005B5FCF"/>
    <w:rsid w:val="005B6997"/>
    <w:rsid w:val="005B7543"/>
    <w:rsid w:val="005B7C61"/>
    <w:rsid w:val="005B7DC7"/>
    <w:rsid w:val="005C0257"/>
    <w:rsid w:val="005C03B7"/>
    <w:rsid w:val="005C05A6"/>
    <w:rsid w:val="005C0AF6"/>
    <w:rsid w:val="005C0B08"/>
    <w:rsid w:val="005C0F90"/>
    <w:rsid w:val="005C11EB"/>
    <w:rsid w:val="005C1ECD"/>
    <w:rsid w:val="005C229B"/>
    <w:rsid w:val="005C22AF"/>
    <w:rsid w:val="005C3111"/>
    <w:rsid w:val="005C3B60"/>
    <w:rsid w:val="005C3C85"/>
    <w:rsid w:val="005C4077"/>
    <w:rsid w:val="005C4107"/>
    <w:rsid w:val="005C602C"/>
    <w:rsid w:val="005C62F9"/>
    <w:rsid w:val="005C6594"/>
    <w:rsid w:val="005C7948"/>
    <w:rsid w:val="005D047B"/>
    <w:rsid w:val="005D05FF"/>
    <w:rsid w:val="005D0C63"/>
    <w:rsid w:val="005D0DC3"/>
    <w:rsid w:val="005D116D"/>
    <w:rsid w:val="005D1590"/>
    <w:rsid w:val="005D1BDF"/>
    <w:rsid w:val="005D29F5"/>
    <w:rsid w:val="005D2C60"/>
    <w:rsid w:val="005D3104"/>
    <w:rsid w:val="005D310C"/>
    <w:rsid w:val="005D3594"/>
    <w:rsid w:val="005D3612"/>
    <w:rsid w:val="005D3EC2"/>
    <w:rsid w:val="005D452E"/>
    <w:rsid w:val="005D579F"/>
    <w:rsid w:val="005D61D4"/>
    <w:rsid w:val="005D6F7A"/>
    <w:rsid w:val="005D74CE"/>
    <w:rsid w:val="005D753A"/>
    <w:rsid w:val="005E035A"/>
    <w:rsid w:val="005E078A"/>
    <w:rsid w:val="005E0A43"/>
    <w:rsid w:val="005E10A9"/>
    <w:rsid w:val="005E130C"/>
    <w:rsid w:val="005E15E1"/>
    <w:rsid w:val="005E1B4D"/>
    <w:rsid w:val="005E1CFB"/>
    <w:rsid w:val="005E2EBB"/>
    <w:rsid w:val="005E48C6"/>
    <w:rsid w:val="005E4BBD"/>
    <w:rsid w:val="005E4E0E"/>
    <w:rsid w:val="005E534F"/>
    <w:rsid w:val="005E54C1"/>
    <w:rsid w:val="005E5D24"/>
    <w:rsid w:val="005E5F96"/>
    <w:rsid w:val="005E6773"/>
    <w:rsid w:val="005E68AC"/>
    <w:rsid w:val="005E6F63"/>
    <w:rsid w:val="005E739B"/>
    <w:rsid w:val="005E7809"/>
    <w:rsid w:val="005E7C1E"/>
    <w:rsid w:val="005F008F"/>
    <w:rsid w:val="005F02A7"/>
    <w:rsid w:val="005F02FB"/>
    <w:rsid w:val="005F068B"/>
    <w:rsid w:val="005F0AFB"/>
    <w:rsid w:val="005F1E9C"/>
    <w:rsid w:val="005F2906"/>
    <w:rsid w:val="005F2D5A"/>
    <w:rsid w:val="005F2EFC"/>
    <w:rsid w:val="005F302B"/>
    <w:rsid w:val="005F3ACB"/>
    <w:rsid w:val="005F3DAF"/>
    <w:rsid w:val="005F4709"/>
    <w:rsid w:val="005F4E1C"/>
    <w:rsid w:val="005F51CC"/>
    <w:rsid w:val="005F5403"/>
    <w:rsid w:val="005F639A"/>
    <w:rsid w:val="005F7963"/>
    <w:rsid w:val="005F7CB0"/>
    <w:rsid w:val="005F7D3F"/>
    <w:rsid w:val="0060041E"/>
    <w:rsid w:val="006008DF"/>
    <w:rsid w:val="00600CE7"/>
    <w:rsid w:val="00600E90"/>
    <w:rsid w:val="00601226"/>
    <w:rsid w:val="00601B41"/>
    <w:rsid w:val="00601ED7"/>
    <w:rsid w:val="00601FBF"/>
    <w:rsid w:val="006023C8"/>
    <w:rsid w:val="006024F1"/>
    <w:rsid w:val="006027EC"/>
    <w:rsid w:val="006036F2"/>
    <w:rsid w:val="006039C6"/>
    <w:rsid w:val="00603CDD"/>
    <w:rsid w:val="00603FAE"/>
    <w:rsid w:val="00604017"/>
    <w:rsid w:val="00604591"/>
    <w:rsid w:val="006047C6"/>
    <w:rsid w:val="00604E71"/>
    <w:rsid w:val="00604FA2"/>
    <w:rsid w:val="006051A8"/>
    <w:rsid w:val="0060718B"/>
    <w:rsid w:val="0060733A"/>
    <w:rsid w:val="0060745C"/>
    <w:rsid w:val="00610201"/>
    <w:rsid w:val="006109AD"/>
    <w:rsid w:val="00611375"/>
    <w:rsid w:val="006113E4"/>
    <w:rsid w:val="0061197F"/>
    <w:rsid w:val="00612B58"/>
    <w:rsid w:val="00612B5E"/>
    <w:rsid w:val="00612E6B"/>
    <w:rsid w:val="00612EE2"/>
    <w:rsid w:val="00613AD2"/>
    <w:rsid w:val="00614A0D"/>
    <w:rsid w:val="00614C71"/>
    <w:rsid w:val="00614E5B"/>
    <w:rsid w:val="00615229"/>
    <w:rsid w:val="00615F53"/>
    <w:rsid w:val="0061614A"/>
    <w:rsid w:val="00616304"/>
    <w:rsid w:val="00616489"/>
    <w:rsid w:val="00616C36"/>
    <w:rsid w:val="00616D52"/>
    <w:rsid w:val="0061710C"/>
    <w:rsid w:val="006174BB"/>
    <w:rsid w:val="0061763E"/>
    <w:rsid w:val="00617C0C"/>
    <w:rsid w:val="00617D04"/>
    <w:rsid w:val="0062045D"/>
    <w:rsid w:val="006207E8"/>
    <w:rsid w:val="006210D3"/>
    <w:rsid w:val="0062112F"/>
    <w:rsid w:val="006218E2"/>
    <w:rsid w:val="006231E2"/>
    <w:rsid w:val="00623882"/>
    <w:rsid w:val="00623E38"/>
    <w:rsid w:val="006258EE"/>
    <w:rsid w:val="00625921"/>
    <w:rsid w:val="00625DD0"/>
    <w:rsid w:val="006271B4"/>
    <w:rsid w:val="006272EB"/>
    <w:rsid w:val="00627B27"/>
    <w:rsid w:val="00627E27"/>
    <w:rsid w:val="00627E3D"/>
    <w:rsid w:val="006303C5"/>
    <w:rsid w:val="0063046E"/>
    <w:rsid w:val="00630A63"/>
    <w:rsid w:val="006323CF"/>
    <w:rsid w:val="00632538"/>
    <w:rsid w:val="006325A3"/>
    <w:rsid w:val="00633125"/>
    <w:rsid w:val="00633189"/>
    <w:rsid w:val="00633468"/>
    <w:rsid w:val="0063412C"/>
    <w:rsid w:val="00634300"/>
    <w:rsid w:val="00634307"/>
    <w:rsid w:val="00634835"/>
    <w:rsid w:val="00635A8E"/>
    <w:rsid w:val="00635BE3"/>
    <w:rsid w:val="00636E4D"/>
    <w:rsid w:val="00636F7B"/>
    <w:rsid w:val="00637912"/>
    <w:rsid w:val="00640307"/>
    <w:rsid w:val="00641467"/>
    <w:rsid w:val="00642396"/>
    <w:rsid w:val="00642473"/>
    <w:rsid w:val="00642C9D"/>
    <w:rsid w:val="0064360A"/>
    <w:rsid w:val="00643687"/>
    <w:rsid w:val="006438CE"/>
    <w:rsid w:val="006442A7"/>
    <w:rsid w:val="00644ECE"/>
    <w:rsid w:val="00645419"/>
    <w:rsid w:val="006454F3"/>
    <w:rsid w:val="00645974"/>
    <w:rsid w:val="0064613A"/>
    <w:rsid w:val="0064653F"/>
    <w:rsid w:val="006468D5"/>
    <w:rsid w:val="006477BE"/>
    <w:rsid w:val="00647A6F"/>
    <w:rsid w:val="006503E7"/>
    <w:rsid w:val="00650701"/>
    <w:rsid w:val="00650B5F"/>
    <w:rsid w:val="00650DBC"/>
    <w:rsid w:val="00650EC1"/>
    <w:rsid w:val="006511C2"/>
    <w:rsid w:val="006519B8"/>
    <w:rsid w:val="00651A44"/>
    <w:rsid w:val="00652190"/>
    <w:rsid w:val="0065287A"/>
    <w:rsid w:val="00654058"/>
    <w:rsid w:val="0065554F"/>
    <w:rsid w:val="00655CA1"/>
    <w:rsid w:val="00656300"/>
    <w:rsid w:val="006566C1"/>
    <w:rsid w:val="00656800"/>
    <w:rsid w:val="00657240"/>
    <w:rsid w:val="00657791"/>
    <w:rsid w:val="00657A4A"/>
    <w:rsid w:val="0066000B"/>
    <w:rsid w:val="006605C6"/>
    <w:rsid w:val="00660B3A"/>
    <w:rsid w:val="006613DB"/>
    <w:rsid w:val="0066170C"/>
    <w:rsid w:val="00661AA9"/>
    <w:rsid w:val="0066262A"/>
    <w:rsid w:val="00662AF1"/>
    <w:rsid w:val="006632C6"/>
    <w:rsid w:val="00663663"/>
    <w:rsid w:val="00663845"/>
    <w:rsid w:val="00664044"/>
    <w:rsid w:val="00664186"/>
    <w:rsid w:val="00664349"/>
    <w:rsid w:val="00664BA5"/>
    <w:rsid w:val="006652FD"/>
    <w:rsid w:val="00665354"/>
    <w:rsid w:val="00665AB4"/>
    <w:rsid w:val="00665D26"/>
    <w:rsid w:val="006661BF"/>
    <w:rsid w:val="00667064"/>
    <w:rsid w:val="00667CC4"/>
    <w:rsid w:val="00667E2A"/>
    <w:rsid w:val="00670B11"/>
    <w:rsid w:val="006715F8"/>
    <w:rsid w:val="006716EF"/>
    <w:rsid w:val="00671C2C"/>
    <w:rsid w:val="00672017"/>
    <w:rsid w:val="00672043"/>
    <w:rsid w:val="006725B1"/>
    <w:rsid w:val="00672C46"/>
    <w:rsid w:val="00672E34"/>
    <w:rsid w:val="00673A1F"/>
    <w:rsid w:val="00673A40"/>
    <w:rsid w:val="00674185"/>
    <w:rsid w:val="006749DC"/>
    <w:rsid w:val="00675552"/>
    <w:rsid w:val="006755F0"/>
    <w:rsid w:val="0067598F"/>
    <w:rsid w:val="006761C0"/>
    <w:rsid w:val="00676282"/>
    <w:rsid w:val="006765E2"/>
    <w:rsid w:val="00676978"/>
    <w:rsid w:val="00676A04"/>
    <w:rsid w:val="00676CB5"/>
    <w:rsid w:val="0067739B"/>
    <w:rsid w:val="00680FEB"/>
    <w:rsid w:val="0068200A"/>
    <w:rsid w:val="00682177"/>
    <w:rsid w:val="006821FB"/>
    <w:rsid w:val="0068252D"/>
    <w:rsid w:val="00682A6A"/>
    <w:rsid w:val="006839EB"/>
    <w:rsid w:val="00683B6A"/>
    <w:rsid w:val="00683DC7"/>
    <w:rsid w:val="00683F28"/>
    <w:rsid w:val="0068487E"/>
    <w:rsid w:val="00684DB5"/>
    <w:rsid w:val="006862D2"/>
    <w:rsid w:val="00686494"/>
    <w:rsid w:val="00686CC3"/>
    <w:rsid w:val="00686D0B"/>
    <w:rsid w:val="00687040"/>
    <w:rsid w:val="00687D2D"/>
    <w:rsid w:val="006905F5"/>
    <w:rsid w:val="00690B3E"/>
    <w:rsid w:val="0069161B"/>
    <w:rsid w:val="00693083"/>
    <w:rsid w:val="00693104"/>
    <w:rsid w:val="00693205"/>
    <w:rsid w:val="00693D2C"/>
    <w:rsid w:val="00693E57"/>
    <w:rsid w:val="00694B28"/>
    <w:rsid w:val="006951FA"/>
    <w:rsid w:val="0069541E"/>
    <w:rsid w:val="00695DD8"/>
    <w:rsid w:val="006969BC"/>
    <w:rsid w:val="006975F2"/>
    <w:rsid w:val="006978FA"/>
    <w:rsid w:val="006A05FF"/>
    <w:rsid w:val="006A06D2"/>
    <w:rsid w:val="006A075F"/>
    <w:rsid w:val="006A0798"/>
    <w:rsid w:val="006A0AF9"/>
    <w:rsid w:val="006A1117"/>
    <w:rsid w:val="006A265B"/>
    <w:rsid w:val="006A2841"/>
    <w:rsid w:val="006A2F65"/>
    <w:rsid w:val="006A3F2A"/>
    <w:rsid w:val="006A4648"/>
    <w:rsid w:val="006A483C"/>
    <w:rsid w:val="006A4EA5"/>
    <w:rsid w:val="006A5697"/>
    <w:rsid w:val="006A583A"/>
    <w:rsid w:val="006A5FFD"/>
    <w:rsid w:val="006A66A3"/>
    <w:rsid w:val="006A674E"/>
    <w:rsid w:val="006A67D7"/>
    <w:rsid w:val="006A6881"/>
    <w:rsid w:val="006A6921"/>
    <w:rsid w:val="006A7298"/>
    <w:rsid w:val="006A77C5"/>
    <w:rsid w:val="006A7B98"/>
    <w:rsid w:val="006A7D70"/>
    <w:rsid w:val="006B0099"/>
    <w:rsid w:val="006B01E2"/>
    <w:rsid w:val="006B02B3"/>
    <w:rsid w:val="006B042F"/>
    <w:rsid w:val="006B08DD"/>
    <w:rsid w:val="006B0ABC"/>
    <w:rsid w:val="006B126E"/>
    <w:rsid w:val="006B1E51"/>
    <w:rsid w:val="006B20D9"/>
    <w:rsid w:val="006B2387"/>
    <w:rsid w:val="006B2E4B"/>
    <w:rsid w:val="006B3046"/>
    <w:rsid w:val="006B31CB"/>
    <w:rsid w:val="006B330A"/>
    <w:rsid w:val="006B3DA5"/>
    <w:rsid w:val="006B48EB"/>
    <w:rsid w:val="006B5474"/>
    <w:rsid w:val="006B5697"/>
    <w:rsid w:val="006B5832"/>
    <w:rsid w:val="006B5975"/>
    <w:rsid w:val="006B5B51"/>
    <w:rsid w:val="006B65E0"/>
    <w:rsid w:val="006B6B6B"/>
    <w:rsid w:val="006B74D2"/>
    <w:rsid w:val="006B7C0E"/>
    <w:rsid w:val="006B7F9F"/>
    <w:rsid w:val="006C061B"/>
    <w:rsid w:val="006C083F"/>
    <w:rsid w:val="006C0942"/>
    <w:rsid w:val="006C0FCD"/>
    <w:rsid w:val="006C11F1"/>
    <w:rsid w:val="006C1637"/>
    <w:rsid w:val="006C2980"/>
    <w:rsid w:val="006C304D"/>
    <w:rsid w:val="006C33DB"/>
    <w:rsid w:val="006C34C7"/>
    <w:rsid w:val="006C3727"/>
    <w:rsid w:val="006C3D1C"/>
    <w:rsid w:val="006C4B34"/>
    <w:rsid w:val="006C4FA9"/>
    <w:rsid w:val="006C5E1E"/>
    <w:rsid w:val="006C7029"/>
    <w:rsid w:val="006C7279"/>
    <w:rsid w:val="006C78FF"/>
    <w:rsid w:val="006D2259"/>
    <w:rsid w:val="006D24CC"/>
    <w:rsid w:val="006D29DE"/>
    <w:rsid w:val="006D308B"/>
    <w:rsid w:val="006D32DB"/>
    <w:rsid w:val="006D3E00"/>
    <w:rsid w:val="006D4237"/>
    <w:rsid w:val="006D46D9"/>
    <w:rsid w:val="006D4BC9"/>
    <w:rsid w:val="006D5025"/>
    <w:rsid w:val="006D6218"/>
    <w:rsid w:val="006D6AD0"/>
    <w:rsid w:val="006D728D"/>
    <w:rsid w:val="006D7631"/>
    <w:rsid w:val="006E0331"/>
    <w:rsid w:val="006E05F1"/>
    <w:rsid w:val="006E0626"/>
    <w:rsid w:val="006E0BB4"/>
    <w:rsid w:val="006E0CD2"/>
    <w:rsid w:val="006E12DC"/>
    <w:rsid w:val="006E19F4"/>
    <w:rsid w:val="006E1BB1"/>
    <w:rsid w:val="006E231B"/>
    <w:rsid w:val="006E2DE5"/>
    <w:rsid w:val="006E4016"/>
    <w:rsid w:val="006E40A0"/>
    <w:rsid w:val="006E42F0"/>
    <w:rsid w:val="006E48B3"/>
    <w:rsid w:val="006E5087"/>
    <w:rsid w:val="006E550C"/>
    <w:rsid w:val="006E597C"/>
    <w:rsid w:val="006E5E76"/>
    <w:rsid w:val="006E65A8"/>
    <w:rsid w:val="006E6EEA"/>
    <w:rsid w:val="006E74E1"/>
    <w:rsid w:val="006E76C6"/>
    <w:rsid w:val="006F0574"/>
    <w:rsid w:val="006F0DBB"/>
    <w:rsid w:val="006F1FA6"/>
    <w:rsid w:val="006F2031"/>
    <w:rsid w:val="006F28C2"/>
    <w:rsid w:val="006F2A55"/>
    <w:rsid w:val="006F2BB2"/>
    <w:rsid w:val="006F2EBB"/>
    <w:rsid w:val="006F3B08"/>
    <w:rsid w:val="006F3DD9"/>
    <w:rsid w:val="006F406E"/>
    <w:rsid w:val="006F4231"/>
    <w:rsid w:val="006F465D"/>
    <w:rsid w:val="006F627E"/>
    <w:rsid w:val="006F6CBB"/>
    <w:rsid w:val="006F7BF5"/>
    <w:rsid w:val="00700289"/>
    <w:rsid w:val="007004BC"/>
    <w:rsid w:val="007006E8"/>
    <w:rsid w:val="0070084F"/>
    <w:rsid w:val="007008AE"/>
    <w:rsid w:val="00700971"/>
    <w:rsid w:val="00700A68"/>
    <w:rsid w:val="00700A84"/>
    <w:rsid w:val="00700BAD"/>
    <w:rsid w:val="00700BE2"/>
    <w:rsid w:val="00701569"/>
    <w:rsid w:val="00701707"/>
    <w:rsid w:val="007025E0"/>
    <w:rsid w:val="00702E2F"/>
    <w:rsid w:val="00702E82"/>
    <w:rsid w:val="00702F76"/>
    <w:rsid w:val="007030EB"/>
    <w:rsid w:val="0070329A"/>
    <w:rsid w:val="007032F8"/>
    <w:rsid w:val="007034EB"/>
    <w:rsid w:val="007036C8"/>
    <w:rsid w:val="00704613"/>
    <w:rsid w:val="0070498B"/>
    <w:rsid w:val="00704DD0"/>
    <w:rsid w:val="00705805"/>
    <w:rsid w:val="00705AB8"/>
    <w:rsid w:val="00705B96"/>
    <w:rsid w:val="00706AFE"/>
    <w:rsid w:val="00706D88"/>
    <w:rsid w:val="00706FDE"/>
    <w:rsid w:val="007074B4"/>
    <w:rsid w:val="00707FDE"/>
    <w:rsid w:val="00710093"/>
    <w:rsid w:val="007103E6"/>
    <w:rsid w:val="00710929"/>
    <w:rsid w:val="00710CC6"/>
    <w:rsid w:val="00710F38"/>
    <w:rsid w:val="0071121F"/>
    <w:rsid w:val="007112B4"/>
    <w:rsid w:val="0071170D"/>
    <w:rsid w:val="00712A0F"/>
    <w:rsid w:val="00713036"/>
    <w:rsid w:val="007130ED"/>
    <w:rsid w:val="0071401D"/>
    <w:rsid w:val="00714692"/>
    <w:rsid w:val="0071505C"/>
    <w:rsid w:val="007154A2"/>
    <w:rsid w:val="00715650"/>
    <w:rsid w:val="00716037"/>
    <w:rsid w:val="00717001"/>
    <w:rsid w:val="0071799E"/>
    <w:rsid w:val="007179DE"/>
    <w:rsid w:val="00717D92"/>
    <w:rsid w:val="007208EC"/>
    <w:rsid w:val="00721153"/>
    <w:rsid w:val="0072158E"/>
    <w:rsid w:val="00722434"/>
    <w:rsid w:val="00722AC2"/>
    <w:rsid w:val="00722C14"/>
    <w:rsid w:val="007234B5"/>
    <w:rsid w:val="00724538"/>
    <w:rsid w:val="0072471D"/>
    <w:rsid w:val="00724A30"/>
    <w:rsid w:val="00724F27"/>
    <w:rsid w:val="00725087"/>
    <w:rsid w:val="00725593"/>
    <w:rsid w:val="00725746"/>
    <w:rsid w:val="007259D1"/>
    <w:rsid w:val="00726B58"/>
    <w:rsid w:val="00730685"/>
    <w:rsid w:val="00730767"/>
    <w:rsid w:val="007314F4"/>
    <w:rsid w:val="0073192D"/>
    <w:rsid w:val="00731E2D"/>
    <w:rsid w:val="00731FF1"/>
    <w:rsid w:val="007329D4"/>
    <w:rsid w:val="00732ADA"/>
    <w:rsid w:val="00732E78"/>
    <w:rsid w:val="00733553"/>
    <w:rsid w:val="00734B1F"/>
    <w:rsid w:val="00734EA6"/>
    <w:rsid w:val="00735180"/>
    <w:rsid w:val="0073527E"/>
    <w:rsid w:val="00735C53"/>
    <w:rsid w:val="00736283"/>
    <w:rsid w:val="00736988"/>
    <w:rsid w:val="0073721C"/>
    <w:rsid w:val="0073754B"/>
    <w:rsid w:val="0073784F"/>
    <w:rsid w:val="00737D67"/>
    <w:rsid w:val="00740780"/>
    <w:rsid w:val="00740886"/>
    <w:rsid w:val="00740DE0"/>
    <w:rsid w:val="007411BB"/>
    <w:rsid w:val="00741304"/>
    <w:rsid w:val="00741823"/>
    <w:rsid w:val="007418AD"/>
    <w:rsid w:val="00741B90"/>
    <w:rsid w:val="00741CE9"/>
    <w:rsid w:val="00742D88"/>
    <w:rsid w:val="00743FF3"/>
    <w:rsid w:val="0074432E"/>
    <w:rsid w:val="00744A9E"/>
    <w:rsid w:val="00744FA7"/>
    <w:rsid w:val="00746835"/>
    <w:rsid w:val="00746DF4"/>
    <w:rsid w:val="00746EDA"/>
    <w:rsid w:val="00747308"/>
    <w:rsid w:val="00747BF0"/>
    <w:rsid w:val="00750388"/>
    <w:rsid w:val="00750687"/>
    <w:rsid w:val="007508BE"/>
    <w:rsid w:val="0075139C"/>
    <w:rsid w:val="007515E9"/>
    <w:rsid w:val="007518D4"/>
    <w:rsid w:val="007519E0"/>
    <w:rsid w:val="00751BA4"/>
    <w:rsid w:val="00751C6F"/>
    <w:rsid w:val="00751DBE"/>
    <w:rsid w:val="007522B7"/>
    <w:rsid w:val="0075247A"/>
    <w:rsid w:val="00752BE4"/>
    <w:rsid w:val="00752FDD"/>
    <w:rsid w:val="00753111"/>
    <w:rsid w:val="0075376C"/>
    <w:rsid w:val="0075389D"/>
    <w:rsid w:val="00753935"/>
    <w:rsid w:val="00753948"/>
    <w:rsid w:val="00753BF7"/>
    <w:rsid w:val="00753E40"/>
    <w:rsid w:val="00753FA5"/>
    <w:rsid w:val="0075427E"/>
    <w:rsid w:val="00754968"/>
    <w:rsid w:val="00754C05"/>
    <w:rsid w:val="007558EF"/>
    <w:rsid w:val="00755C0B"/>
    <w:rsid w:val="00755DA8"/>
    <w:rsid w:val="00756CEF"/>
    <w:rsid w:val="00757F18"/>
    <w:rsid w:val="0076040A"/>
    <w:rsid w:val="00760495"/>
    <w:rsid w:val="00761104"/>
    <w:rsid w:val="0076207A"/>
    <w:rsid w:val="007626AE"/>
    <w:rsid w:val="00762CD7"/>
    <w:rsid w:val="00762EBC"/>
    <w:rsid w:val="0076401F"/>
    <w:rsid w:val="00764FFF"/>
    <w:rsid w:val="007650FC"/>
    <w:rsid w:val="007676C2"/>
    <w:rsid w:val="00767A60"/>
    <w:rsid w:val="00767C9E"/>
    <w:rsid w:val="0077222D"/>
    <w:rsid w:val="0077298E"/>
    <w:rsid w:val="00773511"/>
    <w:rsid w:val="00773842"/>
    <w:rsid w:val="00773ACC"/>
    <w:rsid w:val="00773FA5"/>
    <w:rsid w:val="00774718"/>
    <w:rsid w:val="00775657"/>
    <w:rsid w:val="00775B1F"/>
    <w:rsid w:val="00775BAE"/>
    <w:rsid w:val="00775C3E"/>
    <w:rsid w:val="00775CCB"/>
    <w:rsid w:val="00776F0B"/>
    <w:rsid w:val="007771BB"/>
    <w:rsid w:val="00777B2C"/>
    <w:rsid w:val="00777F40"/>
    <w:rsid w:val="00780054"/>
    <w:rsid w:val="00780E3A"/>
    <w:rsid w:val="007816F5"/>
    <w:rsid w:val="00782713"/>
    <w:rsid w:val="007827A4"/>
    <w:rsid w:val="00782A32"/>
    <w:rsid w:val="00782B36"/>
    <w:rsid w:val="00782D0C"/>
    <w:rsid w:val="007830D6"/>
    <w:rsid w:val="0078343A"/>
    <w:rsid w:val="00784C98"/>
    <w:rsid w:val="00785044"/>
    <w:rsid w:val="00785252"/>
    <w:rsid w:val="00785EA2"/>
    <w:rsid w:val="00786321"/>
    <w:rsid w:val="007866D5"/>
    <w:rsid w:val="007868F1"/>
    <w:rsid w:val="00786915"/>
    <w:rsid w:val="00786DB0"/>
    <w:rsid w:val="00787232"/>
    <w:rsid w:val="0078733C"/>
    <w:rsid w:val="00787C5E"/>
    <w:rsid w:val="00790995"/>
    <w:rsid w:val="007910EC"/>
    <w:rsid w:val="00791188"/>
    <w:rsid w:val="00791206"/>
    <w:rsid w:val="00791556"/>
    <w:rsid w:val="0079214C"/>
    <w:rsid w:val="007924A0"/>
    <w:rsid w:val="00792A88"/>
    <w:rsid w:val="0079319E"/>
    <w:rsid w:val="0079320D"/>
    <w:rsid w:val="00793289"/>
    <w:rsid w:val="007934B9"/>
    <w:rsid w:val="00793CCF"/>
    <w:rsid w:val="00793F54"/>
    <w:rsid w:val="00794165"/>
    <w:rsid w:val="0079442F"/>
    <w:rsid w:val="00794DDF"/>
    <w:rsid w:val="007950D8"/>
    <w:rsid w:val="0079517C"/>
    <w:rsid w:val="007952A2"/>
    <w:rsid w:val="0079672A"/>
    <w:rsid w:val="00797131"/>
    <w:rsid w:val="00797894"/>
    <w:rsid w:val="007A0403"/>
    <w:rsid w:val="007A06AE"/>
    <w:rsid w:val="007A12A9"/>
    <w:rsid w:val="007A20D9"/>
    <w:rsid w:val="007A2410"/>
    <w:rsid w:val="007A2F38"/>
    <w:rsid w:val="007A36B4"/>
    <w:rsid w:val="007A4C21"/>
    <w:rsid w:val="007A4CB2"/>
    <w:rsid w:val="007A4D16"/>
    <w:rsid w:val="007A5B57"/>
    <w:rsid w:val="007A5BBF"/>
    <w:rsid w:val="007A62A8"/>
    <w:rsid w:val="007A6E78"/>
    <w:rsid w:val="007A7327"/>
    <w:rsid w:val="007A77F0"/>
    <w:rsid w:val="007A7F8E"/>
    <w:rsid w:val="007A7FA1"/>
    <w:rsid w:val="007B0139"/>
    <w:rsid w:val="007B0E64"/>
    <w:rsid w:val="007B1158"/>
    <w:rsid w:val="007B1773"/>
    <w:rsid w:val="007B206D"/>
    <w:rsid w:val="007B2346"/>
    <w:rsid w:val="007B2EB2"/>
    <w:rsid w:val="007B3A40"/>
    <w:rsid w:val="007B426D"/>
    <w:rsid w:val="007B472B"/>
    <w:rsid w:val="007B50FC"/>
    <w:rsid w:val="007B6075"/>
    <w:rsid w:val="007B6BC0"/>
    <w:rsid w:val="007B713D"/>
    <w:rsid w:val="007B786B"/>
    <w:rsid w:val="007B7D60"/>
    <w:rsid w:val="007C1098"/>
    <w:rsid w:val="007C117B"/>
    <w:rsid w:val="007C11D2"/>
    <w:rsid w:val="007C2278"/>
    <w:rsid w:val="007C2425"/>
    <w:rsid w:val="007C24A5"/>
    <w:rsid w:val="007C2A51"/>
    <w:rsid w:val="007C4376"/>
    <w:rsid w:val="007C46F3"/>
    <w:rsid w:val="007C4A9F"/>
    <w:rsid w:val="007C5307"/>
    <w:rsid w:val="007C5405"/>
    <w:rsid w:val="007C562E"/>
    <w:rsid w:val="007C5C4F"/>
    <w:rsid w:val="007C6A61"/>
    <w:rsid w:val="007D032D"/>
    <w:rsid w:val="007D08FF"/>
    <w:rsid w:val="007D095B"/>
    <w:rsid w:val="007D0A5F"/>
    <w:rsid w:val="007D0E97"/>
    <w:rsid w:val="007D0ECE"/>
    <w:rsid w:val="007D17AD"/>
    <w:rsid w:val="007D1B46"/>
    <w:rsid w:val="007D2736"/>
    <w:rsid w:val="007D2A73"/>
    <w:rsid w:val="007D31B6"/>
    <w:rsid w:val="007D35E5"/>
    <w:rsid w:val="007D3B42"/>
    <w:rsid w:val="007D3D44"/>
    <w:rsid w:val="007D420A"/>
    <w:rsid w:val="007D4A18"/>
    <w:rsid w:val="007D4EFA"/>
    <w:rsid w:val="007D54DA"/>
    <w:rsid w:val="007D598D"/>
    <w:rsid w:val="007D5AD0"/>
    <w:rsid w:val="007D5B30"/>
    <w:rsid w:val="007D64FB"/>
    <w:rsid w:val="007D6BB2"/>
    <w:rsid w:val="007D6F03"/>
    <w:rsid w:val="007D708B"/>
    <w:rsid w:val="007D787D"/>
    <w:rsid w:val="007E0270"/>
    <w:rsid w:val="007E09CF"/>
    <w:rsid w:val="007E0D2E"/>
    <w:rsid w:val="007E16B2"/>
    <w:rsid w:val="007E20CB"/>
    <w:rsid w:val="007E21B3"/>
    <w:rsid w:val="007E2253"/>
    <w:rsid w:val="007E247A"/>
    <w:rsid w:val="007E25D6"/>
    <w:rsid w:val="007E2681"/>
    <w:rsid w:val="007E2762"/>
    <w:rsid w:val="007E2DF8"/>
    <w:rsid w:val="007E324C"/>
    <w:rsid w:val="007E32C1"/>
    <w:rsid w:val="007E364C"/>
    <w:rsid w:val="007E3CD7"/>
    <w:rsid w:val="007E3E0D"/>
    <w:rsid w:val="007E434F"/>
    <w:rsid w:val="007E4E1A"/>
    <w:rsid w:val="007E5032"/>
    <w:rsid w:val="007E61DB"/>
    <w:rsid w:val="007E7F3D"/>
    <w:rsid w:val="007F0321"/>
    <w:rsid w:val="007F0341"/>
    <w:rsid w:val="007F04F2"/>
    <w:rsid w:val="007F059A"/>
    <w:rsid w:val="007F135C"/>
    <w:rsid w:val="007F19A1"/>
    <w:rsid w:val="007F2392"/>
    <w:rsid w:val="007F2A19"/>
    <w:rsid w:val="007F2A8C"/>
    <w:rsid w:val="007F2E8F"/>
    <w:rsid w:val="007F319F"/>
    <w:rsid w:val="007F36CA"/>
    <w:rsid w:val="007F4C8C"/>
    <w:rsid w:val="007F587A"/>
    <w:rsid w:val="007F598C"/>
    <w:rsid w:val="007F5B70"/>
    <w:rsid w:val="007F5D5D"/>
    <w:rsid w:val="007F61CD"/>
    <w:rsid w:val="007F68CE"/>
    <w:rsid w:val="007F7451"/>
    <w:rsid w:val="007F77F4"/>
    <w:rsid w:val="00800186"/>
    <w:rsid w:val="0080018C"/>
    <w:rsid w:val="0080035F"/>
    <w:rsid w:val="0080067C"/>
    <w:rsid w:val="008014E0"/>
    <w:rsid w:val="00801B7B"/>
    <w:rsid w:val="00802915"/>
    <w:rsid w:val="00802E32"/>
    <w:rsid w:val="008032CB"/>
    <w:rsid w:val="0080426E"/>
    <w:rsid w:val="0080453A"/>
    <w:rsid w:val="0080455D"/>
    <w:rsid w:val="00804571"/>
    <w:rsid w:val="008046A9"/>
    <w:rsid w:val="00804783"/>
    <w:rsid w:val="00805177"/>
    <w:rsid w:val="008051C7"/>
    <w:rsid w:val="00805C10"/>
    <w:rsid w:val="00806C60"/>
    <w:rsid w:val="008076EF"/>
    <w:rsid w:val="00807CFF"/>
    <w:rsid w:val="00810B11"/>
    <w:rsid w:val="00810DC0"/>
    <w:rsid w:val="00811081"/>
    <w:rsid w:val="00811197"/>
    <w:rsid w:val="00811280"/>
    <w:rsid w:val="008116CF"/>
    <w:rsid w:val="00813B4A"/>
    <w:rsid w:val="00814A99"/>
    <w:rsid w:val="008154AB"/>
    <w:rsid w:val="00815653"/>
    <w:rsid w:val="00815A5F"/>
    <w:rsid w:val="00815C6F"/>
    <w:rsid w:val="00816243"/>
    <w:rsid w:val="00816F89"/>
    <w:rsid w:val="00817008"/>
    <w:rsid w:val="0081706A"/>
    <w:rsid w:val="008172D8"/>
    <w:rsid w:val="008178E5"/>
    <w:rsid w:val="0082238B"/>
    <w:rsid w:val="008224C8"/>
    <w:rsid w:val="0082255B"/>
    <w:rsid w:val="008236CC"/>
    <w:rsid w:val="0082370F"/>
    <w:rsid w:val="00823C03"/>
    <w:rsid w:val="00824771"/>
    <w:rsid w:val="00824A19"/>
    <w:rsid w:val="00824A85"/>
    <w:rsid w:val="00824EFC"/>
    <w:rsid w:val="00824F89"/>
    <w:rsid w:val="00825ADA"/>
    <w:rsid w:val="00825D48"/>
    <w:rsid w:val="008266A9"/>
    <w:rsid w:val="00826970"/>
    <w:rsid w:val="00826D2A"/>
    <w:rsid w:val="008277AF"/>
    <w:rsid w:val="00830249"/>
    <w:rsid w:val="0083080D"/>
    <w:rsid w:val="00830A15"/>
    <w:rsid w:val="00831034"/>
    <w:rsid w:val="00831558"/>
    <w:rsid w:val="00831759"/>
    <w:rsid w:val="00831A5E"/>
    <w:rsid w:val="00831B2A"/>
    <w:rsid w:val="00831B6A"/>
    <w:rsid w:val="00832421"/>
    <w:rsid w:val="008328B6"/>
    <w:rsid w:val="00832EA5"/>
    <w:rsid w:val="008333DF"/>
    <w:rsid w:val="0083357F"/>
    <w:rsid w:val="008338A4"/>
    <w:rsid w:val="00833970"/>
    <w:rsid w:val="008350EF"/>
    <w:rsid w:val="00835443"/>
    <w:rsid w:val="008356B4"/>
    <w:rsid w:val="00836346"/>
    <w:rsid w:val="008365A2"/>
    <w:rsid w:val="008366DE"/>
    <w:rsid w:val="00836713"/>
    <w:rsid w:val="00837B16"/>
    <w:rsid w:val="00840A4C"/>
    <w:rsid w:val="00840C7B"/>
    <w:rsid w:val="0084183C"/>
    <w:rsid w:val="00841CAC"/>
    <w:rsid w:val="00841D56"/>
    <w:rsid w:val="008426A3"/>
    <w:rsid w:val="00842AF2"/>
    <w:rsid w:val="00842B24"/>
    <w:rsid w:val="0084305C"/>
    <w:rsid w:val="00843807"/>
    <w:rsid w:val="008438D3"/>
    <w:rsid w:val="00844021"/>
    <w:rsid w:val="00844418"/>
    <w:rsid w:val="00844AAA"/>
    <w:rsid w:val="00844B9C"/>
    <w:rsid w:val="00844FBA"/>
    <w:rsid w:val="0084507E"/>
    <w:rsid w:val="008455DB"/>
    <w:rsid w:val="00845A83"/>
    <w:rsid w:val="00846063"/>
    <w:rsid w:val="008463A1"/>
    <w:rsid w:val="0084668B"/>
    <w:rsid w:val="008467BE"/>
    <w:rsid w:val="00846A22"/>
    <w:rsid w:val="00847301"/>
    <w:rsid w:val="0084752B"/>
    <w:rsid w:val="00847D04"/>
    <w:rsid w:val="00850015"/>
    <w:rsid w:val="00850672"/>
    <w:rsid w:val="00850944"/>
    <w:rsid w:val="0085095C"/>
    <w:rsid w:val="00850A9A"/>
    <w:rsid w:val="00850F5D"/>
    <w:rsid w:val="00851022"/>
    <w:rsid w:val="00851DED"/>
    <w:rsid w:val="00852007"/>
    <w:rsid w:val="00852B8C"/>
    <w:rsid w:val="0085367E"/>
    <w:rsid w:val="00853FB9"/>
    <w:rsid w:val="008541C8"/>
    <w:rsid w:val="008542D4"/>
    <w:rsid w:val="00854983"/>
    <w:rsid w:val="00854DC4"/>
    <w:rsid w:val="00854DDA"/>
    <w:rsid w:val="008553C3"/>
    <w:rsid w:val="00855666"/>
    <w:rsid w:val="00855E1B"/>
    <w:rsid w:val="00855E98"/>
    <w:rsid w:val="008562E7"/>
    <w:rsid w:val="00856398"/>
    <w:rsid w:val="00857180"/>
    <w:rsid w:val="00860058"/>
    <w:rsid w:val="00860870"/>
    <w:rsid w:val="008611E6"/>
    <w:rsid w:val="0086160A"/>
    <w:rsid w:val="00861FB8"/>
    <w:rsid w:val="00862506"/>
    <w:rsid w:val="00862900"/>
    <w:rsid w:val="00862935"/>
    <w:rsid w:val="0086299C"/>
    <w:rsid w:val="00863616"/>
    <w:rsid w:val="00863744"/>
    <w:rsid w:val="00863758"/>
    <w:rsid w:val="00863BF1"/>
    <w:rsid w:val="00864499"/>
    <w:rsid w:val="008645FC"/>
    <w:rsid w:val="008649AB"/>
    <w:rsid w:val="00864B6E"/>
    <w:rsid w:val="00865053"/>
    <w:rsid w:val="00865401"/>
    <w:rsid w:val="00865826"/>
    <w:rsid w:val="00865F73"/>
    <w:rsid w:val="00865FDD"/>
    <w:rsid w:val="00866012"/>
    <w:rsid w:val="00866125"/>
    <w:rsid w:val="00866F7B"/>
    <w:rsid w:val="00866F8A"/>
    <w:rsid w:val="008702E1"/>
    <w:rsid w:val="00871A20"/>
    <w:rsid w:val="008722D8"/>
    <w:rsid w:val="0087263A"/>
    <w:rsid w:val="00872CF3"/>
    <w:rsid w:val="00872E22"/>
    <w:rsid w:val="00872F8E"/>
    <w:rsid w:val="00873A49"/>
    <w:rsid w:val="00873A68"/>
    <w:rsid w:val="008742C5"/>
    <w:rsid w:val="00874D94"/>
    <w:rsid w:val="00875646"/>
    <w:rsid w:val="00875865"/>
    <w:rsid w:val="00875990"/>
    <w:rsid w:val="00875CF9"/>
    <w:rsid w:val="00876976"/>
    <w:rsid w:val="008769DE"/>
    <w:rsid w:val="00876ABC"/>
    <w:rsid w:val="0087755B"/>
    <w:rsid w:val="00877B8F"/>
    <w:rsid w:val="00880265"/>
    <w:rsid w:val="0088032D"/>
    <w:rsid w:val="00880574"/>
    <w:rsid w:val="008807F5"/>
    <w:rsid w:val="0088096D"/>
    <w:rsid w:val="00880C4C"/>
    <w:rsid w:val="00880CBA"/>
    <w:rsid w:val="00881929"/>
    <w:rsid w:val="00881A35"/>
    <w:rsid w:val="00881CDE"/>
    <w:rsid w:val="0088273E"/>
    <w:rsid w:val="008829C3"/>
    <w:rsid w:val="00882D88"/>
    <w:rsid w:val="00882DE8"/>
    <w:rsid w:val="008834B0"/>
    <w:rsid w:val="00884374"/>
    <w:rsid w:val="00884AA4"/>
    <w:rsid w:val="00885498"/>
    <w:rsid w:val="008855C7"/>
    <w:rsid w:val="00885877"/>
    <w:rsid w:val="00885ECE"/>
    <w:rsid w:val="00886080"/>
    <w:rsid w:val="0088681B"/>
    <w:rsid w:val="00886895"/>
    <w:rsid w:val="00886A44"/>
    <w:rsid w:val="00887F9F"/>
    <w:rsid w:val="00890A80"/>
    <w:rsid w:val="00890B87"/>
    <w:rsid w:val="008915A3"/>
    <w:rsid w:val="0089161A"/>
    <w:rsid w:val="00891729"/>
    <w:rsid w:val="00891C92"/>
    <w:rsid w:val="0089217A"/>
    <w:rsid w:val="008921BA"/>
    <w:rsid w:val="00892221"/>
    <w:rsid w:val="00892512"/>
    <w:rsid w:val="00892C5C"/>
    <w:rsid w:val="008937E8"/>
    <w:rsid w:val="00894244"/>
    <w:rsid w:val="00894390"/>
    <w:rsid w:val="008952FF"/>
    <w:rsid w:val="00895CA8"/>
    <w:rsid w:val="0089601D"/>
    <w:rsid w:val="00896217"/>
    <w:rsid w:val="008966E5"/>
    <w:rsid w:val="00896D54"/>
    <w:rsid w:val="008971BD"/>
    <w:rsid w:val="008975F0"/>
    <w:rsid w:val="008978B8"/>
    <w:rsid w:val="00897A11"/>
    <w:rsid w:val="00897A86"/>
    <w:rsid w:val="00897DFE"/>
    <w:rsid w:val="008A09A5"/>
    <w:rsid w:val="008A117A"/>
    <w:rsid w:val="008A1A3B"/>
    <w:rsid w:val="008A1E0D"/>
    <w:rsid w:val="008A1E5E"/>
    <w:rsid w:val="008A21E6"/>
    <w:rsid w:val="008A241F"/>
    <w:rsid w:val="008A2811"/>
    <w:rsid w:val="008A2CE5"/>
    <w:rsid w:val="008A35EE"/>
    <w:rsid w:val="008A3F3A"/>
    <w:rsid w:val="008A47EB"/>
    <w:rsid w:val="008A4D1A"/>
    <w:rsid w:val="008A55D2"/>
    <w:rsid w:val="008A58BD"/>
    <w:rsid w:val="008A5D38"/>
    <w:rsid w:val="008A67AF"/>
    <w:rsid w:val="008A68C5"/>
    <w:rsid w:val="008A6F80"/>
    <w:rsid w:val="008A71C1"/>
    <w:rsid w:val="008A7342"/>
    <w:rsid w:val="008A7389"/>
    <w:rsid w:val="008A78F7"/>
    <w:rsid w:val="008A7C72"/>
    <w:rsid w:val="008A7D7C"/>
    <w:rsid w:val="008B045F"/>
    <w:rsid w:val="008B0BB5"/>
    <w:rsid w:val="008B14CC"/>
    <w:rsid w:val="008B1EAB"/>
    <w:rsid w:val="008B1FC7"/>
    <w:rsid w:val="008B42D1"/>
    <w:rsid w:val="008B4888"/>
    <w:rsid w:val="008B4F56"/>
    <w:rsid w:val="008B5169"/>
    <w:rsid w:val="008B52EF"/>
    <w:rsid w:val="008B54B5"/>
    <w:rsid w:val="008B5B70"/>
    <w:rsid w:val="008B5D80"/>
    <w:rsid w:val="008B6356"/>
    <w:rsid w:val="008B657F"/>
    <w:rsid w:val="008B72BF"/>
    <w:rsid w:val="008B7592"/>
    <w:rsid w:val="008B7915"/>
    <w:rsid w:val="008B7E11"/>
    <w:rsid w:val="008B7EC6"/>
    <w:rsid w:val="008C04B7"/>
    <w:rsid w:val="008C09B1"/>
    <w:rsid w:val="008C20CC"/>
    <w:rsid w:val="008C222D"/>
    <w:rsid w:val="008C24F9"/>
    <w:rsid w:val="008C2675"/>
    <w:rsid w:val="008C2682"/>
    <w:rsid w:val="008C2B75"/>
    <w:rsid w:val="008C2EA6"/>
    <w:rsid w:val="008C3A49"/>
    <w:rsid w:val="008C3B01"/>
    <w:rsid w:val="008C3ECE"/>
    <w:rsid w:val="008C47E0"/>
    <w:rsid w:val="008C4D0B"/>
    <w:rsid w:val="008C54ED"/>
    <w:rsid w:val="008C5EE2"/>
    <w:rsid w:val="008C662D"/>
    <w:rsid w:val="008C6C40"/>
    <w:rsid w:val="008C72CA"/>
    <w:rsid w:val="008C7536"/>
    <w:rsid w:val="008C7D0B"/>
    <w:rsid w:val="008D00F2"/>
    <w:rsid w:val="008D06BD"/>
    <w:rsid w:val="008D0C4F"/>
    <w:rsid w:val="008D0D7C"/>
    <w:rsid w:val="008D10A6"/>
    <w:rsid w:val="008D1362"/>
    <w:rsid w:val="008D18D5"/>
    <w:rsid w:val="008D194E"/>
    <w:rsid w:val="008D3310"/>
    <w:rsid w:val="008D34F8"/>
    <w:rsid w:val="008D3D81"/>
    <w:rsid w:val="008D472D"/>
    <w:rsid w:val="008D4749"/>
    <w:rsid w:val="008D4C46"/>
    <w:rsid w:val="008D4F06"/>
    <w:rsid w:val="008D4F72"/>
    <w:rsid w:val="008D5895"/>
    <w:rsid w:val="008D5D11"/>
    <w:rsid w:val="008D6630"/>
    <w:rsid w:val="008D6EA7"/>
    <w:rsid w:val="008D7E75"/>
    <w:rsid w:val="008D7F5D"/>
    <w:rsid w:val="008E062A"/>
    <w:rsid w:val="008E065C"/>
    <w:rsid w:val="008E0C1A"/>
    <w:rsid w:val="008E0C74"/>
    <w:rsid w:val="008E0CFB"/>
    <w:rsid w:val="008E10C9"/>
    <w:rsid w:val="008E1710"/>
    <w:rsid w:val="008E1EB6"/>
    <w:rsid w:val="008E24BE"/>
    <w:rsid w:val="008E271C"/>
    <w:rsid w:val="008E31EE"/>
    <w:rsid w:val="008E3479"/>
    <w:rsid w:val="008E35B9"/>
    <w:rsid w:val="008E4C0B"/>
    <w:rsid w:val="008E4CAE"/>
    <w:rsid w:val="008E4DA5"/>
    <w:rsid w:val="008E4F8A"/>
    <w:rsid w:val="008E5417"/>
    <w:rsid w:val="008E54B4"/>
    <w:rsid w:val="008E627D"/>
    <w:rsid w:val="008E6312"/>
    <w:rsid w:val="008E6735"/>
    <w:rsid w:val="008E6A09"/>
    <w:rsid w:val="008E6A8F"/>
    <w:rsid w:val="008E6C3B"/>
    <w:rsid w:val="008E7214"/>
    <w:rsid w:val="008E747A"/>
    <w:rsid w:val="008E78BA"/>
    <w:rsid w:val="008E7C2A"/>
    <w:rsid w:val="008F00D5"/>
    <w:rsid w:val="008F0459"/>
    <w:rsid w:val="008F1BE3"/>
    <w:rsid w:val="008F1CC8"/>
    <w:rsid w:val="008F2922"/>
    <w:rsid w:val="008F2B1B"/>
    <w:rsid w:val="008F3F57"/>
    <w:rsid w:val="008F4B8C"/>
    <w:rsid w:val="008F4EB6"/>
    <w:rsid w:val="008F57DC"/>
    <w:rsid w:val="008F5CB7"/>
    <w:rsid w:val="008F6268"/>
    <w:rsid w:val="008F699D"/>
    <w:rsid w:val="008F6EC7"/>
    <w:rsid w:val="008F755C"/>
    <w:rsid w:val="00900444"/>
    <w:rsid w:val="00901C92"/>
    <w:rsid w:val="009023AD"/>
    <w:rsid w:val="009026A4"/>
    <w:rsid w:val="00902C3A"/>
    <w:rsid w:val="00902C8B"/>
    <w:rsid w:val="00903187"/>
    <w:rsid w:val="009035AD"/>
    <w:rsid w:val="00903A48"/>
    <w:rsid w:val="00903C7F"/>
    <w:rsid w:val="00903CD3"/>
    <w:rsid w:val="00904AA8"/>
    <w:rsid w:val="00904EE4"/>
    <w:rsid w:val="00905287"/>
    <w:rsid w:val="009056EE"/>
    <w:rsid w:val="009057C0"/>
    <w:rsid w:val="0090591B"/>
    <w:rsid w:val="00905956"/>
    <w:rsid w:val="00906232"/>
    <w:rsid w:val="00906416"/>
    <w:rsid w:val="00906650"/>
    <w:rsid w:val="009067AF"/>
    <w:rsid w:val="009100C5"/>
    <w:rsid w:val="009103C6"/>
    <w:rsid w:val="009109D4"/>
    <w:rsid w:val="00910EC4"/>
    <w:rsid w:val="00911E5E"/>
    <w:rsid w:val="00911EFC"/>
    <w:rsid w:val="00911FDA"/>
    <w:rsid w:val="009122B0"/>
    <w:rsid w:val="0091230B"/>
    <w:rsid w:val="00912D8E"/>
    <w:rsid w:val="0091305B"/>
    <w:rsid w:val="0091319E"/>
    <w:rsid w:val="00913598"/>
    <w:rsid w:val="00913688"/>
    <w:rsid w:val="00913B8C"/>
    <w:rsid w:val="00914926"/>
    <w:rsid w:val="00914D0C"/>
    <w:rsid w:val="00914D16"/>
    <w:rsid w:val="009156AB"/>
    <w:rsid w:val="00915AC9"/>
    <w:rsid w:val="00915FC7"/>
    <w:rsid w:val="0091633A"/>
    <w:rsid w:val="0091703C"/>
    <w:rsid w:val="009172C9"/>
    <w:rsid w:val="00917FB0"/>
    <w:rsid w:val="009209D2"/>
    <w:rsid w:val="00920F41"/>
    <w:rsid w:val="00921C06"/>
    <w:rsid w:val="009223FD"/>
    <w:rsid w:val="00922466"/>
    <w:rsid w:val="009229A5"/>
    <w:rsid w:val="00922EC4"/>
    <w:rsid w:val="00924564"/>
    <w:rsid w:val="009245BC"/>
    <w:rsid w:val="00925515"/>
    <w:rsid w:val="00926514"/>
    <w:rsid w:val="0092706A"/>
    <w:rsid w:val="009274DB"/>
    <w:rsid w:val="0092787C"/>
    <w:rsid w:val="00927914"/>
    <w:rsid w:val="00927C7F"/>
    <w:rsid w:val="00927DF6"/>
    <w:rsid w:val="00927F9A"/>
    <w:rsid w:val="00930E35"/>
    <w:rsid w:val="00931400"/>
    <w:rsid w:val="009314CB"/>
    <w:rsid w:val="00931E2B"/>
    <w:rsid w:val="00932B4B"/>
    <w:rsid w:val="009331D2"/>
    <w:rsid w:val="0093323B"/>
    <w:rsid w:val="009333F6"/>
    <w:rsid w:val="0093391B"/>
    <w:rsid w:val="009341CF"/>
    <w:rsid w:val="00934C9E"/>
    <w:rsid w:val="00934ECB"/>
    <w:rsid w:val="00935082"/>
    <w:rsid w:val="0093542C"/>
    <w:rsid w:val="00935433"/>
    <w:rsid w:val="009354C1"/>
    <w:rsid w:val="009355C0"/>
    <w:rsid w:val="009358CD"/>
    <w:rsid w:val="00935FE0"/>
    <w:rsid w:val="0093706A"/>
    <w:rsid w:val="009375FB"/>
    <w:rsid w:val="00940054"/>
    <w:rsid w:val="00940D2C"/>
    <w:rsid w:val="009418DD"/>
    <w:rsid w:val="00941C42"/>
    <w:rsid w:val="00941D17"/>
    <w:rsid w:val="00942104"/>
    <w:rsid w:val="009423D3"/>
    <w:rsid w:val="009425C7"/>
    <w:rsid w:val="00942DE2"/>
    <w:rsid w:val="009435CD"/>
    <w:rsid w:val="00944943"/>
    <w:rsid w:val="00944E9F"/>
    <w:rsid w:val="00944F0F"/>
    <w:rsid w:val="009451D5"/>
    <w:rsid w:val="009457E2"/>
    <w:rsid w:val="0094580A"/>
    <w:rsid w:val="00945AFD"/>
    <w:rsid w:val="009467E0"/>
    <w:rsid w:val="00947262"/>
    <w:rsid w:val="00947711"/>
    <w:rsid w:val="0095102D"/>
    <w:rsid w:val="009515F0"/>
    <w:rsid w:val="00951906"/>
    <w:rsid w:val="00951CA6"/>
    <w:rsid w:val="0095276F"/>
    <w:rsid w:val="00952A5A"/>
    <w:rsid w:val="00952BCD"/>
    <w:rsid w:val="00952DDB"/>
    <w:rsid w:val="009533C3"/>
    <w:rsid w:val="00953F75"/>
    <w:rsid w:val="009549E2"/>
    <w:rsid w:val="00954D78"/>
    <w:rsid w:val="00955BAA"/>
    <w:rsid w:val="00955EE3"/>
    <w:rsid w:val="00956B47"/>
    <w:rsid w:val="00956FB0"/>
    <w:rsid w:val="00957377"/>
    <w:rsid w:val="00957561"/>
    <w:rsid w:val="00957D40"/>
    <w:rsid w:val="00957D90"/>
    <w:rsid w:val="00960005"/>
    <w:rsid w:val="00960062"/>
    <w:rsid w:val="00961C25"/>
    <w:rsid w:val="00961E9A"/>
    <w:rsid w:val="0096266D"/>
    <w:rsid w:val="009628EB"/>
    <w:rsid w:val="0096292E"/>
    <w:rsid w:val="00962EF5"/>
    <w:rsid w:val="00963222"/>
    <w:rsid w:val="00963B2F"/>
    <w:rsid w:val="00963B67"/>
    <w:rsid w:val="00963BFD"/>
    <w:rsid w:val="00964975"/>
    <w:rsid w:val="00964F9E"/>
    <w:rsid w:val="009654C9"/>
    <w:rsid w:val="0096588E"/>
    <w:rsid w:val="0096633D"/>
    <w:rsid w:val="009665DD"/>
    <w:rsid w:val="009666E9"/>
    <w:rsid w:val="00966FF2"/>
    <w:rsid w:val="009679CE"/>
    <w:rsid w:val="00967EDF"/>
    <w:rsid w:val="00967F83"/>
    <w:rsid w:val="009702FC"/>
    <w:rsid w:val="00970405"/>
    <w:rsid w:val="0097055B"/>
    <w:rsid w:val="00970801"/>
    <w:rsid w:val="00970C00"/>
    <w:rsid w:val="00971381"/>
    <w:rsid w:val="0097166F"/>
    <w:rsid w:val="00971A9B"/>
    <w:rsid w:val="00971C0E"/>
    <w:rsid w:val="0097202A"/>
    <w:rsid w:val="00972166"/>
    <w:rsid w:val="00972DF3"/>
    <w:rsid w:val="00972EA3"/>
    <w:rsid w:val="00973770"/>
    <w:rsid w:val="00973D03"/>
    <w:rsid w:val="00973D49"/>
    <w:rsid w:val="00974187"/>
    <w:rsid w:val="00974437"/>
    <w:rsid w:val="009746DA"/>
    <w:rsid w:val="009746F0"/>
    <w:rsid w:val="00974A81"/>
    <w:rsid w:val="00975E1C"/>
    <w:rsid w:val="00976274"/>
    <w:rsid w:val="00976C2B"/>
    <w:rsid w:val="00976FCF"/>
    <w:rsid w:val="0097759E"/>
    <w:rsid w:val="0097783E"/>
    <w:rsid w:val="009778FE"/>
    <w:rsid w:val="00977D46"/>
    <w:rsid w:val="00980DAC"/>
    <w:rsid w:val="00980E8E"/>
    <w:rsid w:val="00980F88"/>
    <w:rsid w:val="00980FE3"/>
    <w:rsid w:val="00982097"/>
    <w:rsid w:val="00982D84"/>
    <w:rsid w:val="00982E59"/>
    <w:rsid w:val="0098387D"/>
    <w:rsid w:val="009839C7"/>
    <w:rsid w:val="009843F9"/>
    <w:rsid w:val="00984CC8"/>
    <w:rsid w:val="00984F7C"/>
    <w:rsid w:val="0098514A"/>
    <w:rsid w:val="009863E5"/>
    <w:rsid w:val="00986541"/>
    <w:rsid w:val="00986814"/>
    <w:rsid w:val="00987C3C"/>
    <w:rsid w:val="00987D34"/>
    <w:rsid w:val="00987E74"/>
    <w:rsid w:val="00987E7F"/>
    <w:rsid w:val="0099027E"/>
    <w:rsid w:val="00990749"/>
    <w:rsid w:val="00990A55"/>
    <w:rsid w:val="00990D7E"/>
    <w:rsid w:val="009913C5"/>
    <w:rsid w:val="00991AF8"/>
    <w:rsid w:val="00991BF9"/>
    <w:rsid w:val="00991FC5"/>
    <w:rsid w:val="00992E90"/>
    <w:rsid w:val="0099315F"/>
    <w:rsid w:val="00993221"/>
    <w:rsid w:val="00993D6B"/>
    <w:rsid w:val="00993DC4"/>
    <w:rsid w:val="00994F46"/>
    <w:rsid w:val="0099554B"/>
    <w:rsid w:val="00995BBE"/>
    <w:rsid w:val="00995E42"/>
    <w:rsid w:val="0099606C"/>
    <w:rsid w:val="00997222"/>
    <w:rsid w:val="009976B3"/>
    <w:rsid w:val="009979C7"/>
    <w:rsid w:val="00997BA2"/>
    <w:rsid w:val="009A0BEA"/>
    <w:rsid w:val="009A174A"/>
    <w:rsid w:val="009A194A"/>
    <w:rsid w:val="009A21DA"/>
    <w:rsid w:val="009A2260"/>
    <w:rsid w:val="009A2955"/>
    <w:rsid w:val="009A3CF8"/>
    <w:rsid w:val="009A43F1"/>
    <w:rsid w:val="009A4A7C"/>
    <w:rsid w:val="009A4D2B"/>
    <w:rsid w:val="009A5AFE"/>
    <w:rsid w:val="009A6B58"/>
    <w:rsid w:val="009A7B5B"/>
    <w:rsid w:val="009B1062"/>
    <w:rsid w:val="009B1472"/>
    <w:rsid w:val="009B2300"/>
    <w:rsid w:val="009B28C1"/>
    <w:rsid w:val="009B3341"/>
    <w:rsid w:val="009B335E"/>
    <w:rsid w:val="009B415B"/>
    <w:rsid w:val="009B44E6"/>
    <w:rsid w:val="009B46EE"/>
    <w:rsid w:val="009B48AE"/>
    <w:rsid w:val="009B4B8D"/>
    <w:rsid w:val="009B4DB9"/>
    <w:rsid w:val="009B50E4"/>
    <w:rsid w:val="009B50F4"/>
    <w:rsid w:val="009B55CF"/>
    <w:rsid w:val="009B58A8"/>
    <w:rsid w:val="009B5BCE"/>
    <w:rsid w:val="009B5CF0"/>
    <w:rsid w:val="009B5D69"/>
    <w:rsid w:val="009B6B58"/>
    <w:rsid w:val="009B7E53"/>
    <w:rsid w:val="009C013A"/>
    <w:rsid w:val="009C0678"/>
    <w:rsid w:val="009C08B6"/>
    <w:rsid w:val="009C0D03"/>
    <w:rsid w:val="009C1843"/>
    <w:rsid w:val="009C18F0"/>
    <w:rsid w:val="009C1CED"/>
    <w:rsid w:val="009C1DBC"/>
    <w:rsid w:val="009C2166"/>
    <w:rsid w:val="009C2571"/>
    <w:rsid w:val="009C2917"/>
    <w:rsid w:val="009C32D4"/>
    <w:rsid w:val="009C3707"/>
    <w:rsid w:val="009C37A8"/>
    <w:rsid w:val="009C3883"/>
    <w:rsid w:val="009C39FD"/>
    <w:rsid w:val="009C3A05"/>
    <w:rsid w:val="009C4CAD"/>
    <w:rsid w:val="009C4E6D"/>
    <w:rsid w:val="009C52B1"/>
    <w:rsid w:val="009C6A0D"/>
    <w:rsid w:val="009C737B"/>
    <w:rsid w:val="009C739A"/>
    <w:rsid w:val="009D09C2"/>
    <w:rsid w:val="009D1541"/>
    <w:rsid w:val="009D15D7"/>
    <w:rsid w:val="009D263B"/>
    <w:rsid w:val="009D3600"/>
    <w:rsid w:val="009D3BB6"/>
    <w:rsid w:val="009D3CBE"/>
    <w:rsid w:val="009D43D7"/>
    <w:rsid w:val="009D45F6"/>
    <w:rsid w:val="009D4B70"/>
    <w:rsid w:val="009D5B7B"/>
    <w:rsid w:val="009D5CD3"/>
    <w:rsid w:val="009D633B"/>
    <w:rsid w:val="009D6A20"/>
    <w:rsid w:val="009D704A"/>
    <w:rsid w:val="009D70DA"/>
    <w:rsid w:val="009D739D"/>
    <w:rsid w:val="009D7530"/>
    <w:rsid w:val="009D7FD6"/>
    <w:rsid w:val="009E00C7"/>
    <w:rsid w:val="009E04F7"/>
    <w:rsid w:val="009E07B0"/>
    <w:rsid w:val="009E0CE5"/>
    <w:rsid w:val="009E17E2"/>
    <w:rsid w:val="009E195C"/>
    <w:rsid w:val="009E1C65"/>
    <w:rsid w:val="009E1E4C"/>
    <w:rsid w:val="009E1EB8"/>
    <w:rsid w:val="009E1F36"/>
    <w:rsid w:val="009E2982"/>
    <w:rsid w:val="009E29C4"/>
    <w:rsid w:val="009E401A"/>
    <w:rsid w:val="009E43C5"/>
    <w:rsid w:val="009E5746"/>
    <w:rsid w:val="009E5772"/>
    <w:rsid w:val="009E6278"/>
    <w:rsid w:val="009E6428"/>
    <w:rsid w:val="009E69F9"/>
    <w:rsid w:val="009E6D8C"/>
    <w:rsid w:val="009E6DDA"/>
    <w:rsid w:val="009E76F8"/>
    <w:rsid w:val="009F015C"/>
    <w:rsid w:val="009F0685"/>
    <w:rsid w:val="009F11AE"/>
    <w:rsid w:val="009F140F"/>
    <w:rsid w:val="009F1C0F"/>
    <w:rsid w:val="009F1C5B"/>
    <w:rsid w:val="009F2142"/>
    <w:rsid w:val="009F2286"/>
    <w:rsid w:val="009F22CD"/>
    <w:rsid w:val="009F23F7"/>
    <w:rsid w:val="009F2569"/>
    <w:rsid w:val="009F2827"/>
    <w:rsid w:val="009F30A8"/>
    <w:rsid w:val="009F323C"/>
    <w:rsid w:val="009F3326"/>
    <w:rsid w:val="009F3F14"/>
    <w:rsid w:val="009F4392"/>
    <w:rsid w:val="009F4B0A"/>
    <w:rsid w:val="009F4C30"/>
    <w:rsid w:val="009F55EF"/>
    <w:rsid w:val="009F6165"/>
    <w:rsid w:val="009F631D"/>
    <w:rsid w:val="009F65BE"/>
    <w:rsid w:val="009F74BB"/>
    <w:rsid w:val="00A003F5"/>
    <w:rsid w:val="00A00AA5"/>
    <w:rsid w:val="00A01F1C"/>
    <w:rsid w:val="00A0240D"/>
    <w:rsid w:val="00A0307E"/>
    <w:rsid w:val="00A03084"/>
    <w:rsid w:val="00A03790"/>
    <w:rsid w:val="00A03AD2"/>
    <w:rsid w:val="00A03D76"/>
    <w:rsid w:val="00A03F84"/>
    <w:rsid w:val="00A04151"/>
    <w:rsid w:val="00A04963"/>
    <w:rsid w:val="00A05001"/>
    <w:rsid w:val="00A052BE"/>
    <w:rsid w:val="00A052F4"/>
    <w:rsid w:val="00A05DA8"/>
    <w:rsid w:val="00A06853"/>
    <w:rsid w:val="00A06916"/>
    <w:rsid w:val="00A0693B"/>
    <w:rsid w:val="00A069F5"/>
    <w:rsid w:val="00A0778D"/>
    <w:rsid w:val="00A07A04"/>
    <w:rsid w:val="00A07E4D"/>
    <w:rsid w:val="00A105FE"/>
    <w:rsid w:val="00A10F6C"/>
    <w:rsid w:val="00A1119C"/>
    <w:rsid w:val="00A113FF"/>
    <w:rsid w:val="00A118CE"/>
    <w:rsid w:val="00A1190F"/>
    <w:rsid w:val="00A1194A"/>
    <w:rsid w:val="00A11A56"/>
    <w:rsid w:val="00A1256C"/>
    <w:rsid w:val="00A12804"/>
    <w:rsid w:val="00A12FBD"/>
    <w:rsid w:val="00A13191"/>
    <w:rsid w:val="00A1328F"/>
    <w:rsid w:val="00A13D00"/>
    <w:rsid w:val="00A141C4"/>
    <w:rsid w:val="00A14416"/>
    <w:rsid w:val="00A14AB3"/>
    <w:rsid w:val="00A15375"/>
    <w:rsid w:val="00A15BC5"/>
    <w:rsid w:val="00A15CCB"/>
    <w:rsid w:val="00A169CB"/>
    <w:rsid w:val="00A16EBE"/>
    <w:rsid w:val="00A170FA"/>
    <w:rsid w:val="00A17D5C"/>
    <w:rsid w:val="00A17E81"/>
    <w:rsid w:val="00A201A3"/>
    <w:rsid w:val="00A2026D"/>
    <w:rsid w:val="00A2143C"/>
    <w:rsid w:val="00A21CB7"/>
    <w:rsid w:val="00A2299C"/>
    <w:rsid w:val="00A22A92"/>
    <w:rsid w:val="00A235BA"/>
    <w:rsid w:val="00A2409F"/>
    <w:rsid w:val="00A24768"/>
    <w:rsid w:val="00A24A99"/>
    <w:rsid w:val="00A24ABA"/>
    <w:rsid w:val="00A252EF"/>
    <w:rsid w:val="00A2646A"/>
    <w:rsid w:val="00A3000C"/>
    <w:rsid w:val="00A300CD"/>
    <w:rsid w:val="00A30166"/>
    <w:rsid w:val="00A301BD"/>
    <w:rsid w:val="00A30B7F"/>
    <w:rsid w:val="00A313E0"/>
    <w:rsid w:val="00A32587"/>
    <w:rsid w:val="00A32A38"/>
    <w:rsid w:val="00A32DE9"/>
    <w:rsid w:val="00A32FEE"/>
    <w:rsid w:val="00A330F7"/>
    <w:rsid w:val="00A33610"/>
    <w:rsid w:val="00A34219"/>
    <w:rsid w:val="00A34A67"/>
    <w:rsid w:val="00A34C6A"/>
    <w:rsid w:val="00A35B2B"/>
    <w:rsid w:val="00A361E4"/>
    <w:rsid w:val="00A368A5"/>
    <w:rsid w:val="00A405C8"/>
    <w:rsid w:val="00A40801"/>
    <w:rsid w:val="00A4086E"/>
    <w:rsid w:val="00A40A6A"/>
    <w:rsid w:val="00A40DCA"/>
    <w:rsid w:val="00A41681"/>
    <w:rsid w:val="00A41887"/>
    <w:rsid w:val="00A42732"/>
    <w:rsid w:val="00A430DC"/>
    <w:rsid w:val="00A435C3"/>
    <w:rsid w:val="00A4387A"/>
    <w:rsid w:val="00A44094"/>
    <w:rsid w:val="00A44795"/>
    <w:rsid w:val="00A44E21"/>
    <w:rsid w:val="00A4561A"/>
    <w:rsid w:val="00A45C12"/>
    <w:rsid w:val="00A46362"/>
    <w:rsid w:val="00A464F4"/>
    <w:rsid w:val="00A46B8C"/>
    <w:rsid w:val="00A479F9"/>
    <w:rsid w:val="00A47D30"/>
    <w:rsid w:val="00A5042C"/>
    <w:rsid w:val="00A5067F"/>
    <w:rsid w:val="00A50B40"/>
    <w:rsid w:val="00A50B6A"/>
    <w:rsid w:val="00A50D70"/>
    <w:rsid w:val="00A5170E"/>
    <w:rsid w:val="00A51A0D"/>
    <w:rsid w:val="00A51DEF"/>
    <w:rsid w:val="00A522BC"/>
    <w:rsid w:val="00A52466"/>
    <w:rsid w:val="00A5267D"/>
    <w:rsid w:val="00A5271D"/>
    <w:rsid w:val="00A528E3"/>
    <w:rsid w:val="00A53326"/>
    <w:rsid w:val="00A53E4F"/>
    <w:rsid w:val="00A543DF"/>
    <w:rsid w:val="00A54614"/>
    <w:rsid w:val="00A54B58"/>
    <w:rsid w:val="00A54CA7"/>
    <w:rsid w:val="00A5523F"/>
    <w:rsid w:val="00A5533F"/>
    <w:rsid w:val="00A560C2"/>
    <w:rsid w:val="00A5680D"/>
    <w:rsid w:val="00A56D56"/>
    <w:rsid w:val="00A57222"/>
    <w:rsid w:val="00A578C7"/>
    <w:rsid w:val="00A60065"/>
    <w:rsid w:val="00A60462"/>
    <w:rsid w:val="00A61703"/>
    <w:rsid w:val="00A61F35"/>
    <w:rsid w:val="00A62156"/>
    <w:rsid w:val="00A62209"/>
    <w:rsid w:val="00A62720"/>
    <w:rsid w:val="00A62D73"/>
    <w:rsid w:val="00A63A88"/>
    <w:rsid w:val="00A63AFF"/>
    <w:rsid w:val="00A6427A"/>
    <w:rsid w:val="00A64715"/>
    <w:rsid w:val="00A64DF3"/>
    <w:rsid w:val="00A65390"/>
    <w:rsid w:val="00A65C75"/>
    <w:rsid w:val="00A65FD7"/>
    <w:rsid w:val="00A66093"/>
    <w:rsid w:val="00A6662C"/>
    <w:rsid w:val="00A6671B"/>
    <w:rsid w:val="00A67CCE"/>
    <w:rsid w:val="00A7150C"/>
    <w:rsid w:val="00A71625"/>
    <w:rsid w:val="00A71693"/>
    <w:rsid w:val="00A71C39"/>
    <w:rsid w:val="00A724BA"/>
    <w:rsid w:val="00A725CF"/>
    <w:rsid w:val="00A726A7"/>
    <w:rsid w:val="00A72A42"/>
    <w:rsid w:val="00A72E2A"/>
    <w:rsid w:val="00A73000"/>
    <w:rsid w:val="00A73AD5"/>
    <w:rsid w:val="00A746A4"/>
    <w:rsid w:val="00A74884"/>
    <w:rsid w:val="00A74A83"/>
    <w:rsid w:val="00A74B4E"/>
    <w:rsid w:val="00A74DDD"/>
    <w:rsid w:val="00A74FD1"/>
    <w:rsid w:val="00A74FD4"/>
    <w:rsid w:val="00A75336"/>
    <w:rsid w:val="00A7543C"/>
    <w:rsid w:val="00A77149"/>
    <w:rsid w:val="00A774E8"/>
    <w:rsid w:val="00A77598"/>
    <w:rsid w:val="00A77C0C"/>
    <w:rsid w:val="00A8024A"/>
    <w:rsid w:val="00A80CB7"/>
    <w:rsid w:val="00A810B9"/>
    <w:rsid w:val="00A811F1"/>
    <w:rsid w:val="00A812DB"/>
    <w:rsid w:val="00A814FA"/>
    <w:rsid w:val="00A817DA"/>
    <w:rsid w:val="00A81B25"/>
    <w:rsid w:val="00A81CDE"/>
    <w:rsid w:val="00A823F0"/>
    <w:rsid w:val="00A8291C"/>
    <w:rsid w:val="00A82BE6"/>
    <w:rsid w:val="00A82EF6"/>
    <w:rsid w:val="00A8359E"/>
    <w:rsid w:val="00A83705"/>
    <w:rsid w:val="00A83D6F"/>
    <w:rsid w:val="00A83DDC"/>
    <w:rsid w:val="00A841AB"/>
    <w:rsid w:val="00A84DBA"/>
    <w:rsid w:val="00A872C8"/>
    <w:rsid w:val="00A87305"/>
    <w:rsid w:val="00A87448"/>
    <w:rsid w:val="00A87610"/>
    <w:rsid w:val="00A879EE"/>
    <w:rsid w:val="00A902C5"/>
    <w:rsid w:val="00A90594"/>
    <w:rsid w:val="00A9090C"/>
    <w:rsid w:val="00A90977"/>
    <w:rsid w:val="00A90FCF"/>
    <w:rsid w:val="00A913E5"/>
    <w:rsid w:val="00A924E1"/>
    <w:rsid w:val="00A928C8"/>
    <w:rsid w:val="00A92F6B"/>
    <w:rsid w:val="00A93767"/>
    <w:rsid w:val="00A93F75"/>
    <w:rsid w:val="00A93FB9"/>
    <w:rsid w:val="00A9408F"/>
    <w:rsid w:val="00A940D0"/>
    <w:rsid w:val="00A9434A"/>
    <w:rsid w:val="00A9443D"/>
    <w:rsid w:val="00A946CA"/>
    <w:rsid w:val="00A948EB"/>
    <w:rsid w:val="00A949B8"/>
    <w:rsid w:val="00A94E2E"/>
    <w:rsid w:val="00A958A8"/>
    <w:rsid w:val="00A95F8C"/>
    <w:rsid w:val="00A96786"/>
    <w:rsid w:val="00A97E8C"/>
    <w:rsid w:val="00AA0676"/>
    <w:rsid w:val="00AA07FD"/>
    <w:rsid w:val="00AA0D55"/>
    <w:rsid w:val="00AA128F"/>
    <w:rsid w:val="00AA12A8"/>
    <w:rsid w:val="00AA1353"/>
    <w:rsid w:val="00AA166D"/>
    <w:rsid w:val="00AA1788"/>
    <w:rsid w:val="00AA1945"/>
    <w:rsid w:val="00AA19BF"/>
    <w:rsid w:val="00AA1F47"/>
    <w:rsid w:val="00AA1FC7"/>
    <w:rsid w:val="00AA2075"/>
    <w:rsid w:val="00AA23C8"/>
    <w:rsid w:val="00AA2583"/>
    <w:rsid w:val="00AA2845"/>
    <w:rsid w:val="00AA2F74"/>
    <w:rsid w:val="00AA300E"/>
    <w:rsid w:val="00AA33D9"/>
    <w:rsid w:val="00AA3604"/>
    <w:rsid w:val="00AA3816"/>
    <w:rsid w:val="00AA3E87"/>
    <w:rsid w:val="00AA424C"/>
    <w:rsid w:val="00AA4A74"/>
    <w:rsid w:val="00AA5CD3"/>
    <w:rsid w:val="00AA6100"/>
    <w:rsid w:val="00AA6516"/>
    <w:rsid w:val="00AA6A49"/>
    <w:rsid w:val="00AA6A57"/>
    <w:rsid w:val="00AA6ABA"/>
    <w:rsid w:val="00AA6B8A"/>
    <w:rsid w:val="00AA75AD"/>
    <w:rsid w:val="00AA76DD"/>
    <w:rsid w:val="00AA77B1"/>
    <w:rsid w:val="00AA79F1"/>
    <w:rsid w:val="00AA7C0C"/>
    <w:rsid w:val="00AA7C4E"/>
    <w:rsid w:val="00AA7D79"/>
    <w:rsid w:val="00AA7EF7"/>
    <w:rsid w:val="00AB01AE"/>
    <w:rsid w:val="00AB0682"/>
    <w:rsid w:val="00AB0F8C"/>
    <w:rsid w:val="00AB161F"/>
    <w:rsid w:val="00AB1B20"/>
    <w:rsid w:val="00AB2715"/>
    <w:rsid w:val="00AB3012"/>
    <w:rsid w:val="00AB3283"/>
    <w:rsid w:val="00AB34D5"/>
    <w:rsid w:val="00AB362F"/>
    <w:rsid w:val="00AB382C"/>
    <w:rsid w:val="00AB3908"/>
    <w:rsid w:val="00AB3E43"/>
    <w:rsid w:val="00AB50DA"/>
    <w:rsid w:val="00AB5917"/>
    <w:rsid w:val="00AB5935"/>
    <w:rsid w:val="00AB5AAB"/>
    <w:rsid w:val="00AB644C"/>
    <w:rsid w:val="00AB66A3"/>
    <w:rsid w:val="00AB6841"/>
    <w:rsid w:val="00AB6CB3"/>
    <w:rsid w:val="00AB72C5"/>
    <w:rsid w:val="00AB775D"/>
    <w:rsid w:val="00AB79C2"/>
    <w:rsid w:val="00AB7A4F"/>
    <w:rsid w:val="00AC045F"/>
    <w:rsid w:val="00AC06E1"/>
    <w:rsid w:val="00AC12D2"/>
    <w:rsid w:val="00AC1F6E"/>
    <w:rsid w:val="00AC22CC"/>
    <w:rsid w:val="00AC2325"/>
    <w:rsid w:val="00AC35CE"/>
    <w:rsid w:val="00AC3A42"/>
    <w:rsid w:val="00AC457A"/>
    <w:rsid w:val="00AC5443"/>
    <w:rsid w:val="00AC5584"/>
    <w:rsid w:val="00AC55EA"/>
    <w:rsid w:val="00AC5E35"/>
    <w:rsid w:val="00AC61FC"/>
    <w:rsid w:val="00AC651D"/>
    <w:rsid w:val="00AC6869"/>
    <w:rsid w:val="00AC6ABC"/>
    <w:rsid w:val="00AC71CD"/>
    <w:rsid w:val="00AC75E0"/>
    <w:rsid w:val="00AC7627"/>
    <w:rsid w:val="00AC77FB"/>
    <w:rsid w:val="00AD0370"/>
    <w:rsid w:val="00AD05DA"/>
    <w:rsid w:val="00AD0FDD"/>
    <w:rsid w:val="00AD17F4"/>
    <w:rsid w:val="00AD1AB6"/>
    <w:rsid w:val="00AD2254"/>
    <w:rsid w:val="00AD2364"/>
    <w:rsid w:val="00AD3576"/>
    <w:rsid w:val="00AD3F88"/>
    <w:rsid w:val="00AD4383"/>
    <w:rsid w:val="00AD464A"/>
    <w:rsid w:val="00AD4A9D"/>
    <w:rsid w:val="00AD4DA8"/>
    <w:rsid w:val="00AD5297"/>
    <w:rsid w:val="00AD5F1A"/>
    <w:rsid w:val="00AD60B1"/>
    <w:rsid w:val="00AD7FE1"/>
    <w:rsid w:val="00AE112A"/>
    <w:rsid w:val="00AE1252"/>
    <w:rsid w:val="00AE18E1"/>
    <w:rsid w:val="00AE1F4E"/>
    <w:rsid w:val="00AE2A03"/>
    <w:rsid w:val="00AE2DD8"/>
    <w:rsid w:val="00AE2F0A"/>
    <w:rsid w:val="00AE3240"/>
    <w:rsid w:val="00AE3A89"/>
    <w:rsid w:val="00AE3AAC"/>
    <w:rsid w:val="00AE3F44"/>
    <w:rsid w:val="00AE4288"/>
    <w:rsid w:val="00AE4627"/>
    <w:rsid w:val="00AE4AC8"/>
    <w:rsid w:val="00AE4B1B"/>
    <w:rsid w:val="00AE4E92"/>
    <w:rsid w:val="00AE4EF1"/>
    <w:rsid w:val="00AE661F"/>
    <w:rsid w:val="00AE679E"/>
    <w:rsid w:val="00AE6CDA"/>
    <w:rsid w:val="00AE6F39"/>
    <w:rsid w:val="00AE71D4"/>
    <w:rsid w:val="00AE7B91"/>
    <w:rsid w:val="00AE7CE1"/>
    <w:rsid w:val="00AE7F20"/>
    <w:rsid w:val="00AF02D4"/>
    <w:rsid w:val="00AF0692"/>
    <w:rsid w:val="00AF06BA"/>
    <w:rsid w:val="00AF0FA6"/>
    <w:rsid w:val="00AF10AE"/>
    <w:rsid w:val="00AF11E5"/>
    <w:rsid w:val="00AF1444"/>
    <w:rsid w:val="00AF173B"/>
    <w:rsid w:val="00AF2022"/>
    <w:rsid w:val="00AF215B"/>
    <w:rsid w:val="00AF242A"/>
    <w:rsid w:val="00AF24E9"/>
    <w:rsid w:val="00AF3042"/>
    <w:rsid w:val="00AF309F"/>
    <w:rsid w:val="00AF30EB"/>
    <w:rsid w:val="00AF38EB"/>
    <w:rsid w:val="00AF3C42"/>
    <w:rsid w:val="00AF43D5"/>
    <w:rsid w:val="00AF4545"/>
    <w:rsid w:val="00AF4615"/>
    <w:rsid w:val="00AF493E"/>
    <w:rsid w:val="00AF4D02"/>
    <w:rsid w:val="00AF592B"/>
    <w:rsid w:val="00AF648F"/>
    <w:rsid w:val="00AF67DE"/>
    <w:rsid w:val="00AF6BD7"/>
    <w:rsid w:val="00B001E9"/>
    <w:rsid w:val="00B00847"/>
    <w:rsid w:val="00B019AC"/>
    <w:rsid w:val="00B0225F"/>
    <w:rsid w:val="00B024EF"/>
    <w:rsid w:val="00B02781"/>
    <w:rsid w:val="00B029FA"/>
    <w:rsid w:val="00B037E8"/>
    <w:rsid w:val="00B03F20"/>
    <w:rsid w:val="00B040F2"/>
    <w:rsid w:val="00B04673"/>
    <w:rsid w:val="00B047EC"/>
    <w:rsid w:val="00B04BD9"/>
    <w:rsid w:val="00B04D60"/>
    <w:rsid w:val="00B04F95"/>
    <w:rsid w:val="00B04FA4"/>
    <w:rsid w:val="00B0588A"/>
    <w:rsid w:val="00B06049"/>
    <w:rsid w:val="00B06613"/>
    <w:rsid w:val="00B074F2"/>
    <w:rsid w:val="00B07F97"/>
    <w:rsid w:val="00B10201"/>
    <w:rsid w:val="00B1190D"/>
    <w:rsid w:val="00B11A2D"/>
    <w:rsid w:val="00B11D93"/>
    <w:rsid w:val="00B12063"/>
    <w:rsid w:val="00B12106"/>
    <w:rsid w:val="00B12418"/>
    <w:rsid w:val="00B13797"/>
    <w:rsid w:val="00B139AB"/>
    <w:rsid w:val="00B13F16"/>
    <w:rsid w:val="00B14AA9"/>
    <w:rsid w:val="00B14C48"/>
    <w:rsid w:val="00B155B0"/>
    <w:rsid w:val="00B15808"/>
    <w:rsid w:val="00B16885"/>
    <w:rsid w:val="00B16F20"/>
    <w:rsid w:val="00B17126"/>
    <w:rsid w:val="00B17166"/>
    <w:rsid w:val="00B2008E"/>
    <w:rsid w:val="00B20BB3"/>
    <w:rsid w:val="00B20DDB"/>
    <w:rsid w:val="00B2126F"/>
    <w:rsid w:val="00B21B1B"/>
    <w:rsid w:val="00B220C4"/>
    <w:rsid w:val="00B225C4"/>
    <w:rsid w:val="00B225FE"/>
    <w:rsid w:val="00B24444"/>
    <w:rsid w:val="00B24499"/>
    <w:rsid w:val="00B24F12"/>
    <w:rsid w:val="00B255DA"/>
    <w:rsid w:val="00B257DF"/>
    <w:rsid w:val="00B258EC"/>
    <w:rsid w:val="00B25D11"/>
    <w:rsid w:val="00B2607E"/>
    <w:rsid w:val="00B261E6"/>
    <w:rsid w:val="00B26479"/>
    <w:rsid w:val="00B26795"/>
    <w:rsid w:val="00B26BED"/>
    <w:rsid w:val="00B27B8F"/>
    <w:rsid w:val="00B301A4"/>
    <w:rsid w:val="00B30833"/>
    <w:rsid w:val="00B30BEA"/>
    <w:rsid w:val="00B318AB"/>
    <w:rsid w:val="00B31FEA"/>
    <w:rsid w:val="00B3210A"/>
    <w:rsid w:val="00B3260A"/>
    <w:rsid w:val="00B3297B"/>
    <w:rsid w:val="00B33243"/>
    <w:rsid w:val="00B33599"/>
    <w:rsid w:val="00B336DD"/>
    <w:rsid w:val="00B33A39"/>
    <w:rsid w:val="00B345CA"/>
    <w:rsid w:val="00B348A8"/>
    <w:rsid w:val="00B34CEA"/>
    <w:rsid w:val="00B34D91"/>
    <w:rsid w:val="00B3616E"/>
    <w:rsid w:val="00B3624A"/>
    <w:rsid w:val="00B3634A"/>
    <w:rsid w:val="00B36997"/>
    <w:rsid w:val="00B36A31"/>
    <w:rsid w:val="00B3741B"/>
    <w:rsid w:val="00B3799B"/>
    <w:rsid w:val="00B40501"/>
    <w:rsid w:val="00B40C60"/>
    <w:rsid w:val="00B41B12"/>
    <w:rsid w:val="00B42058"/>
    <w:rsid w:val="00B423C6"/>
    <w:rsid w:val="00B42576"/>
    <w:rsid w:val="00B42E65"/>
    <w:rsid w:val="00B4300F"/>
    <w:rsid w:val="00B430AF"/>
    <w:rsid w:val="00B433E4"/>
    <w:rsid w:val="00B43895"/>
    <w:rsid w:val="00B45E2D"/>
    <w:rsid w:val="00B4618B"/>
    <w:rsid w:val="00B465B4"/>
    <w:rsid w:val="00B46CA8"/>
    <w:rsid w:val="00B4744E"/>
    <w:rsid w:val="00B477A6"/>
    <w:rsid w:val="00B47BD3"/>
    <w:rsid w:val="00B47C7C"/>
    <w:rsid w:val="00B47E62"/>
    <w:rsid w:val="00B502C5"/>
    <w:rsid w:val="00B50864"/>
    <w:rsid w:val="00B50AF3"/>
    <w:rsid w:val="00B50BA0"/>
    <w:rsid w:val="00B516D4"/>
    <w:rsid w:val="00B518BE"/>
    <w:rsid w:val="00B51AB5"/>
    <w:rsid w:val="00B52098"/>
    <w:rsid w:val="00B522BE"/>
    <w:rsid w:val="00B52F99"/>
    <w:rsid w:val="00B53072"/>
    <w:rsid w:val="00B5326C"/>
    <w:rsid w:val="00B539AB"/>
    <w:rsid w:val="00B53DE0"/>
    <w:rsid w:val="00B53E98"/>
    <w:rsid w:val="00B5456E"/>
    <w:rsid w:val="00B54DF1"/>
    <w:rsid w:val="00B55602"/>
    <w:rsid w:val="00B55CD1"/>
    <w:rsid w:val="00B560E5"/>
    <w:rsid w:val="00B564C9"/>
    <w:rsid w:val="00B56C67"/>
    <w:rsid w:val="00B572EA"/>
    <w:rsid w:val="00B57EEB"/>
    <w:rsid w:val="00B57FCC"/>
    <w:rsid w:val="00B60756"/>
    <w:rsid w:val="00B60C70"/>
    <w:rsid w:val="00B613F6"/>
    <w:rsid w:val="00B6276C"/>
    <w:rsid w:val="00B62B76"/>
    <w:rsid w:val="00B62FA8"/>
    <w:rsid w:val="00B62FBB"/>
    <w:rsid w:val="00B631B9"/>
    <w:rsid w:val="00B634A2"/>
    <w:rsid w:val="00B63BF9"/>
    <w:rsid w:val="00B63C43"/>
    <w:rsid w:val="00B6455A"/>
    <w:rsid w:val="00B6480C"/>
    <w:rsid w:val="00B660E2"/>
    <w:rsid w:val="00B66297"/>
    <w:rsid w:val="00B664F5"/>
    <w:rsid w:val="00B66D53"/>
    <w:rsid w:val="00B676C4"/>
    <w:rsid w:val="00B679AA"/>
    <w:rsid w:val="00B70B43"/>
    <w:rsid w:val="00B70CE5"/>
    <w:rsid w:val="00B70F4F"/>
    <w:rsid w:val="00B71736"/>
    <w:rsid w:val="00B718BB"/>
    <w:rsid w:val="00B71979"/>
    <w:rsid w:val="00B732B1"/>
    <w:rsid w:val="00B7383A"/>
    <w:rsid w:val="00B7440E"/>
    <w:rsid w:val="00B74C17"/>
    <w:rsid w:val="00B74FE2"/>
    <w:rsid w:val="00B756CE"/>
    <w:rsid w:val="00B75B12"/>
    <w:rsid w:val="00B77571"/>
    <w:rsid w:val="00B779FD"/>
    <w:rsid w:val="00B8025D"/>
    <w:rsid w:val="00B8072E"/>
    <w:rsid w:val="00B8077B"/>
    <w:rsid w:val="00B80CC1"/>
    <w:rsid w:val="00B81FDF"/>
    <w:rsid w:val="00B81FE4"/>
    <w:rsid w:val="00B82009"/>
    <w:rsid w:val="00B822DA"/>
    <w:rsid w:val="00B824F1"/>
    <w:rsid w:val="00B8282C"/>
    <w:rsid w:val="00B82A0B"/>
    <w:rsid w:val="00B82A91"/>
    <w:rsid w:val="00B83355"/>
    <w:rsid w:val="00B843F6"/>
    <w:rsid w:val="00B84443"/>
    <w:rsid w:val="00B845EA"/>
    <w:rsid w:val="00B84D60"/>
    <w:rsid w:val="00B85214"/>
    <w:rsid w:val="00B852B4"/>
    <w:rsid w:val="00B8644B"/>
    <w:rsid w:val="00B86A2C"/>
    <w:rsid w:val="00B86CAC"/>
    <w:rsid w:val="00B87732"/>
    <w:rsid w:val="00B8785E"/>
    <w:rsid w:val="00B902AA"/>
    <w:rsid w:val="00B90894"/>
    <w:rsid w:val="00B90DE8"/>
    <w:rsid w:val="00B910E7"/>
    <w:rsid w:val="00B91446"/>
    <w:rsid w:val="00B91BE3"/>
    <w:rsid w:val="00B926BA"/>
    <w:rsid w:val="00B948B5"/>
    <w:rsid w:val="00B949C5"/>
    <w:rsid w:val="00B95142"/>
    <w:rsid w:val="00B95313"/>
    <w:rsid w:val="00B95A49"/>
    <w:rsid w:val="00B9692E"/>
    <w:rsid w:val="00B97211"/>
    <w:rsid w:val="00B97504"/>
    <w:rsid w:val="00B97952"/>
    <w:rsid w:val="00B97D89"/>
    <w:rsid w:val="00BA0547"/>
    <w:rsid w:val="00BA0E38"/>
    <w:rsid w:val="00BA0F22"/>
    <w:rsid w:val="00BA10B3"/>
    <w:rsid w:val="00BA121F"/>
    <w:rsid w:val="00BA2020"/>
    <w:rsid w:val="00BA23C6"/>
    <w:rsid w:val="00BA2633"/>
    <w:rsid w:val="00BA27E0"/>
    <w:rsid w:val="00BA2CCC"/>
    <w:rsid w:val="00BA330F"/>
    <w:rsid w:val="00BA33DF"/>
    <w:rsid w:val="00BA3B3D"/>
    <w:rsid w:val="00BA4027"/>
    <w:rsid w:val="00BA454C"/>
    <w:rsid w:val="00BA458C"/>
    <w:rsid w:val="00BA4AE6"/>
    <w:rsid w:val="00BA4D85"/>
    <w:rsid w:val="00BA4DAA"/>
    <w:rsid w:val="00BA54CC"/>
    <w:rsid w:val="00BA5911"/>
    <w:rsid w:val="00BA5A89"/>
    <w:rsid w:val="00BA60B5"/>
    <w:rsid w:val="00BA6292"/>
    <w:rsid w:val="00BA69B3"/>
    <w:rsid w:val="00BA6B67"/>
    <w:rsid w:val="00BA6C4D"/>
    <w:rsid w:val="00BA6DE2"/>
    <w:rsid w:val="00BA7610"/>
    <w:rsid w:val="00BA7747"/>
    <w:rsid w:val="00BA7A95"/>
    <w:rsid w:val="00BB0B22"/>
    <w:rsid w:val="00BB0F68"/>
    <w:rsid w:val="00BB25B3"/>
    <w:rsid w:val="00BB2696"/>
    <w:rsid w:val="00BB2AB6"/>
    <w:rsid w:val="00BB2D70"/>
    <w:rsid w:val="00BB2F5D"/>
    <w:rsid w:val="00BB323B"/>
    <w:rsid w:val="00BB356A"/>
    <w:rsid w:val="00BB365C"/>
    <w:rsid w:val="00BB3705"/>
    <w:rsid w:val="00BB3D04"/>
    <w:rsid w:val="00BB3E7C"/>
    <w:rsid w:val="00BB4B0E"/>
    <w:rsid w:val="00BB5804"/>
    <w:rsid w:val="00BB5AF6"/>
    <w:rsid w:val="00BB68BC"/>
    <w:rsid w:val="00BB6A2D"/>
    <w:rsid w:val="00BB6A86"/>
    <w:rsid w:val="00BB6C33"/>
    <w:rsid w:val="00BB734A"/>
    <w:rsid w:val="00BB7F92"/>
    <w:rsid w:val="00BC0EFD"/>
    <w:rsid w:val="00BC12A7"/>
    <w:rsid w:val="00BC13BA"/>
    <w:rsid w:val="00BC1E2A"/>
    <w:rsid w:val="00BC2295"/>
    <w:rsid w:val="00BC268D"/>
    <w:rsid w:val="00BC26BE"/>
    <w:rsid w:val="00BC2B4D"/>
    <w:rsid w:val="00BC3140"/>
    <w:rsid w:val="00BC354F"/>
    <w:rsid w:val="00BC385F"/>
    <w:rsid w:val="00BC3B1F"/>
    <w:rsid w:val="00BC4148"/>
    <w:rsid w:val="00BC45D4"/>
    <w:rsid w:val="00BC4F33"/>
    <w:rsid w:val="00BC4FCB"/>
    <w:rsid w:val="00BC5251"/>
    <w:rsid w:val="00BC585F"/>
    <w:rsid w:val="00BC5987"/>
    <w:rsid w:val="00BC59C1"/>
    <w:rsid w:val="00BC60F2"/>
    <w:rsid w:val="00BC639F"/>
    <w:rsid w:val="00BC7647"/>
    <w:rsid w:val="00BC7B28"/>
    <w:rsid w:val="00BC7C2F"/>
    <w:rsid w:val="00BD02F8"/>
    <w:rsid w:val="00BD0AB3"/>
    <w:rsid w:val="00BD0E1C"/>
    <w:rsid w:val="00BD247D"/>
    <w:rsid w:val="00BD2695"/>
    <w:rsid w:val="00BD335D"/>
    <w:rsid w:val="00BD4312"/>
    <w:rsid w:val="00BD4403"/>
    <w:rsid w:val="00BD4409"/>
    <w:rsid w:val="00BD4800"/>
    <w:rsid w:val="00BD4AD2"/>
    <w:rsid w:val="00BD4C56"/>
    <w:rsid w:val="00BD4C62"/>
    <w:rsid w:val="00BD5380"/>
    <w:rsid w:val="00BD56AB"/>
    <w:rsid w:val="00BD5A63"/>
    <w:rsid w:val="00BD5C61"/>
    <w:rsid w:val="00BD5E81"/>
    <w:rsid w:val="00BD5FC1"/>
    <w:rsid w:val="00BD5FC6"/>
    <w:rsid w:val="00BD62F6"/>
    <w:rsid w:val="00BD6645"/>
    <w:rsid w:val="00BD6DFB"/>
    <w:rsid w:val="00BD6EB6"/>
    <w:rsid w:val="00BD78C1"/>
    <w:rsid w:val="00BD7B67"/>
    <w:rsid w:val="00BD7CC2"/>
    <w:rsid w:val="00BE0167"/>
    <w:rsid w:val="00BE1057"/>
    <w:rsid w:val="00BE1C54"/>
    <w:rsid w:val="00BE1DB9"/>
    <w:rsid w:val="00BE22DC"/>
    <w:rsid w:val="00BE2702"/>
    <w:rsid w:val="00BE29C7"/>
    <w:rsid w:val="00BE2DC0"/>
    <w:rsid w:val="00BE34FD"/>
    <w:rsid w:val="00BE37C3"/>
    <w:rsid w:val="00BE3802"/>
    <w:rsid w:val="00BE3D64"/>
    <w:rsid w:val="00BE474B"/>
    <w:rsid w:val="00BE488A"/>
    <w:rsid w:val="00BE4B0D"/>
    <w:rsid w:val="00BE65EA"/>
    <w:rsid w:val="00BE6B00"/>
    <w:rsid w:val="00BE6E98"/>
    <w:rsid w:val="00BE72F1"/>
    <w:rsid w:val="00BE79F4"/>
    <w:rsid w:val="00BF0E73"/>
    <w:rsid w:val="00BF2BB5"/>
    <w:rsid w:val="00BF371A"/>
    <w:rsid w:val="00BF3957"/>
    <w:rsid w:val="00BF3CA1"/>
    <w:rsid w:val="00BF3F05"/>
    <w:rsid w:val="00BF48A4"/>
    <w:rsid w:val="00BF4B7A"/>
    <w:rsid w:val="00BF4EE0"/>
    <w:rsid w:val="00BF5622"/>
    <w:rsid w:val="00BF5A35"/>
    <w:rsid w:val="00BF5F29"/>
    <w:rsid w:val="00BF6126"/>
    <w:rsid w:val="00BF63FC"/>
    <w:rsid w:val="00BF6E77"/>
    <w:rsid w:val="00BF7633"/>
    <w:rsid w:val="00BF7AD8"/>
    <w:rsid w:val="00C0039F"/>
    <w:rsid w:val="00C00A96"/>
    <w:rsid w:val="00C00BC6"/>
    <w:rsid w:val="00C00E55"/>
    <w:rsid w:val="00C0104F"/>
    <w:rsid w:val="00C01FE8"/>
    <w:rsid w:val="00C0211C"/>
    <w:rsid w:val="00C02A08"/>
    <w:rsid w:val="00C0300D"/>
    <w:rsid w:val="00C03399"/>
    <w:rsid w:val="00C03D4B"/>
    <w:rsid w:val="00C03D9D"/>
    <w:rsid w:val="00C04005"/>
    <w:rsid w:val="00C041B8"/>
    <w:rsid w:val="00C04209"/>
    <w:rsid w:val="00C0494E"/>
    <w:rsid w:val="00C0516E"/>
    <w:rsid w:val="00C0593D"/>
    <w:rsid w:val="00C05F72"/>
    <w:rsid w:val="00C06B60"/>
    <w:rsid w:val="00C07154"/>
    <w:rsid w:val="00C073BF"/>
    <w:rsid w:val="00C07998"/>
    <w:rsid w:val="00C07D3F"/>
    <w:rsid w:val="00C10414"/>
    <w:rsid w:val="00C10805"/>
    <w:rsid w:val="00C10890"/>
    <w:rsid w:val="00C1091A"/>
    <w:rsid w:val="00C10EB0"/>
    <w:rsid w:val="00C113F6"/>
    <w:rsid w:val="00C11760"/>
    <w:rsid w:val="00C1274A"/>
    <w:rsid w:val="00C136B3"/>
    <w:rsid w:val="00C137CC"/>
    <w:rsid w:val="00C1466F"/>
    <w:rsid w:val="00C15474"/>
    <w:rsid w:val="00C15493"/>
    <w:rsid w:val="00C15C23"/>
    <w:rsid w:val="00C15E63"/>
    <w:rsid w:val="00C166F1"/>
    <w:rsid w:val="00C1727E"/>
    <w:rsid w:val="00C1750C"/>
    <w:rsid w:val="00C175EE"/>
    <w:rsid w:val="00C178FE"/>
    <w:rsid w:val="00C17A03"/>
    <w:rsid w:val="00C17A31"/>
    <w:rsid w:val="00C17C4C"/>
    <w:rsid w:val="00C20F3C"/>
    <w:rsid w:val="00C2117D"/>
    <w:rsid w:val="00C21369"/>
    <w:rsid w:val="00C21C95"/>
    <w:rsid w:val="00C22419"/>
    <w:rsid w:val="00C23359"/>
    <w:rsid w:val="00C2351E"/>
    <w:rsid w:val="00C24F4E"/>
    <w:rsid w:val="00C24F6C"/>
    <w:rsid w:val="00C25362"/>
    <w:rsid w:val="00C264DB"/>
    <w:rsid w:val="00C2731E"/>
    <w:rsid w:val="00C27331"/>
    <w:rsid w:val="00C274BC"/>
    <w:rsid w:val="00C274C9"/>
    <w:rsid w:val="00C27C10"/>
    <w:rsid w:val="00C27F25"/>
    <w:rsid w:val="00C300C0"/>
    <w:rsid w:val="00C31ADE"/>
    <w:rsid w:val="00C31D22"/>
    <w:rsid w:val="00C31D43"/>
    <w:rsid w:val="00C31DD5"/>
    <w:rsid w:val="00C31EF6"/>
    <w:rsid w:val="00C327CE"/>
    <w:rsid w:val="00C33AC1"/>
    <w:rsid w:val="00C33B34"/>
    <w:rsid w:val="00C33F9E"/>
    <w:rsid w:val="00C34038"/>
    <w:rsid w:val="00C34303"/>
    <w:rsid w:val="00C3450F"/>
    <w:rsid w:val="00C345CD"/>
    <w:rsid w:val="00C34949"/>
    <w:rsid w:val="00C3542B"/>
    <w:rsid w:val="00C3596B"/>
    <w:rsid w:val="00C35C0B"/>
    <w:rsid w:val="00C35EF0"/>
    <w:rsid w:val="00C37ED3"/>
    <w:rsid w:val="00C40281"/>
    <w:rsid w:val="00C40A79"/>
    <w:rsid w:val="00C40E28"/>
    <w:rsid w:val="00C412E7"/>
    <w:rsid w:val="00C418BB"/>
    <w:rsid w:val="00C418FA"/>
    <w:rsid w:val="00C41EB1"/>
    <w:rsid w:val="00C42115"/>
    <w:rsid w:val="00C4242A"/>
    <w:rsid w:val="00C42699"/>
    <w:rsid w:val="00C4278E"/>
    <w:rsid w:val="00C4305D"/>
    <w:rsid w:val="00C43850"/>
    <w:rsid w:val="00C44A93"/>
    <w:rsid w:val="00C451C2"/>
    <w:rsid w:val="00C4537B"/>
    <w:rsid w:val="00C45823"/>
    <w:rsid w:val="00C45EF3"/>
    <w:rsid w:val="00C46446"/>
    <w:rsid w:val="00C46457"/>
    <w:rsid w:val="00C46798"/>
    <w:rsid w:val="00C47456"/>
    <w:rsid w:val="00C4757B"/>
    <w:rsid w:val="00C4787B"/>
    <w:rsid w:val="00C47DDC"/>
    <w:rsid w:val="00C502DA"/>
    <w:rsid w:val="00C5058C"/>
    <w:rsid w:val="00C50963"/>
    <w:rsid w:val="00C50C8E"/>
    <w:rsid w:val="00C51B42"/>
    <w:rsid w:val="00C51C35"/>
    <w:rsid w:val="00C51CA8"/>
    <w:rsid w:val="00C51D09"/>
    <w:rsid w:val="00C51F29"/>
    <w:rsid w:val="00C52578"/>
    <w:rsid w:val="00C525B9"/>
    <w:rsid w:val="00C52843"/>
    <w:rsid w:val="00C52F30"/>
    <w:rsid w:val="00C53628"/>
    <w:rsid w:val="00C538D2"/>
    <w:rsid w:val="00C538F9"/>
    <w:rsid w:val="00C53A87"/>
    <w:rsid w:val="00C53C05"/>
    <w:rsid w:val="00C540D2"/>
    <w:rsid w:val="00C542D7"/>
    <w:rsid w:val="00C55E61"/>
    <w:rsid w:val="00C5648B"/>
    <w:rsid w:val="00C56AA5"/>
    <w:rsid w:val="00C56D52"/>
    <w:rsid w:val="00C5702D"/>
    <w:rsid w:val="00C574E9"/>
    <w:rsid w:val="00C57A23"/>
    <w:rsid w:val="00C60246"/>
    <w:rsid w:val="00C60D44"/>
    <w:rsid w:val="00C610A4"/>
    <w:rsid w:val="00C612AA"/>
    <w:rsid w:val="00C61421"/>
    <w:rsid w:val="00C62117"/>
    <w:rsid w:val="00C62569"/>
    <w:rsid w:val="00C6259B"/>
    <w:rsid w:val="00C63698"/>
    <w:rsid w:val="00C6451C"/>
    <w:rsid w:val="00C6594E"/>
    <w:rsid w:val="00C65AE4"/>
    <w:rsid w:val="00C65BF5"/>
    <w:rsid w:val="00C65DBB"/>
    <w:rsid w:val="00C65E94"/>
    <w:rsid w:val="00C66376"/>
    <w:rsid w:val="00C665EE"/>
    <w:rsid w:val="00C6682E"/>
    <w:rsid w:val="00C679E1"/>
    <w:rsid w:val="00C67A11"/>
    <w:rsid w:val="00C70AA9"/>
    <w:rsid w:val="00C70C4A"/>
    <w:rsid w:val="00C70D0A"/>
    <w:rsid w:val="00C70EB5"/>
    <w:rsid w:val="00C711B2"/>
    <w:rsid w:val="00C71915"/>
    <w:rsid w:val="00C73045"/>
    <w:rsid w:val="00C735E8"/>
    <w:rsid w:val="00C738C0"/>
    <w:rsid w:val="00C73D2A"/>
    <w:rsid w:val="00C73DCC"/>
    <w:rsid w:val="00C74FE9"/>
    <w:rsid w:val="00C754BF"/>
    <w:rsid w:val="00C75BB6"/>
    <w:rsid w:val="00C76853"/>
    <w:rsid w:val="00C77286"/>
    <w:rsid w:val="00C8009C"/>
    <w:rsid w:val="00C80147"/>
    <w:rsid w:val="00C801C9"/>
    <w:rsid w:val="00C80584"/>
    <w:rsid w:val="00C81840"/>
    <w:rsid w:val="00C81872"/>
    <w:rsid w:val="00C83548"/>
    <w:rsid w:val="00C83A8F"/>
    <w:rsid w:val="00C84047"/>
    <w:rsid w:val="00C84AA4"/>
    <w:rsid w:val="00C85066"/>
    <w:rsid w:val="00C85227"/>
    <w:rsid w:val="00C8594B"/>
    <w:rsid w:val="00C8639B"/>
    <w:rsid w:val="00C870E6"/>
    <w:rsid w:val="00C871C3"/>
    <w:rsid w:val="00C914AC"/>
    <w:rsid w:val="00C915B0"/>
    <w:rsid w:val="00C91701"/>
    <w:rsid w:val="00C91FFC"/>
    <w:rsid w:val="00C920B0"/>
    <w:rsid w:val="00C921E8"/>
    <w:rsid w:val="00C9261E"/>
    <w:rsid w:val="00C93014"/>
    <w:rsid w:val="00C930CD"/>
    <w:rsid w:val="00C93AD5"/>
    <w:rsid w:val="00C93CD7"/>
    <w:rsid w:val="00C9411B"/>
    <w:rsid w:val="00C944BB"/>
    <w:rsid w:val="00C945A9"/>
    <w:rsid w:val="00C94691"/>
    <w:rsid w:val="00C969A7"/>
    <w:rsid w:val="00C96F7C"/>
    <w:rsid w:val="00C97EF0"/>
    <w:rsid w:val="00CA1086"/>
    <w:rsid w:val="00CA146D"/>
    <w:rsid w:val="00CA2145"/>
    <w:rsid w:val="00CA214E"/>
    <w:rsid w:val="00CA2B0F"/>
    <w:rsid w:val="00CA2E85"/>
    <w:rsid w:val="00CA2EC0"/>
    <w:rsid w:val="00CA3188"/>
    <w:rsid w:val="00CA34A5"/>
    <w:rsid w:val="00CA3962"/>
    <w:rsid w:val="00CA4111"/>
    <w:rsid w:val="00CA44FD"/>
    <w:rsid w:val="00CA4711"/>
    <w:rsid w:val="00CA4CA2"/>
    <w:rsid w:val="00CA6988"/>
    <w:rsid w:val="00CA6DAA"/>
    <w:rsid w:val="00CA76FB"/>
    <w:rsid w:val="00CA7AEF"/>
    <w:rsid w:val="00CB0260"/>
    <w:rsid w:val="00CB06EB"/>
    <w:rsid w:val="00CB0A72"/>
    <w:rsid w:val="00CB0D23"/>
    <w:rsid w:val="00CB0FA8"/>
    <w:rsid w:val="00CB123E"/>
    <w:rsid w:val="00CB13AB"/>
    <w:rsid w:val="00CB1AAB"/>
    <w:rsid w:val="00CB1CAB"/>
    <w:rsid w:val="00CB1F86"/>
    <w:rsid w:val="00CB2179"/>
    <w:rsid w:val="00CB2B0B"/>
    <w:rsid w:val="00CB2BF4"/>
    <w:rsid w:val="00CB2F13"/>
    <w:rsid w:val="00CB30F7"/>
    <w:rsid w:val="00CB365E"/>
    <w:rsid w:val="00CB403D"/>
    <w:rsid w:val="00CB4042"/>
    <w:rsid w:val="00CB4B94"/>
    <w:rsid w:val="00CB5099"/>
    <w:rsid w:val="00CB51E5"/>
    <w:rsid w:val="00CB5CCC"/>
    <w:rsid w:val="00CB691E"/>
    <w:rsid w:val="00CB6C7D"/>
    <w:rsid w:val="00CB6D29"/>
    <w:rsid w:val="00CB7033"/>
    <w:rsid w:val="00CB7035"/>
    <w:rsid w:val="00CB7DE4"/>
    <w:rsid w:val="00CB7F82"/>
    <w:rsid w:val="00CC0770"/>
    <w:rsid w:val="00CC07B8"/>
    <w:rsid w:val="00CC0AA6"/>
    <w:rsid w:val="00CC11D4"/>
    <w:rsid w:val="00CC1348"/>
    <w:rsid w:val="00CC299A"/>
    <w:rsid w:val="00CC2D48"/>
    <w:rsid w:val="00CC3067"/>
    <w:rsid w:val="00CC38F0"/>
    <w:rsid w:val="00CC3ACA"/>
    <w:rsid w:val="00CC40EC"/>
    <w:rsid w:val="00CC42AB"/>
    <w:rsid w:val="00CC43BB"/>
    <w:rsid w:val="00CC49E4"/>
    <w:rsid w:val="00CC5649"/>
    <w:rsid w:val="00CC59E6"/>
    <w:rsid w:val="00CC651B"/>
    <w:rsid w:val="00CC6FC0"/>
    <w:rsid w:val="00CC7B5A"/>
    <w:rsid w:val="00CD03D7"/>
    <w:rsid w:val="00CD07FD"/>
    <w:rsid w:val="00CD0B37"/>
    <w:rsid w:val="00CD1AF5"/>
    <w:rsid w:val="00CD258A"/>
    <w:rsid w:val="00CD25BB"/>
    <w:rsid w:val="00CD2ED8"/>
    <w:rsid w:val="00CD2FF6"/>
    <w:rsid w:val="00CD3496"/>
    <w:rsid w:val="00CD3740"/>
    <w:rsid w:val="00CD41EF"/>
    <w:rsid w:val="00CD4994"/>
    <w:rsid w:val="00CD4E1E"/>
    <w:rsid w:val="00CD5566"/>
    <w:rsid w:val="00CD55F7"/>
    <w:rsid w:val="00CD5CF0"/>
    <w:rsid w:val="00CD7643"/>
    <w:rsid w:val="00CD7713"/>
    <w:rsid w:val="00CE0217"/>
    <w:rsid w:val="00CE060E"/>
    <w:rsid w:val="00CE0AC9"/>
    <w:rsid w:val="00CE1BD2"/>
    <w:rsid w:val="00CE1DAC"/>
    <w:rsid w:val="00CE269E"/>
    <w:rsid w:val="00CE26B9"/>
    <w:rsid w:val="00CE286D"/>
    <w:rsid w:val="00CE35DF"/>
    <w:rsid w:val="00CE3D37"/>
    <w:rsid w:val="00CE3F77"/>
    <w:rsid w:val="00CE48C1"/>
    <w:rsid w:val="00CE4A0E"/>
    <w:rsid w:val="00CE4F48"/>
    <w:rsid w:val="00CE5677"/>
    <w:rsid w:val="00CE5A78"/>
    <w:rsid w:val="00CE5B65"/>
    <w:rsid w:val="00CE6773"/>
    <w:rsid w:val="00CE75CB"/>
    <w:rsid w:val="00CE7B93"/>
    <w:rsid w:val="00CF06BF"/>
    <w:rsid w:val="00CF081B"/>
    <w:rsid w:val="00CF0B4F"/>
    <w:rsid w:val="00CF0F0B"/>
    <w:rsid w:val="00CF0F64"/>
    <w:rsid w:val="00CF1A02"/>
    <w:rsid w:val="00CF2063"/>
    <w:rsid w:val="00CF21F9"/>
    <w:rsid w:val="00CF2BC1"/>
    <w:rsid w:val="00CF2FE7"/>
    <w:rsid w:val="00CF3117"/>
    <w:rsid w:val="00CF34BC"/>
    <w:rsid w:val="00CF3EE7"/>
    <w:rsid w:val="00CF4297"/>
    <w:rsid w:val="00CF445E"/>
    <w:rsid w:val="00CF4A13"/>
    <w:rsid w:val="00CF548E"/>
    <w:rsid w:val="00CF55FD"/>
    <w:rsid w:val="00CF5893"/>
    <w:rsid w:val="00CF5F93"/>
    <w:rsid w:val="00CF62ED"/>
    <w:rsid w:val="00CF64E9"/>
    <w:rsid w:val="00CF66FA"/>
    <w:rsid w:val="00CF6B51"/>
    <w:rsid w:val="00CF70F5"/>
    <w:rsid w:val="00CF7551"/>
    <w:rsid w:val="00D00D2B"/>
    <w:rsid w:val="00D01656"/>
    <w:rsid w:val="00D01774"/>
    <w:rsid w:val="00D01AEF"/>
    <w:rsid w:val="00D01AFE"/>
    <w:rsid w:val="00D01BF8"/>
    <w:rsid w:val="00D01ED8"/>
    <w:rsid w:val="00D01F19"/>
    <w:rsid w:val="00D02375"/>
    <w:rsid w:val="00D02AE9"/>
    <w:rsid w:val="00D02D9A"/>
    <w:rsid w:val="00D035D7"/>
    <w:rsid w:val="00D03AF4"/>
    <w:rsid w:val="00D04379"/>
    <w:rsid w:val="00D04896"/>
    <w:rsid w:val="00D05E2F"/>
    <w:rsid w:val="00D05FAF"/>
    <w:rsid w:val="00D0657A"/>
    <w:rsid w:val="00D06915"/>
    <w:rsid w:val="00D070E6"/>
    <w:rsid w:val="00D07435"/>
    <w:rsid w:val="00D07632"/>
    <w:rsid w:val="00D0791A"/>
    <w:rsid w:val="00D10D91"/>
    <w:rsid w:val="00D1238D"/>
    <w:rsid w:val="00D125CA"/>
    <w:rsid w:val="00D127EC"/>
    <w:rsid w:val="00D13131"/>
    <w:rsid w:val="00D13397"/>
    <w:rsid w:val="00D13588"/>
    <w:rsid w:val="00D1419C"/>
    <w:rsid w:val="00D148DD"/>
    <w:rsid w:val="00D14B77"/>
    <w:rsid w:val="00D14F18"/>
    <w:rsid w:val="00D16888"/>
    <w:rsid w:val="00D16A30"/>
    <w:rsid w:val="00D16B36"/>
    <w:rsid w:val="00D16BBE"/>
    <w:rsid w:val="00D1744F"/>
    <w:rsid w:val="00D17ACE"/>
    <w:rsid w:val="00D17B1D"/>
    <w:rsid w:val="00D20109"/>
    <w:rsid w:val="00D20452"/>
    <w:rsid w:val="00D2057A"/>
    <w:rsid w:val="00D20B6C"/>
    <w:rsid w:val="00D20BF6"/>
    <w:rsid w:val="00D20D2D"/>
    <w:rsid w:val="00D20FD9"/>
    <w:rsid w:val="00D216A2"/>
    <w:rsid w:val="00D21B52"/>
    <w:rsid w:val="00D21BB6"/>
    <w:rsid w:val="00D22299"/>
    <w:rsid w:val="00D223E1"/>
    <w:rsid w:val="00D2268D"/>
    <w:rsid w:val="00D235C6"/>
    <w:rsid w:val="00D236BF"/>
    <w:rsid w:val="00D238B2"/>
    <w:rsid w:val="00D23A21"/>
    <w:rsid w:val="00D23A26"/>
    <w:rsid w:val="00D244CD"/>
    <w:rsid w:val="00D24D28"/>
    <w:rsid w:val="00D2507B"/>
    <w:rsid w:val="00D25E36"/>
    <w:rsid w:val="00D263B5"/>
    <w:rsid w:val="00D275F2"/>
    <w:rsid w:val="00D27F56"/>
    <w:rsid w:val="00D304EC"/>
    <w:rsid w:val="00D30E9C"/>
    <w:rsid w:val="00D3116C"/>
    <w:rsid w:val="00D3156E"/>
    <w:rsid w:val="00D31F02"/>
    <w:rsid w:val="00D32C06"/>
    <w:rsid w:val="00D32C59"/>
    <w:rsid w:val="00D3304D"/>
    <w:rsid w:val="00D333AF"/>
    <w:rsid w:val="00D337AE"/>
    <w:rsid w:val="00D346E9"/>
    <w:rsid w:val="00D34E96"/>
    <w:rsid w:val="00D3560B"/>
    <w:rsid w:val="00D36483"/>
    <w:rsid w:val="00D36D87"/>
    <w:rsid w:val="00D37500"/>
    <w:rsid w:val="00D4128C"/>
    <w:rsid w:val="00D41563"/>
    <w:rsid w:val="00D43218"/>
    <w:rsid w:val="00D43F9A"/>
    <w:rsid w:val="00D4476D"/>
    <w:rsid w:val="00D44D2D"/>
    <w:rsid w:val="00D4685E"/>
    <w:rsid w:val="00D46EFF"/>
    <w:rsid w:val="00D474EC"/>
    <w:rsid w:val="00D4780A"/>
    <w:rsid w:val="00D47A26"/>
    <w:rsid w:val="00D47C2F"/>
    <w:rsid w:val="00D47C80"/>
    <w:rsid w:val="00D5112D"/>
    <w:rsid w:val="00D51697"/>
    <w:rsid w:val="00D5190C"/>
    <w:rsid w:val="00D525FE"/>
    <w:rsid w:val="00D52DA6"/>
    <w:rsid w:val="00D53152"/>
    <w:rsid w:val="00D53330"/>
    <w:rsid w:val="00D53FB3"/>
    <w:rsid w:val="00D5420F"/>
    <w:rsid w:val="00D54558"/>
    <w:rsid w:val="00D54AA6"/>
    <w:rsid w:val="00D55600"/>
    <w:rsid w:val="00D55ACD"/>
    <w:rsid w:val="00D55AEB"/>
    <w:rsid w:val="00D56221"/>
    <w:rsid w:val="00D566A7"/>
    <w:rsid w:val="00D5709E"/>
    <w:rsid w:val="00D574FB"/>
    <w:rsid w:val="00D57602"/>
    <w:rsid w:val="00D57746"/>
    <w:rsid w:val="00D57B2A"/>
    <w:rsid w:val="00D57E7D"/>
    <w:rsid w:val="00D601D7"/>
    <w:rsid w:val="00D6034C"/>
    <w:rsid w:val="00D608AC"/>
    <w:rsid w:val="00D6090B"/>
    <w:rsid w:val="00D610D3"/>
    <w:rsid w:val="00D63A08"/>
    <w:rsid w:val="00D63A8E"/>
    <w:rsid w:val="00D63D7A"/>
    <w:rsid w:val="00D64361"/>
    <w:rsid w:val="00D6461E"/>
    <w:rsid w:val="00D64E56"/>
    <w:rsid w:val="00D653C8"/>
    <w:rsid w:val="00D6587D"/>
    <w:rsid w:val="00D65B61"/>
    <w:rsid w:val="00D66363"/>
    <w:rsid w:val="00D66499"/>
    <w:rsid w:val="00D66B53"/>
    <w:rsid w:val="00D66BCC"/>
    <w:rsid w:val="00D66F75"/>
    <w:rsid w:val="00D6740C"/>
    <w:rsid w:val="00D6747B"/>
    <w:rsid w:val="00D67D70"/>
    <w:rsid w:val="00D67EB3"/>
    <w:rsid w:val="00D67FC4"/>
    <w:rsid w:val="00D70B5D"/>
    <w:rsid w:val="00D70F4B"/>
    <w:rsid w:val="00D7114E"/>
    <w:rsid w:val="00D713E0"/>
    <w:rsid w:val="00D71CED"/>
    <w:rsid w:val="00D71ECE"/>
    <w:rsid w:val="00D720A0"/>
    <w:rsid w:val="00D720F5"/>
    <w:rsid w:val="00D72344"/>
    <w:rsid w:val="00D723E9"/>
    <w:rsid w:val="00D728C2"/>
    <w:rsid w:val="00D730FC"/>
    <w:rsid w:val="00D7389D"/>
    <w:rsid w:val="00D73A21"/>
    <w:rsid w:val="00D73E07"/>
    <w:rsid w:val="00D74192"/>
    <w:rsid w:val="00D74321"/>
    <w:rsid w:val="00D75819"/>
    <w:rsid w:val="00D7595B"/>
    <w:rsid w:val="00D7596F"/>
    <w:rsid w:val="00D75EE4"/>
    <w:rsid w:val="00D75F9E"/>
    <w:rsid w:val="00D76441"/>
    <w:rsid w:val="00D7669A"/>
    <w:rsid w:val="00D7670A"/>
    <w:rsid w:val="00D7689C"/>
    <w:rsid w:val="00D76C43"/>
    <w:rsid w:val="00D779C9"/>
    <w:rsid w:val="00D804AC"/>
    <w:rsid w:val="00D80916"/>
    <w:rsid w:val="00D80D2D"/>
    <w:rsid w:val="00D80E65"/>
    <w:rsid w:val="00D811C3"/>
    <w:rsid w:val="00D81AAA"/>
    <w:rsid w:val="00D81B4C"/>
    <w:rsid w:val="00D8333D"/>
    <w:rsid w:val="00D8349C"/>
    <w:rsid w:val="00D8354B"/>
    <w:rsid w:val="00D83828"/>
    <w:rsid w:val="00D83A8F"/>
    <w:rsid w:val="00D84DE6"/>
    <w:rsid w:val="00D8614A"/>
    <w:rsid w:val="00D8736D"/>
    <w:rsid w:val="00D879B4"/>
    <w:rsid w:val="00D87E75"/>
    <w:rsid w:val="00D9089F"/>
    <w:rsid w:val="00D9097D"/>
    <w:rsid w:val="00D90BF8"/>
    <w:rsid w:val="00D910AB"/>
    <w:rsid w:val="00D9134B"/>
    <w:rsid w:val="00D917ED"/>
    <w:rsid w:val="00D9246A"/>
    <w:rsid w:val="00D928A2"/>
    <w:rsid w:val="00D92D0B"/>
    <w:rsid w:val="00D936B2"/>
    <w:rsid w:val="00D93C72"/>
    <w:rsid w:val="00D95691"/>
    <w:rsid w:val="00D95A40"/>
    <w:rsid w:val="00D967DB"/>
    <w:rsid w:val="00D96C67"/>
    <w:rsid w:val="00D96FB0"/>
    <w:rsid w:val="00D97FF0"/>
    <w:rsid w:val="00D97FF5"/>
    <w:rsid w:val="00DA09D7"/>
    <w:rsid w:val="00DA0A3B"/>
    <w:rsid w:val="00DA0E95"/>
    <w:rsid w:val="00DA112D"/>
    <w:rsid w:val="00DA138F"/>
    <w:rsid w:val="00DA18DB"/>
    <w:rsid w:val="00DA2078"/>
    <w:rsid w:val="00DA248A"/>
    <w:rsid w:val="00DA3236"/>
    <w:rsid w:val="00DA3481"/>
    <w:rsid w:val="00DA360B"/>
    <w:rsid w:val="00DA388C"/>
    <w:rsid w:val="00DA3A6F"/>
    <w:rsid w:val="00DA4422"/>
    <w:rsid w:val="00DA479F"/>
    <w:rsid w:val="00DA4AE5"/>
    <w:rsid w:val="00DA50E8"/>
    <w:rsid w:val="00DA5314"/>
    <w:rsid w:val="00DA6149"/>
    <w:rsid w:val="00DA6257"/>
    <w:rsid w:val="00DA629C"/>
    <w:rsid w:val="00DA667A"/>
    <w:rsid w:val="00DA66FA"/>
    <w:rsid w:val="00DA6AF0"/>
    <w:rsid w:val="00DA70D4"/>
    <w:rsid w:val="00DA713A"/>
    <w:rsid w:val="00DA7181"/>
    <w:rsid w:val="00DA7531"/>
    <w:rsid w:val="00DA757A"/>
    <w:rsid w:val="00DA781C"/>
    <w:rsid w:val="00DA7998"/>
    <w:rsid w:val="00DA7C9E"/>
    <w:rsid w:val="00DB01D7"/>
    <w:rsid w:val="00DB0AC9"/>
    <w:rsid w:val="00DB2F8E"/>
    <w:rsid w:val="00DB306D"/>
    <w:rsid w:val="00DB30F5"/>
    <w:rsid w:val="00DB3A50"/>
    <w:rsid w:val="00DB4C55"/>
    <w:rsid w:val="00DB4E32"/>
    <w:rsid w:val="00DB5153"/>
    <w:rsid w:val="00DB5194"/>
    <w:rsid w:val="00DB5722"/>
    <w:rsid w:val="00DB57B1"/>
    <w:rsid w:val="00DB5A90"/>
    <w:rsid w:val="00DB5FBC"/>
    <w:rsid w:val="00DB6233"/>
    <w:rsid w:val="00DB648B"/>
    <w:rsid w:val="00DB660E"/>
    <w:rsid w:val="00DB6F89"/>
    <w:rsid w:val="00DB7314"/>
    <w:rsid w:val="00DB7734"/>
    <w:rsid w:val="00DB781D"/>
    <w:rsid w:val="00DB785A"/>
    <w:rsid w:val="00DC0729"/>
    <w:rsid w:val="00DC0CE4"/>
    <w:rsid w:val="00DC2393"/>
    <w:rsid w:val="00DC26FC"/>
    <w:rsid w:val="00DC2767"/>
    <w:rsid w:val="00DC2AC8"/>
    <w:rsid w:val="00DC30F3"/>
    <w:rsid w:val="00DC3214"/>
    <w:rsid w:val="00DC36FD"/>
    <w:rsid w:val="00DC3F0F"/>
    <w:rsid w:val="00DC4121"/>
    <w:rsid w:val="00DC435F"/>
    <w:rsid w:val="00DC543B"/>
    <w:rsid w:val="00DC55DF"/>
    <w:rsid w:val="00DC5CE3"/>
    <w:rsid w:val="00DC5D3E"/>
    <w:rsid w:val="00DC630D"/>
    <w:rsid w:val="00DC68E6"/>
    <w:rsid w:val="00DC6FA7"/>
    <w:rsid w:val="00DC7838"/>
    <w:rsid w:val="00DC7AA2"/>
    <w:rsid w:val="00DC7B39"/>
    <w:rsid w:val="00DC7ED8"/>
    <w:rsid w:val="00DD0069"/>
    <w:rsid w:val="00DD0E7C"/>
    <w:rsid w:val="00DD1138"/>
    <w:rsid w:val="00DD126F"/>
    <w:rsid w:val="00DD12C6"/>
    <w:rsid w:val="00DD135A"/>
    <w:rsid w:val="00DD1420"/>
    <w:rsid w:val="00DD1FE3"/>
    <w:rsid w:val="00DD2240"/>
    <w:rsid w:val="00DD2800"/>
    <w:rsid w:val="00DD2E5A"/>
    <w:rsid w:val="00DD2FF4"/>
    <w:rsid w:val="00DD3019"/>
    <w:rsid w:val="00DD3173"/>
    <w:rsid w:val="00DD3C67"/>
    <w:rsid w:val="00DD4100"/>
    <w:rsid w:val="00DD5177"/>
    <w:rsid w:val="00DD5D10"/>
    <w:rsid w:val="00DD7374"/>
    <w:rsid w:val="00DE0822"/>
    <w:rsid w:val="00DE0A18"/>
    <w:rsid w:val="00DE1040"/>
    <w:rsid w:val="00DE1756"/>
    <w:rsid w:val="00DE1873"/>
    <w:rsid w:val="00DE1FC8"/>
    <w:rsid w:val="00DE2009"/>
    <w:rsid w:val="00DE200D"/>
    <w:rsid w:val="00DE24C2"/>
    <w:rsid w:val="00DE2830"/>
    <w:rsid w:val="00DE2872"/>
    <w:rsid w:val="00DE304A"/>
    <w:rsid w:val="00DE33F7"/>
    <w:rsid w:val="00DE35E2"/>
    <w:rsid w:val="00DE4D0A"/>
    <w:rsid w:val="00DE54A3"/>
    <w:rsid w:val="00DE55C8"/>
    <w:rsid w:val="00DE5715"/>
    <w:rsid w:val="00DE5F9C"/>
    <w:rsid w:val="00DE65C0"/>
    <w:rsid w:val="00DE696E"/>
    <w:rsid w:val="00DE6C61"/>
    <w:rsid w:val="00DE715E"/>
    <w:rsid w:val="00DE7299"/>
    <w:rsid w:val="00DE72C8"/>
    <w:rsid w:val="00DF05C8"/>
    <w:rsid w:val="00DF0D78"/>
    <w:rsid w:val="00DF0FE0"/>
    <w:rsid w:val="00DF11B8"/>
    <w:rsid w:val="00DF11D2"/>
    <w:rsid w:val="00DF17D3"/>
    <w:rsid w:val="00DF1F16"/>
    <w:rsid w:val="00DF23E5"/>
    <w:rsid w:val="00DF31C4"/>
    <w:rsid w:val="00DF372F"/>
    <w:rsid w:val="00DF44D6"/>
    <w:rsid w:val="00DF5D36"/>
    <w:rsid w:val="00DF6028"/>
    <w:rsid w:val="00DF61EA"/>
    <w:rsid w:val="00DF64B8"/>
    <w:rsid w:val="00DF67BC"/>
    <w:rsid w:val="00DF6DFE"/>
    <w:rsid w:val="00DF7404"/>
    <w:rsid w:val="00DF79AE"/>
    <w:rsid w:val="00E00003"/>
    <w:rsid w:val="00E009C7"/>
    <w:rsid w:val="00E00BE1"/>
    <w:rsid w:val="00E00CB8"/>
    <w:rsid w:val="00E00F35"/>
    <w:rsid w:val="00E01079"/>
    <w:rsid w:val="00E011B0"/>
    <w:rsid w:val="00E01690"/>
    <w:rsid w:val="00E030DB"/>
    <w:rsid w:val="00E03B90"/>
    <w:rsid w:val="00E03C47"/>
    <w:rsid w:val="00E0493B"/>
    <w:rsid w:val="00E04C11"/>
    <w:rsid w:val="00E053FD"/>
    <w:rsid w:val="00E05432"/>
    <w:rsid w:val="00E05489"/>
    <w:rsid w:val="00E06DE5"/>
    <w:rsid w:val="00E07321"/>
    <w:rsid w:val="00E077F0"/>
    <w:rsid w:val="00E100CD"/>
    <w:rsid w:val="00E101D0"/>
    <w:rsid w:val="00E10287"/>
    <w:rsid w:val="00E10B5E"/>
    <w:rsid w:val="00E10E96"/>
    <w:rsid w:val="00E118B8"/>
    <w:rsid w:val="00E118FF"/>
    <w:rsid w:val="00E11AAD"/>
    <w:rsid w:val="00E11B0E"/>
    <w:rsid w:val="00E12646"/>
    <w:rsid w:val="00E12878"/>
    <w:rsid w:val="00E13436"/>
    <w:rsid w:val="00E13591"/>
    <w:rsid w:val="00E13C27"/>
    <w:rsid w:val="00E140F9"/>
    <w:rsid w:val="00E146B6"/>
    <w:rsid w:val="00E14A89"/>
    <w:rsid w:val="00E14E29"/>
    <w:rsid w:val="00E162B8"/>
    <w:rsid w:val="00E167F2"/>
    <w:rsid w:val="00E16997"/>
    <w:rsid w:val="00E16FE4"/>
    <w:rsid w:val="00E17DD7"/>
    <w:rsid w:val="00E2035D"/>
    <w:rsid w:val="00E2111E"/>
    <w:rsid w:val="00E21471"/>
    <w:rsid w:val="00E214B1"/>
    <w:rsid w:val="00E21709"/>
    <w:rsid w:val="00E21B0B"/>
    <w:rsid w:val="00E21B6F"/>
    <w:rsid w:val="00E21B7E"/>
    <w:rsid w:val="00E22430"/>
    <w:rsid w:val="00E225C5"/>
    <w:rsid w:val="00E2310C"/>
    <w:rsid w:val="00E2434A"/>
    <w:rsid w:val="00E2458D"/>
    <w:rsid w:val="00E249CA"/>
    <w:rsid w:val="00E251F6"/>
    <w:rsid w:val="00E25235"/>
    <w:rsid w:val="00E252FF"/>
    <w:rsid w:val="00E25463"/>
    <w:rsid w:val="00E255E4"/>
    <w:rsid w:val="00E25723"/>
    <w:rsid w:val="00E25912"/>
    <w:rsid w:val="00E26278"/>
    <w:rsid w:val="00E26469"/>
    <w:rsid w:val="00E26C6B"/>
    <w:rsid w:val="00E305D6"/>
    <w:rsid w:val="00E30A53"/>
    <w:rsid w:val="00E30DFE"/>
    <w:rsid w:val="00E30E15"/>
    <w:rsid w:val="00E31F72"/>
    <w:rsid w:val="00E32372"/>
    <w:rsid w:val="00E3249B"/>
    <w:rsid w:val="00E32B05"/>
    <w:rsid w:val="00E32D42"/>
    <w:rsid w:val="00E3335D"/>
    <w:rsid w:val="00E33576"/>
    <w:rsid w:val="00E342A6"/>
    <w:rsid w:val="00E342D6"/>
    <w:rsid w:val="00E344BE"/>
    <w:rsid w:val="00E34892"/>
    <w:rsid w:val="00E376D6"/>
    <w:rsid w:val="00E37AA2"/>
    <w:rsid w:val="00E40467"/>
    <w:rsid w:val="00E40816"/>
    <w:rsid w:val="00E412CC"/>
    <w:rsid w:val="00E413D6"/>
    <w:rsid w:val="00E41F0C"/>
    <w:rsid w:val="00E42195"/>
    <w:rsid w:val="00E422B1"/>
    <w:rsid w:val="00E427A3"/>
    <w:rsid w:val="00E42B6D"/>
    <w:rsid w:val="00E42BEA"/>
    <w:rsid w:val="00E43E05"/>
    <w:rsid w:val="00E43ECD"/>
    <w:rsid w:val="00E43F89"/>
    <w:rsid w:val="00E44091"/>
    <w:rsid w:val="00E4443A"/>
    <w:rsid w:val="00E44443"/>
    <w:rsid w:val="00E448FA"/>
    <w:rsid w:val="00E44FBE"/>
    <w:rsid w:val="00E4524E"/>
    <w:rsid w:val="00E45E79"/>
    <w:rsid w:val="00E46718"/>
    <w:rsid w:val="00E468F0"/>
    <w:rsid w:val="00E46A0E"/>
    <w:rsid w:val="00E47101"/>
    <w:rsid w:val="00E47CB5"/>
    <w:rsid w:val="00E506E7"/>
    <w:rsid w:val="00E509AE"/>
    <w:rsid w:val="00E51006"/>
    <w:rsid w:val="00E5100E"/>
    <w:rsid w:val="00E513ED"/>
    <w:rsid w:val="00E5159F"/>
    <w:rsid w:val="00E51AA6"/>
    <w:rsid w:val="00E51ED2"/>
    <w:rsid w:val="00E52B4B"/>
    <w:rsid w:val="00E53AE0"/>
    <w:rsid w:val="00E5406C"/>
    <w:rsid w:val="00E54852"/>
    <w:rsid w:val="00E54C0A"/>
    <w:rsid w:val="00E551B5"/>
    <w:rsid w:val="00E55B51"/>
    <w:rsid w:val="00E55CD5"/>
    <w:rsid w:val="00E5600B"/>
    <w:rsid w:val="00E564EB"/>
    <w:rsid w:val="00E56F0F"/>
    <w:rsid w:val="00E570E9"/>
    <w:rsid w:val="00E57385"/>
    <w:rsid w:val="00E6034E"/>
    <w:rsid w:val="00E60AA5"/>
    <w:rsid w:val="00E61002"/>
    <w:rsid w:val="00E61527"/>
    <w:rsid w:val="00E6283C"/>
    <w:rsid w:val="00E63189"/>
    <w:rsid w:val="00E636AF"/>
    <w:rsid w:val="00E63E20"/>
    <w:rsid w:val="00E641AC"/>
    <w:rsid w:val="00E650D9"/>
    <w:rsid w:val="00E652A2"/>
    <w:rsid w:val="00E65608"/>
    <w:rsid w:val="00E65788"/>
    <w:rsid w:val="00E65FC7"/>
    <w:rsid w:val="00E662FF"/>
    <w:rsid w:val="00E664EC"/>
    <w:rsid w:val="00E668E6"/>
    <w:rsid w:val="00E668E7"/>
    <w:rsid w:val="00E66A28"/>
    <w:rsid w:val="00E66E6F"/>
    <w:rsid w:val="00E67A10"/>
    <w:rsid w:val="00E70617"/>
    <w:rsid w:val="00E70D7A"/>
    <w:rsid w:val="00E70F04"/>
    <w:rsid w:val="00E70F52"/>
    <w:rsid w:val="00E70F8D"/>
    <w:rsid w:val="00E7103E"/>
    <w:rsid w:val="00E7108A"/>
    <w:rsid w:val="00E716D9"/>
    <w:rsid w:val="00E7187E"/>
    <w:rsid w:val="00E71A88"/>
    <w:rsid w:val="00E71A8F"/>
    <w:rsid w:val="00E71EA9"/>
    <w:rsid w:val="00E723BF"/>
    <w:rsid w:val="00E7246B"/>
    <w:rsid w:val="00E74215"/>
    <w:rsid w:val="00E74B66"/>
    <w:rsid w:val="00E751E5"/>
    <w:rsid w:val="00E756CE"/>
    <w:rsid w:val="00E75A92"/>
    <w:rsid w:val="00E75B0D"/>
    <w:rsid w:val="00E75B49"/>
    <w:rsid w:val="00E75EE7"/>
    <w:rsid w:val="00E7611F"/>
    <w:rsid w:val="00E7670A"/>
    <w:rsid w:val="00E76E7D"/>
    <w:rsid w:val="00E772E6"/>
    <w:rsid w:val="00E7773D"/>
    <w:rsid w:val="00E77AFD"/>
    <w:rsid w:val="00E8008B"/>
    <w:rsid w:val="00E80701"/>
    <w:rsid w:val="00E8093E"/>
    <w:rsid w:val="00E8113D"/>
    <w:rsid w:val="00E8174A"/>
    <w:rsid w:val="00E8180E"/>
    <w:rsid w:val="00E8186C"/>
    <w:rsid w:val="00E819DB"/>
    <w:rsid w:val="00E81B0C"/>
    <w:rsid w:val="00E824F7"/>
    <w:rsid w:val="00E82B57"/>
    <w:rsid w:val="00E82CC8"/>
    <w:rsid w:val="00E8387A"/>
    <w:rsid w:val="00E841AF"/>
    <w:rsid w:val="00E84D2F"/>
    <w:rsid w:val="00E84D6F"/>
    <w:rsid w:val="00E852C1"/>
    <w:rsid w:val="00E858FF"/>
    <w:rsid w:val="00E85A0F"/>
    <w:rsid w:val="00E863B7"/>
    <w:rsid w:val="00E86AED"/>
    <w:rsid w:val="00E86D3D"/>
    <w:rsid w:val="00E86DB3"/>
    <w:rsid w:val="00E86FD9"/>
    <w:rsid w:val="00E870FB"/>
    <w:rsid w:val="00E874B8"/>
    <w:rsid w:val="00E8780D"/>
    <w:rsid w:val="00E87AA5"/>
    <w:rsid w:val="00E87BA5"/>
    <w:rsid w:val="00E9125D"/>
    <w:rsid w:val="00E91341"/>
    <w:rsid w:val="00E91B65"/>
    <w:rsid w:val="00E91CCB"/>
    <w:rsid w:val="00E92146"/>
    <w:rsid w:val="00E92668"/>
    <w:rsid w:val="00E9357D"/>
    <w:rsid w:val="00E940A0"/>
    <w:rsid w:val="00E9450D"/>
    <w:rsid w:val="00E945DE"/>
    <w:rsid w:val="00E94A57"/>
    <w:rsid w:val="00E94BB4"/>
    <w:rsid w:val="00E9528C"/>
    <w:rsid w:val="00E9544A"/>
    <w:rsid w:val="00E95465"/>
    <w:rsid w:val="00E96588"/>
    <w:rsid w:val="00E96AA1"/>
    <w:rsid w:val="00E96B2E"/>
    <w:rsid w:val="00E96B31"/>
    <w:rsid w:val="00E96DCD"/>
    <w:rsid w:val="00E974B0"/>
    <w:rsid w:val="00E97C6F"/>
    <w:rsid w:val="00E97DB0"/>
    <w:rsid w:val="00E97EA7"/>
    <w:rsid w:val="00EA0013"/>
    <w:rsid w:val="00EA00B5"/>
    <w:rsid w:val="00EA017D"/>
    <w:rsid w:val="00EA0580"/>
    <w:rsid w:val="00EA0E41"/>
    <w:rsid w:val="00EA123F"/>
    <w:rsid w:val="00EA14CA"/>
    <w:rsid w:val="00EA1A48"/>
    <w:rsid w:val="00EA1AF5"/>
    <w:rsid w:val="00EA2DE9"/>
    <w:rsid w:val="00EA3718"/>
    <w:rsid w:val="00EA38F7"/>
    <w:rsid w:val="00EA3BCB"/>
    <w:rsid w:val="00EA53C2"/>
    <w:rsid w:val="00EA5F9F"/>
    <w:rsid w:val="00EA6854"/>
    <w:rsid w:val="00EA6C20"/>
    <w:rsid w:val="00EA6EA5"/>
    <w:rsid w:val="00EA6EA9"/>
    <w:rsid w:val="00EA702B"/>
    <w:rsid w:val="00EA718B"/>
    <w:rsid w:val="00EA7950"/>
    <w:rsid w:val="00EA79D0"/>
    <w:rsid w:val="00EA7A0A"/>
    <w:rsid w:val="00EB06CC"/>
    <w:rsid w:val="00EB2825"/>
    <w:rsid w:val="00EB330B"/>
    <w:rsid w:val="00EB39A5"/>
    <w:rsid w:val="00EB3BC6"/>
    <w:rsid w:val="00EB4603"/>
    <w:rsid w:val="00EB49C2"/>
    <w:rsid w:val="00EB4A7E"/>
    <w:rsid w:val="00EB50A9"/>
    <w:rsid w:val="00EB51EA"/>
    <w:rsid w:val="00EB5340"/>
    <w:rsid w:val="00EB5944"/>
    <w:rsid w:val="00EB5AFC"/>
    <w:rsid w:val="00EB5B8B"/>
    <w:rsid w:val="00EB62B9"/>
    <w:rsid w:val="00EB62FF"/>
    <w:rsid w:val="00EB70A9"/>
    <w:rsid w:val="00EB73B5"/>
    <w:rsid w:val="00EB76CC"/>
    <w:rsid w:val="00EB7B4D"/>
    <w:rsid w:val="00EB7B61"/>
    <w:rsid w:val="00EB7C9F"/>
    <w:rsid w:val="00EC0009"/>
    <w:rsid w:val="00EC07C1"/>
    <w:rsid w:val="00EC1313"/>
    <w:rsid w:val="00EC1825"/>
    <w:rsid w:val="00EC1886"/>
    <w:rsid w:val="00EC1CCB"/>
    <w:rsid w:val="00EC1D9D"/>
    <w:rsid w:val="00EC2A74"/>
    <w:rsid w:val="00EC3202"/>
    <w:rsid w:val="00EC367D"/>
    <w:rsid w:val="00EC3A66"/>
    <w:rsid w:val="00EC42BB"/>
    <w:rsid w:val="00EC43FD"/>
    <w:rsid w:val="00EC4489"/>
    <w:rsid w:val="00EC4909"/>
    <w:rsid w:val="00EC54E9"/>
    <w:rsid w:val="00EC6F4C"/>
    <w:rsid w:val="00EC731C"/>
    <w:rsid w:val="00EC7819"/>
    <w:rsid w:val="00EC7C58"/>
    <w:rsid w:val="00EC7D97"/>
    <w:rsid w:val="00ED00AB"/>
    <w:rsid w:val="00ED06A4"/>
    <w:rsid w:val="00ED0762"/>
    <w:rsid w:val="00ED16ED"/>
    <w:rsid w:val="00ED1AD9"/>
    <w:rsid w:val="00ED38FC"/>
    <w:rsid w:val="00ED3ABD"/>
    <w:rsid w:val="00ED4513"/>
    <w:rsid w:val="00ED4589"/>
    <w:rsid w:val="00ED4BDE"/>
    <w:rsid w:val="00ED4C15"/>
    <w:rsid w:val="00ED4C34"/>
    <w:rsid w:val="00ED4CCA"/>
    <w:rsid w:val="00ED52E9"/>
    <w:rsid w:val="00ED5312"/>
    <w:rsid w:val="00ED5641"/>
    <w:rsid w:val="00ED56C0"/>
    <w:rsid w:val="00ED5EA9"/>
    <w:rsid w:val="00ED6473"/>
    <w:rsid w:val="00ED6D1B"/>
    <w:rsid w:val="00ED7301"/>
    <w:rsid w:val="00ED7AAC"/>
    <w:rsid w:val="00ED7BBB"/>
    <w:rsid w:val="00ED7EF0"/>
    <w:rsid w:val="00ED7FC2"/>
    <w:rsid w:val="00EE0B7A"/>
    <w:rsid w:val="00EE0D0E"/>
    <w:rsid w:val="00EE0D69"/>
    <w:rsid w:val="00EE1370"/>
    <w:rsid w:val="00EE1F32"/>
    <w:rsid w:val="00EE2B04"/>
    <w:rsid w:val="00EE2CCF"/>
    <w:rsid w:val="00EE2D07"/>
    <w:rsid w:val="00EE32A7"/>
    <w:rsid w:val="00EE366A"/>
    <w:rsid w:val="00EE5678"/>
    <w:rsid w:val="00EE59D1"/>
    <w:rsid w:val="00EE5C4D"/>
    <w:rsid w:val="00EE6332"/>
    <w:rsid w:val="00EE7DB5"/>
    <w:rsid w:val="00EF064D"/>
    <w:rsid w:val="00EF0908"/>
    <w:rsid w:val="00EF0ABC"/>
    <w:rsid w:val="00EF1467"/>
    <w:rsid w:val="00EF155B"/>
    <w:rsid w:val="00EF1843"/>
    <w:rsid w:val="00EF1A70"/>
    <w:rsid w:val="00EF1C17"/>
    <w:rsid w:val="00EF2167"/>
    <w:rsid w:val="00EF218A"/>
    <w:rsid w:val="00EF2B3B"/>
    <w:rsid w:val="00EF2E52"/>
    <w:rsid w:val="00EF3D51"/>
    <w:rsid w:val="00EF3DBE"/>
    <w:rsid w:val="00EF4522"/>
    <w:rsid w:val="00EF49D6"/>
    <w:rsid w:val="00EF4E98"/>
    <w:rsid w:val="00EF505A"/>
    <w:rsid w:val="00EF5362"/>
    <w:rsid w:val="00EF536D"/>
    <w:rsid w:val="00EF5B64"/>
    <w:rsid w:val="00EF6BAB"/>
    <w:rsid w:val="00EF6BF0"/>
    <w:rsid w:val="00EF6D7F"/>
    <w:rsid w:val="00EF6ED7"/>
    <w:rsid w:val="00EF72A0"/>
    <w:rsid w:val="00EF7970"/>
    <w:rsid w:val="00F004BE"/>
    <w:rsid w:val="00F0066B"/>
    <w:rsid w:val="00F011F1"/>
    <w:rsid w:val="00F014B9"/>
    <w:rsid w:val="00F017F1"/>
    <w:rsid w:val="00F01CF3"/>
    <w:rsid w:val="00F02478"/>
    <w:rsid w:val="00F024ED"/>
    <w:rsid w:val="00F025B2"/>
    <w:rsid w:val="00F02F55"/>
    <w:rsid w:val="00F0369A"/>
    <w:rsid w:val="00F04932"/>
    <w:rsid w:val="00F04B56"/>
    <w:rsid w:val="00F05064"/>
    <w:rsid w:val="00F056F5"/>
    <w:rsid w:val="00F0596E"/>
    <w:rsid w:val="00F05B1C"/>
    <w:rsid w:val="00F05D11"/>
    <w:rsid w:val="00F05F4A"/>
    <w:rsid w:val="00F0660A"/>
    <w:rsid w:val="00F06E60"/>
    <w:rsid w:val="00F0731E"/>
    <w:rsid w:val="00F0784D"/>
    <w:rsid w:val="00F07B87"/>
    <w:rsid w:val="00F07C02"/>
    <w:rsid w:val="00F07E4C"/>
    <w:rsid w:val="00F11F98"/>
    <w:rsid w:val="00F1237D"/>
    <w:rsid w:val="00F1274F"/>
    <w:rsid w:val="00F12CD1"/>
    <w:rsid w:val="00F12E54"/>
    <w:rsid w:val="00F13013"/>
    <w:rsid w:val="00F1303F"/>
    <w:rsid w:val="00F13173"/>
    <w:rsid w:val="00F1346E"/>
    <w:rsid w:val="00F1373D"/>
    <w:rsid w:val="00F13B9A"/>
    <w:rsid w:val="00F13C53"/>
    <w:rsid w:val="00F14307"/>
    <w:rsid w:val="00F14491"/>
    <w:rsid w:val="00F1461B"/>
    <w:rsid w:val="00F153B4"/>
    <w:rsid w:val="00F15C24"/>
    <w:rsid w:val="00F15C41"/>
    <w:rsid w:val="00F15FFC"/>
    <w:rsid w:val="00F16301"/>
    <w:rsid w:val="00F17DA3"/>
    <w:rsid w:val="00F20392"/>
    <w:rsid w:val="00F20410"/>
    <w:rsid w:val="00F20EEE"/>
    <w:rsid w:val="00F2144E"/>
    <w:rsid w:val="00F217B3"/>
    <w:rsid w:val="00F2331C"/>
    <w:rsid w:val="00F2332A"/>
    <w:rsid w:val="00F24459"/>
    <w:rsid w:val="00F245B0"/>
    <w:rsid w:val="00F2488C"/>
    <w:rsid w:val="00F248C2"/>
    <w:rsid w:val="00F24E3B"/>
    <w:rsid w:val="00F2580A"/>
    <w:rsid w:val="00F25BFE"/>
    <w:rsid w:val="00F25E2C"/>
    <w:rsid w:val="00F26359"/>
    <w:rsid w:val="00F27351"/>
    <w:rsid w:val="00F27C2D"/>
    <w:rsid w:val="00F27C54"/>
    <w:rsid w:val="00F30988"/>
    <w:rsid w:val="00F30BC7"/>
    <w:rsid w:val="00F31185"/>
    <w:rsid w:val="00F313B3"/>
    <w:rsid w:val="00F314D9"/>
    <w:rsid w:val="00F31696"/>
    <w:rsid w:val="00F31D09"/>
    <w:rsid w:val="00F324C6"/>
    <w:rsid w:val="00F32526"/>
    <w:rsid w:val="00F3269F"/>
    <w:rsid w:val="00F3297E"/>
    <w:rsid w:val="00F32A04"/>
    <w:rsid w:val="00F33339"/>
    <w:rsid w:val="00F335B5"/>
    <w:rsid w:val="00F33A73"/>
    <w:rsid w:val="00F3520A"/>
    <w:rsid w:val="00F355BF"/>
    <w:rsid w:val="00F3565A"/>
    <w:rsid w:val="00F35F96"/>
    <w:rsid w:val="00F361DC"/>
    <w:rsid w:val="00F3633A"/>
    <w:rsid w:val="00F36CB1"/>
    <w:rsid w:val="00F378B7"/>
    <w:rsid w:val="00F37BFA"/>
    <w:rsid w:val="00F406C8"/>
    <w:rsid w:val="00F408E1"/>
    <w:rsid w:val="00F40C2C"/>
    <w:rsid w:val="00F40C77"/>
    <w:rsid w:val="00F40D74"/>
    <w:rsid w:val="00F41C10"/>
    <w:rsid w:val="00F41E10"/>
    <w:rsid w:val="00F41E3A"/>
    <w:rsid w:val="00F432D9"/>
    <w:rsid w:val="00F436B0"/>
    <w:rsid w:val="00F43BAF"/>
    <w:rsid w:val="00F44F50"/>
    <w:rsid w:val="00F45210"/>
    <w:rsid w:val="00F459B4"/>
    <w:rsid w:val="00F45D8D"/>
    <w:rsid w:val="00F45EBB"/>
    <w:rsid w:val="00F462E3"/>
    <w:rsid w:val="00F4632C"/>
    <w:rsid w:val="00F464B7"/>
    <w:rsid w:val="00F46612"/>
    <w:rsid w:val="00F47F8B"/>
    <w:rsid w:val="00F5045A"/>
    <w:rsid w:val="00F508B0"/>
    <w:rsid w:val="00F50B05"/>
    <w:rsid w:val="00F51BDD"/>
    <w:rsid w:val="00F51DC8"/>
    <w:rsid w:val="00F52D94"/>
    <w:rsid w:val="00F53113"/>
    <w:rsid w:val="00F5342A"/>
    <w:rsid w:val="00F534CE"/>
    <w:rsid w:val="00F53826"/>
    <w:rsid w:val="00F53A89"/>
    <w:rsid w:val="00F53C67"/>
    <w:rsid w:val="00F54034"/>
    <w:rsid w:val="00F54341"/>
    <w:rsid w:val="00F5455A"/>
    <w:rsid w:val="00F546EF"/>
    <w:rsid w:val="00F5477A"/>
    <w:rsid w:val="00F54BE0"/>
    <w:rsid w:val="00F55FDD"/>
    <w:rsid w:val="00F56D8C"/>
    <w:rsid w:val="00F56F18"/>
    <w:rsid w:val="00F575AB"/>
    <w:rsid w:val="00F57C86"/>
    <w:rsid w:val="00F6006A"/>
    <w:rsid w:val="00F603F6"/>
    <w:rsid w:val="00F606B1"/>
    <w:rsid w:val="00F60E30"/>
    <w:rsid w:val="00F60F0D"/>
    <w:rsid w:val="00F61DCB"/>
    <w:rsid w:val="00F621A0"/>
    <w:rsid w:val="00F622F8"/>
    <w:rsid w:val="00F62344"/>
    <w:rsid w:val="00F627D4"/>
    <w:rsid w:val="00F62FC2"/>
    <w:rsid w:val="00F631DE"/>
    <w:rsid w:val="00F6376E"/>
    <w:rsid w:val="00F64001"/>
    <w:rsid w:val="00F64A5A"/>
    <w:rsid w:val="00F64F4F"/>
    <w:rsid w:val="00F6508D"/>
    <w:rsid w:val="00F652BA"/>
    <w:rsid w:val="00F65E75"/>
    <w:rsid w:val="00F663DD"/>
    <w:rsid w:val="00F66436"/>
    <w:rsid w:val="00F66C91"/>
    <w:rsid w:val="00F66DA7"/>
    <w:rsid w:val="00F6702C"/>
    <w:rsid w:val="00F67039"/>
    <w:rsid w:val="00F673AF"/>
    <w:rsid w:val="00F67ABB"/>
    <w:rsid w:val="00F67F5D"/>
    <w:rsid w:val="00F702D5"/>
    <w:rsid w:val="00F70D34"/>
    <w:rsid w:val="00F711D5"/>
    <w:rsid w:val="00F716B9"/>
    <w:rsid w:val="00F720B2"/>
    <w:rsid w:val="00F725D7"/>
    <w:rsid w:val="00F7286D"/>
    <w:rsid w:val="00F7294E"/>
    <w:rsid w:val="00F72C28"/>
    <w:rsid w:val="00F73626"/>
    <w:rsid w:val="00F73946"/>
    <w:rsid w:val="00F73B96"/>
    <w:rsid w:val="00F73BC0"/>
    <w:rsid w:val="00F740FE"/>
    <w:rsid w:val="00F74109"/>
    <w:rsid w:val="00F741DB"/>
    <w:rsid w:val="00F745A1"/>
    <w:rsid w:val="00F7478A"/>
    <w:rsid w:val="00F74F90"/>
    <w:rsid w:val="00F7579E"/>
    <w:rsid w:val="00F764B5"/>
    <w:rsid w:val="00F76CD4"/>
    <w:rsid w:val="00F774D8"/>
    <w:rsid w:val="00F77797"/>
    <w:rsid w:val="00F77ECB"/>
    <w:rsid w:val="00F77ED1"/>
    <w:rsid w:val="00F80237"/>
    <w:rsid w:val="00F819F8"/>
    <w:rsid w:val="00F8262F"/>
    <w:rsid w:val="00F82809"/>
    <w:rsid w:val="00F82A4C"/>
    <w:rsid w:val="00F833E6"/>
    <w:rsid w:val="00F83463"/>
    <w:rsid w:val="00F8346C"/>
    <w:rsid w:val="00F83E7D"/>
    <w:rsid w:val="00F83EBE"/>
    <w:rsid w:val="00F842BB"/>
    <w:rsid w:val="00F84469"/>
    <w:rsid w:val="00F844DD"/>
    <w:rsid w:val="00F84B91"/>
    <w:rsid w:val="00F84E9C"/>
    <w:rsid w:val="00F8537B"/>
    <w:rsid w:val="00F8573B"/>
    <w:rsid w:val="00F85D32"/>
    <w:rsid w:val="00F85EED"/>
    <w:rsid w:val="00F86024"/>
    <w:rsid w:val="00F868F2"/>
    <w:rsid w:val="00F86AA3"/>
    <w:rsid w:val="00F86B2C"/>
    <w:rsid w:val="00F86C15"/>
    <w:rsid w:val="00F86D94"/>
    <w:rsid w:val="00F8724B"/>
    <w:rsid w:val="00F87597"/>
    <w:rsid w:val="00F87941"/>
    <w:rsid w:val="00F87D19"/>
    <w:rsid w:val="00F90BCD"/>
    <w:rsid w:val="00F914DE"/>
    <w:rsid w:val="00F9154B"/>
    <w:rsid w:val="00F91819"/>
    <w:rsid w:val="00F918B2"/>
    <w:rsid w:val="00F93C79"/>
    <w:rsid w:val="00F9471B"/>
    <w:rsid w:val="00F94B42"/>
    <w:rsid w:val="00F95AFC"/>
    <w:rsid w:val="00F95E8F"/>
    <w:rsid w:val="00F96367"/>
    <w:rsid w:val="00F969B6"/>
    <w:rsid w:val="00F96A55"/>
    <w:rsid w:val="00F96FFE"/>
    <w:rsid w:val="00F9710F"/>
    <w:rsid w:val="00F978F0"/>
    <w:rsid w:val="00F97CB9"/>
    <w:rsid w:val="00FA0723"/>
    <w:rsid w:val="00FA09CB"/>
    <w:rsid w:val="00FA0CA2"/>
    <w:rsid w:val="00FA111E"/>
    <w:rsid w:val="00FA13DE"/>
    <w:rsid w:val="00FA182B"/>
    <w:rsid w:val="00FA22C9"/>
    <w:rsid w:val="00FA2CCE"/>
    <w:rsid w:val="00FA3FE8"/>
    <w:rsid w:val="00FA4D52"/>
    <w:rsid w:val="00FA52AF"/>
    <w:rsid w:val="00FA566A"/>
    <w:rsid w:val="00FA58C6"/>
    <w:rsid w:val="00FA6E52"/>
    <w:rsid w:val="00FB0400"/>
    <w:rsid w:val="00FB116D"/>
    <w:rsid w:val="00FB1554"/>
    <w:rsid w:val="00FB185F"/>
    <w:rsid w:val="00FB1A34"/>
    <w:rsid w:val="00FB1DD0"/>
    <w:rsid w:val="00FB22A9"/>
    <w:rsid w:val="00FB295B"/>
    <w:rsid w:val="00FB2CD4"/>
    <w:rsid w:val="00FB2DDE"/>
    <w:rsid w:val="00FB318D"/>
    <w:rsid w:val="00FB31CA"/>
    <w:rsid w:val="00FB3E18"/>
    <w:rsid w:val="00FB4D2F"/>
    <w:rsid w:val="00FB58FE"/>
    <w:rsid w:val="00FB590E"/>
    <w:rsid w:val="00FB5AD9"/>
    <w:rsid w:val="00FB5BD8"/>
    <w:rsid w:val="00FB6131"/>
    <w:rsid w:val="00FB6B89"/>
    <w:rsid w:val="00FB6F6A"/>
    <w:rsid w:val="00FC03AB"/>
    <w:rsid w:val="00FC07F7"/>
    <w:rsid w:val="00FC14C3"/>
    <w:rsid w:val="00FC1B65"/>
    <w:rsid w:val="00FC1B80"/>
    <w:rsid w:val="00FC34EC"/>
    <w:rsid w:val="00FC3719"/>
    <w:rsid w:val="00FC37F6"/>
    <w:rsid w:val="00FC440C"/>
    <w:rsid w:val="00FC4B9A"/>
    <w:rsid w:val="00FC4F78"/>
    <w:rsid w:val="00FC5330"/>
    <w:rsid w:val="00FC5D4F"/>
    <w:rsid w:val="00FC687D"/>
    <w:rsid w:val="00FC69CF"/>
    <w:rsid w:val="00FC6B56"/>
    <w:rsid w:val="00FC70F9"/>
    <w:rsid w:val="00FC72E1"/>
    <w:rsid w:val="00FC779A"/>
    <w:rsid w:val="00FC7B73"/>
    <w:rsid w:val="00FC7CDA"/>
    <w:rsid w:val="00FD0077"/>
    <w:rsid w:val="00FD03A2"/>
    <w:rsid w:val="00FD0A7B"/>
    <w:rsid w:val="00FD0F2B"/>
    <w:rsid w:val="00FD160F"/>
    <w:rsid w:val="00FD20F9"/>
    <w:rsid w:val="00FD20FB"/>
    <w:rsid w:val="00FD2E03"/>
    <w:rsid w:val="00FD32A8"/>
    <w:rsid w:val="00FD380E"/>
    <w:rsid w:val="00FD3BC8"/>
    <w:rsid w:val="00FD4222"/>
    <w:rsid w:val="00FD4EDE"/>
    <w:rsid w:val="00FD4F36"/>
    <w:rsid w:val="00FD5ABE"/>
    <w:rsid w:val="00FD5C22"/>
    <w:rsid w:val="00FD5DB7"/>
    <w:rsid w:val="00FD5F0B"/>
    <w:rsid w:val="00FD5FFD"/>
    <w:rsid w:val="00FD6090"/>
    <w:rsid w:val="00FD60D4"/>
    <w:rsid w:val="00FD678A"/>
    <w:rsid w:val="00FD6CF8"/>
    <w:rsid w:val="00FD7111"/>
    <w:rsid w:val="00FD72B0"/>
    <w:rsid w:val="00FD74D6"/>
    <w:rsid w:val="00FD7561"/>
    <w:rsid w:val="00FD776D"/>
    <w:rsid w:val="00FE00A2"/>
    <w:rsid w:val="00FE1F75"/>
    <w:rsid w:val="00FE20BF"/>
    <w:rsid w:val="00FE23E5"/>
    <w:rsid w:val="00FE2554"/>
    <w:rsid w:val="00FE2BEE"/>
    <w:rsid w:val="00FE2EFC"/>
    <w:rsid w:val="00FE33F6"/>
    <w:rsid w:val="00FE3533"/>
    <w:rsid w:val="00FE3753"/>
    <w:rsid w:val="00FE37B1"/>
    <w:rsid w:val="00FE3D64"/>
    <w:rsid w:val="00FE3EA6"/>
    <w:rsid w:val="00FE4205"/>
    <w:rsid w:val="00FE4401"/>
    <w:rsid w:val="00FE474B"/>
    <w:rsid w:val="00FE499A"/>
    <w:rsid w:val="00FE4C3F"/>
    <w:rsid w:val="00FE4E2C"/>
    <w:rsid w:val="00FE4F36"/>
    <w:rsid w:val="00FE554C"/>
    <w:rsid w:val="00FE5CE4"/>
    <w:rsid w:val="00FE62B1"/>
    <w:rsid w:val="00FE67AC"/>
    <w:rsid w:val="00FE730D"/>
    <w:rsid w:val="00FE785D"/>
    <w:rsid w:val="00FE79AB"/>
    <w:rsid w:val="00FE7F66"/>
    <w:rsid w:val="00FF2EB0"/>
    <w:rsid w:val="00FF396D"/>
    <w:rsid w:val="00FF4104"/>
    <w:rsid w:val="00FF4673"/>
    <w:rsid w:val="00FF48B0"/>
    <w:rsid w:val="00FF4A1A"/>
    <w:rsid w:val="00FF4C63"/>
    <w:rsid w:val="00FF4F56"/>
    <w:rsid w:val="00FF5F9D"/>
    <w:rsid w:val="00FF60F3"/>
    <w:rsid w:val="00FF71CA"/>
    <w:rsid w:val="00FF73B1"/>
    <w:rsid w:val="00FF7572"/>
    <w:rsid w:val="00FF764F"/>
    <w:rsid w:val="00FF7B1F"/>
    <w:rsid w:val="00FF7D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20C2"/>
  <w15:docId w15:val="{FD150158-D646-468E-8FC2-8F86946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5B"/>
    <w:rPr>
      <w:rFonts w:ascii="Arial" w:eastAsia="Times New Roman" w:hAnsi="Arial"/>
      <w:sz w:val="28"/>
      <w:szCs w:val="28"/>
      <w:lang w:eastAsia="en-US"/>
    </w:rPr>
  </w:style>
  <w:style w:type="paragraph" w:styleId="Heading1">
    <w:name w:val="heading 1"/>
    <w:basedOn w:val="Normal"/>
    <w:next w:val="Normal"/>
    <w:link w:val="Heading1Char"/>
    <w:qFormat/>
    <w:rsid w:val="001524A8"/>
    <w:pPr>
      <w:keepNext/>
      <w:numPr>
        <w:numId w:val="3"/>
      </w:numPr>
      <w:spacing w:before="240" w:after="240"/>
      <w:jc w:val="both"/>
      <w:outlineLvl w:val="0"/>
    </w:pPr>
    <w:rPr>
      <w:rFonts w:ascii="Times New Roman" w:hAnsi="Times New Roman"/>
      <w:b/>
      <w:smallCaps/>
      <w:szCs w:val="20"/>
      <w:lang w:val="fr-BE"/>
    </w:rPr>
  </w:style>
  <w:style w:type="paragraph" w:styleId="Heading2">
    <w:name w:val="heading 2"/>
    <w:basedOn w:val="Heading1"/>
    <w:next w:val="Normal"/>
    <w:link w:val="Heading2Char"/>
    <w:autoRedefine/>
    <w:qFormat/>
    <w:rsid w:val="001524A8"/>
    <w:pPr>
      <w:numPr>
        <w:ilvl w:val="1"/>
      </w:numPr>
      <w:shd w:val="clear" w:color="auto" w:fill="DDD9C3"/>
      <w:tabs>
        <w:tab w:val="num" w:pos="1440"/>
      </w:tabs>
      <w:ind w:left="0"/>
      <w:outlineLvl w:val="1"/>
    </w:pPr>
    <w:rPr>
      <w:smallCaps w:val="0"/>
      <w:sz w:val="24"/>
    </w:rPr>
  </w:style>
  <w:style w:type="paragraph" w:styleId="Heading3">
    <w:name w:val="heading 3"/>
    <w:basedOn w:val="Heading2"/>
    <w:next w:val="Normal"/>
    <w:link w:val="Heading3Char"/>
    <w:autoRedefine/>
    <w:qFormat/>
    <w:rsid w:val="002613FD"/>
    <w:pPr>
      <w:numPr>
        <w:ilvl w:val="2"/>
      </w:numPr>
      <w:shd w:val="clear" w:color="auto" w:fill="auto"/>
      <w:jc w:val="left"/>
      <w:outlineLvl w:val="2"/>
    </w:pPr>
    <w:rPr>
      <w:rFonts w:ascii="Calibri" w:eastAsia="Calibri" w:hAnsi="Calibri"/>
      <w:color w:val="000000"/>
    </w:rPr>
  </w:style>
  <w:style w:type="paragraph" w:styleId="Heading4">
    <w:name w:val="heading 4"/>
    <w:basedOn w:val="Heading3"/>
    <w:next w:val="Normal"/>
    <w:link w:val="Heading4Char"/>
    <w:qFormat/>
    <w:rsid w:val="001524A8"/>
    <w:pPr>
      <w:numPr>
        <w:ilvl w:val="3"/>
      </w:numPr>
      <w:tabs>
        <w:tab w:val="num" w:pos="2880"/>
      </w:tabs>
      <w:ind w:left="2880"/>
      <w:outlineLvl w:val="3"/>
    </w:pPr>
    <w:rPr>
      <w:i/>
    </w:rPr>
  </w:style>
  <w:style w:type="paragraph" w:styleId="Heading5">
    <w:name w:val="heading 5"/>
    <w:basedOn w:val="Heading4"/>
    <w:next w:val="Normal"/>
    <w:link w:val="Heading5Char"/>
    <w:qFormat/>
    <w:rsid w:val="001524A8"/>
    <w:pPr>
      <w:numPr>
        <w:ilvl w:val="4"/>
      </w:numPr>
      <w:tabs>
        <w:tab w:val="num" w:pos="3600"/>
      </w:tabs>
      <w:ind w:left="3600"/>
      <w:outlineLvl w:val="4"/>
    </w:pPr>
    <w:rPr>
      <w:rFonts w:ascii="Arial" w:hAnsi="Arial"/>
      <w:b w:val="0"/>
      <w:i w:val="0"/>
      <w:noProof/>
      <w:sz w:val="22"/>
    </w:rPr>
  </w:style>
  <w:style w:type="paragraph" w:styleId="Heading6">
    <w:name w:val="heading 6"/>
    <w:basedOn w:val="Heading5"/>
    <w:next w:val="Normal"/>
    <w:link w:val="Heading6Char"/>
    <w:qFormat/>
    <w:rsid w:val="001524A8"/>
    <w:pPr>
      <w:numPr>
        <w:ilvl w:val="5"/>
      </w:numPr>
      <w:tabs>
        <w:tab w:val="num" w:pos="4320"/>
      </w:tabs>
      <w:spacing w:after="60"/>
      <w:ind w:left="4320" w:hanging="180"/>
      <w:outlineLvl w:val="5"/>
    </w:pPr>
    <w:rPr>
      <w:b/>
    </w:rPr>
  </w:style>
  <w:style w:type="paragraph" w:styleId="Heading7">
    <w:name w:val="heading 7"/>
    <w:basedOn w:val="Heading6"/>
    <w:next w:val="Normal"/>
    <w:link w:val="Heading7Char"/>
    <w:qFormat/>
    <w:rsid w:val="001524A8"/>
    <w:pPr>
      <w:numPr>
        <w:ilvl w:val="6"/>
      </w:numPr>
      <w:tabs>
        <w:tab w:val="num" w:pos="5040"/>
      </w:tabs>
      <w:ind w:left="5040"/>
      <w:outlineLvl w:val="6"/>
    </w:pPr>
    <w:rPr>
      <w:i/>
    </w:rPr>
  </w:style>
  <w:style w:type="paragraph" w:styleId="Heading8">
    <w:name w:val="heading 8"/>
    <w:basedOn w:val="Heading7"/>
    <w:next w:val="Normal"/>
    <w:link w:val="Heading8Char"/>
    <w:qFormat/>
    <w:rsid w:val="001524A8"/>
    <w:pPr>
      <w:numPr>
        <w:ilvl w:val="7"/>
      </w:numPr>
      <w:tabs>
        <w:tab w:val="num" w:pos="5760"/>
      </w:tabs>
      <w:ind w:left="5760"/>
      <w:outlineLvl w:val="7"/>
    </w:pPr>
    <w:rPr>
      <w:rFonts w:ascii="Calibri" w:hAnsi="Calibri"/>
      <w:b w:val="0"/>
      <w:i w:val="0"/>
      <w:sz w:val="24"/>
    </w:rPr>
  </w:style>
  <w:style w:type="paragraph" w:styleId="Heading9">
    <w:name w:val="heading 9"/>
    <w:basedOn w:val="Heading8"/>
    <w:next w:val="Normal"/>
    <w:link w:val="Heading9Char"/>
    <w:qFormat/>
    <w:rsid w:val="001524A8"/>
    <w:pPr>
      <w:numPr>
        <w:ilvl w:val="8"/>
      </w:numPr>
      <w:tabs>
        <w:tab w:val="num" w:pos="6480"/>
      </w:tabs>
      <w:ind w:left="6480"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815653"/>
  </w:style>
  <w:style w:type="character" w:styleId="CommentReference">
    <w:name w:val="annotation reference"/>
    <w:rsid w:val="00000C46"/>
    <w:rPr>
      <w:sz w:val="16"/>
      <w:szCs w:val="16"/>
    </w:rPr>
  </w:style>
  <w:style w:type="paragraph" w:styleId="CommentText">
    <w:name w:val="annotation text"/>
    <w:basedOn w:val="Normal"/>
    <w:link w:val="CommentTextChar"/>
    <w:rsid w:val="00000C46"/>
    <w:rPr>
      <w:sz w:val="20"/>
      <w:szCs w:val="20"/>
      <w:lang w:eastAsia="x-none"/>
    </w:rPr>
  </w:style>
  <w:style w:type="character" w:customStyle="1" w:styleId="CommentTextChar">
    <w:name w:val="Comment Text Char"/>
    <w:link w:val="CommentText"/>
    <w:rsid w:val="00000C46"/>
    <w:rPr>
      <w:rFonts w:ascii="Arial" w:eastAsia="Times New Roman" w:hAnsi="Arial"/>
      <w:lang w:val="ro-RO"/>
    </w:rPr>
  </w:style>
  <w:style w:type="paragraph" w:styleId="BalloonText">
    <w:name w:val="Balloon Text"/>
    <w:basedOn w:val="Normal"/>
    <w:link w:val="BalloonTextChar"/>
    <w:uiPriority w:val="99"/>
    <w:semiHidden/>
    <w:unhideWhenUsed/>
    <w:rsid w:val="00000C46"/>
    <w:rPr>
      <w:rFonts w:ascii="Tahoma" w:hAnsi="Tahoma"/>
      <w:sz w:val="16"/>
      <w:szCs w:val="16"/>
      <w:lang w:eastAsia="x-none"/>
    </w:rPr>
  </w:style>
  <w:style w:type="character" w:customStyle="1" w:styleId="BalloonTextChar">
    <w:name w:val="Balloon Text Char"/>
    <w:link w:val="BalloonText"/>
    <w:uiPriority w:val="99"/>
    <w:semiHidden/>
    <w:rsid w:val="00000C46"/>
    <w:rPr>
      <w:rFonts w:ascii="Tahoma" w:eastAsia="Times New Roman" w:hAnsi="Tahoma" w:cs="Tahoma"/>
      <w:sz w:val="16"/>
      <w:szCs w:val="16"/>
      <w:lang w:val="ro-RO"/>
    </w:rPr>
  </w:style>
  <w:style w:type="character" w:customStyle="1" w:styleId="tli1">
    <w:name w:val="tli1"/>
    <w:rsid w:val="00B6455A"/>
  </w:style>
  <w:style w:type="paragraph" w:styleId="FootnoteText">
    <w:name w:val="footnote text"/>
    <w:basedOn w:val="Normal"/>
    <w:link w:val="FootnoteTextChar"/>
    <w:uiPriority w:val="99"/>
    <w:unhideWhenUsed/>
    <w:rsid w:val="0030431D"/>
    <w:rPr>
      <w:sz w:val="20"/>
      <w:szCs w:val="20"/>
      <w:lang w:val="x-none"/>
    </w:rPr>
  </w:style>
  <w:style w:type="character" w:customStyle="1" w:styleId="FootnoteTextChar">
    <w:name w:val="Footnote Text Char"/>
    <w:link w:val="FootnoteText"/>
    <w:uiPriority w:val="99"/>
    <w:rsid w:val="0030431D"/>
    <w:rPr>
      <w:rFonts w:ascii="Arial" w:eastAsia="Times New Roman" w:hAnsi="Arial"/>
      <w:lang w:eastAsia="en-US"/>
    </w:rPr>
  </w:style>
  <w:style w:type="character" w:styleId="FootnoteReference">
    <w:name w:val="footnote reference"/>
    <w:uiPriority w:val="99"/>
    <w:semiHidden/>
    <w:unhideWhenUsed/>
    <w:rsid w:val="0030431D"/>
    <w:rPr>
      <w:vertAlign w:val="superscript"/>
    </w:rPr>
  </w:style>
  <w:style w:type="paragraph" w:styleId="CommentSubject">
    <w:name w:val="annotation subject"/>
    <w:basedOn w:val="CommentText"/>
    <w:next w:val="CommentText"/>
    <w:link w:val="CommentSubjectChar"/>
    <w:uiPriority w:val="99"/>
    <w:semiHidden/>
    <w:unhideWhenUsed/>
    <w:rsid w:val="00494D7D"/>
    <w:rPr>
      <w:b/>
      <w:bCs/>
      <w:lang w:eastAsia="en-US"/>
    </w:rPr>
  </w:style>
  <w:style w:type="character" w:customStyle="1" w:styleId="CommentSubjectChar">
    <w:name w:val="Comment Subject Char"/>
    <w:link w:val="CommentSubject"/>
    <w:uiPriority w:val="99"/>
    <w:semiHidden/>
    <w:rsid w:val="00494D7D"/>
    <w:rPr>
      <w:rFonts w:ascii="Arial" w:eastAsia="Times New Roman" w:hAnsi="Arial"/>
      <w:b/>
      <w:bCs/>
      <w:lang w:val="ro-RO" w:eastAsia="en-US"/>
    </w:rPr>
  </w:style>
  <w:style w:type="character" w:customStyle="1" w:styleId="Heading1Char">
    <w:name w:val="Heading 1 Char"/>
    <w:link w:val="Heading1"/>
    <w:rsid w:val="001524A8"/>
    <w:rPr>
      <w:rFonts w:ascii="Times New Roman" w:eastAsia="Times New Roman" w:hAnsi="Times New Roman"/>
      <w:b/>
      <w:smallCaps/>
      <w:sz w:val="28"/>
      <w:lang w:val="fr-BE" w:eastAsia="en-US"/>
    </w:rPr>
  </w:style>
  <w:style w:type="character" w:customStyle="1" w:styleId="Heading2Char">
    <w:name w:val="Heading 2 Char"/>
    <w:link w:val="Heading2"/>
    <w:rsid w:val="001524A8"/>
    <w:rPr>
      <w:rFonts w:ascii="Times New Roman" w:eastAsia="Times New Roman" w:hAnsi="Times New Roman"/>
      <w:b/>
      <w:sz w:val="24"/>
      <w:shd w:val="clear" w:color="auto" w:fill="DDD9C3"/>
      <w:lang w:val="fr-BE" w:eastAsia="en-US"/>
    </w:rPr>
  </w:style>
  <w:style w:type="character" w:customStyle="1" w:styleId="Heading3Char">
    <w:name w:val="Heading 3 Char"/>
    <w:link w:val="Heading3"/>
    <w:rsid w:val="002613FD"/>
    <w:rPr>
      <w:b/>
      <w:color w:val="000000"/>
      <w:sz w:val="24"/>
      <w:lang w:val="fr-BE" w:eastAsia="en-US" w:bidi="ar-SA"/>
    </w:rPr>
  </w:style>
  <w:style w:type="character" w:customStyle="1" w:styleId="Heading4Char">
    <w:name w:val="Heading 4 Char"/>
    <w:link w:val="Heading4"/>
    <w:rsid w:val="001524A8"/>
    <w:rPr>
      <w:rFonts w:ascii="Times New Roman" w:eastAsia="Times New Roman" w:hAnsi="Times New Roman"/>
      <w:b/>
      <w:i/>
      <w:color w:val="000000"/>
      <w:sz w:val="24"/>
      <w:lang w:val="fr-BE" w:eastAsia="en-US"/>
    </w:rPr>
  </w:style>
  <w:style w:type="character" w:customStyle="1" w:styleId="Heading5Char">
    <w:name w:val="Heading 5 Char"/>
    <w:link w:val="Heading5"/>
    <w:rsid w:val="001524A8"/>
    <w:rPr>
      <w:rFonts w:ascii="Arial" w:eastAsia="Times New Roman" w:hAnsi="Arial"/>
      <w:noProof/>
      <w:color w:val="000000"/>
      <w:sz w:val="22"/>
      <w:lang w:val="fr-BE" w:eastAsia="en-US"/>
    </w:rPr>
  </w:style>
  <w:style w:type="character" w:customStyle="1" w:styleId="Heading6Char">
    <w:name w:val="Heading 6 Char"/>
    <w:link w:val="Heading6"/>
    <w:rsid w:val="001524A8"/>
    <w:rPr>
      <w:rFonts w:ascii="Arial" w:eastAsia="Times New Roman" w:hAnsi="Arial"/>
      <w:b/>
      <w:noProof/>
      <w:color w:val="000000"/>
      <w:sz w:val="22"/>
      <w:lang w:val="fr-BE" w:eastAsia="en-US"/>
    </w:rPr>
  </w:style>
  <w:style w:type="character" w:customStyle="1" w:styleId="Heading7Char">
    <w:name w:val="Heading 7 Char"/>
    <w:link w:val="Heading7"/>
    <w:rsid w:val="001524A8"/>
    <w:rPr>
      <w:rFonts w:ascii="Arial" w:eastAsia="Times New Roman" w:hAnsi="Arial"/>
      <w:b/>
      <w:i/>
      <w:noProof/>
      <w:color w:val="000000"/>
      <w:sz w:val="22"/>
      <w:lang w:val="fr-BE" w:eastAsia="en-US"/>
    </w:rPr>
  </w:style>
  <w:style w:type="character" w:customStyle="1" w:styleId="Heading8Char">
    <w:name w:val="Heading 8 Char"/>
    <w:link w:val="Heading8"/>
    <w:rsid w:val="001524A8"/>
    <w:rPr>
      <w:rFonts w:eastAsia="Times New Roman"/>
      <w:noProof/>
      <w:color w:val="000000"/>
      <w:sz w:val="24"/>
      <w:lang w:val="fr-BE" w:eastAsia="en-US"/>
    </w:rPr>
  </w:style>
  <w:style w:type="character" w:customStyle="1" w:styleId="Heading9Char">
    <w:name w:val="Heading 9 Char"/>
    <w:link w:val="Heading9"/>
    <w:rsid w:val="001524A8"/>
    <w:rPr>
      <w:rFonts w:eastAsia="Times New Roman"/>
      <w:b/>
      <w:noProof/>
      <w:color w:val="000000"/>
      <w:sz w:val="24"/>
      <w:lang w:val="fr-BE" w:eastAsia="en-US"/>
    </w:rPr>
  </w:style>
  <w:style w:type="character" w:customStyle="1" w:styleId="FootnoteTextChar1">
    <w:name w:val="Footnote Text Char1"/>
    <w:semiHidden/>
    <w:locked/>
    <w:rsid w:val="001524A8"/>
    <w:rPr>
      <w:rFonts w:eastAsia="MS Mincho"/>
      <w:lang w:val="en-US" w:eastAsia="en-US" w:bidi="ar-SA"/>
    </w:rPr>
  </w:style>
  <w:style w:type="paragraph" w:customStyle="1" w:styleId="Default">
    <w:name w:val="Default"/>
    <w:rsid w:val="001524A8"/>
    <w:pPr>
      <w:autoSpaceDE w:val="0"/>
      <w:autoSpaceDN w:val="0"/>
      <w:adjustRightInd w:val="0"/>
    </w:pPr>
    <w:rPr>
      <w:rFonts w:ascii="EUAlbertina" w:eastAsia="Times New Roman" w:hAnsi="EUAlbertina" w:cs="EUAlbertina"/>
      <w:color w:val="000000"/>
      <w:sz w:val="24"/>
      <w:szCs w:val="24"/>
      <w:lang w:val="en-US" w:eastAsia="en-US"/>
    </w:rPr>
  </w:style>
  <w:style w:type="paragraph" w:styleId="ListParagraph">
    <w:name w:val="List Paragraph"/>
    <w:basedOn w:val="Normal"/>
    <w:uiPriority w:val="34"/>
    <w:qFormat/>
    <w:rsid w:val="001524A8"/>
    <w:pPr>
      <w:spacing w:after="200" w:line="276" w:lineRule="auto"/>
      <w:ind w:left="720"/>
    </w:pPr>
    <w:rPr>
      <w:rFonts w:ascii="Calibri" w:eastAsia="Calibri" w:hAnsi="Calibri"/>
      <w:sz w:val="22"/>
      <w:szCs w:val="22"/>
    </w:rPr>
  </w:style>
  <w:style w:type="character" w:styleId="Hyperlink">
    <w:name w:val="Hyperlink"/>
    <w:rsid w:val="001524A8"/>
    <w:rPr>
      <w:color w:val="0000FF"/>
      <w:u w:val="single"/>
    </w:rPr>
  </w:style>
  <w:style w:type="numbering" w:customStyle="1" w:styleId="Headings">
    <w:name w:val="Headings"/>
    <w:rsid w:val="001524A8"/>
    <w:pPr>
      <w:numPr>
        <w:numId w:val="2"/>
      </w:numPr>
    </w:pPr>
  </w:style>
  <w:style w:type="paragraph" w:customStyle="1" w:styleId="Style">
    <w:name w:val="Style"/>
    <w:rsid w:val="00064A0D"/>
    <w:pPr>
      <w:widowControl w:val="0"/>
      <w:autoSpaceDE w:val="0"/>
      <w:autoSpaceDN w:val="0"/>
      <w:adjustRightInd w:val="0"/>
    </w:pPr>
    <w:rPr>
      <w:rFonts w:ascii="Times New Roman" w:eastAsia="Batang" w:hAnsi="Times New Roman"/>
      <w:sz w:val="24"/>
      <w:szCs w:val="24"/>
      <w:lang w:val="en-US" w:eastAsia="en-US"/>
    </w:rPr>
  </w:style>
  <w:style w:type="paragraph" w:styleId="Header">
    <w:name w:val="header"/>
    <w:basedOn w:val="Normal"/>
    <w:link w:val="HeaderChar"/>
    <w:uiPriority w:val="99"/>
    <w:unhideWhenUsed/>
    <w:rsid w:val="00E25723"/>
    <w:pPr>
      <w:tabs>
        <w:tab w:val="center" w:pos="4680"/>
        <w:tab w:val="right" w:pos="9360"/>
      </w:tabs>
    </w:pPr>
    <w:rPr>
      <w:lang w:eastAsia="x-none"/>
    </w:rPr>
  </w:style>
  <w:style w:type="character" w:customStyle="1" w:styleId="HeaderChar">
    <w:name w:val="Header Char"/>
    <w:link w:val="Header"/>
    <w:uiPriority w:val="99"/>
    <w:rsid w:val="00E25723"/>
    <w:rPr>
      <w:rFonts w:ascii="Arial" w:eastAsia="Times New Roman" w:hAnsi="Arial"/>
      <w:sz w:val="28"/>
      <w:szCs w:val="28"/>
      <w:lang w:val="ro-RO"/>
    </w:rPr>
  </w:style>
  <w:style w:type="paragraph" w:styleId="Footer">
    <w:name w:val="footer"/>
    <w:basedOn w:val="Normal"/>
    <w:link w:val="FooterChar"/>
    <w:uiPriority w:val="99"/>
    <w:unhideWhenUsed/>
    <w:rsid w:val="00E25723"/>
    <w:pPr>
      <w:tabs>
        <w:tab w:val="center" w:pos="4680"/>
        <w:tab w:val="right" w:pos="9360"/>
      </w:tabs>
    </w:pPr>
    <w:rPr>
      <w:lang w:eastAsia="x-none"/>
    </w:rPr>
  </w:style>
  <w:style w:type="character" w:customStyle="1" w:styleId="FooterChar">
    <w:name w:val="Footer Char"/>
    <w:link w:val="Footer"/>
    <w:uiPriority w:val="99"/>
    <w:rsid w:val="00E25723"/>
    <w:rPr>
      <w:rFonts w:ascii="Arial" w:eastAsia="Times New Roman" w:hAnsi="Arial"/>
      <w:sz w:val="28"/>
      <w:szCs w:val="28"/>
      <w:lang w:val="ro-RO"/>
    </w:rPr>
  </w:style>
  <w:style w:type="table" w:styleId="TableGrid">
    <w:name w:val="Table Grid"/>
    <w:basedOn w:val="TableNormal"/>
    <w:uiPriority w:val="59"/>
    <w:rsid w:val="008F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84048"/>
    <w:rPr>
      <w:rFonts w:ascii="Arial" w:eastAsia="Times New Roman" w:hAnsi="Arial"/>
      <w:sz w:val="28"/>
      <w:szCs w:val="28"/>
      <w:lang w:val="en-US" w:eastAsia="en-US"/>
    </w:rPr>
  </w:style>
  <w:style w:type="character" w:customStyle="1" w:styleId="NoSpacingChar">
    <w:name w:val="No Spacing Char"/>
    <w:link w:val="NoSpacing"/>
    <w:uiPriority w:val="1"/>
    <w:rsid w:val="00584048"/>
    <w:rPr>
      <w:rFonts w:ascii="Arial" w:eastAsia="Times New Roman" w:hAnsi="Arial"/>
      <w:sz w:val="28"/>
      <w:szCs w:val="28"/>
      <w:lang w:bidi="ar-SA"/>
    </w:rPr>
  </w:style>
  <w:style w:type="paragraph" w:styleId="Revision">
    <w:name w:val="Revision"/>
    <w:hidden/>
    <w:uiPriority w:val="99"/>
    <w:semiHidden/>
    <w:rsid w:val="00791556"/>
    <w:rPr>
      <w:rFonts w:ascii="Arial" w:eastAsia="Times New Roman" w:hAnsi="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2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F375C-3B91-49CF-A462-8E71D27F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Anexa  4</vt:lpstr>
    </vt:vector>
  </TitlesOfParts>
  <Company>Grizli777</Company>
  <LinksUpToDate>false</LinksUpToDate>
  <CharactersWithSpaces>23177</CharactersWithSpaces>
  <SharedDoc>false</SharedDoc>
  <HLinks>
    <vt:vector size="6" baseType="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4</dc:title>
  <dc:subject/>
  <dc:creator>ldiculescu</dc:creator>
  <cp:keywords/>
  <cp:lastModifiedBy>M P</cp:lastModifiedBy>
  <cp:revision>4</cp:revision>
  <cp:lastPrinted>2020-12-17T14:51:00Z</cp:lastPrinted>
  <dcterms:created xsi:type="dcterms:W3CDTF">2020-12-17T14:52:00Z</dcterms:created>
  <dcterms:modified xsi:type="dcterms:W3CDTF">2024-11-12T15:50:00Z</dcterms:modified>
</cp:coreProperties>
</file>