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A648" w14:textId="77777777" w:rsidR="006C10C8" w:rsidRPr="00DD2CA8" w:rsidRDefault="0038584C" w:rsidP="002E0DF9">
      <w:pPr>
        <w:spacing w:after="0" w:line="240" w:lineRule="auto"/>
        <w:ind w:right="-448"/>
        <w:jc w:val="center"/>
        <w:rPr>
          <w:rFonts w:ascii="Trebuchet MS" w:hAnsi="Trebuchet MS" w:cstheme="minorHAnsi"/>
          <w:b/>
          <w:bCs/>
        </w:rPr>
      </w:pPr>
      <w:bookmarkStart w:id="0" w:name="_Toc479144044"/>
      <w:r w:rsidRPr="00DD2CA8">
        <w:rPr>
          <w:rFonts w:ascii="Trebuchet MS" w:hAnsi="Trebuchet MS" w:cstheme="minorHAnsi"/>
          <w:noProof/>
          <w:lang w:eastAsia="ro-RO"/>
        </w:rPr>
        <w:drawing>
          <wp:anchor distT="0" distB="0" distL="114300" distR="114300" simplePos="0" relativeHeight="251659264" behindDoc="0" locked="0" layoutInCell="1" allowOverlap="1" wp14:anchorId="4853B063" wp14:editId="67503D11">
            <wp:simplePos x="0" y="0"/>
            <wp:positionH relativeFrom="margin">
              <wp:posOffset>5438775</wp:posOffset>
            </wp:positionH>
            <wp:positionV relativeFrom="paragraph">
              <wp:posOffset>-556126</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5168" behindDoc="0" locked="0" layoutInCell="1" allowOverlap="1" wp14:anchorId="7246DA1A" wp14:editId="232A0332">
            <wp:simplePos x="0" y="0"/>
            <wp:positionH relativeFrom="column">
              <wp:posOffset>4349115</wp:posOffset>
            </wp:positionH>
            <wp:positionV relativeFrom="paragraph">
              <wp:posOffset>-540385</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6192" behindDoc="0" locked="0" layoutInCell="1" allowOverlap="1" wp14:anchorId="1DC9506F" wp14:editId="4F1F7FCD">
            <wp:simplePos x="0" y="0"/>
            <wp:positionH relativeFrom="column">
              <wp:posOffset>3479165</wp:posOffset>
            </wp:positionH>
            <wp:positionV relativeFrom="paragraph">
              <wp:posOffset>-509905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7216" behindDoc="0" locked="0" layoutInCell="1" allowOverlap="1" wp14:anchorId="0676AE46" wp14:editId="12085BE5">
            <wp:simplePos x="0" y="0"/>
            <wp:positionH relativeFrom="column">
              <wp:posOffset>1008380</wp:posOffset>
            </wp:positionH>
            <wp:positionV relativeFrom="paragraph">
              <wp:posOffset>-606425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8240" behindDoc="0" locked="0" layoutInCell="1" allowOverlap="1" wp14:anchorId="65BA16F6" wp14:editId="2F0FD31B">
            <wp:simplePos x="0" y="0"/>
            <wp:positionH relativeFrom="column">
              <wp:posOffset>-121920</wp:posOffset>
            </wp:positionH>
            <wp:positionV relativeFrom="paragraph">
              <wp:posOffset>-541020</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p>
    <w:p w14:paraId="08C3F0F3" w14:textId="77777777" w:rsidR="002F5299" w:rsidRPr="00DD2CA8" w:rsidRDefault="002F5299" w:rsidP="002E0DF9">
      <w:pPr>
        <w:spacing w:after="0" w:line="240" w:lineRule="auto"/>
        <w:ind w:right="-448"/>
        <w:jc w:val="center"/>
        <w:rPr>
          <w:rFonts w:ascii="Trebuchet MS" w:hAnsi="Trebuchet MS" w:cstheme="minorHAnsi"/>
          <w:b/>
          <w:bCs/>
        </w:rPr>
      </w:pPr>
    </w:p>
    <w:p w14:paraId="5FFF571E" w14:textId="77777777" w:rsidR="00F83EA3" w:rsidRPr="00DD2CA8" w:rsidRDefault="00F83EA3" w:rsidP="002E0DF9">
      <w:pPr>
        <w:spacing w:after="0" w:line="240" w:lineRule="auto"/>
        <w:ind w:right="-448"/>
        <w:jc w:val="right"/>
        <w:rPr>
          <w:rFonts w:ascii="Trebuchet MS" w:hAnsi="Trebuchet MS" w:cstheme="minorHAnsi"/>
          <w:b/>
          <w:bCs/>
        </w:rPr>
      </w:pPr>
      <w:r w:rsidRPr="00DD2CA8">
        <w:rPr>
          <w:rFonts w:ascii="Trebuchet MS" w:hAnsi="Trebuchet MS" w:cstheme="minorHAnsi"/>
          <w:b/>
          <w:bCs/>
        </w:rPr>
        <w:t xml:space="preserve">ANEXA </w:t>
      </w:r>
      <w:r w:rsidR="00853A84" w:rsidRPr="00DD2CA8">
        <w:rPr>
          <w:rFonts w:ascii="Trebuchet MS" w:hAnsi="Trebuchet MS" w:cstheme="minorHAnsi"/>
          <w:b/>
          <w:bCs/>
        </w:rPr>
        <w:t>6</w:t>
      </w:r>
    </w:p>
    <w:p w14:paraId="61BE069E" w14:textId="77777777" w:rsidR="00F85A88" w:rsidRPr="00DD2CA8" w:rsidRDefault="00F85A88" w:rsidP="002E0DF9">
      <w:pPr>
        <w:spacing w:after="0" w:line="240" w:lineRule="auto"/>
        <w:ind w:right="-448"/>
        <w:jc w:val="center"/>
        <w:rPr>
          <w:rFonts w:ascii="Trebuchet MS" w:hAnsi="Trebuchet MS" w:cstheme="minorHAnsi"/>
          <w:b/>
          <w:bCs/>
        </w:rPr>
      </w:pPr>
      <w:r w:rsidRPr="00DD2CA8">
        <w:rPr>
          <w:rFonts w:ascii="Trebuchet MS" w:hAnsi="Trebuchet MS" w:cstheme="minorHAnsi"/>
          <w:b/>
          <w:bCs/>
        </w:rPr>
        <w:t>FIȘA DE VERIFICARE A ELIGIBILITĂȚII PROIECTULUI</w:t>
      </w:r>
    </w:p>
    <w:p w14:paraId="5210CABE" w14:textId="77777777" w:rsidR="00F85A88" w:rsidRPr="00DD2CA8" w:rsidRDefault="00F85A88" w:rsidP="002E0DF9">
      <w:pPr>
        <w:pStyle w:val="BodyText3"/>
        <w:tabs>
          <w:tab w:val="left" w:pos="0"/>
        </w:tabs>
        <w:spacing w:after="0"/>
        <w:ind w:left="-450" w:right="-450"/>
        <w:jc w:val="center"/>
        <w:rPr>
          <w:rFonts w:ascii="Trebuchet MS" w:hAnsi="Trebuchet MS" w:cstheme="minorHAnsi"/>
          <w:b/>
          <w:bCs/>
          <w:sz w:val="22"/>
          <w:szCs w:val="22"/>
        </w:rPr>
      </w:pPr>
      <w:r w:rsidRPr="00DD2CA8">
        <w:rPr>
          <w:rFonts w:ascii="Trebuchet MS" w:hAnsi="Trebuchet MS" w:cstheme="minorHAnsi"/>
          <w:b/>
          <w:i/>
          <w:noProof/>
          <w:sz w:val="22"/>
          <w:szCs w:val="22"/>
        </w:rPr>
        <w:t xml:space="preserve">cu obiective care se încadrează în prevederile art. </w:t>
      </w:r>
      <w:r w:rsidR="004409A1" w:rsidRPr="00DD2CA8">
        <w:rPr>
          <w:rFonts w:ascii="Trebuchet MS" w:hAnsi="Trebuchet MS" w:cstheme="minorHAnsi"/>
          <w:b/>
          <w:i/>
          <w:noProof/>
          <w:sz w:val="22"/>
          <w:szCs w:val="22"/>
        </w:rPr>
        <w:t xml:space="preserve">14 </w:t>
      </w:r>
      <w:r w:rsidR="00DB66EE" w:rsidRPr="00DD2CA8">
        <w:rPr>
          <w:rFonts w:ascii="Trebuchet MS" w:hAnsi="Trebuchet MS" w:cstheme="minorHAnsi"/>
          <w:b/>
          <w:i/>
          <w:noProof/>
          <w:sz w:val="22"/>
          <w:szCs w:val="22"/>
        </w:rPr>
        <w:t xml:space="preserve"> </w:t>
      </w:r>
      <w:r w:rsidRPr="00DD2CA8">
        <w:rPr>
          <w:rFonts w:ascii="Trebuchet MS" w:hAnsi="Trebuchet MS" w:cstheme="minorHAnsi"/>
          <w:b/>
          <w:i/>
          <w:noProof/>
          <w:sz w:val="22"/>
          <w:szCs w:val="22"/>
        </w:rPr>
        <w:t xml:space="preserve">din Reg. (UE) nr. 1305/2013 </w:t>
      </w:r>
    </w:p>
    <w:p w14:paraId="693EB1B7" w14:textId="77777777" w:rsidR="004409A1" w:rsidRPr="00DD2CA8" w:rsidRDefault="004409A1" w:rsidP="002E0DF9">
      <w:pPr>
        <w:spacing w:after="0" w:line="240" w:lineRule="auto"/>
        <w:ind w:left="-448" w:right="-448"/>
        <w:jc w:val="center"/>
        <w:rPr>
          <w:rFonts w:ascii="Trebuchet MS" w:hAnsi="Trebuchet MS" w:cstheme="minorHAnsi"/>
          <w:b/>
          <w:bCs/>
        </w:rPr>
      </w:pPr>
    </w:p>
    <w:p w14:paraId="25349964" w14:textId="77777777" w:rsidR="002F5299" w:rsidRPr="00DD2CA8" w:rsidRDefault="00C07689" w:rsidP="002E0DF9">
      <w:pPr>
        <w:overflowPunct w:val="0"/>
        <w:autoSpaceDE w:val="0"/>
        <w:autoSpaceDN w:val="0"/>
        <w:adjustRightInd w:val="0"/>
        <w:spacing w:after="0" w:line="240" w:lineRule="auto"/>
        <w:ind w:right="-563"/>
        <w:jc w:val="center"/>
        <w:textAlignment w:val="baseline"/>
        <w:rPr>
          <w:rFonts w:ascii="Trebuchet MS" w:eastAsia="Times New Roman" w:hAnsi="Trebuchet MS" w:cstheme="minorHAnsi"/>
          <w:bCs/>
          <w:lang w:eastAsia="fr-FR"/>
        </w:rPr>
      </w:pPr>
      <w:r w:rsidRPr="00DD2CA8">
        <w:rPr>
          <w:rFonts w:ascii="Trebuchet MS" w:hAnsi="Trebuchet MS" w:cstheme="minorHAnsi"/>
          <w:b/>
        </w:rPr>
        <w:t xml:space="preserve">Măsura </w:t>
      </w:r>
      <w:r w:rsidR="00503811" w:rsidRPr="00DD2CA8">
        <w:rPr>
          <w:rFonts w:ascii="Trebuchet MS" w:hAnsi="Trebuchet MS" w:cstheme="minorHAnsi"/>
          <w:b/>
        </w:rPr>
        <w:t>1/1</w:t>
      </w:r>
      <w:r w:rsidR="00303F2A" w:rsidRPr="00DD2CA8">
        <w:rPr>
          <w:rFonts w:ascii="Trebuchet MS" w:hAnsi="Trebuchet MS" w:cstheme="minorHAnsi"/>
          <w:b/>
        </w:rPr>
        <w:t>C</w:t>
      </w:r>
      <w:r w:rsidR="00503811" w:rsidRPr="00DD2CA8">
        <w:rPr>
          <w:rFonts w:ascii="Trebuchet MS" w:hAnsi="Trebuchet MS" w:cstheme="minorHAnsi"/>
          <w:b/>
        </w:rPr>
        <w:t xml:space="preserve"> </w:t>
      </w:r>
      <w:r w:rsidR="00303F2A" w:rsidRPr="00DD2CA8">
        <w:rPr>
          <w:rFonts w:ascii="Trebuchet MS" w:hAnsi="Trebuchet MS" w:cstheme="minorHAnsi"/>
          <w:b/>
        </w:rPr>
        <w:t>„Transfer de cunoștințe în domeniul agricol”</w:t>
      </w:r>
    </w:p>
    <w:p w14:paraId="6DED57FC" w14:textId="77777777" w:rsidR="001F44AA" w:rsidRPr="00DD2CA8" w:rsidRDefault="00F85A88" w:rsidP="002E0DF9">
      <w:pPr>
        <w:overflowPunct w:val="0"/>
        <w:autoSpaceDE w:val="0"/>
        <w:autoSpaceDN w:val="0"/>
        <w:adjustRightInd w:val="0"/>
        <w:spacing w:after="0" w:line="240" w:lineRule="auto"/>
        <w:ind w:right="-563"/>
        <w:jc w:val="center"/>
        <w:textAlignment w:val="baseline"/>
        <w:rPr>
          <w:rFonts w:ascii="Trebuchet MS" w:eastAsia="Times New Roman" w:hAnsi="Trebuchet MS" w:cstheme="minorHAnsi"/>
          <w:bCs/>
          <w:lang w:eastAsia="fr-FR"/>
        </w:rPr>
      </w:pPr>
      <w:r w:rsidRPr="00DD2CA8">
        <w:rPr>
          <w:rFonts w:ascii="Trebuchet MS" w:eastAsia="Times New Roman" w:hAnsi="Trebuchet MS" w:cstheme="minorHAnsi"/>
          <w:bCs/>
          <w:lang w:eastAsia="fr-FR"/>
        </w:rPr>
        <w:t xml:space="preserve">Submăsura 19.2 - </w:t>
      </w:r>
      <w:r w:rsidRPr="00DD2CA8">
        <w:rPr>
          <w:rFonts w:ascii="Trebuchet MS" w:hAnsi="Trebuchet MS" w:cstheme="minorHAnsi"/>
        </w:rPr>
        <w:t>”</w:t>
      </w:r>
      <w:r w:rsidRPr="00DD2CA8">
        <w:rPr>
          <w:rFonts w:ascii="Trebuchet MS" w:eastAsia="Times New Roman" w:hAnsi="Trebuchet MS" w:cstheme="minorHAnsi"/>
        </w:rPr>
        <w:t>Sprijin pentru implementarea acțiunilor în cadrul</w:t>
      </w:r>
      <w:r w:rsidR="00FC2B5D" w:rsidRPr="00DD2CA8">
        <w:rPr>
          <w:rFonts w:ascii="Trebuchet MS" w:eastAsia="Times New Roman" w:hAnsi="Trebuchet MS" w:cstheme="minorHAnsi"/>
        </w:rPr>
        <w:t xml:space="preserve"> strategiei de dezvoltare l</w:t>
      </w:r>
      <w:r w:rsidR="008753AC" w:rsidRPr="00DD2CA8">
        <w:rPr>
          <w:rFonts w:ascii="Trebuchet MS" w:eastAsia="Times New Roman" w:hAnsi="Trebuchet MS" w:cstheme="minorHAnsi"/>
        </w:rPr>
        <w:t>o</w:t>
      </w:r>
      <w:r w:rsidR="00FC2B5D" w:rsidRPr="00DD2CA8">
        <w:rPr>
          <w:rFonts w:ascii="Trebuchet MS" w:eastAsia="Times New Roman" w:hAnsi="Trebuchet MS" w:cstheme="minorHAnsi"/>
        </w:rPr>
        <w:t>cală</w:t>
      </w:r>
    </w:p>
    <w:bookmarkEnd w:id="0"/>
    <w:p w14:paraId="45554366" w14:textId="77777777" w:rsidR="00B47032" w:rsidRPr="00DD2CA8" w:rsidRDefault="00B47032" w:rsidP="002E0DF9">
      <w:pPr>
        <w:spacing w:after="0" w:line="240" w:lineRule="auto"/>
        <w:ind w:right="-450"/>
        <w:rPr>
          <w:rFonts w:ascii="Trebuchet MS" w:eastAsia="Times New Roman" w:hAnsi="Trebuchet MS" w:cstheme="minorHAnsi"/>
          <w:noProof/>
        </w:rPr>
      </w:pP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p>
    <w:p w14:paraId="587B6944" w14:textId="77777777" w:rsidR="00266A42" w:rsidRPr="00266A42" w:rsidRDefault="00266A42" w:rsidP="00266A42">
      <w:pPr>
        <w:pStyle w:val="BodyText"/>
        <w:spacing w:after="0" w:line="240" w:lineRule="auto"/>
        <w:rPr>
          <w:rFonts w:ascii="Trebuchet MS" w:hAnsi="Trebuchet MS" w:cstheme="minorHAnsi"/>
        </w:rPr>
      </w:pPr>
    </w:p>
    <w:p w14:paraId="1182291A"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 xml:space="preserve">Numărul de înregistrare al Cererii de </w:t>
      </w:r>
      <w:proofErr w:type="spellStart"/>
      <w:r w:rsidRPr="00266A42">
        <w:rPr>
          <w:rFonts w:ascii="Trebuchet MS" w:hAnsi="Trebuchet MS" w:cstheme="minorHAnsi"/>
        </w:rPr>
        <w:t>finanţare</w:t>
      </w:r>
      <w:proofErr w:type="spellEnd"/>
      <w:r w:rsidRPr="00266A42">
        <w:rPr>
          <w:rFonts w:ascii="Trebuchet MS" w:hAnsi="Trebuchet MS" w:cstheme="minorHAnsi"/>
        </w:rPr>
        <w:t>* (CF):</w:t>
      </w:r>
    </w:p>
    <w:p w14:paraId="496F844A" w14:textId="77777777" w:rsid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w:t>
      </w:r>
    </w:p>
    <w:p w14:paraId="6405908E" w14:textId="77777777" w:rsidR="00266A42" w:rsidRPr="00266A42" w:rsidRDefault="00266A42" w:rsidP="00266A42">
      <w:pPr>
        <w:pStyle w:val="BodyText"/>
        <w:spacing w:after="0" w:line="240" w:lineRule="auto"/>
        <w:rPr>
          <w:rFonts w:ascii="Trebuchet MS" w:hAnsi="Trebuchet MS" w:cstheme="minorHAnsi"/>
        </w:rPr>
      </w:pPr>
    </w:p>
    <w:p w14:paraId="5195B272"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Denumire solicitant: ..........................................................</w:t>
      </w:r>
    </w:p>
    <w:p w14:paraId="76EB92C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Statutul juridic: ………………………………………………………………..</w:t>
      </w:r>
    </w:p>
    <w:p w14:paraId="466BEF68"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Date personale (reprezentant legal al solicitantului)</w:t>
      </w:r>
    </w:p>
    <w:p w14:paraId="35CC4B50"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Nume:………………………………………………………………………........</w:t>
      </w:r>
    </w:p>
    <w:p w14:paraId="7972106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Prenume:……………...……………………………………………………......</w:t>
      </w:r>
    </w:p>
    <w:p w14:paraId="27ED3A08"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Funcţie:………………………….......................................................</w:t>
      </w:r>
    </w:p>
    <w:p w14:paraId="52D8184D" w14:textId="77777777" w:rsidR="00266A42" w:rsidRPr="00266A42" w:rsidRDefault="00266A42" w:rsidP="00266A42">
      <w:pPr>
        <w:pStyle w:val="BodyText"/>
        <w:spacing w:after="0" w:line="240" w:lineRule="auto"/>
        <w:rPr>
          <w:rFonts w:ascii="Trebuchet MS" w:hAnsi="Trebuchet MS" w:cstheme="minorHAnsi"/>
        </w:rPr>
      </w:pPr>
    </w:p>
    <w:p w14:paraId="4729222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Titlul proiectului:   ……………………………………………………………</w:t>
      </w:r>
    </w:p>
    <w:p w14:paraId="1011213F"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înregistrării proiectului la GAL: ..................................</w:t>
      </w:r>
    </w:p>
    <w:p w14:paraId="7C351BE4"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depunerii proiectului de către GAL la SLIN-OJFIR: ..............</w:t>
      </w:r>
    </w:p>
    <w:p w14:paraId="1C7BE7E6"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Structura responsabilă de verificarea proiectului: ..............</w:t>
      </w:r>
    </w:p>
    <w:p w14:paraId="587C35F3"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transmiterii proiectului de către SLIN-OJFIR la structura responsabilă:..............</w:t>
      </w:r>
    </w:p>
    <w:p w14:paraId="302E8B7D"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 xml:space="preserve">Obiectivele proiectului se încadrează în prevederile Reg.  (UE) nr. 1305/2013, art. …………….. </w:t>
      </w:r>
    </w:p>
    <w:p w14:paraId="04A9F695"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Obiectivul proiectului: ...............................................................</w:t>
      </w:r>
    </w:p>
    <w:p w14:paraId="2BE596A1" w14:textId="07656023" w:rsidR="00F85A88" w:rsidRPr="00DD2CA8"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Amplasarea proiectului .......................(localitate/localități)</w:t>
      </w:r>
    </w:p>
    <w:p w14:paraId="21D05ACF" w14:textId="77777777" w:rsidR="002F5299" w:rsidRDefault="002F5299" w:rsidP="002E0DF9">
      <w:pPr>
        <w:spacing w:after="0" w:line="240" w:lineRule="auto"/>
        <w:rPr>
          <w:rFonts w:ascii="Trebuchet MS" w:hAnsi="Trebuchet MS" w:cstheme="minorHAnsi"/>
          <w:b/>
        </w:rPr>
      </w:pPr>
    </w:p>
    <w:p w14:paraId="1B00354F" w14:textId="77777777" w:rsidR="00266A42" w:rsidRDefault="00266A42" w:rsidP="002E0DF9">
      <w:pPr>
        <w:spacing w:after="0" w:line="240" w:lineRule="auto"/>
        <w:rPr>
          <w:rFonts w:ascii="Trebuchet MS" w:hAnsi="Trebuchet MS" w:cstheme="minorHAnsi"/>
          <w:b/>
        </w:rPr>
      </w:pPr>
    </w:p>
    <w:p w14:paraId="7BE4191B" w14:textId="77777777" w:rsidR="00266A42" w:rsidRDefault="00266A42" w:rsidP="002E0DF9">
      <w:pPr>
        <w:spacing w:after="0" w:line="240" w:lineRule="auto"/>
        <w:rPr>
          <w:rFonts w:ascii="Trebuchet MS" w:hAnsi="Trebuchet MS" w:cstheme="minorHAnsi"/>
          <w:b/>
        </w:rPr>
      </w:pPr>
    </w:p>
    <w:p w14:paraId="47EFEBBD" w14:textId="77777777" w:rsidR="00266A42" w:rsidRPr="00DD2CA8" w:rsidRDefault="00266A42" w:rsidP="002E0DF9">
      <w:pPr>
        <w:spacing w:after="0" w:line="240" w:lineRule="auto"/>
        <w:rPr>
          <w:rFonts w:ascii="Trebuchet MS" w:hAnsi="Trebuchet MS" w:cstheme="minorHAnsi"/>
          <w:b/>
        </w:rPr>
      </w:pPr>
    </w:p>
    <w:p w14:paraId="51388187" w14:textId="77777777" w:rsidR="00503811" w:rsidRPr="00DD2CA8" w:rsidRDefault="00503811" w:rsidP="002E0DF9">
      <w:pPr>
        <w:numPr>
          <w:ilvl w:val="0"/>
          <w:numId w:val="17"/>
        </w:num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VERIFICAREA ELIGIBILITĂȚII SOLICITANTULUI</w:t>
      </w:r>
    </w:p>
    <w:p w14:paraId="7FCDF912"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1BD9305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1.1 Solicitantul aparține categoriei solicitanților eligibili pentru măsura prevăzută în Strategia de Dezvoltare Locală a </w:t>
      </w:r>
      <w:r w:rsidR="0038584C" w:rsidRPr="00DD2CA8">
        <w:rPr>
          <w:rFonts w:ascii="Trebuchet MS" w:hAnsi="Trebuchet MS" w:cstheme="minorHAnsi"/>
          <w:kern w:val="32"/>
        </w:rPr>
        <w:t>GAL SUDUL GORJULUI</w:t>
      </w:r>
      <w:r w:rsidRPr="00DD2CA8">
        <w:rPr>
          <w:rFonts w:ascii="Trebuchet MS" w:hAnsi="Trebuchet MS" w:cstheme="minorHAnsi"/>
          <w:kern w:val="32"/>
        </w:rPr>
        <w:t xml:space="preserve"> </w:t>
      </w:r>
    </w:p>
    <w:p w14:paraId="762106F8"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6C15583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09E64D90"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1.2</w:t>
      </w:r>
      <w:r w:rsidRPr="00DD2CA8">
        <w:rPr>
          <w:rFonts w:ascii="Trebuchet MS" w:hAnsi="Trebuchet MS" w:cstheme="minorHAnsi"/>
        </w:rPr>
        <w:t xml:space="preserve"> </w:t>
      </w:r>
      <w:r w:rsidRPr="00DD2CA8">
        <w:rPr>
          <w:rFonts w:ascii="Trebuchet MS" w:hAnsi="Trebuchet MS" w:cstheme="minorHAnsi"/>
          <w:kern w:val="32"/>
        </w:rPr>
        <w:t xml:space="preserve">Solicitantul respectă criteriile de eligibilitate prevăzute în Apelul de selecție publicat de </w:t>
      </w:r>
      <w:r w:rsidR="0038584C" w:rsidRPr="00DD2CA8">
        <w:rPr>
          <w:rFonts w:ascii="Trebuchet MS" w:hAnsi="Trebuchet MS" w:cstheme="minorHAnsi"/>
          <w:kern w:val="32"/>
        </w:rPr>
        <w:t>GAL SUDUL GORJULUI</w:t>
      </w:r>
      <w:r w:rsidRPr="00DD2CA8">
        <w:rPr>
          <w:rFonts w:ascii="Trebuchet MS" w:hAnsi="Trebuchet MS" w:cstheme="minorHAnsi"/>
          <w:kern w:val="32"/>
        </w:rPr>
        <w:t xml:space="preserve">, preluate din Fișa măsurii </w:t>
      </w:r>
      <w:r w:rsidR="00B06E23" w:rsidRPr="00DD2CA8">
        <w:rPr>
          <w:rFonts w:ascii="Trebuchet MS" w:hAnsi="Trebuchet MS" w:cstheme="minorHAnsi"/>
          <w:kern w:val="32"/>
        </w:rPr>
        <w:t>M1/1</w:t>
      </w:r>
      <w:r w:rsidR="00303F2A" w:rsidRPr="00DD2CA8">
        <w:rPr>
          <w:rFonts w:ascii="Trebuchet MS" w:hAnsi="Trebuchet MS" w:cstheme="minorHAnsi"/>
          <w:kern w:val="32"/>
        </w:rPr>
        <w:t>C</w:t>
      </w:r>
      <w:r w:rsidR="00B06E23" w:rsidRPr="00DD2CA8">
        <w:rPr>
          <w:rFonts w:ascii="Trebuchet MS" w:hAnsi="Trebuchet MS" w:cstheme="minorHAnsi"/>
          <w:kern w:val="32"/>
        </w:rPr>
        <w:t xml:space="preserve"> </w:t>
      </w:r>
      <w:r w:rsidRPr="00DD2CA8">
        <w:rPr>
          <w:rFonts w:ascii="Trebuchet MS" w:hAnsi="Trebuchet MS" w:cstheme="minorHAnsi"/>
          <w:kern w:val="32"/>
        </w:rPr>
        <w:t xml:space="preserve">din SDL? </w:t>
      </w:r>
    </w:p>
    <w:p w14:paraId="633A5278"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4F7AB88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rPr>
        <w:tab/>
      </w:r>
    </w:p>
    <w:p w14:paraId="32062BAC" w14:textId="77777777" w:rsidR="00503811" w:rsidRPr="00DD2CA8" w:rsidRDefault="00503811" w:rsidP="002E0DF9">
      <w:pPr>
        <w:spacing w:after="0" w:line="240" w:lineRule="auto"/>
        <w:ind w:left="450" w:hanging="450"/>
        <w:jc w:val="both"/>
        <w:rPr>
          <w:rFonts w:ascii="Trebuchet MS" w:hAnsi="Trebuchet MS" w:cstheme="minorHAnsi"/>
        </w:rPr>
      </w:pPr>
      <w:r w:rsidRPr="00DD2CA8">
        <w:rPr>
          <w:rFonts w:ascii="Trebuchet MS" w:hAnsi="Trebuchet MS" w:cstheme="minorHAnsi"/>
        </w:rPr>
        <w:t xml:space="preserve">1.3 Solicitantul nu este înregistrat în Registrul debitorilor AFIR atât pentru Programul SAPARD, cât și pentru FEADR? </w:t>
      </w:r>
    </w:p>
    <w:p w14:paraId="31C63F66"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1D7B04B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p>
    <w:p w14:paraId="136FF5EF"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rPr>
      </w:pPr>
      <w:r w:rsidRPr="00DD2CA8">
        <w:rPr>
          <w:rFonts w:ascii="Trebuchet MS" w:hAnsi="Trebuchet MS" w:cstheme="minorHAnsi"/>
          <w:kern w:val="32"/>
        </w:rPr>
        <w:t>1.4 Solicitantul și-a însușit în totalitate angajamentele luate în Declarația pe proprie răspundere, anexă la Cererea de finanțare?</w:t>
      </w:r>
    </w:p>
    <w:p w14:paraId="493AA06C"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69293DD4"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p>
    <w:tbl>
      <w:tblPr>
        <w:tblStyle w:val="TableGrid"/>
        <w:tblW w:w="10006" w:type="dxa"/>
        <w:tblInd w:w="2" w:type="dxa"/>
        <w:tblLayout w:type="fixed"/>
        <w:tblLook w:val="04A0" w:firstRow="1" w:lastRow="0" w:firstColumn="1" w:lastColumn="0" w:noHBand="0" w:noVBand="1"/>
      </w:tblPr>
      <w:tblGrid>
        <w:gridCol w:w="7626"/>
        <w:gridCol w:w="560"/>
        <w:gridCol w:w="709"/>
        <w:gridCol w:w="1111"/>
      </w:tblGrid>
      <w:tr w:rsidR="001D28AB" w:rsidRPr="00DD2CA8" w14:paraId="63BE2875" w14:textId="77777777" w:rsidTr="00C35096">
        <w:tc>
          <w:tcPr>
            <w:tcW w:w="7626" w:type="dxa"/>
            <w:shd w:val="clear" w:color="auto" w:fill="C9C9C9" w:themeFill="accent3" w:themeFillTint="99"/>
            <w:vAlign w:val="center"/>
          </w:tcPr>
          <w:p w14:paraId="6E35CBC0" w14:textId="77777777" w:rsidR="001D28AB" w:rsidRPr="00DD2CA8" w:rsidRDefault="001D28AB" w:rsidP="00693232">
            <w:pPr>
              <w:pStyle w:val="BodyText"/>
              <w:spacing w:after="0" w:line="240" w:lineRule="auto"/>
              <w:rPr>
                <w:rFonts w:ascii="Trebuchet MS" w:hAnsi="Trebuchet MS" w:cstheme="minorHAnsi"/>
              </w:rPr>
            </w:pPr>
            <w:r w:rsidRPr="00DD2CA8">
              <w:rPr>
                <w:rFonts w:ascii="Trebuchet MS" w:hAnsi="Trebuchet MS" w:cstheme="minorHAnsi"/>
              </w:rPr>
              <w:t xml:space="preserve">2. </w:t>
            </w:r>
            <w:r w:rsidRPr="00DD2CA8">
              <w:rPr>
                <w:rStyle w:val="tal1"/>
                <w:rFonts w:ascii="Trebuchet MS" w:hAnsi="Trebuchet MS" w:cstheme="minorHAnsi"/>
                <w:b/>
                <w:noProof/>
              </w:rPr>
              <w:t xml:space="preserve">Verificarea </w:t>
            </w:r>
            <w:r w:rsidR="00B06E23" w:rsidRPr="00DD2CA8">
              <w:rPr>
                <w:rStyle w:val="tal1"/>
                <w:rFonts w:ascii="Trebuchet MS" w:hAnsi="Trebuchet MS" w:cstheme="minorHAnsi"/>
                <w:b/>
                <w:noProof/>
              </w:rPr>
              <w:t xml:space="preserve">criteriilor </w:t>
            </w:r>
            <w:r w:rsidRPr="00DD2CA8">
              <w:rPr>
                <w:rStyle w:val="tal1"/>
                <w:rFonts w:ascii="Trebuchet MS" w:hAnsi="Trebuchet MS" w:cstheme="minorHAnsi"/>
                <w:b/>
                <w:noProof/>
              </w:rPr>
              <w:t>de eligibilitate ale proiectului</w:t>
            </w:r>
          </w:p>
        </w:tc>
        <w:tc>
          <w:tcPr>
            <w:tcW w:w="560" w:type="dxa"/>
            <w:shd w:val="clear" w:color="auto" w:fill="C9C9C9" w:themeFill="accent3" w:themeFillTint="99"/>
            <w:vAlign w:val="center"/>
          </w:tcPr>
          <w:p w14:paraId="20D66782"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Da</w:t>
            </w:r>
          </w:p>
        </w:tc>
        <w:tc>
          <w:tcPr>
            <w:tcW w:w="709" w:type="dxa"/>
            <w:shd w:val="clear" w:color="auto" w:fill="C9C9C9" w:themeFill="accent3" w:themeFillTint="99"/>
            <w:vAlign w:val="center"/>
          </w:tcPr>
          <w:p w14:paraId="5C4DA949"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Nu</w:t>
            </w:r>
          </w:p>
        </w:tc>
        <w:tc>
          <w:tcPr>
            <w:tcW w:w="1111" w:type="dxa"/>
            <w:shd w:val="clear" w:color="auto" w:fill="C9C9C9" w:themeFill="accent3" w:themeFillTint="99"/>
            <w:vAlign w:val="center"/>
          </w:tcPr>
          <w:p w14:paraId="2A64452A"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Nu este cazul</w:t>
            </w:r>
          </w:p>
        </w:tc>
      </w:tr>
      <w:tr w:rsidR="001D28AB" w:rsidRPr="00DD2CA8" w14:paraId="0978D52E" w14:textId="77777777" w:rsidTr="00C35096">
        <w:tc>
          <w:tcPr>
            <w:tcW w:w="7626" w:type="dxa"/>
            <w:shd w:val="clear" w:color="auto" w:fill="BFBFBF" w:themeFill="background1" w:themeFillShade="BF"/>
          </w:tcPr>
          <w:p w14:paraId="1123064B" w14:textId="77777777" w:rsidR="001D28AB" w:rsidRPr="00DD2CA8" w:rsidRDefault="001D28AB" w:rsidP="00693232">
            <w:pPr>
              <w:tabs>
                <w:tab w:val="left" w:pos="0"/>
                <w:tab w:val="left" w:pos="990"/>
              </w:tabs>
              <w:spacing w:after="0" w:line="240" w:lineRule="auto"/>
              <w:jc w:val="both"/>
              <w:rPr>
                <w:rStyle w:val="tal1"/>
                <w:rFonts w:ascii="Trebuchet MS" w:hAnsi="Trebuchet MS" w:cstheme="minorHAnsi"/>
                <w:b/>
                <w:noProof/>
                <w:color w:val="000000" w:themeColor="text1"/>
              </w:rPr>
            </w:pPr>
            <w:r w:rsidRPr="00DD2CA8">
              <w:rPr>
                <w:rFonts w:ascii="Trebuchet MS" w:hAnsi="Trebuchet MS" w:cstheme="minorHAnsi"/>
                <w:b/>
                <w:color w:val="000000" w:themeColor="text1"/>
              </w:rPr>
              <w:t xml:space="preserve">EG1 </w:t>
            </w:r>
            <w:r w:rsidR="00185765" w:rsidRPr="00DD2CA8">
              <w:rPr>
                <w:rFonts w:ascii="Trebuchet MS" w:hAnsi="Trebuchet MS" w:cstheme="minorHAnsi"/>
                <w:b/>
                <w:noProof/>
              </w:rPr>
              <w:t>Solicitantul se încadrează în categoria de beneficiari eligibili;</w:t>
            </w:r>
          </w:p>
        </w:tc>
        <w:tc>
          <w:tcPr>
            <w:tcW w:w="560" w:type="dxa"/>
          </w:tcPr>
          <w:p w14:paraId="07B53368" w14:textId="77777777" w:rsidR="001D28AB"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59009937"/>
              </w:sdtPr>
              <w:sdtContent>
                <w:r w:rsidR="001D28AB" w:rsidRPr="00DD2CA8">
                  <w:rPr>
                    <w:rFonts w:ascii="Segoe UI Symbol" w:hAnsi="Segoe UI Symbol" w:cs="Segoe UI Symbol"/>
                    <w:b/>
                  </w:rPr>
                  <w:t>☐</w:t>
                </w:r>
              </w:sdtContent>
            </w:sdt>
          </w:p>
        </w:tc>
        <w:tc>
          <w:tcPr>
            <w:tcW w:w="709" w:type="dxa"/>
          </w:tcPr>
          <w:p w14:paraId="4D81CD2F" w14:textId="77777777" w:rsidR="001D28AB"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59009938"/>
              </w:sdtPr>
              <w:sdtContent>
                <w:r w:rsidR="001D28AB" w:rsidRPr="00DD2CA8">
                  <w:rPr>
                    <w:rFonts w:ascii="Segoe UI Symbol" w:hAnsi="Segoe UI Symbol" w:cs="Segoe UI Symbol"/>
                    <w:b/>
                  </w:rPr>
                  <w:t>☐</w:t>
                </w:r>
              </w:sdtContent>
            </w:sdt>
          </w:p>
        </w:tc>
        <w:tc>
          <w:tcPr>
            <w:tcW w:w="1111" w:type="dxa"/>
            <w:shd w:val="clear" w:color="auto" w:fill="BFBFBF" w:themeFill="background1" w:themeFillShade="BF"/>
          </w:tcPr>
          <w:p w14:paraId="07A96AF4" w14:textId="77777777" w:rsidR="001D28AB" w:rsidRPr="00DD2CA8" w:rsidRDefault="001D28AB" w:rsidP="00693232">
            <w:pPr>
              <w:spacing w:after="0" w:line="240" w:lineRule="auto"/>
              <w:jc w:val="both"/>
              <w:rPr>
                <w:rFonts w:ascii="Trebuchet MS" w:hAnsi="Trebuchet MS" w:cstheme="minorHAnsi"/>
              </w:rPr>
            </w:pPr>
          </w:p>
        </w:tc>
      </w:tr>
      <w:tr w:rsidR="001D28AB" w:rsidRPr="00DD2CA8" w14:paraId="2756AA85" w14:textId="77777777" w:rsidTr="00C35096">
        <w:tc>
          <w:tcPr>
            <w:tcW w:w="7626" w:type="dxa"/>
          </w:tcPr>
          <w:p w14:paraId="7B970493" w14:textId="77777777" w:rsidR="009C5E94" w:rsidRPr="00DD2CA8" w:rsidRDefault="009C5E94" w:rsidP="00693232">
            <w:pPr>
              <w:spacing w:after="0" w:line="240" w:lineRule="auto"/>
              <w:jc w:val="both"/>
              <w:rPr>
                <w:rFonts w:ascii="Trebuchet MS" w:hAnsi="Trebuchet MS" w:cstheme="minorHAnsi"/>
                <w:i/>
              </w:rPr>
            </w:pPr>
            <w:r w:rsidRPr="00DD2CA8">
              <w:rPr>
                <w:rStyle w:val="tal1"/>
                <w:rFonts w:ascii="Trebuchet MS" w:hAnsi="Trebuchet MS" w:cstheme="minorHAnsi"/>
                <w:b/>
                <w:noProof/>
              </w:rPr>
              <w:t>Documente verificate:</w:t>
            </w:r>
            <w:r w:rsidRPr="00DD2CA8">
              <w:rPr>
                <w:rFonts w:ascii="Trebuchet MS" w:hAnsi="Trebuchet MS" w:cstheme="minorHAnsi"/>
                <w:i/>
              </w:rPr>
              <w:t xml:space="preserve"> </w:t>
            </w:r>
          </w:p>
          <w:p w14:paraId="6B976473" w14:textId="77777777" w:rsidR="00376209" w:rsidRPr="00DD2CA8" w:rsidRDefault="00310543" w:rsidP="00693232">
            <w:pPr>
              <w:spacing w:after="0" w:line="240" w:lineRule="auto"/>
              <w:jc w:val="both"/>
              <w:rPr>
                <w:rStyle w:val="tal1"/>
                <w:rFonts w:ascii="Trebuchet MS" w:hAnsi="Trebuchet MS" w:cstheme="minorHAnsi"/>
                <w:i/>
                <w:noProof/>
              </w:rPr>
            </w:pPr>
            <w:r w:rsidRPr="00DD2CA8">
              <w:rPr>
                <w:rFonts w:ascii="Trebuchet MS" w:hAnsi="Trebuchet MS" w:cstheme="minorHAnsi"/>
                <w:i/>
                <w:noProof/>
              </w:rPr>
              <w:t>Fișa Măsurii 1/1</w:t>
            </w:r>
            <w:r w:rsidR="00185765" w:rsidRPr="00DD2CA8">
              <w:rPr>
                <w:rFonts w:ascii="Trebuchet MS" w:hAnsi="Trebuchet MS" w:cstheme="minorHAnsi"/>
                <w:i/>
                <w:noProof/>
              </w:rPr>
              <w:t>C</w:t>
            </w:r>
            <w:r w:rsidRPr="00DD2CA8">
              <w:rPr>
                <w:rFonts w:ascii="Trebuchet MS" w:hAnsi="Trebuchet MS" w:cstheme="minorHAnsi"/>
                <w:i/>
                <w:noProof/>
              </w:rPr>
              <w:t>, Cererea de finanțare, Documentele de înființare/ certificare ale solicitantului, în funcție de încadrarea juridică a acestuia.</w:t>
            </w:r>
          </w:p>
        </w:tc>
        <w:tc>
          <w:tcPr>
            <w:tcW w:w="560" w:type="dxa"/>
          </w:tcPr>
          <w:p w14:paraId="29F58318"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4AB2F82D"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4EE7A2A0"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r>
      <w:tr w:rsidR="003D291C" w:rsidRPr="00DD2CA8" w14:paraId="62DE60F9" w14:textId="77777777" w:rsidTr="00185765">
        <w:tc>
          <w:tcPr>
            <w:tcW w:w="7626" w:type="dxa"/>
            <w:shd w:val="clear" w:color="auto" w:fill="BFBFBF" w:themeFill="background1" w:themeFillShade="BF"/>
          </w:tcPr>
          <w:p w14:paraId="42D8745A" w14:textId="77777777" w:rsidR="003D291C" w:rsidRPr="00DD2CA8" w:rsidRDefault="003D291C" w:rsidP="00693232">
            <w:pPr>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EG2. Solicitantul  este  persoană  juridică,  constituită  în  conformitate  cu legislaţia în  vigoare  în România;</w:t>
            </w:r>
          </w:p>
        </w:tc>
        <w:tc>
          <w:tcPr>
            <w:tcW w:w="560" w:type="dxa"/>
          </w:tcPr>
          <w:p w14:paraId="04F477D7"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50740436"/>
              </w:sdtPr>
              <w:sdtContent>
                <w:r w:rsidR="003D291C" w:rsidRPr="00DD2CA8">
                  <w:rPr>
                    <w:rFonts w:ascii="Segoe UI Symbol" w:hAnsi="Segoe UI Symbol" w:cs="Segoe UI Symbol"/>
                    <w:b/>
                  </w:rPr>
                  <w:t>☐</w:t>
                </w:r>
              </w:sdtContent>
            </w:sdt>
          </w:p>
        </w:tc>
        <w:tc>
          <w:tcPr>
            <w:tcW w:w="709" w:type="dxa"/>
          </w:tcPr>
          <w:p w14:paraId="31A63019"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747119604"/>
              </w:sdtPr>
              <w:sdtContent>
                <w:r w:rsidR="003D291C" w:rsidRPr="00DD2CA8">
                  <w:rPr>
                    <w:rFonts w:ascii="Segoe UI Symbol" w:hAnsi="Segoe UI Symbol" w:cs="Segoe UI Symbol"/>
                    <w:b/>
                  </w:rPr>
                  <w:t>☐</w:t>
                </w:r>
              </w:sdtContent>
            </w:sdt>
          </w:p>
        </w:tc>
        <w:tc>
          <w:tcPr>
            <w:tcW w:w="1111" w:type="dxa"/>
            <w:shd w:val="clear" w:color="auto" w:fill="BFBFBF" w:themeFill="background1" w:themeFillShade="BF"/>
          </w:tcPr>
          <w:p w14:paraId="4F900360" w14:textId="77777777" w:rsidR="003D291C" w:rsidRPr="00DD2CA8" w:rsidRDefault="003D291C"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62F9C074" w14:textId="77777777" w:rsidTr="00C35096">
        <w:tc>
          <w:tcPr>
            <w:tcW w:w="7626" w:type="dxa"/>
          </w:tcPr>
          <w:p w14:paraId="083B2E44" w14:textId="77777777" w:rsidR="00185765" w:rsidRPr="00DD2CA8" w:rsidRDefault="00185765"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Documente verificate:</w:t>
            </w:r>
          </w:p>
          <w:p w14:paraId="616A9934" w14:textId="77777777" w:rsidR="00185765" w:rsidRPr="00DD2CA8" w:rsidRDefault="00185765" w:rsidP="00693232">
            <w:pPr>
              <w:spacing w:after="0" w:line="240" w:lineRule="auto"/>
              <w:jc w:val="both"/>
              <w:rPr>
                <w:rStyle w:val="tal1"/>
                <w:rFonts w:ascii="Trebuchet MS" w:hAnsi="Trebuchet MS" w:cstheme="minorHAnsi"/>
                <w:b/>
                <w:noProof/>
              </w:rPr>
            </w:pPr>
            <w:r w:rsidRPr="00DD2CA8">
              <w:rPr>
                <w:rFonts w:ascii="Trebuchet MS" w:hAnsi="Trebuchet MS" w:cstheme="minorHAnsi"/>
                <w:i/>
                <w:noProof/>
              </w:rPr>
              <w:t>Fișa Măsurii 1/1C, Cererea de finanțare, Certificatul constatator emis de Oficiul Național al Registrului Comerțului; Certificat de înscriere emis în conformitate cu prevederile OG 26/2000; Documente relevante privind înființarea instituției.</w:t>
            </w:r>
          </w:p>
        </w:tc>
        <w:tc>
          <w:tcPr>
            <w:tcW w:w="560" w:type="dxa"/>
          </w:tcPr>
          <w:p w14:paraId="51844A10"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B1A3069"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6C01BDE"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3D291C" w:rsidRPr="00DD2CA8" w14:paraId="39078AF5" w14:textId="77777777" w:rsidTr="00185765">
        <w:tc>
          <w:tcPr>
            <w:tcW w:w="7626" w:type="dxa"/>
            <w:shd w:val="clear" w:color="auto" w:fill="BFBFBF" w:themeFill="background1" w:themeFillShade="BF"/>
          </w:tcPr>
          <w:p w14:paraId="225913CF" w14:textId="77777777" w:rsidR="003D291C" w:rsidRPr="00DD2CA8" w:rsidRDefault="003D291C"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EG3. Solicitantul are prevăzut în obiectul de activitate activități specifice domeniului;</w:t>
            </w:r>
          </w:p>
        </w:tc>
        <w:tc>
          <w:tcPr>
            <w:tcW w:w="560" w:type="dxa"/>
          </w:tcPr>
          <w:p w14:paraId="4E59B4BB"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83041080"/>
              </w:sdtPr>
              <w:sdtContent>
                <w:r w:rsidR="003D291C" w:rsidRPr="00DD2CA8">
                  <w:rPr>
                    <w:rFonts w:ascii="Segoe UI Symbol" w:hAnsi="Segoe UI Symbol" w:cs="Segoe UI Symbol"/>
                    <w:b/>
                  </w:rPr>
                  <w:t>☐</w:t>
                </w:r>
              </w:sdtContent>
            </w:sdt>
          </w:p>
        </w:tc>
        <w:tc>
          <w:tcPr>
            <w:tcW w:w="709" w:type="dxa"/>
          </w:tcPr>
          <w:p w14:paraId="62773D2D"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062154857"/>
              </w:sdtPr>
              <w:sdtContent>
                <w:r w:rsidR="003D291C" w:rsidRPr="00DD2CA8">
                  <w:rPr>
                    <w:rFonts w:ascii="Segoe UI Symbol" w:hAnsi="Segoe UI Symbol" w:cs="Segoe UI Symbol"/>
                    <w:b/>
                  </w:rPr>
                  <w:t>☐</w:t>
                </w:r>
              </w:sdtContent>
            </w:sdt>
          </w:p>
        </w:tc>
        <w:tc>
          <w:tcPr>
            <w:tcW w:w="1111" w:type="dxa"/>
            <w:shd w:val="clear" w:color="auto" w:fill="BFBFBF" w:themeFill="background1" w:themeFillShade="BF"/>
          </w:tcPr>
          <w:p w14:paraId="1372DFFC" w14:textId="77777777" w:rsidR="003D291C" w:rsidRPr="00DD2CA8" w:rsidRDefault="003D291C"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296EC5F1" w14:textId="77777777" w:rsidTr="00C35096">
        <w:tc>
          <w:tcPr>
            <w:tcW w:w="7626" w:type="dxa"/>
          </w:tcPr>
          <w:p w14:paraId="716AAC9F" w14:textId="77777777" w:rsidR="003D291C" w:rsidRPr="00DD2CA8" w:rsidRDefault="003D291C" w:rsidP="00693232">
            <w:pPr>
              <w:tabs>
                <w:tab w:val="left" w:pos="720"/>
                <w:tab w:val="left" w:pos="1976"/>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246D44E0" w14:textId="77777777" w:rsidR="00185765" w:rsidRPr="00DD2CA8" w:rsidRDefault="00E57111" w:rsidP="00693232">
            <w:pPr>
              <w:tabs>
                <w:tab w:val="left" w:pos="720"/>
                <w:tab w:val="left" w:pos="1976"/>
              </w:tabs>
              <w:spacing w:after="0" w:line="240" w:lineRule="auto"/>
              <w:jc w:val="both"/>
              <w:rPr>
                <w:rStyle w:val="tal1"/>
                <w:rFonts w:ascii="Trebuchet MS" w:hAnsi="Trebuchet MS" w:cstheme="minorHAnsi"/>
                <w:color w:val="ACB9CA" w:themeColor="text2" w:themeTint="66"/>
              </w:rPr>
            </w:pPr>
            <w:r>
              <w:rPr>
                <w:rFonts w:ascii="Trebuchet MS" w:hAnsi="Trebuchet MS" w:cstheme="minorHAnsi"/>
                <w:i/>
              </w:rPr>
              <w:t xml:space="preserve">Certificatul </w:t>
            </w:r>
            <w:r w:rsidR="003D291C" w:rsidRPr="00DD2CA8">
              <w:rPr>
                <w:rFonts w:ascii="Trebuchet MS" w:hAnsi="Trebuchet MS" w:cstheme="minorHAnsi"/>
                <w:i/>
              </w:rPr>
              <w:t>constatator ORC, actul constitutiv, statutul sau al oricărui document legal din care rezultă domeniul de activitate.</w:t>
            </w:r>
          </w:p>
        </w:tc>
        <w:tc>
          <w:tcPr>
            <w:tcW w:w="560" w:type="dxa"/>
          </w:tcPr>
          <w:p w14:paraId="0EF81B9F"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F4858DC"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7585CF4D"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2420B7B8" w14:textId="77777777" w:rsidTr="00020183">
        <w:tc>
          <w:tcPr>
            <w:tcW w:w="7626" w:type="dxa"/>
          </w:tcPr>
          <w:p w14:paraId="19AC89E4" w14:textId="77777777" w:rsidR="00185765" w:rsidRPr="00DD2CA8" w:rsidRDefault="00185765"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w:t>
            </w:r>
            <w:r w:rsidR="00020183">
              <w:rPr>
                <w:rStyle w:val="tal1"/>
                <w:rFonts w:ascii="Trebuchet MS" w:hAnsi="Trebuchet MS" w:cstheme="minorHAnsi"/>
                <w:b/>
                <w:noProof/>
              </w:rPr>
              <w:t>4</w:t>
            </w:r>
            <w:r w:rsidRPr="00DD2CA8">
              <w:rPr>
                <w:rStyle w:val="tal1"/>
                <w:rFonts w:ascii="Trebuchet MS" w:hAnsi="Trebuchet MS" w:cstheme="minorHAnsi"/>
                <w:b/>
                <w:noProof/>
              </w:rPr>
              <w:t xml:space="preserve">. </w:t>
            </w:r>
            <w:r w:rsidRPr="00DD2CA8">
              <w:rPr>
                <w:rFonts w:ascii="Trebuchet MS" w:hAnsi="Trebuchet MS" w:cstheme="minorHAnsi"/>
                <w:b/>
              </w:rPr>
              <w:t>Solicitantul nu este în stare de faliment ori lichidare;</w:t>
            </w:r>
          </w:p>
        </w:tc>
        <w:tc>
          <w:tcPr>
            <w:tcW w:w="560" w:type="dxa"/>
          </w:tcPr>
          <w:p w14:paraId="0B32B36B"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215012826"/>
              </w:sdtPr>
              <w:sdtContent>
                <w:r w:rsidR="00185765" w:rsidRPr="00DD2CA8">
                  <w:rPr>
                    <w:rFonts w:ascii="Segoe UI Symbol" w:eastAsia="MS Gothic" w:hAnsi="Segoe UI Symbol" w:cs="Segoe UI Symbol"/>
                    <w:bCs/>
                    <w:lang w:eastAsia="fr-FR"/>
                  </w:rPr>
                  <w:t>☐</w:t>
                </w:r>
              </w:sdtContent>
            </w:sdt>
          </w:p>
        </w:tc>
        <w:tc>
          <w:tcPr>
            <w:tcW w:w="709" w:type="dxa"/>
          </w:tcPr>
          <w:p w14:paraId="3319BD34"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699654671"/>
              </w:sdtPr>
              <w:sdtContent>
                <w:r w:rsidR="00185765" w:rsidRPr="00DD2CA8">
                  <w:rPr>
                    <w:rFonts w:ascii="Segoe UI Symbol" w:eastAsia="MS Gothic" w:hAnsi="Segoe UI Symbol" w:cs="Segoe UI Symbol"/>
                    <w:bCs/>
                    <w:lang w:eastAsia="fr-FR"/>
                  </w:rPr>
                  <w:t>☐</w:t>
                </w:r>
              </w:sdtContent>
            </w:sdt>
          </w:p>
        </w:tc>
        <w:tc>
          <w:tcPr>
            <w:tcW w:w="1111" w:type="dxa"/>
            <w:shd w:val="clear" w:color="auto" w:fill="auto"/>
          </w:tcPr>
          <w:p w14:paraId="7D7C499B"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676858399"/>
              </w:sdtPr>
              <w:sdtContent>
                <w:sdt>
                  <w:sdtPr>
                    <w:rPr>
                      <w:rFonts w:ascii="Trebuchet MS" w:eastAsia="Times New Roman" w:hAnsi="Trebuchet MS" w:cstheme="minorHAnsi"/>
                      <w:bCs/>
                      <w:lang w:eastAsia="fr-FR"/>
                    </w:rPr>
                    <w:id w:val="-2077511498"/>
                  </w:sdtPr>
                  <w:sdtContent>
                    <w:sdt>
                      <w:sdtPr>
                        <w:rPr>
                          <w:rFonts w:ascii="Trebuchet MS" w:eastAsia="Times New Roman" w:hAnsi="Trebuchet MS" w:cstheme="minorHAnsi"/>
                          <w:bCs/>
                          <w:lang w:eastAsia="fr-FR"/>
                        </w:rPr>
                        <w:id w:val="-1895497703"/>
                      </w:sdtPr>
                      <w:sdtContent>
                        <w:r w:rsidR="00020183" w:rsidRPr="00DD2CA8">
                          <w:rPr>
                            <w:rFonts w:ascii="Segoe UI Symbol" w:eastAsia="MS Gothic" w:hAnsi="Segoe UI Symbol" w:cs="Segoe UI Symbol"/>
                            <w:bCs/>
                            <w:lang w:eastAsia="fr-FR"/>
                          </w:rPr>
                          <w:t>☐</w:t>
                        </w:r>
                      </w:sdtContent>
                    </w:sdt>
                  </w:sdtContent>
                </w:sdt>
              </w:sdtContent>
            </w:sdt>
          </w:p>
        </w:tc>
      </w:tr>
      <w:tr w:rsidR="00185765" w:rsidRPr="00DD2CA8" w14:paraId="79A75EE1" w14:textId="77777777" w:rsidTr="00020183">
        <w:tc>
          <w:tcPr>
            <w:tcW w:w="7626" w:type="dxa"/>
          </w:tcPr>
          <w:p w14:paraId="1634E3CA"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rPr>
            </w:pPr>
            <w:r w:rsidRPr="00DD2CA8">
              <w:rPr>
                <w:rFonts w:ascii="Trebuchet MS" w:hAnsi="Trebuchet MS" w:cstheme="minorHAnsi"/>
                <w:b/>
              </w:rPr>
              <w:t>Documente verificate:</w:t>
            </w:r>
            <w:r w:rsidRPr="00DD2CA8">
              <w:rPr>
                <w:rFonts w:ascii="Trebuchet MS" w:hAnsi="Trebuchet MS" w:cstheme="minorHAnsi"/>
              </w:rPr>
              <w:t xml:space="preserve"> </w:t>
            </w:r>
          </w:p>
          <w:p w14:paraId="06137CFA"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b/>
              </w:rPr>
            </w:pPr>
            <w:r w:rsidRPr="00DD2CA8">
              <w:rPr>
                <w:rFonts w:ascii="Trebuchet MS" w:hAnsi="Trebuchet MS" w:cstheme="minorHAnsi"/>
                <w:i/>
                <w:noProof/>
              </w:rPr>
              <w:t>Certificatul constatator emis de Oficiul Național al Registrului Comerțului</w:t>
            </w:r>
          </w:p>
        </w:tc>
        <w:tc>
          <w:tcPr>
            <w:tcW w:w="560" w:type="dxa"/>
          </w:tcPr>
          <w:p w14:paraId="34AE25F6"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7F32F7A"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auto"/>
          </w:tcPr>
          <w:p w14:paraId="67711E6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693232" w:rsidRPr="00DD2CA8" w14:paraId="6607AA7F" w14:textId="77777777" w:rsidTr="00C35096">
        <w:tc>
          <w:tcPr>
            <w:tcW w:w="7626" w:type="dxa"/>
          </w:tcPr>
          <w:p w14:paraId="24EFD04E" w14:textId="77777777" w:rsidR="00693232" w:rsidRPr="00DD2CA8" w:rsidRDefault="00693232" w:rsidP="00693232">
            <w:pPr>
              <w:spacing w:after="0" w:line="240" w:lineRule="auto"/>
              <w:rPr>
                <w:rFonts w:ascii="Trebuchet MS" w:hAnsi="Trebuchet MS" w:cstheme="minorHAnsi"/>
              </w:rPr>
            </w:pPr>
            <w:r w:rsidRPr="00DD2CA8">
              <w:rPr>
                <w:rFonts w:ascii="Trebuchet MS" w:hAnsi="Trebuchet MS" w:cstheme="minorHAnsi"/>
                <w:b/>
                <w:bCs/>
                <w:noProof/>
              </w:rPr>
              <w:t>EG</w:t>
            </w:r>
            <w:r w:rsidR="00020183">
              <w:rPr>
                <w:rFonts w:ascii="Trebuchet MS" w:hAnsi="Trebuchet MS" w:cstheme="minorHAnsi"/>
                <w:b/>
                <w:bCs/>
                <w:noProof/>
              </w:rPr>
              <w:t>5</w:t>
            </w:r>
            <w:r w:rsidRPr="00DD2CA8">
              <w:rPr>
                <w:rFonts w:ascii="Trebuchet MS" w:hAnsi="Trebuchet MS" w:cstheme="minorHAnsi"/>
                <w:b/>
                <w:bCs/>
                <w:noProof/>
              </w:rPr>
              <w:t>. Solicitantul şi-a îndeplinit  obligaţiile  de  plată  a  impozitelor,  taxelor și contribuţiilor  de asigurări sociale către bugetul de stat;</w:t>
            </w:r>
          </w:p>
        </w:tc>
        <w:tc>
          <w:tcPr>
            <w:tcW w:w="560" w:type="dxa"/>
          </w:tcPr>
          <w:p w14:paraId="1F170FD6" w14:textId="77777777" w:rsidR="00693232"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957913800"/>
              </w:sdtPr>
              <w:sdtContent>
                <w:r w:rsidR="00693232" w:rsidRPr="00DD2CA8">
                  <w:rPr>
                    <w:rFonts w:ascii="Segoe UI Symbol" w:eastAsia="MS Gothic" w:hAnsi="Segoe UI Symbol" w:cs="Segoe UI Symbol"/>
                    <w:bCs/>
                    <w:lang w:eastAsia="fr-FR"/>
                  </w:rPr>
                  <w:t>☐</w:t>
                </w:r>
              </w:sdtContent>
            </w:sdt>
          </w:p>
        </w:tc>
        <w:tc>
          <w:tcPr>
            <w:tcW w:w="709" w:type="dxa"/>
          </w:tcPr>
          <w:p w14:paraId="52C753DE" w14:textId="77777777" w:rsidR="00693232"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751191637"/>
              </w:sdtPr>
              <w:sdtContent>
                <w:r w:rsidR="00693232"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43E93E4B" w14:textId="77777777" w:rsidR="00693232" w:rsidRPr="00DD2CA8" w:rsidRDefault="00693232"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41A46552" w14:textId="77777777" w:rsidTr="00C35096">
        <w:tc>
          <w:tcPr>
            <w:tcW w:w="7626" w:type="dxa"/>
          </w:tcPr>
          <w:p w14:paraId="4F24AF84" w14:textId="77777777" w:rsidR="00693232" w:rsidRPr="00DD2CA8" w:rsidRDefault="00693232" w:rsidP="00693232">
            <w:pPr>
              <w:autoSpaceDE w:val="0"/>
              <w:autoSpaceDN w:val="0"/>
              <w:adjustRightInd w:val="0"/>
              <w:spacing w:after="0" w:line="240" w:lineRule="auto"/>
              <w:ind w:right="3"/>
              <w:jc w:val="both"/>
              <w:rPr>
                <w:rFonts w:ascii="Trebuchet MS" w:eastAsiaTheme="minorHAnsi" w:hAnsi="Trebuchet MS" w:cstheme="minorHAnsi"/>
                <w:b/>
              </w:rPr>
            </w:pPr>
            <w:r w:rsidRPr="00DD2CA8">
              <w:rPr>
                <w:rFonts w:ascii="Trebuchet MS" w:hAnsi="Trebuchet MS" w:cstheme="minorHAnsi"/>
                <w:b/>
              </w:rPr>
              <w:t xml:space="preserve">Documente verificate: </w:t>
            </w:r>
          </w:p>
          <w:p w14:paraId="4D6E2B93" w14:textId="77777777" w:rsidR="00693232" w:rsidRPr="00DD2CA8" w:rsidRDefault="00693232" w:rsidP="00693232">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Certificat/certificate care să ateste lipsa datoriilor fiscale și sociale emise de Direcția Generală a Finanțelor Publice;</w:t>
            </w:r>
          </w:p>
          <w:p w14:paraId="168A9154" w14:textId="77777777" w:rsidR="00693232" w:rsidRPr="00DD2CA8" w:rsidRDefault="00693232" w:rsidP="00693232">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Certificate de atestare fiscală, emise în conformitate cu art. 112 și 113 din OG nr. 92/2003, privind Codul de Procedură Fiscală, republicată, de către:</w:t>
            </w:r>
          </w:p>
          <w:p w14:paraId="5CF5FEB5" w14:textId="77777777" w:rsidR="00693232" w:rsidRPr="00DD2CA8" w:rsidRDefault="00693232" w:rsidP="00693232">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Organul fiscal competent din subordinea Direcțiilor Generale ale Finanțelor Publice, pentru obligațiile fiscale și sociale de plată către bugetul general consolidat al statului;</w:t>
            </w:r>
          </w:p>
          <w:p w14:paraId="6439529F" w14:textId="77777777" w:rsidR="00693232" w:rsidRPr="00DD2CA8" w:rsidRDefault="00693232" w:rsidP="00693232">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06239B0C" w14:textId="77777777" w:rsidR="00693232" w:rsidRPr="00DD2CA8" w:rsidRDefault="00693232" w:rsidP="00693232">
            <w:pPr>
              <w:spacing w:after="0" w:line="240" w:lineRule="auto"/>
              <w:contextualSpacing/>
              <w:jc w:val="both"/>
              <w:rPr>
                <w:rFonts w:ascii="Trebuchet MS" w:hAnsi="Trebuchet MS" w:cstheme="minorHAnsi"/>
              </w:rPr>
            </w:pPr>
            <w:r w:rsidRPr="00DD2CA8">
              <w:rPr>
                <w:rFonts w:ascii="Trebuchet MS" w:hAnsi="Trebuchet MS" w:cstheme="minorHAnsi"/>
              </w:rPr>
              <w:t xml:space="preserve">Aceste certificate trebuie să </w:t>
            </w:r>
            <w:proofErr w:type="spellStart"/>
            <w:r w:rsidRPr="00DD2CA8">
              <w:rPr>
                <w:rFonts w:ascii="Trebuchet MS" w:hAnsi="Trebuchet MS" w:cstheme="minorHAnsi"/>
              </w:rPr>
              <w:t>menţioneze</w:t>
            </w:r>
            <w:proofErr w:type="spellEnd"/>
            <w:r w:rsidRPr="00DD2CA8">
              <w:rPr>
                <w:rFonts w:ascii="Trebuchet MS" w:hAnsi="Trebuchet MS" w:cstheme="minorHAnsi"/>
              </w:rPr>
              <w:t xml:space="preserve"> clar lipsa datoriilor (prin </w:t>
            </w:r>
            <w:proofErr w:type="spellStart"/>
            <w:r w:rsidRPr="00DD2CA8">
              <w:rPr>
                <w:rFonts w:ascii="Trebuchet MS" w:hAnsi="Trebuchet MS" w:cstheme="minorHAnsi"/>
              </w:rPr>
              <w:t>menţiunea</w:t>
            </w:r>
            <w:proofErr w:type="spellEnd"/>
            <w:r w:rsidRPr="00DD2CA8">
              <w:rPr>
                <w:rFonts w:ascii="Trebuchet MS" w:hAnsi="Trebuchet MS" w:cstheme="minorHAnsi"/>
              </w:rPr>
              <w:t xml:space="preserve"> „nu are datorii fiscale, sociale sau locale” sau bararea rubricii în care ar trebui să fie </w:t>
            </w:r>
            <w:proofErr w:type="spellStart"/>
            <w:r w:rsidRPr="00DD2CA8">
              <w:rPr>
                <w:rFonts w:ascii="Trebuchet MS" w:hAnsi="Trebuchet MS" w:cstheme="minorHAnsi"/>
              </w:rPr>
              <w:t>menţionate</w:t>
            </w:r>
            <w:proofErr w:type="spellEnd"/>
            <w:r w:rsidRPr="00DD2CA8">
              <w:rPr>
                <w:rFonts w:ascii="Trebuchet MS" w:hAnsi="Trebuchet MS" w:cstheme="minorHAnsi"/>
              </w:rPr>
              <w:t>).</w:t>
            </w:r>
          </w:p>
          <w:p w14:paraId="1EFFC373" w14:textId="77777777" w:rsidR="00185765" w:rsidRPr="00DD2CA8" w:rsidRDefault="00693232" w:rsidP="00693232">
            <w:pPr>
              <w:widowControl w:val="0"/>
              <w:tabs>
                <w:tab w:val="center" w:pos="4536"/>
                <w:tab w:val="right" w:pos="9072"/>
              </w:tabs>
              <w:spacing w:after="0" w:line="240" w:lineRule="auto"/>
              <w:contextualSpacing/>
              <w:jc w:val="both"/>
              <w:rPr>
                <w:rFonts w:ascii="Trebuchet MS" w:eastAsia="Times New Roman" w:hAnsi="Trebuchet MS" w:cstheme="minorHAnsi"/>
                <w:lang w:val="en-US"/>
              </w:rPr>
            </w:pPr>
            <w:r w:rsidRPr="00DD2CA8">
              <w:rPr>
                <w:rFonts w:ascii="Trebuchet MS" w:hAnsi="Trebuchet MS" w:cstheme="minorHAnsi"/>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tc>
        <w:tc>
          <w:tcPr>
            <w:tcW w:w="560" w:type="dxa"/>
          </w:tcPr>
          <w:p w14:paraId="54F9CD12"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0E3D118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57D5D6F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1305FAFC" w14:textId="77777777" w:rsidTr="00C35096">
        <w:tc>
          <w:tcPr>
            <w:tcW w:w="7626" w:type="dxa"/>
          </w:tcPr>
          <w:p w14:paraId="5ACFDF57"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b/>
              </w:rPr>
            </w:pPr>
            <w:r w:rsidRPr="00DD2CA8">
              <w:rPr>
                <w:rFonts w:ascii="Trebuchet MS" w:hAnsi="Trebuchet MS" w:cstheme="minorHAnsi"/>
                <w:b/>
                <w:bCs/>
                <w:noProof/>
              </w:rPr>
              <w:lastRenderedPageBreak/>
              <w:t>EG</w:t>
            </w:r>
            <w:r w:rsidR="00020183">
              <w:rPr>
                <w:rFonts w:ascii="Trebuchet MS" w:hAnsi="Trebuchet MS" w:cstheme="minorHAnsi"/>
                <w:b/>
                <w:bCs/>
                <w:noProof/>
              </w:rPr>
              <w:t>6</w:t>
            </w:r>
            <w:r w:rsidRPr="00DD2CA8">
              <w:rPr>
                <w:rFonts w:ascii="Trebuchet MS" w:hAnsi="Trebuchet MS" w:cstheme="minorHAnsi"/>
                <w:b/>
                <w:bCs/>
                <w:noProof/>
              </w:rPr>
              <w:t>. Investiția trebuie să contribuie la atingerea obiectivelor prevăzute în Strategia de Dezvoltare Locală</w:t>
            </w:r>
            <w:r w:rsidR="00020183">
              <w:rPr>
                <w:rFonts w:ascii="Trebuchet MS" w:hAnsi="Trebuchet MS" w:cstheme="minorHAnsi"/>
                <w:b/>
                <w:bCs/>
                <w:noProof/>
              </w:rPr>
              <w:t xml:space="preserve"> GAL</w:t>
            </w:r>
          </w:p>
        </w:tc>
        <w:tc>
          <w:tcPr>
            <w:tcW w:w="560" w:type="dxa"/>
          </w:tcPr>
          <w:p w14:paraId="73B803AA"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757182A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EADF7BE"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1A14ABDA" w14:textId="77777777" w:rsidTr="00C35096">
        <w:tc>
          <w:tcPr>
            <w:tcW w:w="7626" w:type="dxa"/>
          </w:tcPr>
          <w:p w14:paraId="677A498C" w14:textId="77777777" w:rsidR="00185765" w:rsidRPr="00DD2CA8" w:rsidRDefault="00185765"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Documente verificate:</w:t>
            </w:r>
          </w:p>
          <w:p w14:paraId="59645BF2" w14:textId="77777777" w:rsidR="00185765" w:rsidRPr="00DD2CA8" w:rsidRDefault="00185765" w:rsidP="00693232">
            <w:pPr>
              <w:autoSpaceDE w:val="0"/>
              <w:autoSpaceDN w:val="0"/>
              <w:adjustRightInd w:val="0"/>
              <w:spacing w:after="0" w:line="240" w:lineRule="auto"/>
              <w:contextualSpacing/>
              <w:jc w:val="both"/>
              <w:rPr>
                <w:rFonts w:ascii="Trebuchet MS" w:hAnsi="Trebuchet MS" w:cstheme="minorHAnsi"/>
                <w:i/>
              </w:rPr>
            </w:pPr>
            <w:r w:rsidRPr="00DD2CA8">
              <w:rPr>
                <w:rFonts w:ascii="Trebuchet MS" w:hAnsi="Trebuchet MS" w:cstheme="minorHAnsi"/>
                <w:i/>
              </w:rPr>
              <w:t xml:space="preserve">Extras din Strategia de Dezvoltare Locală </w:t>
            </w:r>
            <w:r w:rsidR="0038584C" w:rsidRPr="00DD2CA8">
              <w:rPr>
                <w:rFonts w:ascii="Trebuchet MS" w:hAnsi="Trebuchet MS" w:cstheme="minorHAnsi"/>
                <w:i/>
              </w:rPr>
              <w:t>GAL SUDUL GORJULUI</w:t>
            </w:r>
            <w:r w:rsidRPr="00DD2CA8">
              <w:rPr>
                <w:rFonts w:ascii="Trebuchet MS" w:hAnsi="Trebuchet MS" w:cstheme="minorHAnsi"/>
                <w:i/>
              </w:rPr>
              <w:t>, Cererea de finanțare.</w:t>
            </w:r>
          </w:p>
        </w:tc>
        <w:tc>
          <w:tcPr>
            <w:tcW w:w="560" w:type="dxa"/>
          </w:tcPr>
          <w:p w14:paraId="7A2835D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73A58A22"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30B13A4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5C8E6267" w14:textId="77777777" w:rsidTr="00C35096">
        <w:tc>
          <w:tcPr>
            <w:tcW w:w="7626" w:type="dxa"/>
            <w:shd w:val="clear" w:color="auto" w:fill="BFBFBF" w:themeFill="background1" w:themeFillShade="BF"/>
          </w:tcPr>
          <w:p w14:paraId="261194AD" w14:textId="77777777" w:rsidR="00376209" w:rsidRPr="00DD2CA8" w:rsidRDefault="00376209" w:rsidP="00693232">
            <w:pPr>
              <w:pStyle w:val="Default"/>
              <w:jc w:val="both"/>
              <w:rPr>
                <w:rStyle w:val="tal1"/>
                <w:rFonts w:cstheme="minorHAnsi"/>
                <w:b/>
                <w:color w:val="000000" w:themeColor="text1"/>
                <w:sz w:val="22"/>
                <w:szCs w:val="22"/>
                <w:lang w:val="ro-RO"/>
              </w:rPr>
            </w:pPr>
            <w:r w:rsidRPr="00DD2CA8">
              <w:rPr>
                <w:rFonts w:cstheme="minorHAnsi"/>
                <w:b/>
                <w:color w:val="000000" w:themeColor="text1"/>
                <w:sz w:val="22"/>
                <w:szCs w:val="22"/>
                <w:lang w:val="ro-RO"/>
              </w:rPr>
              <w:t>EG</w:t>
            </w:r>
            <w:r w:rsidR="00020183">
              <w:rPr>
                <w:rFonts w:cstheme="minorHAnsi"/>
                <w:b/>
                <w:color w:val="000000" w:themeColor="text1"/>
                <w:sz w:val="22"/>
                <w:szCs w:val="22"/>
                <w:lang w:val="ro-RO"/>
              </w:rPr>
              <w:t>7.</w:t>
            </w:r>
            <w:r w:rsidRPr="00DD2CA8">
              <w:rPr>
                <w:rFonts w:cstheme="minorHAnsi"/>
                <w:b/>
                <w:color w:val="000000" w:themeColor="text1"/>
                <w:sz w:val="22"/>
                <w:szCs w:val="22"/>
                <w:lang w:val="ro-RO"/>
              </w:rPr>
              <w:t xml:space="preserve"> Solicitantul dispune capacitatea tehnică și financiară necesară derulării activităților propuse prin proiect;</w:t>
            </w:r>
          </w:p>
        </w:tc>
        <w:tc>
          <w:tcPr>
            <w:tcW w:w="560" w:type="dxa"/>
          </w:tcPr>
          <w:p w14:paraId="0B817975" w14:textId="77777777" w:rsidR="00376209"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75942965"/>
              </w:sdtPr>
              <w:sdtContent>
                <w:r w:rsidR="00376209" w:rsidRPr="00DD2CA8">
                  <w:rPr>
                    <w:rFonts w:ascii="Segoe UI Symbol" w:eastAsia="MS Gothic" w:hAnsi="Segoe UI Symbol" w:cs="Segoe UI Symbol"/>
                    <w:bCs/>
                    <w:lang w:eastAsia="fr-FR"/>
                  </w:rPr>
                  <w:t>☐</w:t>
                </w:r>
              </w:sdtContent>
            </w:sdt>
          </w:p>
        </w:tc>
        <w:tc>
          <w:tcPr>
            <w:tcW w:w="709" w:type="dxa"/>
          </w:tcPr>
          <w:p w14:paraId="011D315C" w14:textId="77777777" w:rsidR="00376209"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882430556"/>
              </w:sdtPr>
              <w:sdtContent>
                <w:r w:rsidR="00376209"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57FB3E35"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6DEBD3F4" w14:textId="77777777" w:rsidTr="00C35096">
        <w:tc>
          <w:tcPr>
            <w:tcW w:w="7626" w:type="dxa"/>
          </w:tcPr>
          <w:p w14:paraId="5D61E4FB"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0F9A49AD" w14:textId="29208A3D" w:rsidR="00376209" w:rsidRPr="00DD2CA8" w:rsidRDefault="00310543" w:rsidP="00693232">
            <w:pPr>
              <w:tabs>
                <w:tab w:val="left" w:pos="720"/>
                <w:tab w:val="left" w:pos="1976"/>
              </w:tabs>
              <w:spacing w:after="0" w:line="240" w:lineRule="auto"/>
              <w:jc w:val="both"/>
              <w:rPr>
                <w:rStyle w:val="tal1"/>
                <w:rFonts w:ascii="Trebuchet MS" w:hAnsi="Trebuchet MS" w:cstheme="minorHAnsi"/>
                <w:i/>
              </w:rPr>
            </w:pPr>
            <w:r w:rsidRPr="00DD2CA8">
              <w:rPr>
                <w:rFonts w:ascii="Trebuchet MS" w:hAnsi="Trebuchet MS" w:cstheme="minorHAnsi"/>
                <w:i/>
              </w:rPr>
              <w:t xml:space="preserve">Declarația pe propria răspundere (Anexa 3 la Ghidul solicitantului), Cererea de finanțare, </w:t>
            </w:r>
            <w:del w:id="1" w:author="M P" w:date="2024-04-01T16:21:00Z">
              <w:r w:rsidRPr="00DD2CA8" w:rsidDel="004643CF">
                <w:rPr>
                  <w:rFonts w:ascii="Trebuchet MS" w:hAnsi="Trebuchet MS" w:cstheme="minorHAnsi"/>
                  <w:i/>
                </w:rPr>
                <w:delText>Situaţiile financiare pentru solicitant înregistrate la Administraţia Financiară</w:delText>
              </w:r>
            </w:del>
          </w:p>
        </w:tc>
        <w:tc>
          <w:tcPr>
            <w:tcW w:w="560" w:type="dxa"/>
          </w:tcPr>
          <w:p w14:paraId="2D09392E"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5E3708D"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161BF12"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374E2620" w14:textId="77777777" w:rsidTr="00C35096">
        <w:tc>
          <w:tcPr>
            <w:tcW w:w="7626" w:type="dxa"/>
            <w:shd w:val="clear" w:color="auto" w:fill="BFBFBF" w:themeFill="background1" w:themeFillShade="BF"/>
          </w:tcPr>
          <w:p w14:paraId="0B2F1D3F"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eastAsia="Times New Roman" w:hAnsi="Trebuchet MS" w:cstheme="minorHAnsi"/>
                <w:b/>
                <w:bCs/>
                <w:color w:val="000000" w:themeColor="text1"/>
                <w:kern w:val="32"/>
              </w:rPr>
              <w:t>EG</w:t>
            </w:r>
            <w:r w:rsidR="00020183">
              <w:rPr>
                <w:rFonts w:ascii="Trebuchet MS" w:eastAsia="Times New Roman" w:hAnsi="Trebuchet MS" w:cstheme="minorHAnsi"/>
                <w:b/>
                <w:bCs/>
                <w:color w:val="000000" w:themeColor="text1"/>
                <w:kern w:val="32"/>
              </w:rPr>
              <w:t>8</w:t>
            </w:r>
            <w:r w:rsidRPr="00DD2CA8">
              <w:rPr>
                <w:rFonts w:ascii="Trebuchet MS" w:eastAsia="Times New Roman" w:hAnsi="Trebuchet MS" w:cstheme="minorHAnsi"/>
                <w:b/>
                <w:bCs/>
                <w:color w:val="000000" w:themeColor="text1"/>
                <w:kern w:val="32"/>
              </w:rPr>
              <w:t>. În  Cererea de finanțare solicitantul demonstrează prin activitățile propuse și cerințele formulate pentru resursele umane alocate acestora, oportunitatea și necesitatea proiectului;</w:t>
            </w:r>
          </w:p>
        </w:tc>
        <w:tc>
          <w:tcPr>
            <w:tcW w:w="560" w:type="dxa"/>
          </w:tcPr>
          <w:p w14:paraId="2981B90E"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683282777"/>
              </w:sdtPr>
              <w:sdtContent>
                <w:r w:rsidR="00182DAE" w:rsidRPr="00DD2CA8">
                  <w:rPr>
                    <w:rFonts w:ascii="Segoe UI Symbol" w:eastAsia="MS Gothic" w:hAnsi="Segoe UI Symbol" w:cs="Segoe UI Symbol"/>
                    <w:bCs/>
                    <w:lang w:eastAsia="fr-FR"/>
                  </w:rPr>
                  <w:t>☐</w:t>
                </w:r>
              </w:sdtContent>
            </w:sdt>
          </w:p>
        </w:tc>
        <w:tc>
          <w:tcPr>
            <w:tcW w:w="709" w:type="dxa"/>
          </w:tcPr>
          <w:p w14:paraId="70A50648"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34037190"/>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05EEDAD7"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74238D67" w14:textId="77777777" w:rsidTr="00C35096">
        <w:tc>
          <w:tcPr>
            <w:tcW w:w="7626" w:type="dxa"/>
          </w:tcPr>
          <w:p w14:paraId="4C19600F"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0486EF67" w14:textId="77777777" w:rsidR="00376209" w:rsidRPr="00DD2CA8" w:rsidRDefault="00310543"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i/>
              </w:rPr>
              <w:t>Cererea de finanțare, punctul A4 Prezentarea proiectului</w:t>
            </w:r>
          </w:p>
        </w:tc>
        <w:tc>
          <w:tcPr>
            <w:tcW w:w="560" w:type="dxa"/>
          </w:tcPr>
          <w:p w14:paraId="479AEEA0"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DC15069"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C368F48"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38FB2F76" w14:textId="77777777" w:rsidTr="00C35096">
        <w:tc>
          <w:tcPr>
            <w:tcW w:w="7626" w:type="dxa"/>
            <w:shd w:val="clear" w:color="auto" w:fill="BFBFBF" w:themeFill="background1" w:themeFillShade="BF"/>
          </w:tcPr>
          <w:p w14:paraId="12F496DE"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rPr>
              <w:t>EG</w:t>
            </w:r>
            <w:r w:rsidR="00020183">
              <w:rPr>
                <w:rFonts w:ascii="Trebuchet MS" w:hAnsi="Trebuchet MS" w:cstheme="minorHAnsi"/>
                <w:b/>
                <w:color w:val="000000" w:themeColor="text1"/>
              </w:rPr>
              <w:t>9</w:t>
            </w:r>
            <w:r w:rsidRPr="00DD2CA8">
              <w:rPr>
                <w:rFonts w:ascii="Trebuchet MS" w:hAnsi="Trebuchet MS" w:cstheme="minorHAnsi"/>
                <w:b/>
                <w:color w:val="000000" w:themeColor="text1"/>
              </w:rPr>
              <w:t>. Solicitantul dispune de personal calificat, propriu sau cooptat în domeniu</w:t>
            </w:r>
            <w:r w:rsidR="00566B2D" w:rsidRPr="00DD2CA8">
              <w:rPr>
                <w:rFonts w:ascii="Trebuchet MS" w:hAnsi="Trebuchet MS" w:cstheme="minorHAnsi"/>
                <w:b/>
                <w:color w:val="000000" w:themeColor="text1"/>
              </w:rPr>
              <w:t>;</w:t>
            </w:r>
          </w:p>
        </w:tc>
        <w:tc>
          <w:tcPr>
            <w:tcW w:w="560" w:type="dxa"/>
          </w:tcPr>
          <w:p w14:paraId="4C4C6C3C"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008872760"/>
              </w:sdtPr>
              <w:sdtContent>
                <w:r w:rsidR="00182DAE" w:rsidRPr="00DD2CA8">
                  <w:rPr>
                    <w:rFonts w:ascii="Segoe UI Symbol" w:eastAsia="MS Gothic" w:hAnsi="Segoe UI Symbol" w:cs="Segoe UI Symbol"/>
                    <w:bCs/>
                    <w:lang w:eastAsia="fr-FR"/>
                  </w:rPr>
                  <w:t>☐</w:t>
                </w:r>
              </w:sdtContent>
            </w:sdt>
          </w:p>
        </w:tc>
        <w:tc>
          <w:tcPr>
            <w:tcW w:w="709" w:type="dxa"/>
          </w:tcPr>
          <w:p w14:paraId="2AE10C5F"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310679361"/>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16A4526F"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23A1938C" w14:textId="77777777" w:rsidTr="00C35096">
        <w:tc>
          <w:tcPr>
            <w:tcW w:w="7626" w:type="dxa"/>
          </w:tcPr>
          <w:p w14:paraId="1758921E"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3BEA50FB" w14:textId="77777777" w:rsidR="00376209" w:rsidRPr="00DD2CA8" w:rsidRDefault="00310543"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i/>
              </w:rPr>
              <w:t>Cererea de finanțare</w:t>
            </w:r>
            <w:r w:rsidRPr="00DD2CA8">
              <w:rPr>
                <w:rFonts w:ascii="Trebuchet MS" w:hAnsi="Trebuchet MS" w:cstheme="minorHAnsi"/>
                <w:i/>
                <w:color w:val="000000"/>
              </w:rPr>
              <w:t>,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i/>
                <w:color w:val="000000"/>
              </w:rPr>
              <w:t>cv-uri</w:t>
            </w:r>
            <w:proofErr w:type="spellEnd"/>
            <w:r w:rsidRPr="00DD2CA8">
              <w:rPr>
                <w:rFonts w:ascii="Trebuchet MS" w:hAnsi="Trebuchet MS" w:cstheme="minorHAnsi"/>
                <w:i/>
                <w:color w:val="000000"/>
              </w:rPr>
              <w:t>, diplome, certificate, referințe, atestare ca formator emisă conform legislației în vigoare etc.)</w:t>
            </w:r>
          </w:p>
        </w:tc>
        <w:tc>
          <w:tcPr>
            <w:tcW w:w="560" w:type="dxa"/>
          </w:tcPr>
          <w:p w14:paraId="27317CFC"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3094942F"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4F05913C"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48965629" w14:textId="77777777" w:rsidTr="00C35096">
        <w:tc>
          <w:tcPr>
            <w:tcW w:w="7626" w:type="dxa"/>
            <w:shd w:val="clear" w:color="auto" w:fill="BFBFBF" w:themeFill="background1" w:themeFillShade="BF"/>
          </w:tcPr>
          <w:p w14:paraId="08A63928"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shd w:val="clear" w:color="auto" w:fill="BFBFBF" w:themeFill="background1" w:themeFillShade="BF"/>
              </w:rPr>
              <w:t>EG</w:t>
            </w:r>
            <w:r w:rsidR="00020183">
              <w:rPr>
                <w:rFonts w:ascii="Trebuchet MS" w:hAnsi="Trebuchet MS" w:cstheme="minorHAnsi"/>
                <w:b/>
                <w:color w:val="000000" w:themeColor="text1"/>
                <w:shd w:val="clear" w:color="auto" w:fill="BFBFBF" w:themeFill="background1" w:themeFillShade="BF"/>
              </w:rPr>
              <w:t>10</w:t>
            </w:r>
            <w:r w:rsidRPr="00DD2CA8">
              <w:rPr>
                <w:rFonts w:ascii="Trebuchet MS" w:hAnsi="Trebuchet MS" w:cstheme="minorHAnsi"/>
                <w:b/>
                <w:color w:val="000000" w:themeColor="text1"/>
                <w:shd w:val="clear" w:color="auto" w:fill="BFBFBF" w:themeFill="background1" w:themeFillShade="BF"/>
              </w:rPr>
              <w:t xml:space="preserve">. Grupul țintă este format din persoane care își desfășoară activitatea sau au domiciliul pe teritoriul </w:t>
            </w:r>
            <w:r w:rsidR="0038584C" w:rsidRPr="00DD2CA8">
              <w:rPr>
                <w:rFonts w:ascii="Trebuchet MS" w:hAnsi="Trebuchet MS" w:cstheme="minorHAnsi"/>
                <w:b/>
                <w:color w:val="000000" w:themeColor="text1"/>
                <w:shd w:val="clear" w:color="auto" w:fill="BFBFBF" w:themeFill="background1" w:themeFillShade="BF"/>
              </w:rPr>
              <w:t>GAL SUDUL GORJULUI</w:t>
            </w:r>
            <w:r w:rsidRPr="00DD2CA8">
              <w:rPr>
                <w:rFonts w:ascii="Trebuchet MS" w:hAnsi="Trebuchet MS" w:cstheme="minorHAnsi"/>
                <w:b/>
                <w:color w:val="000000" w:themeColor="text1"/>
              </w:rPr>
              <w:t>;</w:t>
            </w:r>
          </w:p>
        </w:tc>
        <w:tc>
          <w:tcPr>
            <w:tcW w:w="560" w:type="dxa"/>
          </w:tcPr>
          <w:p w14:paraId="6BEB5818"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401869575"/>
              </w:sdtPr>
              <w:sdtContent>
                <w:r w:rsidR="00182DAE" w:rsidRPr="00DD2CA8">
                  <w:rPr>
                    <w:rFonts w:ascii="Segoe UI Symbol" w:eastAsia="MS Gothic" w:hAnsi="Segoe UI Symbol" w:cs="Segoe UI Symbol"/>
                    <w:bCs/>
                    <w:lang w:eastAsia="fr-FR"/>
                  </w:rPr>
                  <w:t>☐</w:t>
                </w:r>
              </w:sdtContent>
            </w:sdt>
          </w:p>
        </w:tc>
        <w:tc>
          <w:tcPr>
            <w:tcW w:w="709" w:type="dxa"/>
          </w:tcPr>
          <w:p w14:paraId="3E9F8322"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997569986"/>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08769748"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31084AB6" w14:textId="77777777" w:rsidTr="00C35096">
        <w:tc>
          <w:tcPr>
            <w:tcW w:w="7626" w:type="dxa"/>
          </w:tcPr>
          <w:p w14:paraId="4A7434CA"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671A17AD"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rPr>
              <w:t>Cererea de finanțare</w:t>
            </w:r>
          </w:p>
        </w:tc>
        <w:tc>
          <w:tcPr>
            <w:tcW w:w="560" w:type="dxa"/>
          </w:tcPr>
          <w:p w14:paraId="6F0B3012"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B4015C8"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04905B39"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bl>
    <w:p w14:paraId="2626FA04"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40523362" w14:textId="77777777" w:rsidR="00503811" w:rsidRPr="00DD2CA8" w:rsidRDefault="00503811" w:rsidP="002E0DF9">
      <w:pPr>
        <w:shd w:val="clear" w:color="auto" w:fill="FFFFFF"/>
        <w:spacing w:after="0" w:line="240" w:lineRule="auto"/>
        <w:ind w:left="450" w:hanging="450"/>
        <w:jc w:val="both"/>
        <w:rPr>
          <w:rFonts w:ascii="Trebuchet MS" w:hAnsi="Trebuchet MS" w:cstheme="minorHAnsi"/>
          <w:noProof/>
        </w:rPr>
      </w:pPr>
    </w:p>
    <w:p w14:paraId="2C8A1ED4"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 xml:space="preserve">3. VERIFICAREA BUGETULUI INDICATIV </w:t>
      </w:r>
    </w:p>
    <w:p w14:paraId="49CD77E4"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6A7D4D9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3.1 </w:t>
      </w:r>
      <w:proofErr w:type="spellStart"/>
      <w:r w:rsidRPr="00DD2CA8">
        <w:rPr>
          <w:rFonts w:ascii="Trebuchet MS" w:hAnsi="Trebuchet MS" w:cstheme="minorHAnsi"/>
          <w:kern w:val="32"/>
        </w:rPr>
        <w:t>Informaţiile</w:t>
      </w:r>
      <w:proofErr w:type="spellEnd"/>
      <w:r w:rsidRPr="00DD2CA8">
        <w:rPr>
          <w:rFonts w:ascii="Trebuchet MS" w:hAnsi="Trebuchet MS" w:cstheme="minorHAnsi"/>
          <w:kern w:val="32"/>
        </w:rPr>
        <w:t xml:space="preserve"> furnizate în cadrul bugetului indicativ din Cererea de finanțare sunt corecte </w:t>
      </w:r>
      <w:proofErr w:type="spellStart"/>
      <w:r w:rsidRPr="00DD2CA8">
        <w:rPr>
          <w:rFonts w:ascii="Trebuchet MS" w:hAnsi="Trebuchet MS" w:cstheme="minorHAnsi"/>
          <w:kern w:val="32"/>
        </w:rPr>
        <w:t>şi</w:t>
      </w:r>
      <w:proofErr w:type="spellEnd"/>
      <w:r w:rsidRPr="00DD2CA8">
        <w:rPr>
          <w:rFonts w:ascii="Trebuchet MS" w:eastAsia="Times New Roman" w:hAnsi="Trebuchet MS" w:cstheme="minorHAnsi"/>
          <w:bCs/>
          <w:kern w:val="32"/>
        </w:rPr>
        <w:t>/</w:t>
      </w:r>
      <w:r w:rsidRPr="00DD2CA8">
        <w:rPr>
          <w:rFonts w:ascii="Trebuchet MS" w:hAnsi="Trebuchet MS" w:cstheme="minorHAnsi"/>
          <w:kern w:val="32"/>
        </w:rPr>
        <w:t xml:space="preserve"> sau sunt în conformitate cu Fundamentarea bugetului  pe categorii de cheltuieli eligibile?</w:t>
      </w:r>
    </w:p>
    <w:p w14:paraId="6416FCBD"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DA</w:t>
      </w:r>
      <w:r w:rsidR="00FE291C" w:rsidRPr="00DD2CA8">
        <w:rPr>
          <w:rFonts w:ascii="Trebuchet MS" w:hAnsi="Trebuchet MS" w:cstheme="minorHAnsi"/>
        </w:rPr>
        <w:t xml:space="preserve"> </w:t>
      </w:r>
      <w:r w:rsidR="00FE291C" w:rsidRPr="00DD2CA8">
        <w:rPr>
          <w:rFonts w:ascii="Segoe UI Symbol" w:hAnsi="Segoe UI Symbol" w:cs="Segoe UI Symbol"/>
          <w:b/>
          <w:i/>
        </w:rPr>
        <w:t>☐</w:t>
      </w:r>
      <w:r w:rsidRPr="00DD2CA8">
        <w:rPr>
          <w:rFonts w:ascii="Trebuchet MS" w:hAnsi="Trebuchet MS" w:cstheme="minorHAnsi"/>
          <w:b/>
          <w:i/>
          <w:kern w:val="32"/>
        </w:rPr>
        <w:tab/>
        <w:t xml:space="preserve">     NU</w:t>
      </w:r>
      <w:r w:rsidRPr="00DD2CA8">
        <w:rPr>
          <w:rFonts w:ascii="Trebuchet MS" w:hAnsi="Trebuchet MS" w:cstheme="minorHAnsi"/>
          <w:b/>
          <w:i/>
        </w:rPr>
        <w:sym w:font="Wingdings" w:char="F06F"/>
      </w:r>
      <w:r w:rsidRPr="00DD2CA8">
        <w:rPr>
          <w:rFonts w:ascii="Trebuchet MS" w:hAnsi="Trebuchet MS" w:cstheme="minorHAnsi"/>
          <w:b/>
          <w:i/>
          <w:kern w:val="32"/>
        </w:rPr>
        <w:t xml:space="preserve">        DA cu diferențe</w:t>
      </w:r>
      <w:r w:rsidRPr="00DD2CA8">
        <w:rPr>
          <w:rFonts w:ascii="Trebuchet MS" w:hAnsi="Trebuchet MS" w:cstheme="minorHAnsi"/>
          <w:b/>
          <w:i/>
        </w:rPr>
        <w:sym w:font="Wingdings" w:char="F06F"/>
      </w:r>
      <w:r w:rsidRPr="00DD2CA8">
        <w:rPr>
          <w:rFonts w:ascii="Trebuchet MS" w:hAnsi="Trebuchet MS" w:cstheme="minorHAnsi"/>
          <w:b/>
          <w:i/>
          <w:kern w:val="32"/>
        </w:rPr>
        <w:t xml:space="preserve">      </w:t>
      </w:r>
    </w:p>
    <w:p w14:paraId="60EAB8C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27C057A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3.2 Sunt eligibile </w:t>
      </w:r>
      <w:r w:rsidRPr="00DD2CA8">
        <w:rPr>
          <w:rFonts w:ascii="Trebuchet MS" w:eastAsia="Times New Roman" w:hAnsi="Trebuchet MS" w:cstheme="minorHAnsi"/>
          <w:bCs/>
          <w:kern w:val="32"/>
        </w:rPr>
        <w:t>cheltuielile</w:t>
      </w:r>
      <w:r w:rsidRPr="00DD2CA8">
        <w:rPr>
          <w:rFonts w:ascii="Trebuchet MS" w:hAnsi="Trebuchet MS" w:cstheme="minorHAnsi"/>
          <w:kern w:val="32"/>
        </w:rPr>
        <w:t xml:space="preserve"> aferente activităților eligibile din proiect, în conformitate cu cele specificate în cadrul Fișei măsurii din SDL</w:t>
      </w:r>
      <w:r w:rsidRPr="00DD2CA8">
        <w:rPr>
          <w:rFonts w:ascii="Trebuchet MS" w:hAnsi="Trebuchet MS" w:cstheme="minorHAnsi"/>
        </w:rPr>
        <w:t xml:space="preserve"> </w:t>
      </w:r>
      <w:r w:rsidRPr="00DD2CA8">
        <w:rPr>
          <w:rFonts w:ascii="Trebuchet MS" w:hAnsi="Trebuchet MS" w:cstheme="minorHAnsi"/>
          <w:kern w:val="32"/>
        </w:rPr>
        <w:t>în care se încadrează proiectul?</w:t>
      </w:r>
    </w:p>
    <w:p w14:paraId="18EF90F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p>
    <w:p w14:paraId="399816E9"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p>
    <w:p w14:paraId="1AB3CCAD"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3.3 TVA-</w:t>
      </w:r>
      <w:proofErr w:type="spellStart"/>
      <w:r w:rsidRPr="00DD2CA8">
        <w:rPr>
          <w:rFonts w:ascii="Trebuchet MS" w:hAnsi="Trebuchet MS" w:cstheme="minorHAnsi"/>
          <w:kern w:val="32"/>
        </w:rPr>
        <w:t>ul</w:t>
      </w:r>
      <w:proofErr w:type="spellEnd"/>
      <w:r w:rsidRPr="00DD2CA8">
        <w:rPr>
          <w:rFonts w:ascii="Trebuchet MS" w:hAnsi="Trebuchet MS" w:cstheme="minorHAnsi"/>
          <w:kern w:val="32"/>
        </w:rPr>
        <w:t xml:space="preserve"> aferent cheltuielilor eligibile este corect încadrat în coloana cheltuielilor neeligibile/eligibile?</w:t>
      </w:r>
    </w:p>
    <w:p w14:paraId="7EBFCF2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r>
      <w:r w:rsidRPr="00DD2CA8">
        <w:rPr>
          <w:rFonts w:ascii="Trebuchet MS" w:hAnsi="Trebuchet MS" w:cstheme="minorHAnsi"/>
          <w:b/>
          <w:i/>
          <w:kern w:val="32"/>
        </w:rPr>
        <w:t>DA cu diferențe</w:t>
      </w:r>
      <w:r w:rsidRPr="00DD2CA8" w:rsidDel="002D3001">
        <w:rPr>
          <w:rFonts w:ascii="Trebuchet MS" w:hAnsi="Trebuchet MS" w:cstheme="minorHAnsi"/>
          <w:b/>
          <w:i/>
        </w:rPr>
        <w:t xml:space="preserve"> </w:t>
      </w:r>
      <w:r w:rsidRPr="00DD2CA8">
        <w:rPr>
          <w:rFonts w:ascii="Trebuchet MS" w:hAnsi="Trebuchet MS" w:cstheme="minorHAnsi"/>
          <w:b/>
          <w:i/>
        </w:rPr>
        <w:sym w:font="Wingdings" w:char="F06F"/>
      </w:r>
    </w:p>
    <w:p w14:paraId="1F7A0D5E" w14:textId="77777777" w:rsidR="00503811" w:rsidRPr="00DD2CA8" w:rsidRDefault="00503811" w:rsidP="002E0DF9">
      <w:pPr>
        <w:spacing w:after="0" w:line="240" w:lineRule="auto"/>
        <w:ind w:left="450" w:hanging="450"/>
        <w:contextualSpacing/>
        <w:jc w:val="both"/>
        <w:rPr>
          <w:rFonts w:ascii="Trebuchet MS" w:eastAsia="Times New Roman" w:hAnsi="Trebuchet MS" w:cstheme="minorHAnsi"/>
          <w:bCs/>
          <w:i/>
          <w:kern w:val="32"/>
        </w:rPr>
      </w:pPr>
    </w:p>
    <w:p w14:paraId="285F83AD"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4. VERIFICAREA REZONABILITĂŢII PREŢURILOR</w:t>
      </w:r>
    </w:p>
    <w:p w14:paraId="734B43FC"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297C06F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4.1. Categoria de servicii/ bunuri se regăsește în Baza de date?</w:t>
      </w:r>
    </w:p>
    <w:p w14:paraId="16242BA4"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4AAFA5D"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2E5375B6"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52D79C3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lastRenderedPageBreak/>
        <w:t xml:space="preserve">4.2. Dacă la pct. 4.1. răspunsul este DA, </w:t>
      </w:r>
      <w:proofErr w:type="spellStart"/>
      <w:r w:rsidRPr="00DD2CA8">
        <w:rPr>
          <w:rFonts w:ascii="Trebuchet MS" w:hAnsi="Trebuchet MS" w:cstheme="minorHAnsi"/>
          <w:kern w:val="32"/>
        </w:rPr>
        <w:t>preţurile</w:t>
      </w:r>
      <w:proofErr w:type="spellEnd"/>
      <w:r w:rsidRPr="00DD2CA8">
        <w:rPr>
          <w:rFonts w:ascii="Trebuchet MS" w:hAnsi="Trebuchet MS" w:cstheme="minorHAnsi"/>
          <w:kern w:val="32"/>
        </w:rPr>
        <w:t xml:space="preserve"> utilizate se încadrează în limitele prevăzute în  Baza de date</w:t>
      </w:r>
      <w:r w:rsidRPr="00DD2CA8">
        <w:rPr>
          <w:rFonts w:ascii="Trebuchet MS" w:hAnsi="Trebuchet MS" w:cstheme="minorHAnsi"/>
          <w:kern w:val="32"/>
          <w:vertAlign w:val="superscript"/>
        </w:rPr>
        <w:t>*</w:t>
      </w:r>
      <w:r w:rsidRPr="00DD2CA8">
        <w:rPr>
          <w:rFonts w:ascii="Trebuchet MS" w:hAnsi="Trebuchet MS" w:cstheme="minorHAnsi"/>
          <w:kern w:val="32"/>
        </w:rPr>
        <w:t>?</w:t>
      </w:r>
    </w:p>
    <w:p w14:paraId="349190D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4F6DBF2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404A0B9C"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73AC497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338B6CB7"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6D68685"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rPr>
      </w:pPr>
    </w:p>
    <w:p w14:paraId="6EF34E37"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rPr>
        <w:t>4.4 Prețurile prevăzute în ofertele anexate de solicitant sunt rezonabile?</w:t>
      </w:r>
    </w:p>
    <w:p w14:paraId="070C932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87562A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1A55AE2E"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6407DF91" w14:textId="77777777" w:rsidR="00503811" w:rsidRPr="00DD2CA8" w:rsidRDefault="00503811" w:rsidP="002E0DF9">
      <w:pPr>
        <w:spacing w:after="0" w:line="240" w:lineRule="auto"/>
        <w:ind w:left="450" w:hanging="450"/>
        <w:contextualSpacing/>
        <w:jc w:val="both"/>
        <w:rPr>
          <w:rFonts w:ascii="Trebuchet MS" w:hAnsi="Trebuchet MS" w:cstheme="minorHAnsi"/>
        </w:rPr>
      </w:pPr>
      <w:r w:rsidRPr="00DD2CA8">
        <w:rPr>
          <w:rFonts w:ascii="Trebuchet MS" w:hAnsi="Trebuchet MS" w:cstheme="minorHAnsi"/>
          <w:kern w:val="32"/>
        </w:rPr>
        <w:t>*</w:t>
      </w:r>
      <w:r w:rsidRPr="00DD2CA8">
        <w:rPr>
          <w:rFonts w:ascii="Trebuchet MS" w:hAnsi="Trebuchet MS" w:cstheme="minorHAnsi"/>
        </w:rPr>
        <w:t xml:space="preserve">Se va verifica dacă onorariile experților menționați în Cererea de finanțare se încadrează în plafoanele stabilite în Baza de date cu prețuri de referință pentru proiecte de servicii LEADER, disponibilă pe site-ul </w:t>
      </w:r>
      <w:hyperlink r:id="rId13" w:history="1">
        <w:r w:rsidRPr="00DD2CA8">
          <w:rPr>
            <w:rStyle w:val="Hyperlink"/>
            <w:rFonts w:ascii="Trebuchet MS" w:hAnsi="Trebuchet MS" w:cstheme="minorHAnsi"/>
          </w:rPr>
          <w:t>www.afir.info</w:t>
        </w:r>
      </w:hyperlink>
      <w:r w:rsidRPr="00DD2CA8">
        <w:rPr>
          <w:rFonts w:ascii="Trebuchet MS" w:hAnsi="Trebuchet MS" w:cstheme="minorHAnsi"/>
        </w:rPr>
        <w:t>. De asemenea, cheltuielile de masă și cazare se vor verifica raportat la această Bază de date.</w:t>
      </w:r>
    </w:p>
    <w:p w14:paraId="1D18BB1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58CED732" w14:textId="77777777" w:rsidR="00503811" w:rsidRPr="00DD2CA8" w:rsidRDefault="00503811" w:rsidP="002E0DF9">
      <w:pPr>
        <w:spacing w:after="0" w:line="240" w:lineRule="auto"/>
        <w:ind w:left="450" w:hanging="450"/>
        <w:contextualSpacing/>
        <w:jc w:val="both"/>
        <w:rPr>
          <w:rFonts w:ascii="Trebuchet MS" w:hAnsi="Trebuchet MS" w:cstheme="minorHAnsi"/>
          <w:i/>
          <w:kern w:val="32"/>
        </w:rPr>
      </w:pPr>
      <w:r w:rsidRPr="00DD2CA8">
        <w:rPr>
          <w:rFonts w:ascii="Trebuchet MS" w:hAnsi="Trebuchet MS" w:cstheme="minorHAnsi"/>
          <w:b/>
          <w:i/>
          <w:kern w:val="32"/>
        </w:rPr>
        <w:t>5. VERIFICAREA PLANULUI FINANCIAR</w:t>
      </w:r>
    </w:p>
    <w:p w14:paraId="12227195"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4E6C217E"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5.1 Planul financiar este corect completat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respectă gradul de </w:t>
      </w:r>
      <w:proofErr w:type="spellStart"/>
      <w:r w:rsidRPr="00DD2CA8">
        <w:rPr>
          <w:rFonts w:ascii="Trebuchet MS" w:hAnsi="Trebuchet MS" w:cstheme="minorHAnsi"/>
          <w:kern w:val="32"/>
        </w:rPr>
        <w:t>intervenţie</w:t>
      </w:r>
      <w:proofErr w:type="spellEnd"/>
      <w:r w:rsidRPr="00DD2CA8">
        <w:rPr>
          <w:rFonts w:ascii="Trebuchet MS" w:hAnsi="Trebuchet MS" w:cstheme="minorHAnsi"/>
          <w:kern w:val="32"/>
        </w:rPr>
        <w:t xml:space="preserve"> publică așa cum este prevăzut în Fișa măsurii </w:t>
      </w:r>
      <w:r w:rsidR="00FE291C" w:rsidRPr="00DD2CA8">
        <w:rPr>
          <w:rFonts w:ascii="Trebuchet MS" w:hAnsi="Trebuchet MS" w:cstheme="minorHAnsi"/>
          <w:kern w:val="32"/>
        </w:rPr>
        <w:t>1/1</w:t>
      </w:r>
      <w:r w:rsidR="004834D4" w:rsidRPr="00DD2CA8">
        <w:rPr>
          <w:rFonts w:ascii="Trebuchet MS" w:hAnsi="Trebuchet MS" w:cstheme="minorHAnsi"/>
          <w:kern w:val="32"/>
        </w:rPr>
        <w:t>C</w:t>
      </w:r>
      <w:r w:rsidR="00FE291C" w:rsidRPr="00DD2CA8">
        <w:rPr>
          <w:rFonts w:ascii="Trebuchet MS" w:hAnsi="Trebuchet MS" w:cstheme="minorHAnsi"/>
          <w:kern w:val="32"/>
        </w:rPr>
        <w:t xml:space="preserve"> </w:t>
      </w:r>
      <w:r w:rsidRPr="00DD2CA8">
        <w:rPr>
          <w:rFonts w:ascii="Trebuchet MS" w:hAnsi="Trebuchet MS" w:cstheme="minorHAnsi"/>
          <w:kern w:val="32"/>
        </w:rPr>
        <w:t>din Strategia de Dezvoltare Locală?</w:t>
      </w:r>
    </w:p>
    <w:p w14:paraId="254DB9BD" w14:textId="77777777" w:rsidR="00503811" w:rsidRPr="00DD2CA8" w:rsidRDefault="00503811" w:rsidP="002E0DF9">
      <w:pPr>
        <w:spacing w:after="0" w:line="240" w:lineRule="auto"/>
        <w:ind w:left="450" w:hanging="450"/>
        <w:contextualSpacing/>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 xml:space="preserve">             </w:t>
      </w:r>
      <w:r w:rsidRPr="00DD2CA8">
        <w:rPr>
          <w:rFonts w:ascii="Trebuchet MS" w:hAnsi="Trebuchet MS" w:cstheme="minorHAnsi"/>
          <w:b/>
          <w:i/>
          <w:kern w:val="32"/>
        </w:rPr>
        <w:t>DA cu diferențe*</w:t>
      </w:r>
      <w:r w:rsidRPr="00DD2CA8" w:rsidDel="002D3001">
        <w:rPr>
          <w:rFonts w:ascii="Trebuchet MS" w:hAnsi="Trebuchet MS" w:cstheme="minorHAnsi"/>
          <w:b/>
          <w:i/>
        </w:rPr>
        <w:t xml:space="preserve"> </w:t>
      </w:r>
      <w:r w:rsidRPr="00DD2CA8">
        <w:rPr>
          <w:rFonts w:ascii="Trebuchet MS" w:hAnsi="Trebuchet MS" w:cstheme="minorHAnsi"/>
          <w:b/>
          <w:i/>
        </w:rPr>
        <w:sym w:font="Wingdings" w:char="F06F"/>
      </w:r>
    </w:p>
    <w:p w14:paraId="31DB4EC5"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*Se completează în cazul în care se constată </w:t>
      </w:r>
      <w:proofErr w:type="spellStart"/>
      <w:r w:rsidRPr="00DD2CA8">
        <w:rPr>
          <w:rFonts w:ascii="Trebuchet MS" w:hAnsi="Trebuchet MS" w:cstheme="minorHAnsi"/>
          <w:kern w:val="32"/>
        </w:rPr>
        <w:t>diferenţe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faţă</w:t>
      </w:r>
      <w:proofErr w:type="spellEnd"/>
      <w:r w:rsidRPr="00DD2CA8">
        <w:rPr>
          <w:rFonts w:ascii="Trebuchet MS" w:hAnsi="Trebuchet MS" w:cstheme="minorHAnsi"/>
          <w:kern w:val="32"/>
        </w:rPr>
        <w:t xml:space="preserve"> de planul financiar prezentat de solicitant în Cererea de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w:t>
      </w:r>
    </w:p>
    <w:p w14:paraId="45699D81" w14:textId="77777777" w:rsidR="00503811" w:rsidRPr="00DD2CA8" w:rsidRDefault="00503811" w:rsidP="002E0DF9">
      <w:pPr>
        <w:spacing w:after="0" w:line="240" w:lineRule="auto"/>
        <w:ind w:left="450" w:hanging="450"/>
        <w:contextualSpacing/>
        <w:jc w:val="both"/>
        <w:rPr>
          <w:rFonts w:ascii="Trebuchet MS" w:hAnsi="Trebuchet MS" w:cstheme="minorHAnsi"/>
          <w:b/>
          <w:i/>
        </w:rPr>
      </w:pPr>
    </w:p>
    <w:p w14:paraId="7FCC31B4"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6. VERIFICAREA CONDIȚIILOR ARTIFICIALE</w:t>
      </w:r>
    </w:p>
    <w:p w14:paraId="579BD068"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0F97161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6.1 Solicitantul a creat </w:t>
      </w:r>
      <w:proofErr w:type="spellStart"/>
      <w:r w:rsidRPr="00DD2CA8">
        <w:rPr>
          <w:rFonts w:ascii="Trebuchet MS" w:hAnsi="Trebuchet MS" w:cstheme="minorHAnsi"/>
          <w:kern w:val="32"/>
        </w:rPr>
        <w:t>condiţii</w:t>
      </w:r>
      <w:proofErr w:type="spellEnd"/>
      <w:r w:rsidRPr="00DD2CA8">
        <w:rPr>
          <w:rFonts w:ascii="Trebuchet MS" w:hAnsi="Trebuchet MS" w:cstheme="minorHAnsi"/>
          <w:kern w:val="32"/>
        </w:rPr>
        <w:t xml:space="preserve"> artificiale necesare pentru a beneficia de </w:t>
      </w:r>
      <w:proofErr w:type="spellStart"/>
      <w:r w:rsidRPr="00DD2CA8">
        <w:rPr>
          <w:rFonts w:ascii="Trebuchet MS" w:hAnsi="Trebuchet MS" w:cstheme="minorHAnsi"/>
          <w:kern w:val="32"/>
        </w:rPr>
        <w:t>plăţi</w:t>
      </w:r>
      <w:proofErr w:type="spellEnd"/>
      <w:r w:rsidRPr="00DD2CA8">
        <w:rPr>
          <w:rFonts w:ascii="Trebuchet MS" w:hAnsi="Trebuchet MS" w:cstheme="minorHAnsi"/>
          <w:kern w:val="32"/>
        </w:rPr>
        <w:t xml:space="preserve"> (sprijin)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a </w:t>
      </w:r>
      <w:proofErr w:type="spellStart"/>
      <w:r w:rsidRPr="00DD2CA8">
        <w:rPr>
          <w:rFonts w:ascii="Trebuchet MS" w:hAnsi="Trebuchet MS" w:cstheme="minorHAnsi"/>
          <w:kern w:val="32"/>
        </w:rPr>
        <w:t>obţine</w:t>
      </w:r>
      <w:proofErr w:type="spellEnd"/>
      <w:r w:rsidRPr="00DD2CA8">
        <w:rPr>
          <w:rFonts w:ascii="Trebuchet MS" w:hAnsi="Trebuchet MS" w:cstheme="minorHAnsi"/>
          <w:kern w:val="32"/>
        </w:rPr>
        <w:t xml:space="preserve"> astfel un avantaj care contravine obiectivelor măsurii?</w:t>
      </w:r>
    </w:p>
    <w:p w14:paraId="3237A1A3"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p>
    <w:p w14:paraId="1B40BAE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1D4F6E8A"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Exemple de condiții create artificial pentru a beneficia de plăți: </w:t>
      </w:r>
    </w:p>
    <w:p w14:paraId="0B505B35"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Acțiunile propuse prin proiect sunt identice cu acțiunile unui proiect anterior depus de către același solicitant în cadrul GAL și finanțat;</w:t>
      </w:r>
    </w:p>
    <w:p w14:paraId="24C7C723"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Supraestimarea valorii proiectelor, prin bugetarea distinctă a unor acțiuni și activități comune, astfel:</w:t>
      </w:r>
    </w:p>
    <w:p w14:paraId="1F2F5D1D"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cheltuieli pentru acțiuni de pregătire a acțiunilor de formare și informare bugetate separat pentru acțiunile de formare și pentru cele de informare și difuzare de cunoștințe;</w:t>
      </w:r>
    </w:p>
    <w:p w14:paraId="7713DB60"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cheltuieli pentru managerul și experții care se ocupă de organizare, bugetate separat pentru activitățile de formare și cele de informare și difuzare de cunoștințe;</w:t>
      </w:r>
    </w:p>
    <w:p w14:paraId="4FD3FAC5"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achiziționarea de servicii comune componentelor de formare și informare și difuzare de cunoștințe din proiect în cadrul unor proceduri de achiziții distincte; </w:t>
      </w:r>
    </w:p>
    <w:p w14:paraId="12482C04"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Alocare bugetară nejustificată la capitolul I din Bugetul indicativ în raport cu numărul participanților la acțiunile proiectului și cu durata activităților principale din proiect etc.</w:t>
      </w:r>
    </w:p>
    <w:p w14:paraId="75CD3DC3"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Durata totală de implementare a proiectului nejustificat de mare față de durata activităților principale din proiect – cursuri, </w:t>
      </w:r>
      <w:proofErr w:type="spellStart"/>
      <w:r w:rsidRPr="00DD2CA8">
        <w:rPr>
          <w:rFonts w:ascii="Trebuchet MS" w:hAnsi="Trebuchet MS" w:cstheme="minorHAnsi"/>
          <w:kern w:val="32"/>
        </w:rPr>
        <w:t>seminarii</w:t>
      </w:r>
      <w:proofErr w:type="spellEnd"/>
      <w:r w:rsidRPr="00DD2CA8">
        <w:rPr>
          <w:rFonts w:ascii="Trebuchet MS" w:hAnsi="Trebuchet MS" w:cstheme="minorHAnsi"/>
          <w:kern w:val="32"/>
        </w:rPr>
        <w:t xml:space="preserve"> etc.  </w:t>
      </w:r>
    </w:p>
    <w:p w14:paraId="5DC75767" w14:textId="77777777" w:rsidR="008C390C" w:rsidRPr="00DD2CA8" w:rsidRDefault="008C390C" w:rsidP="002E0DF9">
      <w:pPr>
        <w:tabs>
          <w:tab w:val="left" w:pos="3120"/>
          <w:tab w:val="center" w:pos="4320"/>
          <w:tab w:val="right" w:pos="8640"/>
        </w:tabs>
        <w:spacing w:after="0" w:line="240" w:lineRule="auto"/>
        <w:rPr>
          <w:rFonts w:ascii="Trebuchet MS" w:eastAsia="Times New Roman" w:hAnsi="Trebuchet MS" w:cstheme="minorHAnsi"/>
          <w:b/>
          <w:bCs/>
          <w:kern w:val="32"/>
        </w:rPr>
      </w:pPr>
    </w:p>
    <w:p w14:paraId="4370E41B" w14:textId="77777777" w:rsidR="00B47032" w:rsidRPr="00DD2CA8" w:rsidRDefault="00B47032" w:rsidP="002E0DF9">
      <w:p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lastRenderedPageBreak/>
        <w:t>DECIZIA REFERITOARE LA ELIGIBILITATEA PROIECTULUI</w:t>
      </w:r>
    </w:p>
    <w:p w14:paraId="5CEBC9E8" w14:textId="77777777" w:rsidR="00B47032" w:rsidRPr="00DD2CA8" w:rsidRDefault="00B47032" w:rsidP="002E0DF9">
      <w:p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PROIECTUL ESTE:</w:t>
      </w:r>
    </w:p>
    <w:p w14:paraId="5CADAAE9" w14:textId="77777777" w:rsidR="00B47032" w:rsidRPr="00DD2CA8" w:rsidRDefault="00B47032" w:rsidP="002E0DF9">
      <w:pPr>
        <w:numPr>
          <w:ilvl w:val="0"/>
          <w:numId w:val="1"/>
        </w:num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ELIGIBIL</w:t>
      </w:r>
    </w:p>
    <w:p w14:paraId="0D82A07D" w14:textId="77777777" w:rsidR="002F5299" w:rsidRPr="00DD2CA8" w:rsidRDefault="00B47032" w:rsidP="002E0DF9">
      <w:pPr>
        <w:numPr>
          <w:ilvl w:val="0"/>
          <w:numId w:val="1"/>
        </w:num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NEELIGIBIL</w:t>
      </w:r>
    </w:p>
    <w:p w14:paraId="675387D7" w14:textId="77777777" w:rsidR="00B47032" w:rsidRPr="00DD2CA8" w:rsidRDefault="00B47032"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Dacă toate criteriile de eligibilitate aplicate proiectului au fost îndeplinite, proiectul este eligibil.</w:t>
      </w:r>
    </w:p>
    <w:p w14:paraId="0A8F384C" w14:textId="77777777" w:rsidR="00B47032" w:rsidRPr="00DD2CA8" w:rsidRDefault="00B47032"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 xml:space="preserve">În cazul proiectelor neeligibile se va completa rubrica </w:t>
      </w:r>
      <w:proofErr w:type="spellStart"/>
      <w:r w:rsidRPr="00DD2CA8">
        <w:rPr>
          <w:rFonts w:ascii="Trebuchet MS" w:eastAsia="Times New Roman" w:hAnsi="Trebuchet MS" w:cstheme="minorHAnsi"/>
          <w:bCs/>
          <w:i/>
          <w:iCs/>
          <w:lang w:eastAsia="fr-FR"/>
        </w:rPr>
        <w:t>Observaţii</w:t>
      </w:r>
      <w:proofErr w:type="spellEnd"/>
      <w:r w:rsidRPr="00DD2CA8">
        <w:rPr>
          <w:rFonts w:ascii="Trebuchet MS" w:eastAsia="Times New Roman" w:hAnsi="Trebuchet MS" w:cstheme="minorHAnsi"/>
          <w:bCs/>
          <w:i/>
          <w:iCs/>
          <w:lang w:eastAsia="fr-FR"/>
        </w:rPr>
        <w:t xml:space="preserve"> cu toate motivele de neeligibilitate ale  proiectului.</w:t>
      </w:r>
    </w:p>
    <w:p w14:paraId="336F7262" w14:textId="77777777" w:rsidR="00B50023" w:rsidRPr="00DD2CA8" w:rsidRDefault="00B47032" w:rsidP="002E0DF9">
      <w:pPr>
        <w:overflowPunct w:val="0"/>
        <w:autoSpaceDE w:val="0"/>
        <w:autoSpaceDN w:val="0"/>
        <w:adjustRightInd w:val="0"/>
        <w:spacing w:after="0" w:line="240" w:lineRule="auto"/>
        <w:jc w:val="both"/>
        <w:textAlignment w:val="baseline"/>
        <w:rPr>
          <w:rFonts w:ascii="Trebuchet MS" w:hAnsi="Trebuchet MS" w:cstheme="minorHAnsi"/>
          <w:i/>
        </w:rPr>
      </w:pPr>
      <w:r w:rsidRPr="00DD2CA8">
        <w:rPr>
          <w:rFonts w:ascii="Trebuchet MS" w:hAnsi="Trebuchet MS" w:cstheme="minorHAnsi"/>
          <w:i/>
        </w:rPr>
        <w:t xml:space="preserve">Expertul care întocmește Fișa de verificare </w:t>
      </w:r>
      <w:proofErr w:type="spellStart"/>
      <w:r w:rsidRPr="00DD2CA8">
        <w:rPr>
          <w:rFonts w:ascii="Trebuchet MS" w:hAnsi="Trebuchet MS" w:cstheme="minorHAnsi"/>
          <w:i/>
        </w:rPr>
        <w:t>îşi</w:t>
      </w:r>
      <w:proofErr w:type="spellEnd"/>
      <w:r w:rsidRPr="00DD2CA8">
        <w:rPr>
          <w:rFonts w:ascii="Trebuchet MS" w:hAnsi="Trebuchet MS" w:cstheme="minorHAnsi"/>
          <w:i/>
        </w:rPr>
        <w:t xml:space="preserve"> concretizează verificarea prin înscrierea unei bife („√”) în căsuțele/câmpurile respective. Persoana care verifică munca expertului certifică acest lucru prin înscrierea unei linii oblice („</w:t>
      </w:r>
      <w:r w:rsidRPr="00DD2CA8">
        <w:rPr>
          <w:rFonts w:ascii="Trebuchet MS" w:eastAsia="PMingLiU" w:hAnsi="Trebuchet MS" w:cstheme="minorHAnsi"/>
          <w:i/>
        </w:rPr>
        <w:t>\”</w:t>
      </w:r>
      <w:r w:rsidRPr="00DD2CA8">
        <w:rPr>
          <w:rFonts w:ascii="Trebuchet MS" w:hAnsi="Trebuchet MS" w:cstheme="minorHAnsi"/>
          <w:i/>
        </w:rPr>
        <w:t>) de la stânga sus spre dreapta jos, suprapusă peste bifa expertului.</w:t>
      </w:r>
    </w:p>
    <w:p w14:paraId="5583EAF9" w14:textId="77777777" w:rsidR="00B50023" w:rsidRPr="00DD2CA8" w:rsidRDefault="00B50023"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b/>
          <w:kern w:val="32"/>
          <w:u w:val="single"/>
        </w:rPr>
      </w:pPr>
      <w:proofErr w:type="spellStart"/>
      <w:r w:rsidRPr="00DD2CA8">
        <w:rPr>
          <w:rFonts w:ascii="Trebuchet MS" w:hAnsi="Trebuchet MS" w:cstheme="minorHAnsi"/>
          <w:b/>
          <w:kern w:val="32"/>
          <w:u w:val="single"/>
        </w:rPr>
        <w:t>Observaţii</w:t>
      </w:r>
      <w:proofErr w:type="spellEnd"/>
      <w:r w:rsidRPr="00DD2CA8">
        <w:rPr>
          <w:rFonts w:ascii="Trebuchet MS" w:hAnsi="Trebuchet MS" w:cstheme="minorHAnsi"/>
          <w:b/>
          <w:kern w:val="32"/>
          <w:u w:val="single"/>
        </w:rPr>
        <w:t>:</w:t>
      </w:r>
    </w:p>
    <w:p w14:paraId="40DA3656" w14:textId="77777777" w:rsidR="00B50023" w:rsidRPr="00DD2CA8" w:rsidRDefault="00B50023"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Se detaliază:</w:t>
      </w:r>
    </w:p>
    <w:p w14:paraId="0E635FF4"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pentru fiecare criteriu de eligibilitate care nu a fost îndeplinit, motivul </w:t>
      </w:r>
      <w:proofErr w:type="spellStart"/>
      <w:r w:rsidRPr="00DD2CA8">
        <w:rPr>
          <w:rFonts w:ascii="Trebuchet MS" w:hAnsi="Trebuchet MS" w:cstheme="minorHAnsi"/>
          <w:kern w:val="32"/>
        </w:rPr>
        <w:t>neeligibilităţii</w:t>
      </w:r>
      <w:proofErr w:type="spellEnd"/>
      <w:r w:rsidRPr="00DD2CA8">
        <w:rPr>
          <w:rFonts w:ascii="Trebuchet MS" w:hAnsi="Trebuchet MS" w:cstheme="minorHAnsi"/>
          <w:kern w:val="32"/>
        </w:rPr>
        <w:t>, dacă este cazul</w:t>
      </w:r>
    </w:p>
    <w:p w14:paraId="1564DDE6"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motivul reducerii valorii eligibile, a valorii publice sau a </w:t>
      </w:r>
      <w:proofErr w:type="spellStart"/>
      <w:r w:rsidRPr="00DD2CA8">
        <w:rPr>
          <w:rFonts w:ascii="Trebuchet MS" w:hAnsi="Trebuchet MS" w:cstheme="minorHAnsi"/>
          <w:kern w:val="32"/>
        </w:rPr>
        <w:t>intensităţii</w:t>
      </w:r>
      <w:proofErr w:type="spellEnd"/>
      <w:r w:rsidRPr="00DD2CA8">
        <w:rPr>
          <w:rFonts w:ascii="Trebuchet MS" w:hAnsi="Trebuchet MS" w:cstheme="minorHAnsi"/>
          <w:kern w:val="32"/>
        </w:rPr>
        <w:t xml:space="preserve"> sprijinului, dacă este cazul</w:t>
      </w:r>
    </w:p>
    <w:p w14:paraId="59A17441"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motivul pentru care expertul a bifat ”Nu este cazul”, dacă este cazul</w:t>
      </w:r>
    </w:p>
    <w:p w14:paraId="21F5C831"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p>
    <w:p w14:paraId="6D0DCCD3"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p>
    <w:p w14:paraId="4577B05D" w14:textId="77777777" w:rsidR="000B32F2" w:rsidRPr="00DD2CA8" w:rsidRDefault="000B32F2" w:rsidP="002E0DF9">
      <w:pPr>
        <w:pStyle w:val="BodyText"/>
        <w:spacing w:after="0" w:line="240" w:lineRule="auto"/>
        <w:ind w:right="-562"/>
        <w:rPr>
          <w:rFonts w:ascii="Trebuchet MS" w:hAnsi="Trebuchet MS" w:cstheme="minorHAnsi"/>
        </w:rPr>
      </w:pPr>
    </w:p>
    <w:p w14:paraId="1BB5C76A" w14:textId="77777777" w:rsidR="0086798B" w:rsidRPr="00DD2CA8" w:rsidRDefault="0086798B" w:rsidP="002E0DF9">
      <w:pPr>
        <w:pStyle w:val="BodyText"/>
        <w:spacing w:after="0" w:line="240" w:lineRule="auto"/>
        <w:ind w:right="-562"/>
        <w:rPr>
          <w:rFonts w:ascii="Trebuchet MS" w:hAnsi="Trebuchet MS" w:cstheme="minorHAnsi"/>
        </w:rPr>
      </w:pPr>
    </w:p>
    <w:p w14:paraId="27AFE901" w14:textId="77777777" w:rsidR="0086798B" w:rsidRPr="00DD2CA8" w:rsidRDefault="0086798B" w:rsidP="002E0DF9">
      <w:pPr>
        <w:pStyle w:val="BodyText"/>
        <w:spacing w:after="0" w:line="240" w:lineRule="auto"/>
        <w:ind w:right="-562"/>
        <w:rPr>
          <w:rFonts w:ascii="Trebuchet MS" w:hAnsi="Trebuchet MS" w:cstheme="minorHAnsi"/>
        </w:rPr>
      </w:pPr>
    </w:p>
    <w:p w14:paraId="228A8762" w14:textId="77777777" w:rsidR="0086798B" w:rsidRPr="00DD2CA8" w:rsidRDefault="0086798B" w:rsidP="002E0DF9">
      <w:pPr>
        <w:pStyle w:val="BodyText"/>
        <w:spacing w:after="0" w:line="240" w:lineRule="auto"/>
        <w:ind w:right="-562"/>
        <w:rPr>
          <w:rFonts w:ascii="Trebuchet MS" w:hAnsi="Trebuchet MS" w:cstheme="minorHAnsi"/>
        </w:rPr>
      </w:pPr>
    </w:p>
    <w:p w14:paraId="37788109" w14:textId="4558CC17" w:rsidR="00F83805" w:rsidRPr="00DD2CA8" w:rsidRDefault="00A94529" w:rsidP="002E0DF9">
      <w:pPr>
        <w:pStyle w:val="BodyText"/>
        <w:spacing w:after="0" w:line="240" w:lineRule="auto"/>
        <w:ind w:left="221" w:right="-562"/>
        <w:rPr>
          <w:rFonts w:ascii="Trebuchet MS" w:hAnsi="Trebuchet MS" w:cstheme="minorHAnsi"/>
        </w:rPr>
      </w:pPr>
      <w:r>
        <w:rPr>
          <w:rFonts w:ascii="Trebuchet MS" w:hAnsi="Trebuchet MS" w:cstheme="minorHAnsi"/>
          <w:noProof/>
          <w:lang w:eastAsia="ro-RO"/>
        </w:rPr>
        <mc:AlternateContent>
          <mc:Choice Requires="wps">
            <w:drawing>
              <wp:anchor distT="0" distB="0" distL="114300" distR="114300" simplePos="0" relativeHeight="251660288" behindDoc="0" locked="0" layoutInCell="1" allowOverlap="1" wp14:anchorId="0D227054" wp14:editId="48DC453B">
                <wp:simplePos x="0" y="0"/>
                <wp:positionH relativeFrom="page">
                  <wp:posOffset>5486400</wp:posOffset>
                </wp:positionH>
                <wp:positionV relativeFrom="paragraph">
                  <wp:posOffset>16510</wp:posOffset>
                </wp:positionV>
                <wp:extent cx="1516380" cy="1246505"/>
                <wp:effectExtent l="0" t="0" r="7620" b="0"/>
                <wp:wrapThrough wrapText="bothSides">
                  <wp:wrapPolygon edited="0">
                    <wp:start x="0" y="0"/>
                    <wp:lineTo x="0" y="21457"/>
                    <wp:lineTo x="21709" y="21457"/>
                    <wp:lineTo x="21709" y="0"/>
                    <wp:lineTo x="0" y="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246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E0D5" w14:textId="77777777" w:rsidR="00CD43DB" w:rsidRDefault="00CD43DB" w:rsidP="00F83805">
                            <w:pPr>
                              <w:spacing w:before="72"/>
                              <w:jc w:val="center"/>
                              <w:rPr>
                                <w:sz w:val="20"/>
                              </w:rPr>
                            </w:pPr>
                            <w:r w:rsidRPr="006B57D5">
                              <w:rPr>
                                <w:sz w:val="20"/>
                              </w:rPr>
                              <w:t>Ștampila</w:t>
                            </w:r>
                          </w:p>
                          <w:p w14:paraId="74C127B0" w14:textId="77777777" w:rsidR="00CD43DB" w:rsidRPr="006B57D5" w:rsidRDefault="00CD43DB" w:rsidP="000762E8">
                            <w:pPr>
                              <w:spacing w:before="7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7054" id="_x0000_t202" coordsize="21600,21600" o:spt="202" path="m,l,21600r21600,l21600,xe">
                <v:stroke joinstyle="miter"/>
                <v:path gradientshapeok="t" o:connecttype="rect"/>
              </v:shapetype>
              <v:shape id="Text Box 1" o:spid="_x0000_s1026" type="#_x0000_t202" style="position:absolute;left:0;text-align:left;margin-left:6in;margin-top:1.3pt;width:119.4pt;height:9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" filled="f">
                <v:textbox inset="0,0,0,0">
                  <w:txbxContent>
                    <w:p w14:paraId="31DFE0D5" w14:textId="77777777" w:rsidR="00CD43DB" w:rsidRDefault="00CD43DB" w:rsidP="00F83805">
                      <w:pPr>
                        <w:spacing w:before="72"/>
                        <w:jc w:val="center"/>
                        <w:rPr>
                          <w:sz w:val="20"/>
                        </w:rPr>
                      </w:pPr>
                      <w:r w:rsidRPr="006B57D5">
                        <w:rPr>
                          <w:sz w:val="20"/>
                        </w:rPr>
                        <w:t>Ștampila</w:t>
                      </w:r>
                    </w:p>
                    <w:p w14:paraId="74C127B0" w14:textId="77777777" w:rsidR="00CD43DB" w:rsidRPr="006B57D5" w:rsidRDefault="00CD43DB" w:rsidP="000762E8">
                      <w:pPr>
                        <w:spacing w:before="72"/>
                        <w:rPr>
                          <w:sz w:val="20"/>
                        </w:rPr>
                      </w:pPr>
                    </w:p>
                  </w:txbxContent>
                </v:textbox>
                <w10:wrap type="through" anchorx="page"/>
              </v:shape>
            </w:pict>
          </mc:Fallback>
        </mc:AlternateContent>
      </w:r>
      <w:r w:rsidR="00F83805" w:rsidRPr="00DD2CA8">
        <w:rPr>
          <w:rFonts w:ascii="Trebuchet MS" w:hAnsi="Trebuchet MS" w:cstheme="minorHAnsi"/>
        </w:rPr>
        <w:t>Aprobat,</w:t>
      </w:r>
    </w:p>
    <w:p w14:paraId="24FB0638" w14:textId="77777777" w:rsidR="00F83805" w:rsidRPr="00DD2CA8" w:rsidRDefault="005952A4"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Manager GAL/Preș</w:t>
      </w:r>
      <w:r w:rsidR="00F83805" w:rsidRPr="00DD2CA8">
        <w:rPr>
          <w:rFonts w:ascii="Trebuchet MS" w:hAnsi="Trebuchet MS" w:cstheme="minorHAnsi"/>
        </w:rPr>
        <w:t xml:space="preserve">edinte </w:t>
      </w:r>
      <w:r w:rsidR="0038584C" w:rsidRPr="00DD2CA8">
        <w:rPr>
          <w:rFonts w:ascii="Trebuchet MS" w:hAnsi="Trebuchet MS" w:cstheme="minorHAnsi"/>
        </w:rPr>
        <w:t>GAL SUDUL GORJULUI</w:t>
      </w:r>
    </w:p>
    <w:p w14:paraId="4D2A64EA" w14:textId="77777777" w:rsidR="00F83805" w:rsidRPr="00DD2CA8" w:rsidRDefault="00F83805" w:rsidP="002E0DF9">
      <w:pPr>
        <w:tabs>
          <w:tab w:val="left" w:pos="6651"/>
        </w:tabs>
        <w:spacing w:after="0" w:line="240" w:lineRule="auto"/>
        <w:ind w:left="221" w:right="-562"/>
        <w:rPr>
          <w:rFonts w:ascii="Trebuchet MS" w:hAnsi="Trebuchet MS" w:cstheme="minorHAnsi"/>
          <w:i/>
        </w:rPr>
      </w:pPr>
      <w:r w:rsidRPr="00DD2CA8">
        <w:rPr>
          <w:rFonts w:ascii="Trebuchet MS" w:hAnsi="Trebuchet MS" w:cstheme="minorHAnsi"/>
          <w:i/>
        </w:rPr>
        <w:t>Nume/Prenume____________________</w:t>
      </w:r>
    </w:p>
    <w:p w14:paraId="6E6E454A" w14:textId="77777777" w:rsidR="00F83805" w:rsidRPr="00DD2CA8" w:rsidRDefault="00F83805" w:rsidP="002E0DF9">
      <w:pPr>
        <w:tabs>
          <w:tab w:val="left" w:pos="4148"/>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r>
    </w:p>
    <w:p w14:paraId="17651162" w14:textId="77777777" w:rsidR="00F83805" w:rsidRPr="00DD2CA8" w:rsidRDefault="00F83805" w:rsidP="002E0DF9">
      <w:pPr>
        <w:tabs>
          <w:tab w:val="left" w:pos="1294"/>
          <w:tab w:val="left" w:pos="1982"/>
          <w:tab w:val="left" w:pos="3441"/>
        </w:tabs>
        <w:spacing w:after="0" w:line="240" w:lineRule="auto"/>
        <w:ind w:left="221" w:right="-562"/>
        <w:rPr>
          <w:rFonts w:ascii="Trebuchet MS" w:hAnsi="Trebuchet MS" w:cstheme="minorHAnsi"/>
          <w:i/>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p w14:paraId="1B58ACDA" w14:textId="77777777" w:rsidR="00F83805" w:rsidRDefault="00F83805" w:rsidP="002E0DF9">
      <w:pPr>
        <w:pStyle w:val="BodyText"/>
        <w:spacing w:after="0" w:line="240" w:lineRule="auto"/>
        <w:ind w:left="220" w:right="-562"/>
        <w:rPr>
          <w:rFonts w:ascii="Trebuchet MS" w:hAnsi="Trebuchet MS" w:cstheme="minorHAnsi"/>
        </w:rPr>
      </w:pPr>
    </w:p>
    <w:p w14:paraId="33EBEF47" w14:textId="77777777" w:rsidR="00020183" w:rsidRDefault="00020183" w:rsidP="002E0DF9">
      <w:pPr>
        <w:pStyle w:val="BodyText"/>
        <w:spacing w:after="0" w:line="240" w:lineRule="auto"/>
        <w:ind w:left="220" w:right="-562"/>
        <w:rPr>
          <w:rFonts w:ascii="Trebuchet MS" w:hAnsi="Trebuchet MS" w:cstheme="minorHAnsi"/>
        </w:rPr>
      </w:pPr>
    </w:p>
    <w:p w14:paraId="7D474697" w14:textId="77777777" w:rsidR="00020183" w:rsidRDefault="00020183" w:rsidP="002E0DF9">
      <w:pPr>
        <w:pStyle w:val="BodyText"/>
        <w:spacing w:after="0" w:line="240" w:lineRule="auto"/>
        <w:ind w:left="220" w:right="-562"/>
        <w:rPr>
          <w:rFonts w:ascii="Trebuchet MS" w:hAnsi="Trebuchet MS" w:cstheme="minorHAnsi"/>
        </w:rPr>
      </w:pPr>
    </w:p>
    <w:p w14:paraId="326BF9DB" w14:textId="77777777" w:rsidR="00020183" w:rsidRDefault="00020183" w:rsidP="002E0DF9">
      <w:pPr>
        <w:pStyle w:val="BodyText"/>
        <w:spacing w:after="0" w:line="240" w:lineRule="auto"/>
        <w:ind w:left="220" w:right="-562"/>
        <w:rPr>
          <w:rFonts w:ascii="Trebuchet MS" w:hAnsi="Trebuchet MS" w:cstheme="minorHAnsi"/>
        </w:rPr>
      </w:pPr>
    </w:p>
    <w:p w14:paraId="735D08B8" w14:textId="77777777" w:rsidR="00020183" w:rsidRPr="00DD2CA8" w:rsidRDefault="00020183" w:rsidP="002E0DF9">
      <w:pPr>
        <w:pStyle w:val="BodyText"/>
        <w:spacing w:after="0" w:line="240" w:lineRule="auto"/>
        <w:ind w:left="220" w:right="-562"/>
        <w:rPr>
          <w:rFonts w:ascii="Trebuchet MS" w:hAnsi="Trebuchet MS" w:cstheme="minorHAnsi"/>
        </w:rPr>
      </w:pPr>
    </w:p>
    <w:p w14:paraId="53246398" w14:textId="77777777" w:rsidR="00F83805" w:rsidRPr="00DD2CA8" w:rsidRDefault="00F83805" w:rsidP="002E0DF9">
      <w:pPr>
        <w:pStyle w:val="BodyText"/>
        <w:spacing w:after="0" w:line="240" w:lineRule="auto"/>
        <w:ind w:right="-562"/>
        <w:rPr>
          <w:rFonts w:ascii="Trebuchet MS" w:hAnsi="Trebuchet MS" w:cstheme="minorHAnsi"/>
        </w:rPr>
      </w:pPr>
    </w:p>
    <w:tbl>
      <w:tblPr>
        <w:tblStyle w:val="TableGrid"/>
        <w:tblW w:w="9732"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6"/>
      </w:tblGrid>
      <w:tr w:rsidR="00F83805" w:rsidRPr="00DD2CA8" w14:paraId="077E61FD" w14:textId="77777777" w:rsidTr="0067043F">
        <w:trPr>
          <w:trHeight w:val="1301"/>
        </w:trPr>
        <w:tc>
          <w:tcPr>
            <w:tcW w:w="4866" w:type="dxa"/>
          </w:tcPr>
          <w:p w14:paraId="360D95A9" w14:textId="77777777" w:rsidR="00F83805" w:rsidRPr="00DD2CA8" w:rsidRDefault="00F83805"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Întocmit: Expert 1</w:t>
            </w:r>
            <w:r w:rsidR="000762E8" w:rsidRPr="00DD2CA8">
              <w:rPr>
                <w:rFonts w:ascii="Trebuchet MS" w:hAnsi="Trebuchet MS" w:cstheme="minorHAnsi"/>
              </w:rPr>
              <w:t xml:space="preserve"> </w:t>
            </w:r>
            <w:r w:rsidR="0038584C" w:rsidRPr="00DD2CA8">
              <w:rPr>
                <w:rFonts w:ascii="Trebuchet MS" w:hAnsi="Trebuchet MS" w:cstheme="minorHAnsi"/>
              </w:rPr>
              <w:t>GAL SUDUL GORJULUI</w:t>
            </w:r>
          </w:p>
          <w:p w14:paraId="42334D42" w14:textId="77777777" w:rsidR="00F83805" w:rsidRPr="00DD2CA8" w:rsidRDefault="00F83805" w:rsidP="002E0DF9">
            <w:pPr>
              <w:tabs>
                <w:tab w:val="left" w:pos="4500"/>
              </w:tabs>
              <w:spacing w:after="0" w:line="240" w:lineRule="auto"/>
              <w:ind w:left="221" w:right="-562"/>
              <w:rPr>
                <w:rFonts w:ascii="Trebuchet MS" w:hAnsi="Trebuchet MS" w:cstheme="minorHAnsi"/>
                <w:i/>
              </w:rPr>
            </w:pPr>
            <w:r w:rsidRPr="00DD2CA8">
              <w:rPr>
                <w:rFonts w:ascii="Trebuchet MS" w:hAnsi="Trebuchet MS" w:cstheme="minorHAnsi"/>
                <w:i/>
              </w:rPr>
              <w:t>Nume/Prenum</w:t>
            </w:r>
            <w:r w:rsidR="0087743C" w:rsidRPr="00DD2CA8">
              <w:rPr>
                <w:rFonts w:ascii="Trebuchet MS" w:hAnsi="Trebuchet MS" w:cstheme="minorHAnsi"/>
                <w:i/>
              </w:rPr>
              <w:t>e______________________</w:t>
            </w:r>
            <w:r w:rsidRPr="00DD2CA8">
              <w:rPr>
                <w:rFonts w:ascii="Trebuchet MS" w:hAnsi="Trebuchet MS" w:cstheme="minorHAnsi"/>
                <w:i/>
                <w:u w:val="single"/>
              </w:rPr>
              <w:t xml:space="preserve"> </w:t>
            </w:r>
          </w:p>
          <w:p w14:paraId="4527C726" w14:textId="77777777" w:rsidR="00F83805" w:rsidRPr="00DD2CA8" w:rsidRDefault="00F83805" w:rsidP="002E0DF9">
            <w:pPr>
              <w:tabs>
                <w:tab w:val="left" w:pos="2595"/>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t>_______________</w:t>
            </w:r>
          </w:p>
          <w:p w14:paraId="220FE568" w14:textId="77777777" w:rsidR="00F83805" w:rsidRPr="00DD2CA8" w:rsidRDefault="00F83805" w:rsidP="002E0DF9">
            <w:pPr>
              <w:tabs>
                <w:tab w:val="left" w:pos="1294"/>
                <w:tab w:val="left" w:pos="1982"/>
                <w:tab w:val="left" w:pos="3082"/>
              </w:tabs>
              <w:spacing w:after="0" w:line="240" w:lineRule="auto"/>
              <w:ind w:left="221" w:right="-562"/>
              <w:rPr>
                <w:rFonts w:ascii="Trebuchet MS" w:hAnsi="Trebuchet MS" w:cstheme="minorHAnsi"/>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tc>
        <w:tc>
          <w:tcPr>
            <w:tcW w:w="4866" w:type="dxa"/>
          </w:tcPr>
          <w:p w14:paraId="56E09023" w14:textId="77777777" w:rsidR="00F83805" w:rsidRPr="00DD2CA8" w:rsidRDefault="00F83805"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Verificat: Expert 2</w:t>
            </w:r>
            <w:r w:rsidR="00847709" w:rsidRPr="00DD2CA8">
              <w:rPr>
                <w:rFonts w:ascii="Trebuchet MS" w:hAnsi="Trebuchet MS" w:cstheme="minorHAnsi"/>
              </w:rPr>
              <w:t xml:space="preserve"> </w:t>
            </w:r>
            <w:r w:rsidR="0038584C" w:rsidRPr="00DD2CA8">
              <w:rPr>
                <w:rFonts w:ascii="Trebuchet MS" w:hAnsi="Trebuchet MS" w:cstheme="minorHAnsi"/>
              </w:rPr>
              <w:t>GAL SUDUL GORJULUI</w:t>
            </w:r>
          </w:p>
          <w:p w14:paraId="000661E4" w14:textId="77777777" w:rsidR="00F83805" w:rsidRPr="00DD2CA8" w:rsidRDefault="00F83805" w:rsidP="002E0DF9">
            <w:pPr>
              <w:tabs>
                <w:tab w:val="left" w:pos="4500"/>
              </w:tabs>
              <w:spacing w:after="0" w:line="240" w:lineRule="auto"/>
              <w:ind w:left="221" w:right="-562"/>
              <w:rPr>
                <w:rFonts w:ascii="Trebuchet MS" w:hAnsi="Trebuchet MS" w:cstheme="minorHAnsi"/>
                <w:i/>
              </w:rPr>
            </w:pPr>
            <w:r w:rsidRPr="00DD2CA8">
              <w:rPr>
                <w:rFonts w:ascii="Trebuchet MS" w:hAnsi="Trebuchet MS" w:cstheme="minorHAnsi"/>
                <w:i/>
              </w:rPr>
              <w:t>Nume/Prenume</w:t>
            </w:r>
            <w:r w:rsidRPr="00DD2CA8">
              <w:rPr>
                <w:rFonts w:ascii="Trebuchet MS" w:hAnsi="Trebuchet MS" w:cstheme="minorHAnsi"/>
                <w:i/>
                <w:u w:val="single"/>
              </w:rPr>
              <w:t>______________________</w:t>
            </w:r>
          </w:p>
          <w:p w14:paraId="0FE60CC5" w14:textId="77777777" w:rsidR="00F83805" w:rsidRPr="00DD2CA8" w:rsidRDefault="00F83805" w:rsidP="002E0DF9">
            <w:pPr>
              <w:tabs>
                <w:tab w:val="left" w:pos="2595"/>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t>_______________</w:t>
            </w:r>
          </w:p>
          <w:p w14:paraId="0784AA1A" w14:textId="77777777" w:rsidR="00F83805" w:rsidRPr="00DD2CA8" w:rsidRDefault="00F83805" w:rsidP="002E0DF9">
            <w:pPr>
              <w:tabs>
                <w:tab w:val="left" w:pos="1294"/>
                <w:tab w:val="left" w:pos="1982"/>
                <w:tab w:val="left" w:pos="3082"/>
              </w:tabs>
              <w:spacing w:after="0" w:line="240" w:lineRule="auto"/>
              <w:ind w:left="221" w:right="-562"/>
              <w:rPr>
                <w:rFonts w:ascii="Trebuchet MS" w:hAnsi="Trebuchet MS" w:cstheme="minorHAnsi"/>
                <w:i/>
                <w:u w:val="single"/>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tc>
      </w:tr>
    </w:tbl>
    <w:p w14:paraId="1681CD38" w14:textId="77777777" w:rsidR="00AA174A" w:rsidRPr="00DD2CA8" w:rsidRDefault="00AA174A" w:rsidP="002E0DF9">
      <w:pPr>
        <w:spacing w:after="0" w:line="240" w:lineRule="auto"/>
        <w:jc w:val="center"/>
        <w:rPr>
          <w:rFonts w:ascii="Trebuchet MS" w:hAnsi="Trebuchet MS" w:cstheme="minorHAnsi"/>
          <w:b/>
        </w:rPr>
      </w:pPr>
    </w:p>
    <w:p w14:paraId="0CAAA85F" w14:textId="77777777" w:rsidR="00AA174A" w:rsidRPr="00DD2CA8" w:rsidRDefault="00AA174A" w:rsidP="002E0DF9">
      <w:pPr>
        <w:spacing w:after="0" w:line="240" w:lineRule="auto"/>
        <w:jc w:val="center"/>
        <w:rPr>
          <w:rFonts w:ascii="Trebuchet MS" w:hAnsi="Trebuchet MS" w:cstheme="minorHAnsi"/>
          <w:b/>
        </w:rPr>
      </w:pPr>
    </w:p>
    <w:p w14:paraId="0A09E953" w14:textId="77777777" w:rsidR="00AA174A" w:rsidRPr="00DD2CA8" w:rsidRDefault="00AA174A" w:rsidP="002E0DF9">
      <w:pPr>
        <w:spacing w:after="0" w:line="240" w:lineRule="auto"/>
        <w:jc w:val="center"/>
        <w:rPr>
          <w:rFonts w:ascii="Trebuchet MS" w:hAnsi="Trebuchet MS" w:cstheme="minorHAnsi"/>
          <w:b/>
        </w:rPr>
      </w:pPr>
    </w:p>
    <w:p w14:paraId="3948C7E6" w14:textId="77777777" w:rsidR="00AA174A" w:rsidRPr="00DD2CA8" w:rsidRDefault="00AA174A" w:rsidP="002E0DF9">
      <w:pPr>
        <w:spacing w:after="0" w:line="240" w:lineRule="auto"/>
        <w:jc w:val="center"/>
        <w:rPr>
          <w:rFonts w:ascii="Trebuchet MS" w:hAnsi="Trebuchet MS" w:cstheme="minorHAnsi"/>
          <w:b/>
        </w:rPr>
      </w:pPr>
    </w:p>
    <w:p w14:paraId="3829936C" w14:textId="77777777" w:rsidR="00AA174A" w:rsidRPr="00DD2CA8" w:rsidRDefault="00AA174A" w:rsidP="002E0DF9">
      <w:pPr>
        <w:spacing w:after="0" w:line="240" w:lineRule="auto"/>
        <w:jc w:val="center"/>
        <w:rPr>
          <w:rFonts w:ascii="Trebuchet MS" w:hAnsi="Trebuchet MS" w:cstheme="minorHAnsi"/>
          <w:b/>
        </w:rPr>
      </w:pPr>
    </w:p>
    <w:p w14:paraId="2E0967D5" w14:textId="77777777" w:rsidR="00AA174A" w:rsidRPr="00DD2CA8" w:rsidRDefault="00AA174A" w:rsidP="002E0DF9">
      <w:pPr>
        <w:spacing w:after="0" w:line="240" w:lineRule="auto"/>
        <w:jc w:val="center"/>
        <w:rPr>
          <w:rFonts w:ascii="Trebuchet MS" w:hAnsi="Trebuchet MS" w:cstheme="minorHAnsi"/>
          <w:b/>
        </w:rPr>
      </w:pPr>
    </w:p>
    <w:p w14:paraId="39E128CD" w14:textId="77777777" w:rsidR="00AA174A" w:rsidRPr="00DD2CA8" w:rsidRDefault="00AA174A" w:rsidP="004834D4">
      <w:pPr>
        <w:spacing w:after="0" w:line="240" w:lineRule="auto"/>
        <w:rPr>
          <w:rFonts w:ascii="Trebuchet MS" w:hAnsi="Trebuchet MS" w:cstheme="minorHAnsi"/>
          <w:b/>
        </w:rPr>
      </w:pPr>
    </w:p>
    <w:p w14:paraId="0DE712D2" w14:textId="77777777" w:rsidR="004834D4" w:rsidRPr="00DD2CA8" w:rsidRDefault="004834D4" w:rsidP="004834D4">
      <w:pPr>
        <w:spacing w:after="0" w:line="240" w:lineRule="auto"/>
        <w:rPr>
          <w:rFonts w:ascii="Trebuchet MS" w:hAnsi="Trebuchet MS" w:cstheme="minorHAnsi"/>
          <w:b/>
        </w:rPr>
      </w:pPr>
    </w:p>
    <w:p w14:paraId="33FF8DFC" w14:textId="77777777" w:rsidR="00AA174A" w:rsidRPr="00DD2CA8" w:rsidRDefault="00AA174A" w:rsidP="00266A42">
      <w:pPr>
        <w:spacing w:after="0" w:line="240" w:lineRule="auto"/>
        <w:rPr>
          <w:rFonts w:ascii="Trebuchet MS" w:hAnsi="Trebuchet MS" w:cstheme="minorHAnsi"/>
          <w:b/>
        </w:rPr>
      </w:pPr>
    </w:p>
    <w:p w14:paraId="6DF6C9CC" w14:textId="77777777" w:rsidR="00AA174A" w:rsidRPr="00DD2CA8" w:rsidRDefault="00AA174A" w:rsidP="002E0DF9">
      <w:pPr>
        <w:spacing w:after="0" w:line="240" w:lineRule="auto"/>
        <w:jc w:val="center"/>
        <w:rPr>
          <w:rFonts w:ascii="Trebuchet MS" w:hAnsi="Trebuchet MS" w:cstheme="minorHAnsi"/>
          <w:b/>
        </w:rPr>
      </w:pPr>
    </w:p>
    <w:p w14:paraId="2FA87B5D" w14:textId="77777777" w:rsidR="00E55F94" w:rsidRPr="00DD2CA8" w:rsidRDefault="00FA7456" w:rsidP="002E0DF9">
      <w:pPr>
        <w:spacing w:after="0" w:line="240" w:lineRule="auto"/>
        <w:jc w:val="center"/>
        <w:rPr>
          <w:rFonts w:ascii="Trebuchet MS" w:hAnsi="Trebuchet MS" w:cstheme="minorHAnsi"/>
          <w:b/>
        </w:rPr>
      </w:pPr>
      <w:r w:rsidRPr="00DD2CA8">
        <w:rPr>
          <w:rFonts w:ascii="Trebuchet MS" w:hAnsi="Trebuchet MS" w:cstheme="minorHAnsi"/>
          <w:b/>
        </w:rPr>
        <w:t>Metodologia de verificare</w:t>
      </w:r>
      <w:r w:rsidR="007A003B" w:rsidRPr="00DD2CA8">
        <w:rPr>
          <w:rFonts w:ascii="Trebuchet MS" w:hAnsi="Trebuchet MS" w:cstheme="minorHAnsi"/>
          <w:b/>
        </w:rPr>
        <w:t xml:space="preserve"> Măsura </w:t>
      </w:r>
      <w:r w:rsidR="009025EF" w:rsidRPr="00DD2CA8">
        <w:rPr>
          <w:rFonts w:ascii="Trebuchet MS" w:hAnsi="Trebuchet MS" w:cstheme="minorHAnsi"/>
          <w:b/>
        </w:rPr>
        <w:t>1</w:t>
      </w:r>
      <w:r w:rsidR="007A003B" w:rsidRPr="00DD2CA8">
        <w:rPr>
          <w:rFonts w:ascii="Trebuchet MS" w:hAnsi="Trebuchet MS" w:cstheme="minorHAnsi"/>
          <w:b/>
        </w:rPr>
        <w:t>/</w:t>
      </w:r>
      <w:r w:rsidR="009025EF" w:rsidRPr="00DD2CA8">
        <w:rPr>
          <w:rFonts w:ascii="Trebuchet MS" w:hAnsi="Trebuchet MS" w:cstheme="minorHAnsi"/>
          <w:b/>
        </w:rPr>
        <w:t>1</w:t>
      </w:r>
      <w:r w:rsidR="004834D4" w:rsidRPr="00DD2CA8">
        <w:rPr>
          <w:rFonts w:ascii="Trebuchet MS" w:hAnsi="Trebuchet MS" w:cstheme="minorHAnsi"/>
          <w:b/>
        </w:rPr>
        <w:t>C</w:t>
      </w:r>
    </w:p>
    <w:p w14:paraId="6D917A1F" w14:textId="77777777" w:rsidR="0084629D" w:rsidRPr="00DD2CA8" w:rsidRDefault="0084629D" w:rsidP="002E0DF9">
      <w:pPr>
        <w:spacing w:after="0" w:line="240" w:lineRule="auto"/>
        <w:rPr>
          <w:rFonts w:ascii="Trebuchet MS" w:hAnsi="Trebuchet MS" w:cstheme="minorHAnsi"/>
          <w:b/>
        </w:rPr>
      </w:pPr>
    </w:p>
    <w:p w14:paraId="0106E137" w14:textId="77777777" w:rsidR="00B430E9" w:rsidRPr="00DD2CA8" w:rsidRDefault="00B430E9" w:rsidP="002E0DF9">
      <w:pPr>
        <w:spacing w:after="0" w:line="240" w:lineRule="auto"/>
        <w:jc w:val="both"/>
        <w:rPr>
          <w:rFonts w:ascii="Trebuchet MS" w:hAnsi="Trebuchet MS" w:cstheme="minorHAnsi"/>
          <w:b/>
          <w:kern w:val="32"/>
        </w:rPr>
      </w:pPr>
    </w:p>
    <w:p w14:paraId="7FFAA875"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Denumire solicitant </w:t>
      </w:r>
      <w:r w:rsidRPr="00DD2CA8">
        <w:rPr>
          <w:rFonts w:ascii="Trebuchet MS" w:hAnsi="Trebuchet MS" w:cstheme="minorHAnsi"/>
        </w:rPr>
        <w:t xml:space="preserve">Se preia denumirea din Cererea de finanțare </w:t>
      </w:r>
    </w:p>
    <w:p w14:paraId="4E1D9A86"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Statutul juridic  </w:t>
      </w:r>
      <w:r w:rsidRPr="00DD2CA8">
        <w:rPr>
          <w:rFonts w:ascii="Trebuchet MS" w:hAnsi="Trebuchet MS" w:cstheme="minorHAnsi"/>
        </w:rPr>
        <w:t>Se preia statutul juridic din Cererea de finanțare</w:t>
      </w:r>
    </w:p>
    <w:p w14:paraId="60BDDC05"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Date personale (reprezentant legal al solicitantului)</w:t>
      </w:r>
    </w:p>
    <w:p w14:paraId="6EAEA7BF"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Nume</w:t>
      </w:r>
    </w:p>
    <w:p w14:paraId="3D6634DC"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Prenume</w:t>
      </w:r>
    </w:p>
    <w:p w14:paraId="1506BA1C"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proofErr w:type="spellStart"/>
      <w:r w:rsidRPr="00DD2CA8">
        <w:rPr>
          <w:rFonts w:ascii="Trebuchet MS" w:hAnsi="Trebuchet MS" w:cstheme="minorHAnsi"/>
          <w:b/>
        </w:rPr>
        <w:t>Funcţie</w:t>
      </w:r>
      <w:proofErr w:type="spellEnd"/>
    </w:p>
    <w:p w14:paraId="3E1E8403"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rPr>
      </w:pPr>
      <w:r w:rsidRPr="00DD2CA8">
        <w:rPr>
          <w:rFonts w:ascii="Trebuchet MS" w:hAnsi="Trebuchet MS" w:cstheme="minorHAnsi"/>
        </w:rPr>
        <w:t>Se preiau informațiile din Cererea de finanțare</w:t>
      </w:r>
    </w:p>
    <w:p w14:paraId="33BB37A4" w14:textId="77777777" w:rsidR="00B430E9" w:rsidRPr="00DD2CA8" w:rsidRDefault="00B430E9" w:rsidP="002E0DF9">
      <w:pPr>
        <w:spacing w:after="0" w:line="240" w:lineRule="auto"/>
        <w:jc w:val="both"/>
        <w:rPr>
          <w:rFonts w:ascii="Trebuchet MS" w:hAnsi="Trebuchet MS" w:cstheme="minorHAnsi"/>
          <w:b/>
        </w:rPr>
      </w:pPr>
      <w:r w:rsidRPr="00DD2CA8">
        <w:rPr>
          <w:rFonts w:ascii="Trebuchet MS" w:hAnsi="Trebuchet MS" w:cstheme="minorHAnsi"/>
          <w:b/>
          <w:kern w:val="32"/>
        </w:rPr>
        <w:t>Titlul proiectului</w:t>
      </w:r>
    </w:p>
    <w:p w14:paraId="30524C2C"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Se preia titlul proiectului din Cererea de finanțare.</w:t>
      </w:r>
    </w:p>
    <w:p w14:paraId="6040F34C"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b/>
          <w:kern w:val="32"/>
        </w:rPr>
        <w:t>Data înregistrării proiectului la GAL</w:t>
      </w:r>
    </w:p>
    <w:p w14:paraId="36C2971B"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Se completează cu data înregistrării proiectului la GAL</w:t>
      </w:r>
    </w:p>
    <w:p w14:paraId="622BC13F"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Obiectivul </w:t>
      </w:r>
    </w:p>
    <w:p w14:paraId="43A170F1" w14:textId="77777777" w:rsidR="00B430E9" w:rsidRPr="00DD2CA8" w:rsidRDefault="00B430E9" w:rsidP="002E0DF9">
      <w:pPr>
        <w:overflowPunct w:val="0"/>
        <w:autoSpaceDE w:val="0"/>
        <w:autoSpaceDN w:val="0"/>
        <w:adjustRightInd w:val="0"/>
        <w:spacing w:after="0" w:line="240" w:lineRule="auto"/>
        <w:jc w:val="both"/>
        <w:textAlignment w:val="baseline"/>
        <w:rPr>
          <w:rFonts w:ascii="Trebuchet MS" w:hAnsi="Trebuchet MS" w:cstheme="minorHAnsi"/>
        </w:rPr>
      </w:pPr>
      <w:r w:rsidRPr="00DD2CA8">
        <w:rPr>
          <w:rFonts w:ascii="Trebuchet MS" w:hAnsi="Trebuchet MS" w:cstheme="minorHAnsi"/>
        </w:rPr>
        <w:t xml:space="preserve">Se preia obiectivul proiectului conform descrierii menționată în Cererea de finanțare. </w:t>
      </w:r>
    </w:p>
    <w:p w14:paraId="2376AC56" w14:textId="77777777" w:rsidR="00B430E9" w:rsidRPr="00DD2CA8" w:rsidRDefault="00B430E9" w:rsidP="002E0DF9">
      <w:pPr>
        <w:spacing w:after="0" w:line="240" w:lineRule="auto"/>
        <w:contextualSpacing/>
        <w:jc w:val="both"/>
        <w:rPr>
          <w:rFonts w:ascii="Trebuchet MS" w:hAnsi="Trebuchet MS" w:cstheme="minorHAnsi"/>
          <w:b/>
        </w:rPr>
      </w:pPr>
      <w:r w:rsidRPr="00DD2CA8">
        <w:rPr>
          <w:rFonts w:ascii="Trebuchet MS" w:hAnsi="Trebuchet MS" w:cstheme="minorHAnsi"/>
          <w:b/>
        </w:rPr>
        <w:t>Amplasarea proiectului</w:t>
      </w:r>
    </w:p>
    <w:p w14:paraId="1ABE3078"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 xml:space="preserve">Se preia amplasarea menționată în Cererea de finanțare. </w:t>
      </w:r>
    </w:p>
    <w:p w14:paraId="0D561B2D" w14:textId="77777777" w:rsidR="00991B3A" w:rsidRPr="00DD2CA8" w:rsidRDefault="00991B3A" w:rsidP="002E0DF9">
      <w:pPr>
        <w:spacing w:after="0" w:line="240" w:lineRule="auto"/>
        <w:jc w:val="both"/>
        <w:rPr>
          <w:rFonts w:ascii="Trebuchet MS" w:hAnsi="Trebuchet MS" w:cstheme="minorHAnsi"/>
        </w:rPr>
      </w:pPr>
    </w:p>
    <w:p w14:paraId="3B5D4DF0" w14:textId="77777777" w:rsidR="00E16078" w:rsidRPr="00DD2CA8" w:rsidRDefault="00E16078" w:rsidP="002E0DF9">
      <w:pPr>
        <w:spacing w:after="0" w:line="240" w:lineRule="auto"/>
        <w:jc w:val="both"/>
        <w:rPr>
          <w:rFonts w:ascii="Trebuchet MS" w:hAnsi="Trebuchet MS" w:cstheme="minorHAnsi"/>
          <w:b/>
        </w:rPr>
      </w:pPr>
      <w:r w:rsidRPr="00DD2CA8">
        <w:rPr>
          <w:rFonts w:ascii="Trebuchet MS" w:hAnsi="Trebuchet MS" w:cstheme="minorHAnsi"/>
          <w:b/>
        </w:rPr>
        <w:t xml:space="preserve">VERIFICAREA  CRITERIILOR DE ELIGIBILITATE </w:t>
      </w:r>
    </w:p>
    <w:p w14:paraId="0583B9B2" w14:textId="77777777" w:rsidR="00991B3A" w:rsidRPr="00DD2CA8" w:rsidRDefault="00991B3A" w:rsidP="002E0DF9">
      <w:pPr>
        <w:spacing w:after="0" w:line="240" w:lineRule="auto"/>
        <w:jc w:val="both"/>
        <w:rPr>
          <w:rFonts w:ascii="Trebuchet MS" w:hAnsi="Trebuchet MS" w:cstheme="minorHAnsi"/>
        </w:rPr>
      </w:pPr>
    </w:p>
    <w:p w14:paraId="29779C69" w14:textId="77777777" w:rsidR="00E16078" w:rsidRPr="00DD2CA8" w:rsidRDefault="00E16078" w:rsidP="002E0DF9">
      <w:pPr>
        <w:numPr>
          <w:ilvl w:val="0"/>
          <w:numId w:val="29"/>
        </w:numPr>
        <w:spacing w:after="0" w:line="240" w:lineRule="auto"/>
        <w:ind w:left="360"/>
        <w:contextualSpacing/>
        <w:jc w:val="both"/>
        <w:rPr>
          <w:rFonts w:ascii="Trebuchet MS" w:hAnsi="Trebuchet MS" w:cstheme="minorHAnsi"/>
          <w:b/>
        </w:rPr>
      </w:pPr>
      <w:r w:rsidRPr="00DD2CA8">
        <w:rPr>
          <w:rFonts w:ascii="Trebuchet MS" w:hAnsi="Trebuchet MS" w:cstheme="minorHAnsi"/>
          <w:b/>
        </w:rPr>
        <w:t>VERIFICAREA ELIGIBILITĂȚII SOLICITANTULUI</w:t>
      </w:r>
    </w:p>
    <w:p w14:paraId="6CB82B34" w14:textId="77777777" w:rsidR="00B124CC" w:rsidRPr="00DD2CA8" w:rsidRDefault="00B124CC" w:rsidP="00B124CC">
      <w:pPr>
        <w:spacing w:before="120" w:after="120" w:line="240" w:lineRule="auto"/>
        <w:jc w:val="both"/>
        <w:rPr>
          <w:rFonts w:ascii="Trebuchet MS" w:hAnsi="Trebuchet MS" w:cstheme="minorHAnsi"/>
        </w:rPr>
      </w:pPr>
      <w:r w:rsidRPr="00DD2CA8">
        <w:rPr>
          <w:rFonts w:ascii="Trebuchet MS" w:hAnsi="Trebuchet MS" w:cstheme="minorHAnsi"/>
        </w:rPr>
        <w:t>În situația în care verificarea îndeplinirii unuia sau mai multor criterii de eligibilitate presupune utilizarea de către experții evaluatori ai GAL a unor documente/ baze de date de uz intern ale Agenției (Registrul debitorilor, Buletinul Procedurilor de Insolvență), se va proceda astfel:</w:t>
      </w:r>
    </w:p>
    <w:p w14:paraId="705E5988" w14:textId="77777777" w:rsidR="00B124CC" w:rsidRPr="00DD2CA8" w:rsidRDefault="0038584C" w:rsidP="00B124CC">
      <w:pPr>
        <w:numPr>
          <w:ilvl w:val="0"/>
          <w:numId w:val="10"/>
        </w:numPr>
        <w:spacing w:before="120" w:after="120" w:line="240" w:lineRule="auto"/>
        <w:jc w:val="both"/>
        <w:rPr>
          <w:rFonts w:ascii="Trebuchet MS" w:hAnsi="Trebuchet MS" w:cstheme="minorHAnsi"/>
        </w:rPr>
      </w:pPr>
      <w:r w:rsidRPr="00DD2CA8">
        <w:rPr>
          <w:rFonts w:ascii="Trebuchet MS" w:hAnsi="Trebuchet MS" w:cstheme="minorHAnsi"/>
        </w:rPr>
        <w:t>GAL SUDUL GORJULUI</w:t>
      </w:r>
      <w:r w:rsidR="00B124CC" w:rsidRPr="00DD2CA8">
        <w:rPr>
          <w:rFonts w:ascii="Trebuchet MS" w:hAnsi="Trebuchet MS" w:cstheme="minorHAnsi"/>
        </w:rPr>
        <w:t xml:space="preserve"> va transmite o solicitare către OJFIR, prin care va solicita informațiile menționate în cadrul fișelor de evaluare specifice, necesare evaluării proiectelor;</w:t>
      </w:r>
    </w:p>
    <w:p w14:paraId="6E9DA91E" w14:textId="77777777" w:rsidR="00B430E9" w:rsidRPr="00DD2CA8" w:rsidRDefault="00B124CC" w:rsidP="00440D59">
      <w:pPr>
        <w:numPr>
          <w:ilvl w:val="0"/>
          <w:numId w:val="10"/>
        </w:numPr>
        <w:spacing w:before="120" w:after="120" w:line="240" w:lineRule="auto"/>
        <w:jc w:val="both"/>
        <w:rPr>
          <w:rFonts w:ascii="Trebuchet MS" w:hAnsi="Trebuchet MS" w:cstheme="minorHAnsi"/>
        </w:rPr>
      </w:pPr>
      <w:r w:rsidRPr="00DD2CA8">
        <w:rPr>
          <w:rFonts w:ascii="Trebuchet MS" w:hAnsi="Trebuchet MS" w:cstheme="minorHAnsi"/>
        </w:rPr>
        <w:t>experții Serviciului LEADER și Investiții Non-agricole din cadrul OJFIR vor efectua verificările prin accesarea documentelor/ bazelor de date ale AFIR și vor comunica GAL rezultatele în termen de maxim 2 (două) zile lucrătoare de la data înregistrării solicitării, prin intermediul unei adrese de transmitere, Formularul nr. 2.</w:t>
      </w:r>
    </w:p>
    <w:p w14:paraId="316DE7B3"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1.1</w:t>
      </w:r>
      <w:r w:rsidRPr="00DD2CA8">
        <w:rPr>
          <w:rFonts w:ascii="Trebuchet MS" w:hAnsi="Trebuchet MS" w:cstheme="minorHAnsi"/>
          <w:kern w:val="32"/>
        </w:rPr>
        <w:t xml:space="preserve"> </w:t>
      </w:r>
      <w:r w:rsidRPr="00DD2CA8">
        <w:rPr>
          <w:rFonts w:ascii="Trebuchet MS" w:hAnsi="Trebuchet MS" w:cstheme="minorHAnsi"/>
          <w:b/>
          <w:kern w:val="32"/>
        </w:rPr>
        <w:t>Solicitantul aparține categoriei solicitan</w:t>
      </w:r>
      <w:r w:rsidR="00C15D93" w:rsidRPr="00DD2CA8">
        <w:rPr>
          <w:rFonts w:ascii="Trebuchet MS" w:hAnsi="Trebuchet MS" w:cstheme="minorHAnsi"/>
          <w:b/>
          <w:kern w:val="32"/>
        </w:rPr>
        <w:t>ț</w:t>
      </w:r>
      <w:r w:rsidRPr="00DD2CA8">
        <w:rPr>
          <w:rFonts w:ascii="Trebuchet MS" w:hAnsi="Trebuchet MS" w:cstheme="minorHAnsi"/>
          <w:b/>
          <w:kern w:val="32"/>
        </w:rPr>
        <w:t xml:space="preserve">ilor eligibili pentru măsura prevăzută în Strategia de Dezvoltare Locală a </w:t>
      </w:r>
      <w:r w:rsidR="0038584C" w:rsidRPr="00DD2CA8">
        <w:rPr>
          <w:rFonts w:ascii="Trebuchet MS" w:hAnsi="Trebuchet MS" w:cstheme="minorHAnsi"/>
          <w:b/>
          <w:kern w:val="32"/>
        </w:rPr>
        <w:t>GAL SUDUL GORJULUI</w:t>
      </w:r>
      <w:r w:rsidRPr="00DD2CA8">
        <w:rPr>
          <w:rFonts w:ascii="Trebuchet MS" w:hAnsi="Trebuchet MS" w:cstheme="minorHAnsi"/>
          <w:b/>
          <w:kern w:val="32"/>
        </w:rPr>
        <w:t xml:space="preserve">? </w:t>
      </w:r>
    </w:p>
    <w:p w14:paraId="605E84FC"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Solicitantul trebuie să se regăsească în categoria de beneficiari eligibili menționați în Fișa măsurii </w:t>
      </w:r>
      <w:r w:rsidR="00E16078" w:rsidRPr="00DD2CA8">
        <w:rPr>
          <w:rFonts w:ascii="Trebuchet MS" w:hAnsi="Trebuchet MS" w:cstheme="minorHAnsi"/>
          <w:kern w:val="32"/>
        </w:rPr>
        <w:t>1/1</w:t>
      </w:r>
      <w:r w:rsidR="004834D4" w:rsidRPr="00DD2CA8">
        <w:rPr>
          <w:rFonts w:ascii="Trebuchet MS" w:hAnsi="Trebuchet MS" w:cstheme="minorHAnsi"/>
          <w:kern w:val="32"/>
        </w:rPr>
        <w:t>C</w:t>
      </w:r>
      <w:r w:rsidR="00E16078" w:rsidRPr="00DD2CA8">
        <w:rPr>
          <w:rFonts w:ascii="Trebuchet MS" w:hAnsi="Trebuchet MS" w:cstheme="minorHAnsi"/>
          <w:kern w:val="32"/>
        </w:rPr>
        <w:t xml:space="preserve"> </w:t>
      </w:r>
      <w:r w:rsidRPr="00DD2CA8">
        <w:rPr>
          <w:rFonts w:ascii="Trebuchet MS" w:hAnsi="Trebuchet MS" w:cstheme="minorHAnsi"/>
          <w:kern w:val="32"/>
        </w:rPr>
        <w:t>din Strategia de Dezvoltare Locală a GAL care a selectat proiectul.</w:t>
      </w:r>
    </w:p>
    <w:p w14:paraId="252091EA"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Verificarea este bazată pe </w:t>
      </w:r>
      <w:proofErr w:type="spellStart"/>
      <w:r w:rsidRPr="00DD2CA8">
        <w:rPr>
          <w:rFonts w:ascii="Trebuchet MS" w:hAnsi="Trebuchet MS" w:cstheme="minorHAnsi"/>
          <w:kern w:val="32"/>
        </w:rPr>
        <w:t>informaţiile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menţionate</w:t>
      </w:r>
      <w:proofErr w:type="spellEnd"/>
      <w:r w:rsidRPr="00DD2CA8">
        <w:rPr>
          <w:rFonts w:ascii="Trebuchet MS" w:hAnsi="Trebuchet MS" w:cstheme="minorHAnsi"/>
          <w:kern w:val="32"/>
        </w:rPr>
        <w:t xml:space="preserve"> în formularul de Cerere de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din documentele anexate din care să reiasă statutul juridic și obiectul de activitate al solicitantului. Se verifică documentele de înființare/ certificare ale solicitantului, în funcție de încadrarea juridică a acestuia.</w:t>
      </w:r>
    </w:p>
    <w:p w14:paraId="6D8A73BB"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w:t>
      </w:r>
      <w:r w:rsidRPr="00DD2CA8">
        <w:rPr>
          <w:rFonts w:ascii="Trebuchet MS" w:hAnsi="Trebuchet MS" w:cstheme="minorHAnsi"/>
          <w:kern w:val="32"/>
        </w:rPr>
        <w:lastRenderedPageBreak/>
        <w:t xml:space="preserve">căsuța NU, motivează </w:t>
      </w:r>
      <w:proofErr w:type="spellStart"/>
      <w:r w:rsidRPr="00DD2CA8">
        <w:rPr>
          <w:rFonts w:ascii="Trebuchet MS" w:hAnsi="Trebuchet MS" w:cstheme="minorHAnsi"/>
          <w:kern w:val="32"/>
        </w:rPr>
        <w:t>poziţia</w:t>
      </w:r>
      <w:proofErr w:type="spellEnd"/>
      <w:r w:rsidRPr="00DD2CA8">
        <w:rPr>
          <w:rFonts w:ascii="Trebuchet MS" w:hAnsi="Trebuchet MS" w:cstheme="minorHAnsi"/>
          <w:kern w:val="32"/>
        </w:rPr>
        <w:t xml:space="preserve"> lui în liniile prevăzute în acest scop la rubrica Observații, iar Cererea de finanțare va fi declarată neeligibilă.</w:t>
      </w:r>
    </w:p>
    <w:p w14:paraId="7386AFD6" w14:textId="77777777" w:rsidR="00D75893" w:rsidRPr="00DD2CA8" w:rsidRDefault="00D75893" w:rsidP="002E0DF9">
      <w:pPr>
        <w:spacing w:after="0" w:line="240" w:lineRule="auto"/>
        <w:contextualSpacing/>
        <w:jc w:val="both"/>
        <w:rPr>
          <w:rFonts w:ascii="Trebuchet MS" w:hAnsi="Trebuchet MS" w:cstheme="minorHAnsi"/>
          <w:kern w:val="32"/>
        </w:rPr>
      </w:pPr>
    </w:p>
    <w:p w14:paraId="11149BF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1.2 </w:t>
      </w:r>
      <w:r w:rsidR="00B574CE" w:rsidRPr="00DD2CA8">
        <w:rPr>
          <w:rFonts w:ascii="Trebuchet MS" w:hAnsi="Trebuchet MS" w:cstheme="minorHAnsi"/>
          <w:b/>
          <w:kern w:val="32"/>
        </w:rPr>
        <w:t xml:space="preserve">Solicitantul respectă criteriile de eligibilitate prevăzute în Apelul de selecție publicat de </w:t>
      </w:r>
      <w:r w:rsidR="0038584C" w:rsidRPr="00DD2CA8">
        <w:rPr>
          <w:rFonts w:ascii="Trebuchet MS" w:hAnsi="Trebuchet MS" w:cstheme="minorHAnsi"/>
          <w:b/>
          <w:kern w:val="32"/>
        </w:rPr>
        <w:t>GAL SUDUL GORJULUI</w:t>
      </w:r>
      <w:r w:rsidR="00B574CE" w:rsidRPr="00DD2CA8">
        <w:rPr>
          <w:rFonts w:ascii="Trebuchet MS" w:hAnsi="Trebuchet MS" w:cstheme="minorHAnsi"/>
          <w:b/>
          <w:kern w:val="32"/>
        </w:rPr>
        <w:t>, preluate din Fișa măsurii M1/1</w:t>
      </w:r>
      <w:r w:rsidR="004834D4" w:rsidRPr="00DD2CA8">
        <w:rPr>
          <w:rFonts w:ascii="Trebuchet MS" w:hAnsi="Trebuchet MS" w:cstheme="minorHAnsi"/>
          <w:b/>
          <w:kern w:val="32"/>
        </w:rPr>
        <w:t>C</w:t>
      </w:r>
      <w:r w:rsidR="00B574CE" w:rsidRPr="00DD2CA8">
        <w:rPr>
          <w:rFonts w:ascii="Trebuchet MS" w:hAnsi="Trebuchet MS" w:cstheme="minorHAnsi"/>
          <w:b/>
          <w:kern w:val="32"/>
        </w:rPr>
        <w:t xml:space="preserve"> din SDL</w:t>
      </w:r>
      <w:r w:rsidRPr="00DD2CA8">
        <w:rPr>
          <w:rFonts w:ascii="Trebuchet MS" w:hAnsi="Trebuchet MS" w:cstheme="minorHAnsi"/>
          <w:b/>
          <w:kern w:val="32"/>
        </w:rPr>
        <w:t>?</w:t>
      </w:r>
    </w:p>
    <w:p w14:paraId="5EAFB92E" w14:textId="77777777" w:rsidR="00D75893" w:rsidRPr="00DD2CA8" w:rsidRDefault="00D75893" w:rsidP="002E0DF9">
      <w:pPr>
        <w:tabs>
          <w:tab w:val="left" w:pos="720"/>
          <w:tab w:val="left" w:pos="1976"/>
        </w:tabs>
        <w:spacing w:after="0" w:line="240" w:lineRule="auto"/>
        <w:jc w:val="both"/>
        <w:rPr>
          <w:rFonts w:ascii="Trebuchet MS" w:hAnsi="Trebuchet MS" w:cstheme="minorHAnsi"/>
          <w:kern w:val="32"/>
        </w:rPr>
      </w:pPr>
      <w:r w:rsidRPr="00DD2CA8">
        <w:rPr>
          <w:rFonts w:ascii="Trebuchet MS" w:hAnsi="Trebuchet MS" w:cstheme="minorHAnsi"/>
          <w:kern w:val="32"/>
        </w:rPr>
        <w:t xml:space="preserve">Dacă în urma verificării se constată respectarea </w:t>
      </w:r>
      <w:r w:rsidR="008939C0" w:rsidRPr="00DD2CA8">
        <w:rPr>
          <w:rFonts w:ascii="Trebuchet MS" w:hAnsi="Trebuchet MS" w:cstheme="minorHAnsi"/>
          <w:kern w:val="32"/>
        </w:rPr>
        <w:t xml:space="preserve">de către solicitant a </w:t>
      </w:r>
      <w:r w:rsidRPr="00DD2CA8">
        <w:rPr>
          <w:rFonts w:ascii="Trebuchet MS" w:hAnsi="Trebuchet MS" w:cstheme="minorHAnsi"/>
          <w:kern w:val="32"/>
        </w:rPr>
        <w:t>condițiilor de eligibilitate conform regulamentelor europene, cadrului național de implementare și capitolului 8.1 din PNDR prevăzute în Apelul de selecție</w:t>
      </w:r>
      <w:r w:rsidR="00E16078" w:rsidRPr="00DD2CA8">
        <w:rPr>
          <w:rFonts w:ascii="Trebuchet MS" w:hAnsi="Trebuchet MS" w:cstheme="minorHAnsi"/>
          <w:kern w:val="32"/>
        </w:rPr>
        <w:t xml:space="preserve"> și fisa măsurii</w:t>
      </w:r>
      <w:r w:rsidRPr="00DD2CA8">
        <w:rPr>
          <w:rFonts w:ascii="Trebuchet MS" w:hAnsi="Trebuchet MS" w:cstheme="minorHAnsi"/>
          <w:kern w:val="32"/>
        </w:rPr>
        <w:t xml:space="preserve">, expertul bifează pătratul cu DA. În caz contrar, expertul bifează NU, motivează </w:t>
      </w:r>
      <w:proofErr w:type="spellStart"/>
      <w:r w:rsidRPr="00DD2CA8">
        <w:rPr>
          <w:rFonts w:ascii="Trebuchet MS" w:hAnsi="Trebuchet MS" w:cstheme="minorHAnsi"/>
          <w:kern w:val="32"/>
        </w:rPr>
        <w:t>poziţia</w:t>
      </w:r>
      <w:proofErr w:type="spellEnd"/>
      <w:r w:rsidRPr="00DD2CA8">
        <w:rPr>
          <w:rFonts w:ascii="Trebuchet MS" w:hAnsi="Trebuchet MS" w:cstheme="minorHAnsi"/>
          <w:kern w:val="32"/>
        </w:rPr>
        <w:t xml:space="preserve"> lui în liniile prevăzute în acest scop la rubrica Observații, iar cererea de finanțare va fi declarată neeligibilă.</w:t>
      </w:r>
    </w:p>
    <w:p w14:paraId="165FF5E0" w14:textId="77777777" w:rsidR="008939C0" w:rsidRPr="00DD2CA8" w:rsidRDefault="008939C0" w:rsidP="002E0DF9">
      <w:pPr>
        <w:tabs>
          <w:tab w:val="left" w:pos="720"/>
          <w:tab w:val="left" w:pos="1976"/>
        </w:tabs>
        <w:spacing w:after="0" w:line="240" w:lineRule="auto"/>
        <w:jc w:val="both"/>
        <w:rPr>
          <w:rFonts w:ascii="Trebuchet MS" w:hAnsi="Trebuchet MS" w:cstheme="minorHAnsi"/>
          <w:kern w:val="32"/>
        </w:rPr>
      </w:pPr>
    </w:p>
    <w:p w14:paraId="7A6855E2" w14:textId="77777777" w:rsidR="00D75893" w:rsidRPr="00DD2CA8" w:rsidRDefault="00D75893" w:rsidP="002E0DF9">
      <w:pPr>
        <w:spacing w:after="0" w:line="240" w:lineRule="auto"/>
        <w:jc w:val="both"/>
        <w:rPr>
          <w:rFonts w:ascii="Trebuchet MS" w:hAnsi="Trebuchet MS" w:cstheme="minorHAnsi"/>
          <w:b/>
        </w:rPr>
      </w:pPr>
      <w:r w:rsidRPr="00DD2CA8">
        <w:rPr>
          <w:rFonts w:ascii="Trebuchet MS" w:hAnsi="Trebuchet MS" w:cstheme="minorHAnsi"/>
          <w:b/>
        </w:rPr>
        <w:t>1.</w:t>
      </w:r>
      <w:r w:rsidRPr="00DD2CA8">
        <w:rPr>
          <w:rFonts w:ascii="Trebuchet MS" w:eastAsia="Times New Roman" w:hAnsi="Trebuchet MS" w:cstheme="minorHAnsi"/>
          <w:b/>
          <w:lang w:eastAsia="x-none"/>
        </w:rPr>
        <w:t>3</w:t>
      </w:r>
      <w:r w:rsidRPr="00DD2CA8">
        <w:rPr>
          <w:rFonts w:ascii="Trebuchet MS" w:hAnsi="Trebuchet MS" w:cstheme="minorHAnsi"/>
        </w:rPr>
        <w:t xml:space="preserve"> </w:t>
      </w:r>
      <w:r w:rsidRPr="00DD2CA8">
        <w:rPr>
          <w:rFonts w:ascii="Trebuchet MS" w:hAnsi="Trebuchet MS" w:cstheme="minorHAnsi"/>
          <w:b/>
        </w:rPr>
        <w:t xml:space="preserve">Solicitantul nu este înregistrat în Registrul debitorilor AFIR atât pentru Programul SAPARD, cât și pentru FEADR? </w:t>
      </w:r>
    </w:p>
    <w:p w14:paraId="0FB3B232" w14:textId="77777777" w:rsidR="00AF73F7" w:rsidRPr="00DD2CA8" w:rsidRDefault="00AF73F7"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noProof/>
          <w:color w:val="000000" w:themeColor="text1"/>
        </w:rPr>
        <w:t xml:space="preserve">Expertul GAL verifică Formularul nr. 2 </w:t>
      </w:r>
      <w:r w:rsidRPr="00DD2CA8">
        <w:rPr>
          <w:rFonts w:ascii="Trebuchet MS" w:hAnsi="Trebuchet MS" w:cstheme="minorHAnsi"/>
          <w:color w:val="000000" w:themeColor="text1"/>
        </w:rPr>
        <w:t>întocmit de experții Serviciului LEADER și Investiții Non-agricole din cadrul OJFIR.</w:t>
      </w:r>
      <w:r w:rsidR="00675293" w:rsidRPr="00DD2CA8">
        <w:rPr>
          <w:rFonts w:ascii="Trebuchet MS" w:hAnsi="Trebuchet MS" w:cstheme="minorHAnsi"/>
          <w:color w:val="000000" w:themeColor="text1"/>
        </w:rPr>
        <w:t xml:space="preserve"> </w:t>
      </w:r>
      <w:r w:rsidRPr="00DD2CA8">
        <w:rPr>
          <w:rFonts w:ascii="Trebuchet MS" w:hAnsi="Trebuchet MS" w:cstheme="minorHAnsi"/>
          <w:noProof/>
          <w:color w:val="000000" w:themeColor="text1"/>
        </w:rPr>
        <w:t>Dacă solicitantul nu este înscris în Registrul debitorilor AFIR, în cadrul Programelor SAPARD/FEADR,</w:t>
      </w:r>
      <w:r w:rsidRPr="00DD2CA8">
        <w:rPr>
          <w:rFonts w:ascii="Trebuchet MS" w:hAnsi="Trebuchet MS" w:cstheme="minorHAnsi"/>
          <w:b/>
          <w:noProof/>
          <w:color w:val="000000" w:themeColor="text1"/>
        </w:rPr>
        <w:t xml:space="preserve"> </w:t>
      </w:r>
      <w:r w:rsidRPr="00DD2CA8">
        <w:rPr>
          <w:rFonts w:ascii="Trebuchet MS" w:hAnsi="Trebuchet MS" w:cstheme="minorHAnsi"/>
          <w:noProof/>
          <w:color w:val="000000" w:themeColor="text1"/>
        </w:rPr>
        <w:t>se va bifa caseta „</w:t>
      </w:r>
      <w:r w:rsidR="008939C0" w:rsidRPr="00DD2CA8">
        <w:rPr>
          <w:rFonts w:ascii="Trebuchet MS" w:hAnsi="Trebuchet MS" w:cstheme="minorHAnsi"/>
          <w:noProof/>
          <w:color w:val="000000" w:themeColor="text1"/>
        </w:rPr>
        <w:t>DA</w:t>
      </w:r>
      <w:r w:rsidRPr="00DD2CA8">
        <w:rPr>
          <w:rFonts w:ascii="Trebuchet MS" w:hAnsi="Trebuchet MS" w:cstheme="minorHAnsi"/>
          <w:noProof/>
          <w:color w:val="000000" w:themeColor="text1"/>
        </w:rPr>
        <w:t>”,</w:t>
      </w:r>
      <w:r w:rsidRPr="00DD2CA8">
        <w:rPr>
          <w:rFonts w:ascii="Trebuchet MS" w:hAnsi="Trebuchet MS" w:cstheme="minorHAnsi"/>
          <w:b/>
          <w:noProof/>
          <w:color w:val="000000" w:themeColor="text1"/>
        </w:rPr>
        <w:t xml:space="preserve"> </w:t>
      </w:r>
      <w:r w:rsidR="008939C0" w:rsidRPr="00DD2CA8">
        <w:rPr>
          <w:rFonts w:ascii="Trebuchet MS" w:hAnsi="Trebuchet MS" w:cstheme="minorHAnsi"/>
          <w:noProof/>
          <w:color w:val="000000" w:themeColor="text1"/>
        </w:rPr>
        <w:t>iar această condiţie de eligibilitate este îndeplinită.</w:t>
      </w:r>
    </w:p>
    <w:p w14:paraId="7BC7DBA3" w14:textId="77777777" w:rsidR="00AF73F7" w:rsidRPr="00DD2CA8" w:rsidRDefault="00AF73F7"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noProof/>
          <w:color w:val="000000" w:themeColor="text1"/>
        </w:rPr>
        <w:t>Dacă solicitantul este înscris în Registrul debitorilor AFIR, în cadrul Programelor SAPARD/FEADR</w:t>
      </w:r>
      <w:r w:rsidR="008939C0" w:rsidRPr="00DD2CA8">
        <w:rPr>
          <w:rFonts w:ascii="Trebuchet MS" w:hAnsi="Trebuchet MS" w:cstheme="minorHAnsi"/>
          <w:noProof/>
          <w:color w:val="000000" w:themeColor="text1"/>
        </w:rPr>
        <w:t>, se</w:t>
      </w:r>
      <w:r w:rsidRPr="00DD2CA8">
        <w:rPr>
          <w:rFonts w:ascii="Trebuchet MS" w:hAnsi="Trebuchet MS" w:cstheme="minorHAnsi"/>
          <w:noProof/>
          <w:color w:val="000000" w:themeColor="text1"/>
        </w:rPr>
        <w:t xml:space="preserve"> </w:t>
      </w:r>
      <w:r w:rsidR="008939C0" w:rsidRPr="00DD2CA8">
        <w:rPr>
          <w:rFonts w:ascii="Trebuchet MS" w:hAnsi="Trebuchet MS" w:cstheme="minorHAnsi"/>
          <w:color w:val="000000" w:themeColor="text1"/>
          <w:kern w:val="32"/>
        </w:rPr>
        <w:t>va bifa caseta “</w:t>
      </w:r>
      <w:r w:rsidR="008939C0" w:rsidRPr="00DD2CA8">
        <w:rPr>
          <w:rFonts w:ascii="Trebuchet MS" w:eastAsia="Times New Roman" w:hAnsi="Trebuchet MS" w:cstheme="minorHAnsi"/>
          <w:bCs/>
          <w:color w:val="000000" w:themeColor="text1"/>
          <w:kern w:val="32"/>
        </w:rPr>
        <w:t>NU</w:t>
      </w:r>
      <w:r w:rsidR="008939C0" w:rsidRPr="00DD2CA8">
        <w:rPr>
          <w:rFonts w:ascii="Trebuchet MS" w:hAnsi="Trebuchet MS" w:cstheme="minorHAnsi"/>
          <w:color w:val="000000" w:themeColor="text1"/>
          <w:kern w:val="32"/>
        </w:rPr>
        <w:t>”, va menționa în caseta de observații, și, dacă este cazul selectării pentru finanțare a proiectului, va relua această verificare în etapa de evaluare a documentelor în vederea semnării contractului.</w:t>
      </w:r>
    </w:p>
    <w:p w14:paraId="3D41F440" w14:textId="77777777" w:rsidR="00675293" w:rsidRPr="00DD2CA8" w:rsidRDefault="00675293" w:rsidP="002E0DF9">
      <w:pPr>
        <w:tabs>
          <w:tab w:val="left" w:pos="720"/>
          <w:tab w:val="left" w:pos="1976"/>
        </w:tabs>
        <w:spacing w:after="0" w:line="240" w:lineRule="auto"/>
        <w:jc w:val="both"/>
        <w:rPr>
          <w:rFonts w:ascii="Trebuchet MS" w:hAnsi="Trebuchet MS" w:cstheme="minorHAnsi"/>
          <w:color w:val="000000" w:themeColor="text1"/>
          <w:kern w:val="32"/>
        </w:rPr>
      </w:pPr>
    </w:p>
    <w:p w14:paraId="264414CB" w14:textId="77777777" w:rsidR="00D75893" w:rsidRPr="00DD2CA8" w:rsidRDefault="00D75893" w:rsidP="002E0DF9">
      <w:pPr>
        <w:tabs>
          <w:tab w:val="left" w:pos="720"/>
          <w:tab w:val="left" w:pos="1976"/>
        </w:tabs>
        <w:spacing w:after="0" w:line="240" w:lineRule="auto"/>
        <w:jc w:val="both"/>
        <w:rPr>
          <w:rFonts w:ascii="Trebuchet MS" w:hAnsi="Trebuchet MS" w:cstheme="minorHAnsi"/>
          <w:color w:val="000000" w:themeColor="text1"/>
          <w:kern w:val="32"/>
        </w:rPr>
      </w:pPr>
      <w:r w:rsidRPr="00DD2CA8">
        <w:rPr>
          <w:rFonts w:ascii="Trebuchet MS" w:hAnsi="Trebuchet MS" w:cstheme="minorHAnsi"/>
          <w:color w:val="000000" w:themeColor="text1"/>
          <w:kern w:val="32"/>
        </w:rPr>
        <w:t xml:space="preserve">Expertul </w:t>
      </w:r>
      <w:r w:rsidR="00AF73F7" w:rsidRPr="00DD2CA8">
        <w:rPr>
          <w:rFonts w:ascii="Trebuchet MS" w:hAnsi="Trebuchet MS" w:cstheme="minorHAnsi"/>
          <w:color w:val="000000" w:themeColor="text1"/>
          <w:kern w:val="32"/>
        </w:rPr>
        <w:t xml:space="preserve">AFIR va </w:t>
      </w:r>
      <w:r w:rsidRPr="00DD2CA8">
        <w:rPr>
          <w:rFonts w:ascii="Trebuchet MS" w:hAnsi="Trebuchet MS" w:cstheme="minorHAnsi"/>
          <w:color w:val="000000" w:themeColor="text1"/>
          <w:kern w:val="32"/>
        </w:rPr>
        <w:t>verific</w:t>
      </w:r>
      <w:r w:rsidR="00AF73F7" w:rsidRPr="00DD2CA8">
        <w:rPr>
          <w:rFonts w:ascii="Trebuchet MS" w:hAnsi="Trebuchet MS" w:cstheme="minorHAnsi"/>
          <w:color w:val="000000" w:themeColor="text1"/>
          <w:kern w:val="32"/>
        </w:rPr>
        <w:t>a</w:t>
      </w:r>
      <w:r w:rsidRPr="00DD2CA8">
        <w:rPr>
          <w:rFonts w:ascii="Trebuchet MS" w:hAnsi="Trebuchet MS" w:cstheme="minorHAnsi"/>
          <w:color w:val="000000" w:themeColor="text1"/>
          <w:kern w:val="32"/>
        </w:rPr>
        <w:t xml:space="preserve"> dacă solicitantul este înscris cu debite</w:t>
      </w:r>
      <w:r w:rsidR="00E16078" w:rsidRPr="00DD2CA8">
        <w:rPr>
          <w:rFonts w:ascii="Trebuchet MS" w:hAnsi="Trebuchet MS" w:cstheme="minorHAnsi"/>
          <w:color w:val="000000" w:themeColor="text1"/>
          <w:kern w:val="32"/>
        </w:rPr>
        <w:t xml:space="preserve"> </w:t>
      </w:r>
      <w:r w:rsidRPr="00DD2CA8">
        <w:rPr>
          <w:rFonts w:ascii="Trebuchet MS" w:hAnsi="Trebuchet MS" w:cstheme="minorHAnsi"/>
          <w:color w:val="000000" w:themeColor="text1"/>
          <w:kern w:val="32"/>
        </w:rPr>
        <w:t xml:space="preserve">în Registrul debitorilor pentru SAPARD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FEADR, aflat pe link-</w:t>
      </w:r>
      <w:proofErr w:type="spellStart"/>
      <w:r w:rsidRPr="00DD2CA8">
        <w:rPr>
          <w:rFonts w:ascii="Trebuchet MS" w:hAnsi="Trebuchet MS" w:cstheme="minorHAnsi"/>
          <w:color w:val="000000" w:themeColor="text1"/>
          <w:kern w:val="32"/>
        </w:rPr>
        <w:t>ul</w:t>
      </w:r>
      <w:proofErr w:type="spellEnd"/>
      <w:r w:rsidRPr="00DD2CA8">
        <w:rPr>
          <w:rFonts w:ascii="Trebuchet MS" w:hAnsi="Trebuchet MS" w:cstheme="minorHAnsi"/>
          <w:color w:val="000000" w:themeColor="text1"/>
          <w:kern w:val="32"/>
        </w:rPr>
        <w:t xml:space="preserve"> \\alpaca\Debite. Dacă solicitantul este înscris în Registrul debitorilor, expertul va </w:t>
      </w:r>
      <w:r w:rsidRPr="00DD2CA8">
        <w:rPr>
          <w:rFonts w:ascii="Trebuchet MS" w:eastAsia="Times New Roman" w:hAnsi="Trebuchet MS" w:cstheme="minorHAnsi"/>
          <w:bCs/>
          <w:color w:val="000000" w:themeColor="text1"/>
          <w:kern w:val="32"/>
        </w:rPr>
        <w:t>tipări</w:t>
      </w:r>
      <w:r w:rsidRPr="00DD2CA8">
        <w:rPr>
          <w:rFonts w:ascii="Trebuchet MS" w:hAnsi="Trebuchet MS" w:cstheme="minorHAnsi"/>
          <w:color w:val="000000" w:themeColor="text1"/>
          <w:kern w:val="32"/>
        </w:rPr>
        <w:t xml:space="preserve">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anexa pagina privind debitul, inclusiv a dobânzilor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a majorărilor de </w:t>
      </w:r>
      <w:proofErr w:type="spellStart"/>
      <w:r w:rsidRPr="00DD2CA8">
        <w:rPr>
          <w:rFonts w:ascii="Trebuchet MS" w:hAnsi="Trebuchet MS" w:cstheme="minorHAnsi"/>
          <w:color w:val="000000" w:themeColor="text1"/>
          <w:kern w:val="32"/>
        </w:rPr>
        <w:t>întarziere</w:t>
      </w:r>
      <w:proofErr w:type="spellEnd"/>
      <w:r w:rsidRPr="00DD2CA8">
        <w:rPr>
          <w:rFonts w:ascii="Trebuchet MS" w:hAnsi="Trebuchet MS" w:cstheme="minorHAnsi"/>
          <w:color w:val="000000" w:themeColor="text1"/>
          <w:kern w:val="32"/>
        </w:rPr>
        <w:t xml:space="preserve"> ale solicitantului, va bifa caseta “</w:t>
      </w:r>
      <w:r w:rsidRPr="00DD2CA8">
        <w:rPr>
          <w:rFonts w:ascii="Trebuchet MS" w:eastAsia="Times New Roman" w:hAnsi="Trebuchet MS" w:cstheme="minorHAnsi"/>
          <w:bCs/>
          <w:color w:val="000000" w:themeColor="text1"/>
          <w:kern w:val="32"/>
        </w:rPr>
        <w:t>NU</w:t>
      </w:r>
      <w:r w:rsidRPr="00DD2CA8">
        <w:rPr>
          <w:rFonts w:ascii="Trebuchet MS" w:hAnsi="Trebuchet MS" w:cstheme="minorHAnsi"/>
          <w:color w:val="000000" w:themeColor="text1"/>
          <w:kern w:val="32"/>
        </w:rPr>
        <w:t>”, va menționa în caseta de observații, și, dacă este cazul selectării pentru finanțare a proiectului, va relua această verificare în etapa de evaluare a documentelor în vederea semnării contractului. În caz contrar se va bifa “</w:t>
      </w:r>
      <w:r w:rsidRPr="00DD2CA8">
        <w:rPr>
          <w:rFonts w:ascii="Trebuchet MS" w:eastAsia="Times New Roman" w:hAnsi="Trebuchet MS" w:cstheme="minorHAnsi"/>
          <w:bCs/>
          <w:color w:val="000000" w:themeColor="text1"/>
          <w:kern w:val="32"/>
        </w:rPr>
        <w:t>DA</w:t>
      </w:r>
      <w:r w:rsidRPr="00DD2CA8">
        <w:rPr>
          <w:rFonts w:ascii="Trebuchet MS" w:hAnsi="Trebuchet MS" w:cstheme="minorHAnsi"/>
          <w:color w:val="000000" w:themeColor="text1"/>
          <w:kern w:val="32"/>
        </w:rPr>
        <w:t xml:space="preserve">”, </w:t>
      </w:r>
      <w:bookmarkStart w:id="2" w:name="_Hlk519793128"/>
      <w:r w:rsidRPr="00DD2CA8">
        <w:rPr>
          <w:rFonts w:ascii="Trebuchet MS" w:hAnsi="Trebuchet MS" w:cstheme="minorHAnsi"/>
          <w:color w:val="000000" w:themeColor="text1"/>
          <w:kern w:val="32"/>
        </w:rPr>
        <w:t xml:space="preserve">iar această </w:t>
      </w:r>
      <w:proofErr w:type="spellStart"/>
      <w:r w:rsidRPr="00DD2CA8">
        <w:rPr>
          <w:rFonts w:ascii="Trebuchet MS" w:hAnsi="Trebuchet MS" w:cstheme="minorHAnsi"/>
          <w:color w:val="000000" w:themeColor="text1"/>
          <w:kern w:val="32"/>
        </w:rPr>
        <w:t>condiţie</w:t>
      </w:r>
      <w:proofErr w:type="spellEnd"/>
      <w:r w:rsidRPr="00DD2CA8">
        <w:rPr>
          <w:rFonts w:ascii="Trebuchet MS" w:hAnsi="Trebuchet MS" w:cstheme="minorHAnsi"/>
          <w:color w:val="000000" w:themeColor="text1"/>
          <w:kern w:val="32"/>
        </w:rPr>
        <w:t xml:space="preserve"> de eligibilitate este îndeplinită.</w:t>
      </w:r>
    </w:p>
    <w:p w14:paraId="1CDE658C" w14:textId="77777777" w:rsidR="00675293" w:rsidRPr="00DD2CA8" w:rsidRDefault="00675293" w:rsidP="002E0DF9">
      <w:pPr>
        <w:tabs>
          <w:tab w:val="left" w:pos="720"/>
          <w:tab w:val="left" w:pos="1976"/>
        </w:tabs>
        <w:spacing w:after="0" w:line="240" w:lineRule="auto"/>
        <w:jc w:val="both"/>
        <w:rPr>
          <w:rFonts w:ascii="Trebuchet MS" w:hAnsi="Trebuchet MS" w:cstheme="minorHAnsi"/>
          <w:color w:val="000000" w:themeColor="text1"/>
          <w:kern w:val="32"/>
        </w:rPr>
      </w:pPr>
    </w:p>
    <w:bookmarkEnd w:id="2"/>
    <w:p w14:paraId="1AEA6F5F" w14:textId="77777777" w:rsidR="00D75893" w:rsidRPr="00DD2CA8" w:rsidRDefault="00D75893" w:rsidP="002E0DF9">
      <w:pPr>
        <w:tabs>
          <w:tab w:val="left" w:pos="720"/>
          <w:tab w:val="left" w:pos="1976"/>
        </w:tabs>
        <w:spacing w:after="0" w:line="240" w:lineRule="auto"/>
        <w:jc w:val="both"/>
        <w:rPr>
          <w:rFonts w:ascii="Trebuchet MS" w:hAnsi="Trebuchet MS" w:cstheme="minorHAnsi"/>
          <w:b/>
        </w:rPr>
      </w:pPr>
      <w:r w:rsidRPr="00DD2CA8">
        <w:rPr>
          <w:rFonts w:ascii="Trebuchet MS" w:hAnsi="Trebuchet MS" w:cstheme="minorHAnsi"/>
          <w:b/>
          <w:kern w:val="32"/>
        </w:rPr>
        <w:t>1.</w:t>
      </w:r>
      <w:r w:rsidRPr="00DD2CA8">
        <w:rPr>
          <w:rFonts w:ascii="Trebuchet MS" w:eastAsia="Times New Roman" w:hAnsi="Trebuchet MS" w:cstheme="minorHAnsi"/>
          <w:b/>
          <w:bCs/>
          <w:kern w:val="32"/>
        </w:rPr>
        <w:t>4</w:t>
      </w:r>
      <w:r w:rsidRPr="00DD2CA8">
        <w:rPr>
          <w:rFonts w:ascii="Trebuchet MS" w:hAnsi="Trebuchet MS" w:cstheme="minorHAnsi"/>
          <w:kern w:val="32"/>
        </w:rPr>
        <w:t xml:space="preserve"> </w:t>
      </w:r>
      <w:r w:rsidRPr="00DD2CA8">
        <w:rPr>
          <w:rFonts w:ascii="Trebuchet MS" w:hAnsi="Trebuchet MS" w:cstheme="minorHAnsi"/>
          <w:b/>
          <w:kern w:val="32"/>
        </w:rPr>
        <w:t>Solicitantul și-a însușit în totalitate angajamentele luate în Declarația pe proprie răspundere, anexă la Cererea de finanțare?</w:t>
      </w:r>
    </w:p>
    <w:p w14:paraId="2EBF5C3D" w14:textId="77777777" w:rsidR="00D75893" w:rsidRPr="00DD2CA8" w:rsidRDefault="00D75893" w:rsidP="002E0DF9">
      <w:pPr>
        <w:tabs>
          <w:tab w:val="left" w:pos="720"/>
          <w:tab w:val="left" w:pos="1976"/>
        </w:tabs>
        <w:spacing w:after="0" w:line="240" w:lineRule="auto"/>
        <w:jc w:val="both"/>
        <w:rPr>
          <w:rFonts w:ascii="Trebuchet MS" w:hAnsi="Trebuchet MS" w:cstheme="minorHAnsi"/>
        </w:rPr>
      </w:pPr>
      <w:r w:rsidRPr="00DD2CA8">
        <w:rPr>
          <w:rFonts w:ascii="Trebuchet MS" w:hAnsi="Trebuchet MS" w:cstheme="minorHAnsi"/>
        </w:rPr>
        <w:t xml:space="preserve">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w:t>
      </w:r>
      <w:proofErr w:type="spellStart"/>
      <w:r w:rsidRPr="00DD2CA8">
        <w:rPr>
          <w:rFonts w:ascii="Trebuchet MS" w:hAnsi="Trebuchet MS" w:cstheme="minorHAnsi"/>
        </w:rPr>
        <w:t>casuță</w:t>
      </w:r>
      <w:proofErr w:type="spellEnd"/>
      <w:r w:rsidRPr="00DD2CA8">
        <w:rPr>
          <w:rFonts w:ascii="Trebuchet MS" w:hAnsi="Trebuchet MS" w:cstheme="minorHAnsi"/>
        </w:rPr>
        <w:t xml:space="preserve"> DA.  În caz contrar, expertul bifează NU,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w:t>
      </w:r>
      <w:proofErr w:type="spellStart"/>
      <w:r w:rsidRPr="00DD2CA8">
        <w:rPr>
          <w:rFonts w:ascii="Trebuchet MS" w:hAnsi="Trebuchet MS" w:cstheme="minorHAnsi"/>
        </w:rPr>
        <w:t>casuță</w:t>
      </w:r>
      <w:proofErr w:type="spellEnd"/>
      <w:r w:rsidRPr="00DD2CA8">
        <w:rPr>
          <w:rFonts w:ascii="Trebuchet MS" w:hAnsi="Trebuchet MS" w:cstheme="minorHAnsi"/>
        </w:rPr>
        <w:t xml:space="preserve"> DA; în caz contrar, expertul bifează NU.</w:t>
      </w:r>
    </w:p>
    <w:p w14:paraId="7E4269FF" w14:textId="77777777" w:rsidR="00D75893" w:rsidRPr="00DD2CA8" w:rsidRDefault="00D75893" w:rsidP="002E0DF9">
      <w:pPr>
        <w:tabs>
          <w:tab w:val="left" w:pos="720"/>
          <w:tab w:val="left" w:pos="1976"/>
        </w:tabs>
        <w:spacing w:after="0" w:line="240" w:lineRule="auto"/>
        <w:jc w:val="both"/>
        <w:rPr>
          <w:rFonts w:ascii="Trebuchet MS" w:hAnsi="Trebuchet MS" w:cstheme="minorHAnsi"/>
        </w:rPr>
      </w:pPr>
    </w:p>
    <w:p w14:paraId="54E953AC" w14:textId="77777777" w:rsidR="00C21D04" w:rsidRPr="00DD2CA8" w:rsidRDefault="00C21D04" w:rsidP="002E0DF9">
      <w:pPr>
        <w:tabs>
          <w:tab w:val="left" w:pos="720"/>
          <w:tab w:val="left" w:pos="1976"/>
        </w:tabs>
        <w:spacing w:after="0" w:line="240" w:lineRule="auto"/>
        <w:jc w:val="both"/>
        <w:rPr>
          <w:rFonts w:ascii="Trebuchet MS" w:hAnsi="Trebuchet MS" w:cstheme="minorHAnsi"/>
        </w:rPr>
      </w:pPr>
    </w:p>
    <w:p w14:paraId="163BC707" w14:textId="77777777" w:rsidR="00D75893" w:rsidRPr="00DD2CA8" w:rsidRDefault="00D75893" w:rsidP="002E0DF9">
      <w:pPr>
        <w:pStyle w:val="ListParagraph"/>
        <w:numPr>
          <w:ilvl w:val="0"/>
          <w:numId w:val="29"/>
        </w:numPr>
        <w:spacing w:after="0" w:line="240" w:lineRule="auto"/>
        <w:jc w:val="both"/>
        <w:rPr>
          <w:rFonts w:ascii="Trebuchet MS" w:hAnsi="Trebuchet MS" w:cstheme="minorHAnsi"/>
          <w:b/>
          <w:kern w:val="32"/>
        </w:rPr>
      </w:pPr>
      <w:r w:rsidRPr="00DD2CA8">
        <w:rPr>
          <w:rFonts w:ascii="Trebuchet MS" w:hAnsi="Trebuchet MS" w:cstheme="minorHAnsi"/>
          <w:b/>
          <w:kern w:val="32"/>
        </w:rPr>
        <w:t>VERIFICAREA CRITERIILOR GENERALE DE ELIGIBILITATE</w:t>
      </w:r>
    </w:p>
    <w:p w14:paraId="0E4F0D58" w14:textId="77777777" w:rsidR="00667FE0" w:rsidRPr="00DD2CA8" w:rsidRDefault="00667FE0" w:rsidP="002E0DF9">
      <w:pPr>
        <w:pStyle w:val="ListParagraph"/>
        <w:spacing w:after="0" w:line="240" w:lineRule="auto"/>
        <w:jc w:val="both"/>
        <w:rPr>
          <w:rFonts w:ascii="Trebuchet MS" w:hAnsi="Trebuchet MS" w:cstheme="minorHAnsi"/>
          <w:b/>
          <w:kern w:val="32"/>
        </w:rPr>
      </w:pPr>
    </w:p>
    <w:p w14:paraId="09BFAC7C" w14:textId="77777777" w:rsidR="00D75893" w:rsidRPr="00DD2CA8" w:rsidRDefault="00877EBE" w:rsidP="002E0DF9">
      <w:pPr>
        <w:tabs>
          <w:tab w:val="left" w:pos="720"/>
          <w:tab w:val="left" w:pos="1976"/>
        </w:tabs>
        <w:spacing w:after="0" w:line="240" w:lineRule="auto"/>
        <w:jc w:val="both"/>
        <w:rPr>
          <w:rFonts w:ascii="Trebuchet MS" w:hAnsi="Trebuchet MS" w:cstheme="minorHAnsi"/>
          <w:b/>
          <w:color w:val="4472C4" w:themeColor="accent1"/>
        </w:rPr>
      </w:pPr>
      <w:r w:rsidRPr="00DD2CA8">
        <w:rPr>
          <w:rFonts w:ascii="Trebuchet MS" w:hAnsi="Trebuchet MS" w:cstheme="minorHAnsi"/>
          <w:b/>
        </w:rPr>
        <w:t xml:space="preserve">EG1. </w:t>
      </w:r>
      <w:r w:rsidRPr="00DD2CA8">
        <w:rPr>
          <w:rFonts w:ascii="Trebuchet MS" w:hAnsi="Trebuchet MS" w:cstheme="minorHAnsi"/>
          <w:b/>
          <w:color w:val="000000" w:themeColor="text1"/>
        </w:rPr>
        <w:t xml:space="preserve">Solicitantul se încadrează în categoria de beneficiari eligibili </w:t>
      </w:r>
    </w:p>
    <w:p w14:paraId="1948B76A" w14:textId="77777777" w:rsidR="00E346CD" w:rsidRPr="00DD2CA8" w:rsidRDefault="00E346CD" w:rsidP="002E0DF9">
      <w:pPr>
        <w:spacing w:after="0" w:line="240" w:lineRule="auto"/>
        <w:jc w:val="both"/>
        <w:rPr>
          <w:rFonts w:ascii="Trebuchet MS" w:hAnsi="Trebuchet MS" w:cstheme="minorHAnsi"/>
          <w:i/>
          <w:noProof/>
        </w:rPr>
      </w:pPr>
      <w:r w:rsidRPr="00DD2CA8">
        <w:rPr>
          <w:rFonts w:ascii="Trebuchet MS" w:hAnsi="Trebuchet MS" w:cstheme="minorHAnsi"/>
          <w:i/>
        </w:rPr>
        <w:t xml:space="preserve">Documente verificate: </w:t>
      </w:r>
      <w:r w:rsidRPr="00DD2CA8">
        <w:rPr>
          <w:rFonts w:ascii="Trebuchet MS" w:hAnsi="Trebuchet MS" w:cstheme="minorHAnsi"/>
          <w:i/>
          <w:noProof/>
        </w:rPr>
        <w:t>Fișa Măsurii 1/1</w:t>
      </w:r>
      <w:r w:rsidR="00A20A07" w:rsidRPr="00DD2CA8">
        <w:rPr>
          <w:rFonts w:ascii="Trebuchet MS" w:hAnsi="Trebuchet MS" w:cstheme="minorHAnsi"/>
          <w:i/>
          <w:noProof/>
        </w:rPr>
        <w:t>C</w:t>
      </w:r>
      <w:r w:rsidRPr="00DD2CA8">
        <w:rPr>
          <w:rFonts w:ascii="Trebuchet MS" w:hAnsi="Trebuchet MS" w:cstheme="minorHAnsi"/>
          <w:i/>
          <w:noProof/>
        </w:rPr>
        <w:t>, Cererea de finanțare, Documentele de înființare/ certificare ale solicitantului, în funcție de încadrarea juridică a acestuia.</w:t>
      </w:r>
    </w:p>
    <w:p w14:paraId="15B110FD" w14:textId="77777777" w:rsidR="00E346CD" w:rsidRPr="00DD2CA8" w:rsidRDefault="00E346CD" w:rsidP="002E0DF9">
      <w:pPr>
        <w:spacing w:after="0" w:line="240" w:lineRule="auto"/>
        <w:contextualSpacing/>
        <w:jc w:val="both"/>
        <w:rPr>
          <w:rFonts w:ascii="Trebuchet MS" w:hAnsi="Trebuchet MS" w:cstheme="minorHAnsi"/>
          <w:noProof/>
        </w:rPr>
      </w:pPr>
      <w:r w:rsidRPr="00DD2CA8">
        <w:rPr>
          <w:rFonts w:ascii="Trebuchet MS" w:hAnsi="Trebuchet MS" w:cstheme="minorHAnsi"/>
          <w:noProof/>
        </w:rPr>
        <w:t>Solicitantul trebuie să se regăsească în categoria de beneficiari eligibili menționați în Fișa măsurii M 1/1</w:t>
      </w:r>
      <w:r w:rsidR="00A20A07" w:rsidRPr="00DD2CA8">
        <w:rPr>
          <w:rFonts w:ascii="Trebuchet MS" w:hAnsi="Trebuchet MS" w:cstheme="minorHAnsi"/>
          <w:noProof/>
        </w:rPr>
        <w:t>C</w:t>
      </w:r>
      <w:r w:rsidRPr="00DD2CA8">
        <w:rPr>
          <w:rFonts w:ascii="Trebuchet MS" w:hAnsi="Trebuchet MS" w:cstheme="minorHAnsi"/>
          <w:noProof/>
        </w:rPr>
        <w:t xml:space="preserve"> din Strategia de Dezvoltare Locală a </w:t>
      </w:r>
      <w:r w:rsidR="0038584C" w:rsidRPr="00DD2CA8">
        <w:rPr>
          <w:rFonts w:ascii="Trebuchet MS" w:hAnsi="Trebuchet MS" w:cstheme="minorHAnsi"/>
          <w:noProof/>
        </w:rPr>
        <w:t>GAL SUDUL GORJULUI</w:t>
      </w:r>
      <w:r w:rsidRPr="00DD2CA8">
        <w:rPr>
          <w:rFonts w:ascii="Trebuchet MS" w:hAnsi="Trebuchet MS" w:cstheme="minorHAnsi"/>
          <w:noProof/>
        </w:rPr>
        <w:t xml:space="preserve">. Verificarea este bazată pe informaţiile menţionate în formularul de Cerere de finanţare şi din documentele anexate din </w:t>
      </w:r>
      <w:r w:rsidRPr="00DD2CA8">
        <w:rPr>
          <w:rFonts w:ascii="Trebuchet MS" w:hAnsi="Trebuchet MS" w:cstheme="minorHAnsi"/>
          <w:noProof/>
        </w:rPr>
        <w:lastRenderedPageBreak/>
        <w:t>care să reiasă statutul juridic și obiectul de activitate al solicitantului. Se verifică documentele de înființare/ certificare ale solicitantului, în funcție de încadrarea juridică a acestuia.</w:t>
      </w:r>
    </w:p>
    <w:p w14:paraId="44E56538" w14:textId="77777777" w:rsidR="00A20A07" w:rsidRPr="00DD2CA8" w:rsidRDefault="00F91E33" w:rsidP="00A20A07">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documentelor, reiese că solicitantul se încadrează într-una din categoriile de solicitanți eligibili pentru măsură</w:t>
      </w:r>
      <w:r w:rsidR="00A20A07" w:rsidRPr="00DD2CA8">
        <w:rPr>
          <w:rFonts w:ascii="Trebuchet MS" w:hAnsi="Trebuchet MS" w:cstheme="minorHAnsi"/>
          <w:noProof/>
        </w:rPr>
        <w:t xml:space="preserve">, </w:t>
      </w:r>
      <w:r w:rsidRPr="00DD2CA8">
        <w:rPr>
          <w:rFonts w:ascii="Trebuchet MS" w:hAnsi="Trebuchet MS" w:cstheme="minorHAnsi"/>
          <w:noProof/>
        </w:rPr>
        <w:t>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14:paraId="2F68EEBC" w14:textId="77777777" w:rsidR="00BD3CE6" w:rsidRPr="00DD2CA8" w:rsidRDefault="00BD3CE6" w:rsidP="00A20A07">
      <w:pPr>
        <w:tabs>
          <w:tab w:val="left" w:pos="720"/>
          <w:tab w:val="left" w:pos="1976"/>
        </w:tabs>
        <w:spacing w:after="0" w:line="240" w:lineRule="auto"/>
        <w:jc w:val="both"/>
        <w:rPr>
          <w:rFonts w:ascii="Trebuchet MS" w:hAnsi="Trebuchet MS" w:cstheme="minorHAnsi"/>
          <w:noProof/>
        </w:rPr>
      </w:pPr>
    </w:p>
    <w:p w14:paraId="679B7085" w14:textId="77777777" w:rsidR="00BD3CE6" w:rsidRPr="00DD2CA8" w:rsidRDefault="00BD3CE6" w:rsidP="00BD3CE6">
      <w:pPr>
        <w:pStyle w:val="Default"/>
        <w:jc w:val="both"/>
        <w:rPr>
          <w:rFonts w:cstheme="minorHAnsi"/>
          <w:b/>
          <w:noProof/>
          <w:color w:val="auto"/>
          <w:sz w:val="22"/>
          <w:szCs w:val="22"/>
          <w:lang w:val="ro-RO"/>
        </w:rPr>
      </w:pPr>
      <w:r w:rsidRPr="00DD2CA8">
        <w:rPr>
          <w:rFonts w:cstheme="minorHAnsi"/>
          <w:b/>
          <w:noProof/>
          <w:color w:val="auto"/>
          <w:sz w:val="22"/>
          <w:szCs w:val="22"/>
          <w:lang w:val="ro-RO"/>
        </w:rPr>
        <w:t>EG2. Solicitantul  este  persoană  juridică,  constituită  în  conformitate  cu legislația în  vigoare  în România;</w:t>
      </w:r>
    </w:p>
    <w:p w14:paraId="5138906E" w14:textId="77777777" w:rsidR="00BD3CE6" w:rsidRPr="00DD2CA8" w:rsidRDefault="00BD3CE6" w:rsidP="00BD3CE6">
      <w:pPr>
        <w:spacing w:after="0" w:line="240" w:lineRule="auto"/>
        <w:jc w:val="both"/>
        <w:rPr>
          <w:rFonts w:ascii="Trebuchet MS" w:hAnsi="Trebuchet MS" w:cstheme="minorHAnsi"/>
          <w:i/>
          <w:noProof/>
        </w:rPr>
      </w:pPr>
      <w:r w:rsidRPr="00DD2CA8">
        <w:rPr>
          <w:rFonts w:ascii="Trebuchet MS" w:hAnsi="Trebuchet MS" w:cstheme="minorHAnsi"/>
          <w:i/>
        </w:rPr>
        <w:t xml:space="preserve">Documente verificate: </w:t>
      </w:r>
      <w:r w:rsidRPr="00DD2CA8">
        <w:rPr>
          <w:rFonts w:ascii="Trebuchet MS" w:hAnsi="Trebuchet MS" w:cstheme="minorHAnsi"/>
          <w:i/>
          <w:noProof/>
        </w:rPr>
        <w:t>Fișa Măsurii 1/1C, Cererea de finanțare, Certificatul constatator emis de Oficiul Național al Registrului Comerțului; Certificat de înscriere emis în conformitate cu prevederile OG 26/2000; Documente relevante privind înființarea instituției.</w:t>
      </w:r>
    </w:p>
    <w:p w14:paraId="0209BE4E" w14:textId="77777777" w:rsidR="00BD3CE6" w:rsidRPr="00DD2CA8" w:rsidRDefault="00BD3CE6" w:rsidP="00BD3CE6">
      <w:pPr>
        <w:pStyle w:val="Default"/>
        <w:jc w:val="both"/>
        <w:rPr>
          <w:rFonts w:cstheme="minorHAnsi"/>
          <w:bCs/>
          <w:noProof/>
          <w:color w:val="auto"/>
          <w:sz w:val="22"/>
          <w:szCs w:val="22"/>
          <w:lang w:val="ro-RO"/>
        </w:rPr>
      </w:pPr>
      <w:r w:rsidRPr="00DD2CA8">
        <w:rPr>
          <w:rFonts w:cstheme="minorHAnsi"/>
          <w:bCs/>
          <w:noProof/>
          <w:color w:val="auto"/>
          <w:sz w:val="22"/>
          <w:szCs w:val="22"/>
          <w:lang w:val="ro-RO"/>
        </w:rPr>
        <w:t>În funcție de tipul fiecărui solicitant se vor prezenta documente specifice conform legislației în vigoare, astfel:</w:t>
      </w:r>
    </w:p>
    <w:p w14:paraId="4AD670DB"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Certificat constatator emis de către Oficiul Național al Registrului Comerțului;</w:t>
      </w:r>
    </w:p>
    <w:p w14:paraId="1FB45615"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Certificat de înscriere emis în conformitate cu prevederile OG</w:t>
      </w:r>
      <w:r w:rsidR="00AE5AA9" w:rsidRPr="00DD2CA8">
        <w:rPr>
          <w:rFonts w:cstheme="minorHAnsi"/>
          <w:bCs/>
          <w:noProof/>
          <w:color w:val="auto"/>
          <w:sz w:val="22"/>
          <w:szCs w:val="22"/>
          <w:lang w:val="ro-RO"/>
        </w:rPr>
        <w:t xml:space="preserve"> </w:t>
      </w:r>
      <w:r w:rsidRPr="00DD2CA8">
        <w:rPr>
          <w:rFonts w:cstheme="minorHAnsi"/>
          <w:bCs/>
          <w:noProof/>
          <w:color w:val="auto"/>
          <w:sz w:val="22"/>
          <w:szCs w:val="22"/>
          <w:lang w:val="ro-RO"/>
        </w:rPr>
        <w:t>26/2000;</w:t>
      </w:r>
    </w:p>
    <w:p w14:paraId="645729E9"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Documente relevante privind înfiinţarea instituţiei.</w:t>
      </w:r>
    </w:p>
    <w:p w14:paraId="7EEFB804" w14:textId="77777777" w:rsidR="00BD3CE6" w:rsidRPr="00DD2CA8" w:rsidRDefault="00BD3CE6" w:rsidP="00BD3CE6">
      <w:pPr>
        <w:pStyle w:val="Default"/>
        <w:jc w:val="both"/>
        <w:rPr>
          <w:rFonts w:cstheme="minorHAnsi"/>
          <w:b/>
          <w:bCs/>
          <w:noProof/>
          <w:color w:val="auto"/>
          <w:sz w:val="22"/>
          <w:szCs w:val="22"/>
          <w:lang w:val="ro-RO"/>
        </w:rPr>
      </w:pPr>
      <w:r w:rsidRPr="00DD2CA8">
        <w:rPr>
          <w:rFonts w:cstheme="minorHAnsi"/>
          <w:bCs/>
          <w:noProof/>
          <w:color w:val="auto"/>
          <w:sz w:val="22"/>
          <w:szCs w:val="22"/>
          <w:lang w:val="ro-RO"/>
        </w:rPr>
        <w:t>Toate documentele vor fi valabile la data depunerii documentelor însoţitoare ale cererii de finanţare</w:t>
      </w:r>
      <w:r w:rsidRPr="00DD2CA8">
        <w:rPr>
          <w:rFonts w:cstheme="minorHAnsi"/>
          <w:b/>
          <w:bCs/>
          <w:noProof/>
          <w:color w:val="auto"/>
          <w:sz w:val="22"/>
          <w:szCs w:val="22"/>
          <w:lang w:val="ro-RO"/>
        </w:rPr>
        <w:t>.</w:t>
      </w:r>
    </w:p>
    <w:p w14:paraId="4D7372A1" w14:textId="77777777" w:rsidR="00BD3CE6" w:rsidRPr="00DD2CA8" w:rsidRDefault="00BD3CE6" w:rsidP="00BD3CE6">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reiese că, solicitantul  este  persoană  juridică,  constituită  în  conformitate  cu legislația în  vigoare  în România, expertul bifează căsuța DA.  În caz contrar, expertul bifează căsuța NU, motivează poziţia lui în liniile prevăzute în acest scop la rubrica Observații, iar Cererea de finanțare va fi declarată neeligibilă.</w:t>
      </w:r>
    </w:p>
    <w:p w14:paraId="61016A05" w14:textId="77777777" w:rsidR="00A20A07" w:rsidRPr="00DD2CA8" w:rsidRDefault="00A20A07" w:rsidP="00A20A07">
      <w:pPr>
        <w:tabs>
          <w:tab w:val="left" w:pos="720"/>
          <w:tab w:val="left" w:pos="1976"/>
        </w:tabs>
        <w:spacing w:after="0" w:line="240" w:lineRule="auto"/>
        <w:jc w:val="both"/>
        <w:rPr>
          <w:rFonts w:ascii="Trebuchet MS" w:hAnsi="Trebuchet MS" w:cstheme="minorHAnsi"/>
          <w:noProof/>
        </w:rPr>
      </w:pPr>
    </w:p>
    <w:p w14:paraId="0E4D325D" w14:textId="77777777" w:rsidR="00A20A07" w:rsidRPr="00DD2CA8" w:rsidRDefault="00A20A07" w:rsidP="00382055">
      <w:pPr>
        <w:pStyle w:val="Default"/>
        <w:shd w:val="clear" w:color="auto" w:fill="FFFFFF" w:themeFill="background1"/>
        <w:jc w:val="both"/>
        <w:rPr>
          <w:rFonts w:cstheme="minorHAnsi"/>
          <w:b/>
          <w:bCs/>
          <w:noProof/>
          <w:color w:val="auto"/>
          <w:sz w:val="22"/>
          <w:szCs w:val="22"/>
          <w:lang w:val="ro-RO"/>
        </w:rPr>
      </w:pPr>
      <w:r w:rsidRPr="00DD2CA8">
        <w:rPr>
          <w:rFonts w:cstheme="minorHAnsi"/>
          <w:b/>
          <w:bCs/>
          <w:noProof/>
          <w:color w:val="auto"/>
          <w:sz w:val="22"/>
          <w:szCs w:val="22"/>
          <w:lang w:val="ro-RO"/>
        </w:rPr>
        <w:t>EG3. Solicitantul are prevăzut în obiectul de activitate activități specifice domeniului;</w:t>
      </w:r>
    </w:p>
    <w:p w14:paraId="4291C684" w14:textId="77777777" w:rsidR="00A20A07" w:rsidRPr="00DD2CA8" w:rsidRDefault="00A20A07" w:rsidP="00382055">
      <w:pPr>
        <w:tabs>
          <w:tab w:val="left" w:pos="720"/>
          <w:tab w:val="left" w:pos="1976"/>
        </w:tabs>
        <w:spacing w:after="0" w:line="240" w:lineRule="auto"/>
        <w:jc w:val="both"/>
        <w:rPr>
          <w:rFonts w:ascii="Trebuchet MS" w:hAnsi="Trebuchet MS" w:cstheme="minorHAnsi"/>
        </w:rPr>
      </w:pPr>
      <w:r w:rsidRPr="00DD2CA8">
        <w:rPr>
          <w:rFonts w:ascii="Trebuchet MS" w:hAnsi="Trebuchet MS" w:cstheme="minorHAnsi"/>
          <w:i/>
        </w:rPr>
        <w:t>Documente verificate:</w:t>
      </w:r>
      <w:r w:rsidRPr="00DD2CA8">
        <w:rPr>
          <w:rFonts w:ascii="Trebuchet MS" w:hAnsi="Trebuchet MS" w:cstheme="minorHAnsi"/>
        </w:rPr>
        <w:t xml:space="preserve"> </w:t>
      </w:r>
      <w:r w:rsidR="00E57111">
        <w:rPr>
          <w:rFonts w:ascii="Trebuchet MS" w:hAnsi="Trebuchet MS" w:cstheme="minorHAnsi"/>
          <w:i/>
        </w:rPr>
        <w:t>Certificatul</w:t>
      </w:r>
      <w:r w:rsidRPr="00DD2CA8">
        <w:rPr>
          <w:rFonts w:ascii="Trebuchet MS" w:hAnsi="Trebuchet MS" w:cstheme="minorHAnsi"/>
          <w:i/>
        </w:rPr>
        <w:t xml:space="preserve"> constatator ORC, actul constitutiv, statutul sau al oricărui document legal din care rezultă domeniul de activitate.</w:t>
      </w:r>
    </w:p>
    <w:p w14:paraId="6D79A0A6" w14:textId="77777777" w:rsidR="00A20A07" w:rsidRPr="00DD2CA8" w:rsidRDefault="00A20A07" w:rsidP="00382055">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Se verifică dacă solicitantul are dreptul de a desfășura activitățile specifice menționate în Cererea de finanțare, conform Certificatului constatator ORC, actului constitutiv, statutului sau al oricărui document legal din care rezultă domeniul de activitate anexate la Cererea de finanțare.</w:t>
      </w:r>
    </w:p>
    <w:p w14:paraId="6E14F351" w14:textId="77777777" w:rsidR="00A20A07" w:rsidRPr="00DD2CA8" w:rsidRDefault="00A20A07" w:rsidP="00382055">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documentelor, reiese că solicitantul are prevăzut în obiectul de activitate activități specifice domeniului, expertul bifează căsuța DA.  În cazul în care solicitantul nu are prevăzut în obiectul de activitate activități specifice domeniului, expertul bifează căsuța NU, motivează poziţia lui în liniile prevăzute în acest scop la rubrica Observații, iar Cererea de finanțare va fi declarată neeligibilă.</w:t>
      </w:r>
    </w:p>
    <w:p w14:paraId="34C763BC" w14:textId="77777777" w:rsidR="00636D6A" w:rsidRPr="00DD2CA8" w:rsidRDefault="00636D6A" w:rsidP="00BD3CE6">
      <w:pPr>
        <w:tabs>
          <w:tab w:val="left" w:pos="720"/>
          <w:tab w:val="left" w:pos="1976"/>
        </w:tabs>
        <w:spacing w:after="0" w:line="240" w:lineRule="auto"/>
        <w:jc w:val="both"/>
        <w:rPr>
          <w:rFonts w:ascii="Trebuchet MS" w:hAnsi="Trebuchet MS" w:cstheme="minorHAnsi"/>
          <w:noProof/>
        </w:rPr>
      </w:pPr>
    </w:p>
    <w:p w14:paraId="604A0022" w14:textId="77777777" w:rsidR="00636D6A" w:rsidRPr="00DD2CA8" w:rsidRDefault="00636D6A" w:rsidP="00636D6A">
      <w:pPr>
        <w:pStyle w:val="Default"/>
        <w:jc w:val="both"/>
        <w:rPr>
          <w:rFonts w:cstheme="minorHAnsi"/>
          <w:b/>
          <w:noProof/>
          <w:color w:val="000000" w:themeColor="text1"/>
          <w:sz w:val="22"/>
          <w:szCs w:val="22"/>
          <w:lang w:val="ro-RO"/>
        </w:rPr>
      </w:pPr>
      <w:r w:rsidRPr="00DD2CA8">
        <w:rPr>
          <w:rFonts w:cstheme="minorHAnsi"/>
          <w:b/>
          <w:noProof/>
          <w:color w:val="000000" w:themeColor="text1"/>
          <w:sz w:val="22"/>
          <w:szCs w:val="22"/>
          <w:lang w:val="ro-RO"/>
        </w:rPr>
        <w:t>EG</w:t>
      </w:r>
      <w:r w:rsidR="00ED6E52">
        <w:rPr>
          <w:rFonts w:cstheme="minorHAnsi"/>
          <w:b/>
          <w:noProof/>
          <w:color w:val="000000" w:themeColor="text1"/>
          <w:sz w:val="22"/>
          <w:szCs w:val="22"/>
          <w:lang w:val="ro-RO"/>
        </w:rPr>
        <w:t>4</w:t>
      </w:r>
      <w:r w:rsidRPr="00DD2CA8">
        <w:rPr>
          <w:rFonts w:cstheme="minorHAnsi"/>
          <w:b/>
          <w:noProof/>
          <w:color w:val="000000" w:themeColor="text1"/>
          <w:sz w:val="22"/>
          <w:szCs w:val="22"/>
          <w:lang w:val="ro-RO"/>
        </w:rPr>
        <w:t xml:space="preserve">. Solicitantul nu este în stare de faliment ori lichidare; </w:t>
      </w:r>
    </w:p>
    <w:p w14:paraId="11F3F437" w14:textId="77777777" w:rsidR="00636D6A" w:rsidRPr="00DD2CA8" w:rsidRDefault="00636D6A" w:rsidP="00636D6A">
      <w:pPr>
        <w:spacing w:after="0" w:line="240" w:lineRule="auto"/>
        <w:jc w:val="both"/>
        <w:rPr>
          <w:rFonts w:ascii="Trebuchet MS" w:hAnsi="Trebuchet MS" w:cstheme="minorHAnsi"/>
          <w:i/>
          <w:color w:val="000000" w:themeColor="text1"/>
        </w:rPr>
      </w:pPr>
      <w:r w:rsidRPr="00DD2CA8">
        <w:rPr>
          <w:rFonts w:ascii="Trebuchet MS" w:hAnsi="Trebuchet MS" w:cstheme="minorHAnsi"/>
          <w:i/>
          <w:color w:val="000000" w:themeColor="text1"/>
        </w:rPr>
        <w:t xml:space="preserve">Documente verificate: </w:t>
      </w:r>
      <w:r w:rsidRPr="00DD2CA8">
        <w:rPr>
          <w:rFonts w:ascii="Trebuchet MS" w:hAnsi="Trebuchet MS" w:cstheme="minorHAnsi"/>
          <w:i/>
          <w:noProof/>
          <w:color w:val="000000" w:themeColor="text1"/>
        </w:rPr>
        <w:t>Certificatul constatator emis de Oficiul Național al Registrului Comerțului.</w:t>
      </w:r>
    </w:p>
    <w:p w14:paraId="56ECAFFB" w14:textId="77777777" w:rsidR="00636D6A" w:rsidRPr="00DD2CA8" w:rsidRDefault="00636D6A" w:rsidP="00636D6A">
      <w:pPr>
        <w:spacing w:after="0" w:line="240" w:lineRule="auto"/>
        <w:jc w:val="both"/>
        <w:rPr>
          <w:rFonts w:ascii="Trebuchet MS" w:hAnsi="Trebuchet MS" w:cstheme="minorHAnsi"/>
          <w:noProof/>
        </w:rPr>
      </w:pPr>
      <w:r w:rsidRPr="00DD2CA8">
        <w:rPr>
          <w:rFonts w:ascii="Trebuchet MS" w:hAnsi="Trebuchet MS" w:cstheme="minorHAnsi"/>
          <w:noProof/>
        </w:rPr>
        <w:t>Se va verifica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14:paraId="51280D65" w14:textId="77777777" w:rsidR="00636D6A" w:rsidRPr="00DD2CA8" w:rsidRDefault="00636D6A" w:rsidP="00636D6A">
      <w:pPr>
        <w:spacing w:after="0" w:line="240" w:lineRule="auto"/>
        <w:jc w:val="both"/>
        <w:rPr>
          <w:rFonts w:ascii="Trebuchet MS" w:hAnsi="Trebuchet MS" w:cstheme="minorHAnsi"/>
          <w:noProof/>
        </w:rPr>
      </w:pPr>
      <w:r w:rsidRPr="00DD2CA8">
        <w:rPr>
          <w:rFonts w:ascii="Trebuchet MS" w:hAnsi="Trebuchet MS" w:cstheme="minorHAnsi"/>
          <w:noProof/>
        </w:rPr>
        <w:t>Nu se verifică în cazul solicitanților înființați în baza OG nr. 26/2000 și al entităților publice.</w:t>
      </w:r>
    </w:p>
    <w:p w14:paraId="0896B409" w14:textId="77777777" w:rsidR="00636D6A" w:rsidRPr="00DD2CA8" w:rsidRDefault="00636D6A" w:rsidP="00636D6A">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reiese că, solicitantul nu este în stare de faliment ori lichidare, expertul bifează căsuța DA.  În caz contrar, expertul bifează căsuța NU, motivează poziţia lui în liniile prevăzute în acest scop la rubrica Observații, iar Cererea de finanțare va fi declarată neeligibilă.</w:t>
      </w:r>
    </w:p>
    <w:p w14:paraId="188576AB" w14:textId="77777777" w:rsidR="00636D6A" w:rsidRPr="00DD2CA8" w:rsidRDefault="00636D6A" w:rsidP="00BD3CE6">
      <w:pPr>
        <w:tabs>
          <w:tab w:val="left" w:pos="720"/>
          <w:tab w:val="left" w:pos="1976"/>
        </w:tabs>
        <w:spacing w:after="0" w:line="240" w:lineRule="auto"/>
        <w:jc w:val="both"/>
        <w:rPr>
          <w:rFonts w:ascii="Trebuchet MS" w:hAnsi="Trebuchet MS" w:cstheme="minorHAnsi"/>
          <w:noProof/>
        </w:rPr>
      </w:pPr>
    </w:p>
    <w:p w14:paraId="532636D7" w14:textId="77777777" w:rsidR="00636D6A" w:rsidRPr="00DD2CA8" w:rsidRDefault="00636D6A" w:rsidP="00BD3CE6">
      <w:pPr>
        <w:tabs>
          <w:tab w:val="left" w:pos="720"/>
          <w:tab w:val="left" w:pos="1976"/>
        </w:tabs>
        <w:spacing w:after="0" w:line="240" w:lineRule="auto"/>
        <w:jc w:val="both"/>
        <w:rPr>
          <w:rFonts w:ascii="Trebuchet MS" w:hAnsi="Trebuchet MS" w:cstheme="minorHAnsi"/>
          <w:b/>
          <w:noProof/>
        </w:rPr>
      </w:pPr>
      <w:r w:rsidRPr="00DD2CA8">
        <w:rPr>
          <w:rFonts w:ascii="Trebuchet MS" w:hAnsi="Trebuchet MS" w:cstheme="minorHAnsi"/>
          <w:b/>
          <w:noProof/>
        </w:rPr>
        <w:t>EG</w:t>
      </w:r>
      <w:r w:rsidR="00ED6E52">
        <w:rPr>
          <w:rFonts w:ascii="Trebuchet MS" w:hAnsi="Trebuchet MS" w:cstheme="minorHAnsi"/>
          <w:b/>
          <w:noProof/>
        </w:rPr>
        <w:t>5</w:t>
      </w:r>
      <w:r w:rsidRPr="00DD2CA8">
        <w:rPr>
          <w:rFonts w:ascii="Trebuchet MS" w:hAnsi="Trebuchet MS" w:cstheme="minorHAnsi"/>
          <w:b/>
          <w:noProof/>
        </w:rPr>
        <w:t>. Solicitantul şi-a îndeplinit  obligaţiile  de  plată  a  impozitelor,  taxelor și contribuţiilor  de asigurări sociale către bugetul de stat;</w:t>
      </w:r>
    </w:p>
    <w:p w14:paraId="7C12C333" w14:textId="77777777" w:rsidR="00C458E8" w:rsidRPr="00DD2CA8" w:rsidRDefault="00C458E8" w:rsidP="00C458E8">
      <w:pPr>
        <w:autoSpaceDE w:val="0"/>
        <w:autoSpaceDN w:val="0"/>
        <w:adjustRightInd w:val="0"/>
        <w:spacing w:after="0" w:line="240" w:lineRule="auto"/>
        <w:ind w:right="3"/>
        <w:jc w:val="both"/>
        <w:rPr>
          <w:rFonts w:ascii="Trebuchet MS" w:eastAsiaTheme="minorHAnsi" w:hAnsi="Trebuchet MS" w:cstheme="minorHAnsi"/>
          <w:i/>
        </w:rPr>
      </w:pPr>
      <w:bookmarkStart w:id="3" w:name="_Hlk520563974"/>
      <w:r w:rsidRPr="00DD2CA8">
        <w:rPr>
          <w:rFonts w:ascii="Trebuchet MS" w:hAnsi="Trebuchet MS" w:cstheme="minorHAnsi"/>
          <w:i/>
        </w:rPr>
        <w:t xml:space="preserve">Documente verificate: </w:t>
      </w:r>
    </w:p>
    <w:p w14:paraId="76D76759" w14:textId="77777777" w:rsidR="00C458E8" w:rsidRPr="00DD2CA8" w:rsidRDefault="00C458E8" w:rsidP="00C458E8">
      <w:pPr>
        <w:autoSpaceDE w:val="0"/>
        <w:autoSpaceDN w:val="0"/>
        <w:adjustRightInd w:val="0"/>
        <w:spacing w:after="0" w:line="240" w:lineRule="auto"/>
        <w:ind w:right="3"/>
        <w:jc w:val="both"/>
        <w:rPr>
          <w:rFonts w:ascii="Trebuchet MS" w:eastAsiaTheme="minorHAnsi" w:hAnsi="Trebuchet MS" w:cstheme="minorHAnsi"/>
          <w:i/>
        </w:rPr>
      </w:pPr>
      <w:r w:rsidRPr="00DD2CA8">
        <w:rPr>
          <w:rFonts w:ascii="Trebuchet MS" w:eastAsiaTheme="minorHAnsi" w:hAnsi="Trebuchet MS" w:cstheme="minorHAnsi"/>
        </w:rPr>
        <w:t>Pentru verificarea acestei condiții de eligibilitate solicitantul va depune:</w:t>
      </w:r>
    </w:p>
    <w:p w14:paraId="40A4A9DB" w14:textId="77777777" w:rsidR="00C458E8" w:rsidRPr="00DD2CA8" w:rsidRDefault="00C458E8" w:rsidP="00C458E8">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Certificat/certificate care să ateste lipsa datoriilor fiscale și sociale emise de Direcția Generală a Finanțelor Publice;</w:t>
      </w:r>
    </w:p>
    <w:p w14:paraId="08151F63" w14:textId="77777777" w:rsidR="00C458E8" w:rsidRPr="00DD2CA8" w:rsidRDefault="00C458E8" w:rsidP="00C458E8">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Certificate de atestare fiscală, emise în conformitate cu art. 112 și 113 din OG nr. 92/2003, privind Codul de Procedură Fiscală, republicată, de către:</w:t>
      </w:r>
    </w:p>
    <w:p w14:paraId="2D61D0DD" w14:textId="77777777" w:rsidR="00C458E8" w:rsidRPr="00DD2CA8" w:rsidRDefault="00C458E8" w:rsidP="00C458E8">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Organul fiscal competent din subordinea Direcțiilor Generale ale Finanțelor Publice, pentru obligațiile fiscale și sociale de plată către bugetul general consolidat al statului;</w:t>
      </w:r>
    </w:p>
    <w:p w14:paraId="1C967518" w14:textId="77777777" w:rsidR="00C458E8" w:rsidRPr="00DD2CA8" w:rsidRDefault="00C458E8" w:rsidP="00C458E8">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5316E625" w14:textId="77777777" w:rsidR="00C458E8" w:rsidRPr="00DD2CA8" w:rsidRDefault="00C458E8" w:rsidP="00C458E8">
      <w:pPr>
        <w:spacing w:after="0" w:line="240" w:lineRule="auto"/>
        <w:contextualSpacing/>
        <w:jc w:val="both"/>
        <w:rPr>
          <w:rFonts w:ascii="Trebuchet MS" w:hAnsi="Trebuchet MS" w:cstheme="minorHAnsi"/>
        </w:rPr>
      </w:pPr>
      <w:r w:rsidRPr="00DD2CA8">
        <w:rPr>
          <w:rFonts w:ascii="Trebuchet MS" w:hAnsi="Trebuchet MS" w:cstheme="minorHAnsi"/>
        </w:rPr>
        <w:t xml:space="preserve">Aceste certificate trebuie să </w:t>
      </w:r>
      <w:proofErr w:type="spellStart"/>
      <w:r w:rsidRPr="00DD2CA8">
        <w:rPr>
          <w:rFonts w:ascii="Trebuchet MS" w:hAnsi="Trebuchet MS" w:cstheme="minorHAnsi"/>
        </w:rPr>
        <w:t>menţioneze</w:t>
      </w:r>
      <w:proofErr w:type="spellEnd"/>
      <w:r w:rsidRPr="00DD2CA8">
        <w:rPr>
          <w:rFonts w:ascii="Trebuchet MS" w:hAnsi="Trebuchet MS" w:cstheme="minorHAnsi"/>
        </w:rPr>
        <w:t xml:space="preserve"> clar lipsa datoriilor (prin </w:t>
      </w:r>
      <w:proofErr w:type="spellStart"/>
      <w:r w:rsidRPr="00DD2CA8">
        <w:rPr>
          <w:rFonts w:ascii="Trebuchet MS" w:hAnsi="Trebuchet MS" w:cstheme="minorHAnsi"/>
        </w:rPr>
        <w:t>menţiunea</w:t>
      </w:r>
      <w:proofErr w:type="spellEnd"/>
      <w:r w:rsidRPr="00DD2CA8">
        <w:rPr>
          <w:rFonts w:ascii="Trebuchet MS" w:hAnsi="Trebuchet MS" w:cstheme="minorHAnsi"/>
        </w:rPr>
        <w:t xml:space="preserve"> „nu are datorii fiscale, sociale sau locale” sau bararea rubricii în care ar trebui să fie </w:t>
      </w:r>
      <w:proofErr w:type="spellStart"/>
      <w:r w:rsidRPr="00DD2CA8">
        <w:rPr>
          <w:rFonts w:ascii="Trebuchet MS" w:hAnsi="Trebuchet MS" w:cstheme="minorHAnsi"/>
        </w:rPr>
        <w:t>menţionate</w:t>
      </w:r>
      <w:proofErr w:type="spellEnd"/>
      <w:r w:rsidRPr="00DD2CA8">
        <w:rPr>
          <w:rFonts w:ascii="Trebuchet MS" w:hAnsi="Trebuchet MS" w:cstheme="minorHAnsi"/>
        </w:rPr>
        <w:t>).</w:t>
      </w:r>
    </w:p>
    <w:p w14:paraId="3087FDC6" w14:textId="77777777" w:rsidR="00C458E8" w:rsidRPr="00DD2CA8" w:rsidRDefault="00C458E8" w:rsidP="00C458E8">
      <w:pPr>
        <w:widowControl w:val="0"/>
        <w:tabs>
          <w:tab w:val="center" w:pos="4536"/>
          <w:tab w:val="right" w:pos="9072"/>
        </w:tabs>
        <w:spacing w:after="0" w:line="240" w:lineRule="auto"/>
        <w:contextualSpacing/>
        <w:jc w:val="both"/>
        <w:rPr>
          <w:rFonts w:ascii="Trebuchet MS" w:eastAsia="Times New Roman" w:hAnsi="Trebuchet MS" w:cstheme="minorHAnsi"/>
          <w:lang w:val="en-US"/>
        </w:rPr>
      </w:pPr>
      <w:r w:rsidRPr="00DD2CA8">
        <w:rPr>
          <w:rFonts w:ascii="Trebuchet MS" w:hAnsi="Trebuchet MS" w:cstheme="minorHAnsi"/>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bookmarkEnd w:id="3"/>
    <w:p w14:paraId="6C1F50B8" w14:textId="77777777" w:rsidR="00302C4F" w:rsidRPr="00DD2CA8" w:rsidRDefault="00302C4F" w:rsidP="00302C4F">
      <w:pPr>
        <w:autoSpaceDE w:val="0"/>
        <w:autoSpaceDN w:val="0"/>
        <w:adjustRightInd w:val="0"/>
        <w:spacing w:after="0" w:line="240" w:lineRule="auto"/>
        <w:ind w:right="6"/>
        <w:jc w:val="both"/>
        <w:rPr>
          <w:rFonts w:ascii="Trebuchet MS" w:eastAsiaTheme="minorHAnsi" w:hAnsi="Trebuchet MS"/>
          <w:lang w:val="en-US"/>
        </w:rPr>
      </w:pPr>
    </w:p>
    <w:p w14:paraId="0868A11A"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b/>
        </w:rPr>
      </w:pPr>
      <w:r w:rsidRPr="00DD2CA8">
        <w:rPr>
          <w:rFonts w:ascii="Trebuchet MS" w:eastAsiaTheme="minorHAnsi" w:hAnsi="Trebuchet MS" w:cstheme="minorHAnsi"/>
          <w:b/>
        </w:rPr>
        <w:t>EG</w:t>
      </w:r>
      <w:r w:rsidR="00ED6E52">
        <w:rPr>
          <w:rFonts w:ascii="Trebuchet MS" w:eastAsiaTheme="minorHAnsi" w:hAnsi="Trebuchet MS" w:cstheme="minorHAnsi"/>
          <w:b/>
        </w:rPr>
        <w:t>6</w:t>
      </w:r>
      <w:r w:rsidRPr="00DD2CA8">
        <w:rPr>
          <w:rFonts w:ascii="Trebuchet MS" w:eastAsiaTheme="minorHAnsi" w:hAnsi="Trebuchet MS" w:cstheme="minorHAnsi"/>
          <w:b/>
        </w:rPr>
        <w:t>. Investiția trebuie să contribuie la atingerea obiectivelor prevăzute în Strategia de Dezvoltare Locală</w:t>
      </w:r>
    </w:p>
    <w:p w14:paraId="30F91878"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r w:rsidRPr="00DD2CA8">
        <w:rPr>
          <w:rFonts w:ascii="Trebuchet MS" w:eastAsiaTheme="minorHAnsi" w:hAnsi="Trebuchet MS" w:cstheme="minorHAnsi"/>
        </w:rPr>
        <w:t>Documente verifi</w:t>
      </w:r>
      <w:r w:rsidR="00865689" w:rsidRPr="00DD2CA8">
        <w:rPr>
          <w:rFonts w:ascii="Trebuchet MS" w:eastAsiaTheme="minorHAnsi" w:hAnsi="Trebuchet MS" w:cstheme="minorHAnsi"/>
        </w:rPr>
        <w:t>c</w:t>
      </w:r>
      <w:r w:rsidRPr="00DD2CA8">
        <w:rPr>
          <w:rFonts w:ascii="Trebuchet MS" w:eastAsiaTheme="minorHAnsi" w:hAnsi="Trebuchet MS" w:cstheme="minorHAnsi"/>
        </w:rPr>
        <w:t xml:space="preserve">ate: Extras din Strategia de Dezvoltare Locală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 Cererea de finanțare.</w:t>
      </w:r>
    </w:p>
    <w:p w14:paraId="5F2C8C02"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r w:rsidRPr="00DD2CA8">
        <w:rPr>
          <w:rFonts w:ascii="Trebuchet MS" w:eastAsiaTheme="minorHAnsi" w:hAnsi="Trebuchet MS" w:cstheme="minorHAnsi"/>
        </w:rPr>
        <w:t>Se verifică în Cererea de finanțare dacă solicitantul a justificat cont</w:t>
      </w:r>
      <w:r w:rsidR="005474E2" w:rsidRPr="00DD2CA8">
        <w:rPr>
          <w:rFonts w:ascii="Trebuchet MS" w:eastAsiaTheme="minorHAnsi" w:hAnsi="Trebuchet MS" w:cstheme="minorHAnsi"/>
        </w:rPr>
        <w:t>r</w:t>
      </w:r>
      <w:r w:rsidRPr="00DD2CA8">
        <w:rPr>
          <w:rFonts w:ascii="Trebuchet MS" w:eastAsiaTheme="minorHAnsi" w:hAnsi="Trebuchet MS" w:cstheme="minorHAnsi"/>
        </w:rPr>
        <w:t xml:space="preserve">ibuția proiectului propus la atingerea obiectivelor prevăzute în Strategia de Dezvoltare Locală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 xml:space="preserve">. Se verifică prezentarea activităților, cu descrierea modului în care activitatea respectivă conduce la atingerea obiectivului proiectului/obiectivelor prevăzute în SDL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w:t>
      </w:r>
    </w:p>
    <w:p w14:paraId="4B040F74" w14:textId="77777777" w:rsidR="00E60A76" w:rsidRPr="00DD2CA8" w:rsidRDefault="00E60A76" w:rsidP="00E60A76">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 xml:space="preserve">Dacă, în urma verificării, reiese că, proiectul trebuie să contribuie la atingerea  obiectivelor prevăzute în Strategia de Dezvoltare Locala </w:t>
      </w:r>
      <w:r w:rsidR="0038584C" w:rsidRPr="00DD2CA8">
        <w:rPr>
          <w:rFonts w:ascii="Trebuchet MS" w:hAnsi="Trebuchet MS" w:cstheme="minorHAnsi"/>
          <w:noProof/>
        </w:rPr>
        <w:t>GAL SUDUL GORJULUI</w:t>
      </w:r>
      <w:r w:rsidRPr="00DD2CA8">
        <w:rPr>
          <w:rFonts w:ascii="Trebuchet MS" w:hAnsi="Trebuchet MS" w:cstheme="minorHAnsi"/>
          <w:noProof/>
        </w:rPr>
        <w:t>, expertul bifează căsuța DA.  În caz contrar, expertul bifează căsuța NU, motivează poziţia lui în liniile prevăzute în acest scop la rubrica Observații, iar Cererea de finanțare va fi declarată neeligibilă.</w:t>
      </w:r>
    </w:p>
    <w:p w14:paraId="75D1B01A"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p>
    <w:p w14:paraId="085DC2EB" w14:textId="77777777" w:rsidR="00D75893" w:rsidRPr="00DD2CA8" w:rsidRDefault="00DC70A6"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b/>
          <w:color w:val="000000" w:themeColor="text1"/>
        </w:rPr>
        <w:t>EG</w:t>
      </w:r>
      <w:r w:rsidR="00ED6E52">
        <w:rPr>
          <w:rFonts w:ascii="Trebuchet MS" w:hAnsi="Trebuchet MS" w:cstheme="minorHAnsi"/>
          <w:b/>
          <w:color w:val="000000" w:themeColor="text1"/>
        </w:rPr>
        <w:t>7</w:t>
      </w:r>
      <w:r w:rsidRPr="00DD2CA8">
        <w:rPr>
          <w:rFonts w:ascii="Trebuchet MS" w:hAnsi="Trebuchet MS" w:cstheme="minorHAnsi"/>
          <w:b/>
          <w:color w:val="000000" w:themeColor="text1"/>
        </w:rPr>
        <w:t>. Solicitantul dispune capacitatea tehnică și financiară necesară derulării activităților propuse prin proiect</w:t>
      </w:r>
    </w:p>
    <w:p w14:paraId="100B7363" w14:textId="7B2FD547" w:rsidR="00383226" w:rsidRPr="00070A00" w:rsidRDefault="00383226" w:rsidP="002E0DF9">
      <w:pPr>
        <w:tabs>
          <w:tab w:val="left" w:pos="720"/>
          <w:tab w:val="left" w:pos="1976"/>
        </w:tabs>
        <w:spacing w:after="0" w:line="240" w:lineRule="auto"/>
        <w:jc w:val="both"/>
        <w:rPr>
          <w:rFonts w:ascii="Trebuchet MS" w:hAnsi="Trebuchet MS" w:cstheme="minorHAnsi"/>
          <w:i/>
          <w:strike/>
        </w:rPr>
      </w:pPr>
      <w:r w:rsidRPr="00DD2CA8">
        <w:rPr>
          <w:rFonts w:ascii="Trebuchet MS" w:hAnsi="Trebuchet MS" w:cstheme="minorHAnsi"/>
          <w:i/>
        </w:rPr>
        <w:t>Documente verifi</w:t>
      </w:r>
      <w:r w:rsidR="002E0DF9" w:rsidRPr="00DD2CA8">
        <w:rPr>
          <w:rFonts w:ascii="Trebuchet MS" w:hAnsi="Trebuchet MS" w:cstheme="minorHAnsi"/>
          <w:i/>
        </w:rPr>
        <w:t>c</w:t>
      </w:r>
      <w:r w:rsidRPr="00DD2CA8">
        <w:rPr>
          <w:rFonts w:ascii="Trebuchet MS" w:hAnsi="Trebuchet MS" w:cstheme="minorHAnsi"/>
          <w:i/>
        </w:rPr>
        <w:t xml:space="preserve">ate: Declarația pe propria răspundere (Anexa 3 la Ghidul solicitantului), Cererea de finanțare, </w:t>
      </w:r>
      <w:del w:id="4" w:author="M P" w:date="2024-04-01T16:20:00Z">
        <w:r w:rsidRPr="00070A00" w:rsidDel="004643CF">
          <w:rPr>
            <w:rFonts w:ascii="Trebuchet MS" w:hAnsi="Trebuchet MS" w:cstheme="minorHAnsi"/>
            <w:i/>
            <w:strike/>
          </w:rPr>
          <w:delText>Situaţiile financiare pentru solicitant înregistrate la Administraţia Financiară</w:delText>
        </w:r>
        <w:r w:rsidR="00E57111" w:rsidRPr="00070A00" w:rsidDel="004643CF">
          <w:rPr>
            <w:rFonts w:ascii="Trebuchet MS" w:hAnsi="Trebuchet MS" w:cstheme="minorHAnsi"/>
            <w:i/>
            <w:strike/>
          </w:rPr>
          <w:delText>.</w:delText>
        </w:r>
      </w:del>
    </w:p>
    <w:p w14:paraId="2256516B" w14:textId="77777777" w:rsidR="00ED6E52" w:rsidRPr="004643CF" w:rsidRDefault="00ED6E52" w:rsidP="00ED6E52">
      <w:pPr>
        <w:spacing w:after="0" w:line="240" w:lineRule="auto"/>
        <w:jc w:val="both"/>
        <w:rPr>
          <w:rFonts w:ascii="Trebuchet MS" w:hAnsi="Trebuchet MS" w:cstheme="minorHAnsi"/>
          <w:color w:val="000000" w:themeColor="text1"/>
        </w:rPr>
      </w:pPr>
      <w:r w:rsidRPr="004643CF">
        <w:rPr>
          <w:rFonts w:ascii="Trebuchet MS" w:hAnsi="Trebuchet MS" w:cstheme="minorHAnsi"/>
          <w:color w:val="000000" w:themeColor="text1"/>
        </w:rPr>
        <w:t>Se verifică dacă din Declarația pe propria răspundere (Anexa 3 la Ghidul solicitantului) reiese că solicitantul se angajează să asigure capacitatea tehnică și financiară.</w:t>
      </w:r>
    </w:p>
    <w:p w14:paraId="647E2F0A" w14:textId="1DFB97D0" w:rsidR="00ED6E52" w:rsidRPr="00DA7481" w:rsidDel="004643CF" w:rsidRDefault="00ED6E52" w:rsidP="00ED6E52">
      <w:pPr>
        <w:spacing w:after="0" w:line="240" w:lineRule="auto"/>
        <w:jc w:val="both"/>
        <w:rPr>
          <w:del w:id="5" w:author="M P" w:date="2024-04-01T16:19:00Z"/>
          <w:rFonts w:ascii="Trebuchet MS" w:hAnsi="Trebuchet MS" w:cstheme="minorHAnsi"/>
          <w:strike/>
          <w:color w:val="000000" w:themeColor="text1"/>
          <w:highlight w:val="yellow"/>
        </w:rPr>
      </w:pPr>
      <w:del w:id="6" w:author="M P" w:date="2024-04-01T16:19:00Z">
        <w:r w:rsidRPr="00DA7481" w:rsidDel="004643CF">
          <w:rPr>
            <w:rFonts w:ascii="Trebuchet MS" w:hAnsi="Trebuchet MS" w:cstheme="minorHAnsi"/>
            <w:strike/>
            <w:color w:val="000000" w:themeColor="text1"/>
            <w:highlight w:val="yellow"/>
          </w:rPr>
          <w:delText>Pentru verificarea capacității financiare vor fi analizate situaţiile financiare pentru solicitant înregistrate la Administraţia Financiară – bilanţ – formularele 10 și 20 pentru anii ultimii trei ani fiscali. Se verifică faptul că media cifrei de afaceri/ veniturilor pentru anii n, n-1 şi n-2 (unde este cazul) este cel puțin 50% din valoarea finanțării.</w:delText>
        </w:r>
      </w:del>
    </w:p>
    <w:p w14:paraId="57DF832D" w14:textId="70C65029" w:rsidR="00ED6E52" w:rsidRPr="00DA7481" w:rsidDel="004643CF" w:rsidRDefault="00ED6E52" w:rsidP="00ED6E52">
      <w:pPr>
        <w:spacing w:after="0" w:line="240" w:lineRule="auto"/>
        <w:jc w:val="both"/>
        <w:rPr>
          <w:del w:id="7" w:author="M P" w:date="2024-04-01T16:19:00Z"/>
          <w:rFonts w:ascii="Trebuchet MS" w:hAnsi="Trebuchet MS" w:cstheme="minorHAnsi"/>
          <w:strike/>
          <w:color w:val="000000" w:themeColor="text1"/>
          <w:highlight w:val="yellow"/>
        </w:rPr>
      </w:pPr>
      <w:del w:id="8" w:author="M P" w:date="2024-04-01T16:19:00Z">
        <w:r w:rsidRPr="00DA7481" w:rsidDel="004643CF">
          <w:rPr>
            <w:rFonts w:ascii="Trebuchet MS" w:hAnsi="Trebuchet MS" w:cstheme="minorHAnsi"/>
            <w:strike/>
            <w:color w:val="000000" w:themeColor="text1"/>
            <w:highlight w:val="yellow"/>
          </w:rPr>
          <w:delText xml:space="preserve">În situația în care o entitate juridică, în calitate de solicitant în mai multe proiecte este selectată pentru implementarea mai multor proiecte, la nivelul AFIR va fi realizată o verificare a capacității financiare necesară implementării tuturor proiectelor. </w:delText>
        </w:r>
      </w:del>
    </w:p>
    <w:p w14:paraId="34B82872" w14:textId="47F09959" w:rsidR="00ED6E52" w:rsidRPr="00DA7481" w:rsidDel="004643CF" w:rsidRDefault="00ED6E52" w:rsidP="00ED6E52">
      <w:pPr>
        <w:spacing w:after="0" w:line="240" w:lineRule="auto"/>
        <w:jc w:val="both"/>
        <w:rPr>
          <w:del w:id="9" w:author="M P" w:date="2024-04-01T16:19:00Z"/>
          <w:rFonts w:ascii="Trebuchet MS" w:hAnsi="Trebuchet MS" w:cstheme="minorHAnsi"/>
          <w:strike/>
          <w:color w:val="000000" w:themeColor="text1"/>
        </w:rPr>
      </w:pPr>
      <w:del w:id="10" w:author="M P" w:date="2024-04-01T16:19:00Z">
        <w:r w:rsidRPr="00DA7481" w:rsidDel="004643CF">
          <w:rPr>
            <w:rFonts w:ascii="Trebuchet MS" w:hAnsi="Trebuchet MS" w:cstheme="minorHAnsi"/>
            <w:strike/>
            <w:color w:val="000000" w:themeColor="text1"/>
            <w:highlight w:val="yellow"/>
          </w:rPr>
          <w:delText>Astfel, pentru încheierea contractelor de finanțare, media cifrei de afaceri/ veniturilor pentru anii n, n-1, n-2 trebuie să fie cel puțin egală cu cel puțin 50% din valoarea cumulată a</w:delText>
        </w:r>
        <w:r w:rsidRPr="00DA7481" w:rsidDel="004643CF">
          <w:rPr>
            <w:rFonts w:ascii="Trebuchet MS" w:hAnsi="Trebuchet MS" w:cstheme="minorHAnsi"/>
            <w:strike/>
            <w:color w:val="000000" w:themeColor="text1"/>
          </w:rPr>
          <w:delText xml:space="preserve"> activităților </w:delText>
        </w:r>
        <w:r w:rsidRPr="00DA7481" w:rsidDel="004643CF">
          <w:rPr>
            <w:rFonts w:ascii="Trebuchet MS" w:hAnsi="Trebuchet MS" w:cstheme="minorHAnsi"/>
            <w:strike/>
            <w:color w:val="000000" w:themeColor="text1"/>
          </w:rPr>
          <w:lastRenderedPageBreak/>
          <w:delText>asumate de acesta prin toate contractele de finanțare semnate. Verificarea va lua în calcul inclusiv toate proiectele contractate, aflate în derulare la momentul contractării.</w:delText>
        </w:r>
      </w:del>
    </w:p>
    <w:p w14:paraId="17F461C0" w14:textId="6170BA5A" w:rsidR="00ED6E52" w:rsidRDefault="00ED6E52" w:rsidP="00ED6E52">
      <w:pPr>
        <w:spacing w:after="0" w:line="240" w:lineRule="auto"/>
        <w:jc w:val="both"/>
        <w:rPr>
          <w:rFonts w:ascii="Trebuchet MS" w:hAnsi="Trebuchet MS" w:cstheme="minorHAnsi"/>
          <w:color w:val="000000" w:themeColor="text1"/>
        </w:rPr>
      </w:pPr>
      <w:r w:rsidRPr="00ED6E52">
        <w:rPr>
          <w:rFonts w:ascii="Trebuchet MS" w:hAnsi="Trebuchet MS" w:cstheme="minorHAnsi"/>
          <w:color w:val="000000" w:themeColor="text1"/>
        </w:rPr>
        <w:t xml:space="preserve">Verificarea aferentă </w:t>
      </w:r>
      <w:proofErr w:type="spellStart"/>
      <w:r w:rsidRPr="00ED6E52">
        <w:rPr>
          <w:rFonts w:ascii="Trebuchet MS" w:hAnsi="Trebuchet MS" w:cstheme="minorHAnsi"/>
          <w:color w:val="000000" w:themeColor="text1"/>
        </w:rPr>
        <w:t>capacităţii</w:t>
      </w:r>
      <w:proofErr w:type="spellEnd"/>
      <w:r w:rsidRPr="00ED6E52">
        <w:rPr>
          <w:rFonts w:ascii="Trebuchet MS" w:hAnsi="Trebuchet MS" w:cstheme="minorHAnsi"/>
          <w:color w:val="000000" w:themeColor="text1"/>
        </w:rPr>
        <w:t xml:space="preserve"> financiare nu se aplică în cazul în care solicitantul este o persoană juridică de drept public. </w:t>
      </w:r>
      <w:del w:id="11" w:author="M P" w:date="2024-04-01T16:59:00Z">
        <w:r w:rsidRPr="00ED6E52" w:rsidDel="00E53AC8">
          <w:rPr>
            <w:rFonts w:ascii="Trebuchet MS" w:hAnsi="Trebuchet MS" w:cstheme="minorHAnsi"/>
            <w:color w:val="000000" w:themeColor="text1"/>
          </w:rPr>
          <w:delText xml:space="preserve">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 </w:delText>
        </w:r>
      </w:del>
    </w:p>
    <w:p w14:paraId="1556CF68" w14:textId="77777777" w:rsidR="00ED6E52" w:rsidRDefault="00ED6E52" w:rsidP="00ED6E52">
      <w:pPr>
        <w:spacing w:after="0" w:line="240" w:lineRule="auto"/>
        <w:jc w:val="both"/>
        <w:rPr>
          <w:rFonts w:ascii="Trebuchet MS" w:hAnsi="Trebuchet MS" w:cstheme="minorHAnsi"/>
          <w:b/>
          <w:color w:val="000000" w:themeColor="text1"/>
        </w:rPr>
      </w:pPr>
    </w:p>
    <w:p w14:paraId="3E5F754A" w14:textId="77777777" w:rsidR="00DC70A6" w:rsidRPr="00DD2CA8" w:rsidRDefault="00DC70A6" w:rsidP="00ED6E5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rPr>
        <w:t>EG</w:t>
      </w:r>
      <w:r w:rsidR="00ED6E52">
        <w:rPr>
          <w:rFonts w:ascii="Trebuchet MS" w:hAnsi="Trebuchet MS" w:cstheme="minorHAnsi"/>
          <w:b/>
          <w:color w:val="000000" w:themeColor="text1"/>
        </w:rPr>
        <w:t>8</w:t>
      </w:r>
      <w:r w:rsidRPr="00DD2CA8">
        <w:rPr>
          <w:rFonts w:ascii="Trebuchet MS" w:hAnsi="Trebuchet MS" w:cstheme="minorHAnsi"/>
          <w:b/>
          <w:color w:val="000000" w:themeColor="text1"/>
        </w:rPr>
        <w:t>.</w:t>
      </w:r>
      <w:r w:rsidR="00B94F45" w:rsidRPr="00DD2CA8">
        <w:rPr>
          <w:rFonts w:ascii="Trebuchet MS" w:eastAsia="Times New Roman" w:hAnsi="Trebuchet MS" w:cstheme="minorHAnsi"/>
          <w:b/>
          <w:bCs/>
          <w:color w:val="000000" w:themeColor="text1"/>
          <w:kern w:val="32"/>
        </w:rPr>
        <w:t xml:space="preserve"> În  Cererea de finanțare solicitantul demonstrează prin activitățile propuse și cerințele formulate pentru resursele umane alocate acestora, oportunitatea și necesitatea proiectului;</w:t>
      </w:r>
    </w:p>
    <w:p w14:paraId="6F236DAC" w14:textId="77777777" w:rsidR="00D75893" w:rsidRPr="00DD2CA8" w:rsidRDefault="00D75893" w:rsidP="002E0DF9">
      <w:pPr>
        <w:tabs>
          <w:tab w:val="left" w:pos="720"/>
          <w:tab w:val="left" w:pos="1976"/>
        </w:tabs>
        <w:spacing w:after="0" w:line="240" w:lineRule="auto"/>
        <w:jc w:val="both"/>
        <w:rPr>
          <w:rFonts w:ascii="Trebuchet MS" w:hAnsi="Trebuchet MS" w:cstheme="minorHAnsi"/>
          <w:b/>
          <w:color w:val="4472C4" w:themeColor="accen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6"/>
        <w:gridCol w:w="7148"/>
        <w:gridCol w:w="21"/>
      </w:tblGrid>
      <w:tr w:rsidR="00B94F45" w:rsidRPr="00DD2CA8" w14:paraId="68191143" w14:textId="77777777" w:rsidTr="00C15D93">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335EDD"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76CB1607"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PUNCTE DE VERIFICAT ÎN CADRUL DOCUMENTELOR PREZENTATE</w:t>
            </w:r>
          </w:p>
        </w:tc>
      </w:tr>
      <w:tr w:rsidR="00B94F45" w:rsidRPr="00DD2CA8" w14:paraId="45755358" w14:textId="77777777" w:rsidTr="001933DA">
        <w:trPr>
          <w:trHeight w:val="2400"/>
        </w:trPr>
        <w:tc>
          <w:tcPr>
            <w:tcW w:w="1213" w:type="pct"/>
            <w:tcBorders>
              <w:top w:val="single" w:sz="4" w:space="0" w:color="auto"/>
              <w:left w:val="single" w:sz="4" w:space="0" w:color="auto"/>
              <w:bottom w:val="single" w:sz="4" w:space="0" w:color="auto"/>
              <w:right w:val="single" w:sz="4" w:space="0" w:color="auto"/>
            </w:tcBorders>
          </w:tcPr>
          <w:p w14:paraId="24B827F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Pentru proiectele încadrate în prevederile art. 14 din R.1305/2013</w:t>
            </w:r>
          </w:p>
          <w:p w14:paraId="47E1BC11"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Cererea de finanțare, punctul A4 Prezentarea proiectului</w:t>
            </w:r>
          </w:p>
          <w:p w14:paraId="39F8BEC1"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16BABF2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1543976E"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D15182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D4C44B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1F420CE"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D9B44E5"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8AED8A9"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6BAB29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361697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B173585"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46D19DD"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7886185C"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B6182E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76E78698"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2B237BA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B4B1753"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ACA8F5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27E9BB5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tc>
        <w:tc>
          <w:tcPr>
            <w:tcW w:w="3787" w:type="pct"/>
            <w:gridSpan w:val="2"/>
            <w:tcBorders>
              <w:top w:val="single" w:sz="4" w:space="0" w:color="auto"/>
              <w:left w:val="single" w:sz="4" w:space="0" w:color="auto"/>
              <w:bottom w:val="single" w:sz="4" w:space="0" w:color="auto"/>
              <w:right w:val="single" w:sz="4" w:space="0" w:color="auto"/>
            </w:tcBorders>
          </w:tcPr>
          <w:p w14:paraId="4CC413E7"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Se verifică dacă serviciul propus este în concordanță cu obiectivele măsurii</w:t>
            </w:r>
            <w:r w:rsidR="001933DA" w:rsidRPr="00DD2CA8">
              <w:rPr>
                <w:rFonts w:ascii="Trebuchet MS" w:hAnsi="Trebuchet MS" w:cstheme="minorHAnsi"/>
                <w:color w:val="000000" w:themeColor="text1"/>
              </w:rPr>
              <w:t xml:space="preserve"> 1/1</w:t>
            </w:r>
            <w:r w:rsidR="0098644C" w:rsidRPr="00DD2CA8">
              <w:rPr>
                <w:rFonts w:ascii="Trebuchet MS" w:hAnsi="Trebuchet MS" w:cstheme="minorHAnsi"/>
                <w:color w:val="000000" w:themeColor="text1"/>
              </w:rPr>
              <w:t>C</w:t>
            </w:r>
            <w:r w:rsidRPr="00DD2CA8">
              <w:rPr>
                <w:rFonts w:ascii="Trebuchet MS" w:hAnsi="Trebuchet MS" w:cstheme="minorHAnsi"/>
                <w:color w:val="000000" w:themeColor="text1"/>
              </w:rPr>
              <w:t xml:space="preserve"> din SDL, cu cerințele din Ghidul solicitantului și apelul de selecție publicate de </w:t>
            </w:r>
            <w:r w:rsidR="0038584C" w:rsidRPr="00DD2CA8">
              <w:rPr>
                <w:rFonts w:ascii="Trebuchet MS" w:hAnsi="Trebuchet MS" w:cstheme="minorHAnsi"/>
                <w:color w:val="000000" w:themeColor="text1"/>
              </w:rPr>
              <w:t>GAL SUDUL GORJULUI</w:t>
            </w:r>
            <w:r w:rsidR="00591CFA" w:rsidRPr="00DD2CA8">
              <w:rPr>
                <w:rFonts w:ascii="Trebuchet MS" w:hAnsi="Trebuchet MS" w:cstheme="minorHAnsi"/>
                <w:color w:val="000000" w:themeColor="text1"/>
              </w:rPr>
              <w:t>.</w:t>
            </w:r>
          </w:p>
          <w:p w14:paraId="193C59F7"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 xml:space="preserve">Se verifică dacă beneficiarul a indicat tipul de servicii/ </w:t>
            </w:r>
            <w:proofErr w:type="spellStart"/>
            <w:r w:rsidRPr="00DD2CA8">
              <w:rPr>
                <w:rFonts w:ascii="Trebuchet MS" w:hAnsi="Trebuchet MS" w:cstheme="minorHAnsi"/>
                <w:color w:val="000000" w:themeColor="text1"/>
              </w:rPr>
              <w:t>acţiuni</w:t>
            </w:r>
            <w:proofErr w:type="spellEnd"/>
            <w:r w:rsidRPr="00DD2CA8">
              <w:rPr>
                <w:rFonts w:ascii="Trebuchet MS" w:hAnsi="Trebuchet MS" w:cstheme="minorHAnsi"/>
                <w:color w:val="000000" w:themeColor="text1"/>
              </w:rPr>
              <w:t xml:space="preserve"> sprijinite prin proiect, a definit obiectivele și a specificat perioada de referință. </w:t>
            </w:r>
          </w:p>
          <w:p w14:paraId="3B54126D"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Se verifică alocarea de resurse umane în baza prevederilor Ghidului solicitantului elaborat de GAL și apelului de selecție, corelat cu activitățile propuse prin proiect.</w:t>
            </w:r>
          </w:p>
          <w:p w14:paraId="2353B432" w14:textId="77777777" w:rsidR="00045B62" w:rsidRPr="00DD2CA8" w:rsidRDefault="00045B62" w:rsidP="002E0DF9">
            <w:pPr>
              <w:spacing w:after="0" w:line="240" w:lineRule="auto"/>
              <w:contextualSpacing/>
              <w:jc w:val="both"/>
              <w:rPr>
                <w:rFonts w:ascii="Trebuchet MS" w:hAnsi="Trebuchet MS" w:cstheme="minorHAnsi"/>
              </w:rPr>
            </w:pPr>
            <w:r w:rsidRPr="00DD2CA8">
              <w:rPr>
                <w:rFonts w:ascii="Trebuchet MS" w:hAnsi="Trebuchet MS" w:cstheme="minorHAnsi"/>
                <w:color w:val="000000" w:themeColor="text1"/>
              </w:rPr>
              <w:t>Se verifică dacă din descrierea din Secțiunea A4 din Cererea de finanțare reies</w:t>
            </w:r>
            <w:r w:rsidRPr="00DD2CA8">
              <w:rPr>
                <w:rFonts w:ascii="Trebuchet MS" w:hAnsi="Trebuchet MS" w:cstheme="minorHAnsi"/>
              </w:rPr>
              <w:t>e oportunitatea și necesitatea proiectului, astfel:</w:t>
            </w:r>
          </w:p>
          <w:p w14:paraId="5D349869"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rPr>
            </w:pPr>
            <w:r w:rsidRPr="00DD2CA8">
              <w:rPr>
                <w:rFonts w:ascii="Trebuchet MS" w:hAnsi="Trebuchet MS"/>
              </w:rPr>
              <w:t>Pentru activitățile propuse prin proiect este justificată necesitatea și eficiența lor legate de realizarea obiectivelor proiectului;</w:t>
            </w:r>
          </w:p>
          <w:p w14:paraId="45C7E177"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nr. de participanți: minimum 10 persoane, respectiv maximum 28 persoane la activitățile de formare a fost respectat;</w:t>
            </w:r>
          </w:p>
          <w:p w14:paraId="20216C99" w14:textId="77777777" w:rsidR="008D51C5" w:rsidRPr="00DD2CA8" w:rsidRDefault="008D51C5" w:rsidP="008D51C5">
            <w:pPr>
              <w:pStyle w:val="ListParagraph"/>
              <w:numPr>
                <w:ilvl w:val="0"/>
                <w:numId w:val="23"/>
              </w:numPr>
              <w:jc w:val="both"/>
              <w:rPr>
                <w:rFonts w:ascii="Trebuchet MS" w:hAnsi="Trebuchet MS" w:cstheme="minorHAnsi"/>
                <w:color w:val="000000" w:themeColor="text1"/>
              </w:rPr>
            </w:pPr>
            <w:r w:rsidRPr="00DD2CA8">
              <w:rPr>
                <w:rFonts w:ascii="Trebuchet MS" w:hAnsi="Trebuchet MS" w:cstheme="minorHAnsi"/>
                <w:color w:val="000000" w:themeColor="text1"/>
              </w:rPr>
              <w:t xml:space="preserve">Numărul total de participanți instruiți conform fișei măsurii M1/1C trebuie sa fie de minim </w:t>
            </w:r>
            <w:r w:rsidR="00ED6E52">
              <w:rPr>
                <w:rFonts w:ascii="Trebuchet MS" w:hAnsi="Trebuchet MS" w:cstheme="minorHAnsi"/>
                <w:color w:val="000000" w:themeColor="text1"/>
              </w:rPr>
              <w:t>10</w:t>
            </w:r>
            <w:r w:rsidR="00E57111">
              <w:rPr>
                <w:rFonts w:ascii="Trebuchet MS" w:hAnsi="Trebuchet MS" w:cstheme="minorHAnsi"/>
                <w:color w:val="000000" w:themeColor="text1"/>
              </w:rPr>
              <w:t xml:space="preserve"> persoane</w:t>
            </w:r>
            <w:r w:rsidRPr="00DD2CA8">
              <w:rPr>
                <w:rFonts w:ascii="Trebuchet MS" w:hAnsi="Trebuchet MS" w:cstheme="minorHAnsi"/>
                <w:color w:val="000000" w:themeColor="text1"/>
              </w:rPr>
              <w:t>;</w:t>
            </w:r>
          </w:p>
          <w:p w14:paraId="3D4FDF4E"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durata minimă a activităților de formare a fost respectată, respective 5 zile;</w:t>
            </w:r>
          </w:p>
          <w:p w14:paraId="3C36963E"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tematica propusă este în acord cu nevoile de formare profesională identificate în teritoriul </w:t>
            </w:r>
            <w:r w:rsidR="0038584C" w:rsidRPr="00DD2CA8">
              <w:rPr>
                <w:rFonts w:ascii="Trebuchet MS" w:hAnsi="Trebuchet MS" w:cstheme="minorHAnsi"/>
                <w:color w:val="000000" w:themeColor="text1"/>
              </w:rPr>
              <w:t>GAL SUDUL GORJULUI</w:t>
            </w:r>
            <w:r w:rsidRPr="00DD2CA8">
              <w:rPr>
                <w:rFonts w:ascii="Trebuchet MS" w:hAnsi="Trebuchet MS" w:cstheme="minorHAnsi"/>
                <w:color w:val="000000" w:themeColor="text1"/>
              </w:rPr>
              <w:t>;</w:t>
            </w:r>
          </w:p>
          <w:p w14:paraId="152E9960"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calificarea profesională a experților din proiect, în baza descrierii de la punctul 4.5, corespunde tipului de activități propuse; </w:t>
            </w:r>
          </w:p>
          <w:p w14:paraId="37BEAAFA"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numărul de experți prevăzuți în proiect este corelat cu gradul de complexitate al activităților;</w:t>
            </w:r>
          </w:p>
          <w:p w14:paraId="28B20E04"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alocarea de timp pentru activități este corelată cu gradul de complexitate și cu alocarea de resurse umane;</w:t>
            </w:r>
          </w:p>
          <w:p w14:paraId="51D07715" w14:textId="77777777" w:rsidR="00D75893"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activitățile proiectului sunt corelate cu rezultatele preconizate a se obține. </w:t>
            </w:r>
          </w:p>
        </w:tc>
      </w:tr>
    </w:tbl>
    <w:p w14:paraId="410B345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Dacă verificarea confirmă oportunitatea și necesitatea proiectului, expertul bifează pătratul cu ,,</w:t>
      </w:r>
      <w:r w:rsidRPr="00DD2CA8">
        <w:rPr>
          <w:rFonts w:ascii="Trebuchet MS" w:eastAsia="Times New Roman" w:hAnsi="Trebuchet MS" w:cstheme="minorHAnsi"/>
          <w:color w:val="000000" w:themeColor="text1"/>
        </w:rPr>
        <w:t>DA</w:t>
      </w:r>
      <w:r w:rsidRPr="00DD2CA8">
        <w:rPr>
          <w:rFonts w:ascii="Trebuchet MS" w:hAnsi="Trebuchet MS" w:cstheme="minorHAnsi"/>
          <w:color w:val="000000" w:themeColor="text1"/>
        </w:rPr>
        <w:t xml:space="preserve">” din </w:t>
      </w:r>
      <w:proofErr w:type="spellStart"/>
      <w:r w:rsidRPr="00DD2CA8">
        <w:rPr>
          <w:rFonts w:ascii="Trebuchet MS" w:hAnsi="Trebuchet MS" w:cstheme="minorHAnsi"/>
          <w:color w:val="000000" w:themeColor="text1"/>
        </w:rPr>
        <w:t>fişa</w:t>
      </w:r>
      <w:proofErr w:type="spellEnd"/>
      <w:r w:rsidRPr="00DD2CA8">
        <w:rPr>
          <w:rFonts w:ascii="Trebuchet MS" w:hAnsi="Trebuchet MS" w:cstheme="minorHAnsi"/>
          <w:color w:val="000000" w:themeColor="text1"/>
        </w:rPr>
        <w:t xml:space="preserve"> de verificare. În caz contrar, expertul bifează „</w:t>
      </w:r>
      <w:r w:rsidRPr="00DD2CA8">
        <w:rPr>
          <w:rFonts w:ascii="Trebuchet MS" w:eastAsia="Times New Roman" w:hAnsi="Trebuchet MS" w:cstheme="minorHAnsi"/>
          <w:color w:val="000000" w:themeColor="text1"/>
        </w:rPr>
        <w:t>NU</w:t>
      </w:r>
      <w:r w:rsidRPr="00DD2CA8">
        <w:rPr>
          <w:rFonts w:ascii="Trebuchet MS" w:hAnsi="Trebuchet MS" w:cstheme="minorHAnsi"/>
          <w:color w:val="000000" w:themeColor="text1"/>
        </w:rPr>
        <w:t xml:space="preserve">” și motivează poziția lui în rubrica Observații din fișa de verificare a criteriilor de eligibilitate, iar proiectul va fi declarat neeligibil. </w:t>
      </w:r>
    </w:p>
    <w:p w14:paraId="65E360CA" w14:textId="77777777" w:rsidR="008A31AD" w:rsidRPr="00DD2CA8" w:rsidRDefault="008A31AD" w:rsidP="002E0DF9">
      <w:pPr>
        <w:spacing w:after="0" w:line="240" w:lineRule="auto"/>
        <w:contextualSpacing/>
        <w:jc w:val="both"/>
        <w:rPr>
          <w:rFonts w:ascii="Trebuchet MS" w:hAnsi="Trebuchet MS" w:cstheme="minorHAnsi"/>
        </w:rPr>
      </w:pPr>
    </w:p>
    <w:p w14:paraId="5F052343" w14:textId="77777777" w:rsidR="00E85E21" w:rsidRPr="00DD2CA8" w:rsidRDefault="006F554D"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b/>
          <w:color w:val="000000" w:themeColor="text1"/>
        </w:rPr>
        <w:lastRenderedPageBreak/>
        <w:t>EG</w:t>
      </w:r>
      <w:r w:rsidR="00ED6E52">
        <w:rPr>
          <w:rFonts w:ascii="Trebuchet MS" w:hAnsi="Trebuchet MS" w:cstheme="minorHAnsi"/>
          <w:b/>
          <w:color w:val="000000" w:themeColor="text1"/>
        </w:rPr>
        <w:t>9</w:t>
      </w:r>
      <w:r w:rsidRPr="00DD2CA8">
        <w:rPr>
          <w:rFonts w:ascii="Trebuchet MS" w:hAnsi="Trebuchet MS" w:cstheme="minorHAnsi"/>
          <w:b/>
          <w:color w:val="000000" w:themeColor="text1"/>
        </w:rPr>
        <w:t xml:space="preserve">. </w:t>
      </w:r>
      <w:r w:rsidR="00D75893" w:rsidRPr="00DD2CA8">
        <w:rPr>
          <w:rFonts w:ascii="Trebuchet MS" w:hAnsi="Trebuchet MS" w:cstheme="minorHAnsi"/>
          <w:b/>
          <w:color w:val="000000" w:themeColor="text1"/>
        </w:rPr>
        <w:t>Solicitantul dispune de personal calificat, propriu sau cooptat în domeniu</w:t>
      </w:r>
    </w:p>
    <w:p w14:paraId="6326A12C" w14:textId="77777777" w:rsidR="00E85E21" w:rsidRPr="00DD2CA8" w:rsidRDefault="00E85E21" w:rsidP="002E0DF9">
      <w:pPr>
        <w:spacing w:after="0" w:line="240" w:lineRule="auto"/>
        <w:jc w:val="both"/>
        <w:rPr>
          <w:rFonts w:ascii="Trebuchet MS" w:hAnsi="Trebuchet MS" w:cstheme="minorHAnsi"/>
          <w:color w:val="000000" w:themeColor="text1"/>
        </w:rPr>
      </w:pPr>
      <w:r w:rsidRPr="00DD2CA8">
        <w:rPr>
          <w:rFonts w:ascii="Trebuchet MS" w:hAnsi="Trebuchet MS" w:cstheme="minorHAnsi"/>
          <w:i/>
          <w:color w:val="000000" w:themeColor="text1"/>
        </w:rPr>
        <w:t>Documente verifi</w:t>
      </w:r>
      <w:r w:rsidR="002E0DF9" w:rsidRPr="00DD2CA8">
        <w:rPr>
          <w:rFonts w:ascii="Trebuchet MS" w:hAnsi="Trebuchet MS" w:cstheme="minorHAnsi"/>
          <w:i/>
          <w:color w:val="000000" w:themeColor="text1"/>
        </w:rPr>
        <w:t>c</w:t>
      </w:r>
      <w:r w:rsidRPr="00DD2CA8">
        <w:rPr>
          <w:rFonts w:ascii="Trebuchet MS" w:hAnsi="Trebuchet MS" w:cstheme="minorHAnsi"/>
          <w:i/>
          <w:color w:val="000000" w:themeColor="text1"/>
        </w:rPr>
        <w:t>ate: Cererea de finanțare,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i/>
          <w:color w:val="000000" w:themeColor="text1"/>
        </w:rPr>
        <w:t>cv-uri</w:t>
      </w:r>
      <w:proofErr w:type="spellEnd"/>
      <w:r w:rsidRPr="00DD2CA8">
        <w:rPr>
          <w:rFonts w:ascii="Trebuchet MS" w:hAnsi="Trebuchet MS" w:cstheme="minorHAnsi"/>
          <w:i/>
          <w:color w:val="000000" w:themeColor="text1"/>
        </w:rPr>
        <w:t>, diplome, certificate, referințe, atestare ca formator emisă conform legislației în vigoare etc.)</w:t>
      </w:r>
      <w:r w:rsidR="00E57111">
        <w:rPr>
          <w:rFonts w:ascii="Trebuchet MS" w:hAnsi="Trebuchet MS" w:cstheme="minorHAnsi"/>
          <w:i/>
          <w:color w:val="000000" w:themeColor="text1"/>
        </w:rPr>
        <w:t>.</w:t>
      </w:r>
    </w:p>
    <w:p w14:paraId="5C01FB09" w14:textId="77777777" w:rsidR="00E85E21" w:rsidRPr="00DD2CA8" w:rsidRDefault="00E85E21"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Se verifică punctul 4.5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color w:val="000000" w:themeColor="text1"/>
        </w:rPr>
        <w:t>cv-uri</w:t>
      </w:r>
      <w:proofErr w:type="spellEnd"/>
      <w:r w:rsidRPr="00DD2CA8">
        <w:rPr>
          <w:rFonts w:ascii="Trebuchet MS" w:hAnsi="Trebuchet MS" w:cstheme="minorHAnsi"/>
          <w:color w:val="000000" w:themeColor="text1"/>
        </w:rPr>
        <w:t xml:space="preserve">, diplome, certificate, referințe, atestare ca formator emisă conform legislației în vigoare etc.). Cerința se verifică în funcție de activitățile ce vor fi realizate conform Cererii de finanțare. </w:t>
      </w:r>
    </w:p>
    <w:p w14:paraId="5308713E" w14:textId="77777777" w:rsidR="00E85E21" w:rsidRPr="00DD2CA8" w:rsidRDefault="001771A3" w:rsidP="002E0DF9">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documentelor, reiese că solicitantul solicitantul dispune de personal calificat, propriu sau cooptat în domeniu, expertul bifează căsuța DA.  În cazul în care solicitantul nu dispune de personal calificat, propriu sau cooptat în domeniu expertul bifează căsuța NU, motivează poziţia lui în liniile prevăzute în acest scop la rubrica Observații, iar Cererea de finanțare va fi declarată neeligibilă.</w:t>
      </w:r>
    </w:p>
    <w:p w14:paraId="05ED43B9" w14:textId="77777777" w:rsidR="001771A3" w:rsidRPr="00DD2CA8" w:rsidRDefault="001771A3" w:rsidP="002E0DF9">
      <w:pPr>
        <w:tabs>
          <w:tab w:val="left" w:pos="720"/>
          <w:tab w:val="left" w:pos="1976"/>
        </w:tabs>
        <w:spacing w:after="0" w:line="240" w:lineRule="auto"/>
        <w:jc w:val="both"/>
        <w:rPr>
          <w:rFonts w:ascii="Trebuchet MS" w:hAnsi="Trebuchet MS" w:cstheme="minorHAnsi"/>
          <w:noProof/>
        </w:rPr>
      </w:pPr>
    </w:p>
    <w:p w14:paraId="7A4BCEC5" w14:textId="77777777" w:rsidR="006F554D" w:rsidRPr="00DD2CA8" w:rsidRDefault="006F554D" w:rsidP="002E0DF9">
      <w:pPr>
        <w:spacing w:after="0" w:line="240" w:lineRule="auto"/>
        <w:jc w:val="both"/>
        <w:rPr>
          <w:rFonts w:ascii="Trebuchet MS" w:eastAsia="Times New Roman" w:hAnsi="Trebuchet MS" w:cstheme="minorHAnsi"/>
          <w:bCs/>
          <w:color w:val="000000" w:themeColor="text1"/>
          <w:kern w:val="32"/>
        </w:rPr>
      </w:pPr>
      <w:r w:rsidRPr="00DD2CA8">
        <w:rPr>
          <w:rFonts w:ascii="Trebuchet MS" w:hAnsi="Trebuchet MS" w:cstheme="minorHAnsi"/>
          <w:b/>
          <w:color w:val="000000" w:themeColor="text1"/>
        </w:rPr>
        <w:t>EG</w:t>
      </w:r>
      <w:r w:rsidR="00591CFA" w:rsidRPr="00DD2CA8">
        <w:rPr>
          <w:rFonts w:ascii="Trebuchet MS" w:hAnsi="Trebuchet MS" w:cstheme="minorHAnsi"/>
          <w:b/>
          <w:color w:val="000000" w:themeColor="text1"/>
        </w:rPr>
        <w:t>1</w:t>
      </w:r>
      <w:r w:rsidR="00ED6E52">
        <w:rPr>
          <w:rFonts w:ascii="Trebuchet MS" w:hAnsi="Trebuchet MS" w:cstheme="minorHAnsi"/>
          <w:b/>
          <w:color w:val="000000" w:themeColor="text1"/>
        </w:rPr>
        <w:t>0</w:t>
      </w:r>
      <w:r w:rsidRPr="00DD2CA8">
        <w:rPr>
          <w:rFonts w:ascii="Trebuchet MS" w:hAnsi="Trebuchet MS" w:cstheme="minorHAnsi"/>
          <w:b/>
          <w:color w:val="000000" w:themeColor="text1"/>
        </w:rPr>
        <w:t xml:space="preserve">. Grupul țintă este format din persoane care își desfășoară activitatea sau au domiciliul pe teritoriul </w:t>
      </w:r>
      <w:r w:rsidR="0038584C" w:rsidRPr="00DD2CA8">
        <w:rPr>
          <w:rFonts w:ascii="Trebuchet MS" w:hAnsi="Trebuchet MS" w:cstheme="minorHAnsi"/>
          <w:b/>
          <w:color w:val="000000" w:themeColor="text1"/>
        </w:rPr>
        <w:t>GAL SUDUL GORJULUI</w:t>
      </w:r>
      <w:r w:rsidRPr="00DD2CA8">
        <w:rPr>
          <w:rFonts w:ascii="Trebuchet MS" w:hAnsi="Trebuchet MS" w:cstheme="minorHAnsi"/>
          <w:color w:val="000000" w:themeColor="text1"/>
        </w:rPr>
        <w:t>;</w:t>
      </w:r>
    </w:p>
    <w:p w14:paraId="49484F1B" w14:textId="77777777" w:rsidR="00D75893" w:rsidRPr="00DD2CA8" w:rsidRDefault="00D75893"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Se verifică dacă localitățile din care vor fi selectați participanții care vor beneficia de serviciile menționate în proiect fac parte din teritoriul </w:t>
      </w:r>
      <w:r w:rsidR="0038584C" w:rsidRPr="00DD2CA8">
        <w:rPr>
          <w:rFonts w:ascii="Trebuchet MS" w:hAnsi="Trebuchet MS" w:cstheme="minorHAnsi"/>
          <w:color w:val="000000" w:themeColor="text1"/>
        </w:rPr>
        <w:t>GAL SUDUL GORJULUI</w:t>
      </w:r>
      <w:r w:rsidRPr="00DD2CA8">
        <w:rPr>
          <w:rFonts w:ascii="Trebuchet MS" w:hAnsi="Trebuchet MS" w:cstheme="minorHAnsi"/>
          <w:color w:val="000000" w:themeColor="text1"/>
        </w:rPr>
        <w:t>.</w:t>
      </w:r>
    </w:p>
    <w:p w14:paraId="760F9C3E" w14:textId="77777777" w:rsidR="00912AF8" w:rsidRPr="00DD2CA8" w:rsidRDefault="00912AF8" w:rsidP="002E0DF9">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 xml:space="preserve">Dacă, în urma verificării, reiese că, grupul țintă este format din persoane care își desfășoară activitatea sau au domiciliul pe teritoriul </w:t>
      </w:r>
      <w:r w:rsidR="0038584C" w:rsidRPr="00DD2CA8">
        <w:rPr>
          <w:rFonts w:ascii="Trebuchet MS" w:hAnsi="Trebuchet MS" w:cstheme="minorHAnsi"/>
          <w:noProof/>
        </w:rPr>
        <w:t>GAL SUDUL GORJULUI</w:t>
      </w:r>
      <w:r w:rsidR="00B7404E" w:rsidRPr="00DD2CA8">
        <w:rPr>
          <w:rFonts w:ascii="Trebuchet MS" w:hAnsi="Trebuchet MS" w:cstheme="minorHAnsi"/>
          <w:noProof/>
        </w:rPr>
        <w:t xml:space="preserve"> </w:t>
      </w:r>
      <w:r w:rsidRPr="00DD2CA8">
        <w:rPr>
          <w:rFonts w:ascii="Trebuchet MS" w:hAnsi="Trebuchet MS" w:cstheme="minorHAnsi"/>
          <w:noProof/>
        </w:rPr>
        <w:t>expertul bifează căsuța DA.  În caz contrar, expertul bifează căsuța NU, motivează poziţia lui în liniile prevăzute în acest scop la rubrica Observații, iar Cererea de finanțare va fi declarată neeligibilă.</w:t>
      </w:r>
    </w:p>
    <w:p w14:paraId="4FE9E3C5" w14:textId="77777777" w:rsidR="00D75893" w:rsidRPr="00DD2CA8" w:rsidRDefault="00D75893" w:rsidP="002E0DF9">
      <w:pPr>
        <w:spacing w:after="0" w:line="240" w:lineRule="auto"/>
        <w:jc w:val="both"/>
        <w:rPr>
          <w:rFonts w:ascii="Trebuchet MS" w:hAnsi="Trebuchet MS" w:cstheme="minorHAnsi"/>
          <w:b/>
        </w:rPr>
      </w:pPr>
    </w:p>
    <w:p w14:paraId="5AD3D01C" w14:textId="77777777" w:rsidR="00D75893" w:rsidRPr="00DD2CA8" w:rsidRDefault="00D75893" w:rsidP="002E0DF9">
      <w:pPr>
        <w:spacing w:after="0" w:line="240" w:lineRule="auto"/>
        <w:jc w:val="both"/>
        <w:rPr>
          <w:rFonts w:ascii="Trebuchet MS" w:hAnsi="Trebuchet MS" w:cstheme="minorHAnsi"/>
          <w:b/>
        </w:rPr>
      </w:pPr>
      <w:r w:rsidRPr="00DD2CA8">
        <w:rPr>
          <w:rFonts w:ascii="Trebuchet MS" w:hAnsi="Trebuchet MS" w:cstheme="minorHAnsi"/>
          <w:b/>
        </w:rPr>
        <w:t>3. VERIFICAREA BUGETULUI INDICATIV</w:t>
      </w:r>
    </w:p>
    <w:p w14:paraId="0AE3B052"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Verificarea constă în:</w:t>
      </w:r>
    </w:p>
    <w:p w14:paraId="5BEFEDB7" w14:textId="77777777" w:rsidR="00D75893" w:rsidRPr="00DD2CA8" w:rsidRDefault="00D75893" w:rsidP="002E0DF9">
      <w:pPr>
        <w:pStyle w:val="ListParagraph"/>
        <w:numPr>
          <w:ilvl w:val="0"/>
          <w:numId w:val="32"/>
        </w:numPr>
        <w:spacing w:after="0" w:line="240" w:lineRule="auto"/>
        <w:jc w:val="both"/>
        <w:rPr>
          <w:rFonts w:ascii="Trebuchet MS" w:hAnsi="Trebuchet MS" w:cstheme="minorHAnsi"/>
          <w:kern w:val="32"/>
        </w:rPr>
      </w:pPr>
      <w:r w:rsidRPr="00DD2CA8">
        <w:rPr>
          <w:rFonts w:ascii="Trebuchet MS" w:hAnsi="Trebuchet MS" w:cstheme="minorHAnsi"/>
          <w:kern w:val="32"/>
        </w:rPr>
        <w:t xml:space="preserve">Asigurarea că toate costurile de servicii propuse pentru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sunt eligibile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calculele sunt corecte. Bugetul indicativ este structurat pe două capitole – cheltuieli cu personalul și cheltuieli pentru derularea proiectelor. </w:t>
      </w:r>
    </w:p>
    <w:p w14:paraId="1E7F5A9A" w14:textId="77777777" w:rsidR="00D75893" w:rsidRPr="00DD2CA8" w:rsidRDefault="00D75893" w:rsidP="002E0DF9">
      <w:pPr>
        <w:pStyle w:val="ListParagraph"/>
        <w:numPr>
          <w:ilvl w:val="0"/>
          <w:numId w:val="32"/>
        </w:numPr>
        <w:spacing w:after="0" w:line="240" w:lineRule="auto"/>
        <w:jc w:val="both"/>
        <w:rPr>
          <w:rFonts w:ascii="Trebuchet MS" w:hAnsi="Trebuchet MS" w:cstheme="minorHAnsi"/>
          <w:kern w:val="32"/>
        </w:rPr>
      </w:pPr>
      <w:r w:rsidRPr="00DD2CA8">
        <w:rPr>
          <w:rFonts w:ascii="Trebuchet MS" w:hAnsi="Trebuchet MS" w:cstheme="minorHAnsi"/>
          <w:kern w:val="32"/>
        </w:rPr>
        <w:t>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14:paraId="16C3869C" w14:textId="77777777" w:rsidR="00D75893" w:rsidRPr="00DD2CA8" w:rsidRDefault="00D75893" w:rsidP="002E0DF9">
      <w:pPr>
        <w:spacing w:after="0" w:line="240" w:lineRule="auto"/>
        <w:contextualSpacing/>
        <w:jc w:val="both"/>
        <w:rPr>
          <w:rFonts w:ascii="Trebuchet MS" w:hAnsi="Trebuchet MS" w:cstheme="minorHAnsi"/>
          <w:kern w:val="32"/>
        </w:rPr>
      </w:pPr>
    </w:p>
    <w:p w14:paraId="660FDF2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3.1 </w:t>
      </w:r>
      <w:proofErr w:type="spellStart"/>
      <w:r w:rsidRPr="00DD2CA8">
        <w:rPr>
          <w:rFonts w:ascii="Trebuchet MS" w:hAnsi="Trebuchet MS" w:cstheme="minorHAnsi"/>
          <w:b/>
          <w:kern w:val="32"/>
        </w:rPr>
        <w:t>Informaţiile</w:t>
      </w:r>
      <w:proofErr w:type="spellEnd"/>
      <w:r w:rsidRPr="00DD2CA8">
        <w:rPr>
          <w:rFonts w:ascii="Trebuchet MS" w:hAnsi="Trebuchet MS" w:cstheme="minorHAnsi"/>
          <w:b/>
          <w:kern w:val="32"/>
        </w:rPr>
        <w:t xml:space="preserve"> furnizate în cadrul bugetului indicativ din Cererea de finanțare sunt corecte </w:t>
      </w:r>
      <w:proofErr w:type="spellStart"/>
      <w:r w:rsidRPr="00DD2CA8">
        <w:rPr>
          <w:rFonts w:ascii="Trebuchet MS" w:hAnsi="Trebuchet MS" w:cstheme="minorHAnsi"/>
          <w:b/>
          <w:kern w:val="32"/>
        </w:rPr>
        <w:t>şi</w:t>
      </w:r>
      <w:proofErr w:type="spellEnd"/>
      <w:r w:rsidRPr="00DD2CA8">
        <w:rPr>
          <w:rFonts w:ascii="Trebuchet MS" w:eastAsia="Times New Roman" w:hAnsi="Trebuchet MS" w:cstheme="minorHAnsi"/>
          <w:b/>
          <w:bCs/>
          <w:kern w:val="32"/>
        </w:rPr>
        <w:t>/</w:t>
      </w:r>
      <w:r w:rsidRPr="00DD2CA8">
        <w:rPr>
          <w:rFonts w:ascii="Trebuchet MS" w:hAnsi="Trebuchet MS" w:cstheme="minorHAnsi"/>
          <w:b/>
          <w:kern w:val="32"/>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2"/>
        <w:gridCol w:w="5823"/>
      </w:tblGrid>
      <w:tr w:rsidR="00D75893" w:rsidRPr="00DD2CA8" w14:paraId="6DD8F4CF" w14:textId="77777777" w:rsidTr="00C15D93">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9F06B6E"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67561E65"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PUNCTE DE VERIFICAT ÎN CADRUL DOCUMENTELOR PREZENTATE</w:t>
            </w:r>
          </w:p>
        </w:tc>
      </w:tr>
      <w:tr w:rsidR="00D75893" w:rsidRPr="00DD2CA8" w14:paraId="78F8B204" w14:textId="77777777" w:rsidTr="00C15D93">
        <w:tc>
          <w:tcPr>
            <w:tcW w:w="1924" w:type="pct"/>
            <w:tcBorders>
              <w:top w:val="single" w:sz="4" w:space="0" w:color="auto"/>
              <w:left w:val="single" w:sz="4" w:space="0" w:color="auto"/>
              <w:bottom w:val="single" w:sz="4" w:space="0" w:color="auto"/>
              <w:right w:val="single" w:sz="4" w:space="0" w:color="auto"/>
            </w:tcBorders>
            <w:hideMark/>
          </w:tcPr>
          <w:p w14:paraId="3734AD86"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Cererea de finanțare</w:t>
            </w:r>
          </w:p>
          <w:p w14:paraId="7AF1BF20"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Bugetul indicativ</w:t>
            </w:r>
          </w:p>
          <w:p w14:paraId="273E1979"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146411B3"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Se verifică în Cererea de finanțare activitățile propuse prin proiect și resursele alocate acestora.</w:t>
            </w:r>
          </w:p>
          <w:p w14:paraId="5E07B23A"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Se verifică bugetul indicativ privind corectitudinea informațiilor furnizate, corelat cu fundamentarea bugetului față de activitățile și resursele alocate acestora prin proiect.</w:t>
            </w:r>
          </w:p>
          <w:p w14:paraId="684D4FBB"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 xml:space="preserve">Se verifică încadrarea categoriilor de cheltuieli eligibile pe cele două capitole bugetare; suma cheltuielilor </w:t>
            </w:r>
            <w:r w:rsidRPr="00DD2CA8">
              <w:rPr>
                <w:rFonts w:ascii="Trebuchet MS" w:hAnsi="Trebuchet MS" w:cstheme="minorHAnsi"/>
              </w:rPr>
              <w:lastRenderedPageBreak/>
              <w:t xml:space="preserve">aferente fiecărui capitol din fundamentare trebuie să fie egală cu suma </w:t>
            </w:r>
            <w:proofErr w:type="spellStart"/>
            <w:r w:rsidRPr="00DD2CA8">
              <w:rPr>
                <w:rFonts w:ascii="Trebuchet MS" w:hAnsi="Trebuchet MS" w:cstheme="minorHAnsi"/>
              </w:rPr>
              <w:t>prevazută</w:t>
            </w:r>
            <w:proofErr w:type="spellEnd"/>
            <w:r w:rsidRPr="00DD2CA8">
              <w:rPr>
                <w:rFonts w:ascii="Trebuchet MS" w:hAnsi="Trebuchet MS" w:cstheme="minorHAnsi"/>
              </w:rPr>
              <w:t xml:space="preserve"> pentru fiecare capitol bugetar.</w:t>
            </w:r>
          </w:p>
        </w:tc>
      </w:tr>
    </w:tbl>
    <w:p w14:paraId="77D231AB"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lastRenderedPageBreak/>
        <w:t xml:space="preserve">a) Dacă există diferențe de încadrare, în sensul că unele cheltuieli neeligibile sunt trecute în categoria cheltuielilor eligibile, expertul bifează căsuța corespunzătoare NU </w:t>
      </w:r>
      <w:proofErr w:type="spellStart"/>
      <w:r w:rsidRPr="00DD2CA8">
        <w:rPr>
          <w:rFonts w:ascii="Trebuchet MS" w:hAnsi="Trebuchet MS" w:cstheme="minorHAnsi"/>
        </w:rPr>
        <w:t>şi</w:t>
      </w:r>
      <w:proofErr w:type="spellEnd"/>
      <w:r w:rsidRPr="00DD2CA8">
        <w:rPr>
          <w:rFonts w:ascii="Trebuchet MS" w:hAnsi="Trebuchet MS" w:cstheme="minorHAnsi"/>
        </w:rPr>
        <w:t xml:space="preserve"> </w:t>
      </w:r>
      <w:proofErr w:type="spellStart"/>
      <w:r w:rsidRPr="00DD2CA8">
        <w:rPr>
          <w:rFonts w:ascii="Trebuchet MS" w:hAnsi="Trebuchet MS" w:cstheme="minorHAnsi"/>
        </w:rPr>
        <w:t>îşi</w:t>
      </w:r>
      <w:proofErr w:type="spellEnd"/>
      <w:r w:rsidRPr="00DD2CA8">
        <w:rPr>
          <w:rFonts w:ascii="Trebuchet MS" w:hAnsi="Trebuchet MS" w:cstheme="minorHAnsi"/>
        </w:rPr>
        <w:t xml:space="preserve">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în linia prevăzută în acest scop.</w:t>
      </w:r>
    </w:p>
    <w:p w14:paraId="55C874D1"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În acest caz bugetul este retransmis solicitantului pentru recalculare, prin Fișa de solicitare a informațiilor suplimentare, expertul va modifica bugetul prin micșorarea valorii cheltuielilor eligibile cu valoarea identificată de expert ca fiind neeligibilă. Expertul va motiva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cu explicații în linia prevăzută în acest scop la rubrica Observații. Se vor face  </w:t>
      </w:r>
      <w:proofErr w:type="spellStart"/>
      <w:r w:rsidRPr="00DD2CA8">
        <w:rPr>
          <w:rFonts w:ascii="Trebuchet MS" w:hAnsi="Trebuchet MS" w:cstheme="minorHAnsi"/>
        </w:rPr>
        <w:t>menţiuni</w:t>
      </w:r>
      <w:proofErr w:type="spellEnd"/>
      <w:r w:rsidRPr="00DD2CA8">
        <w:rPr>
          <w:rFonts w:ascii="Trebuchet MS" w:hAnsi="Trebuchet MS" w:cstheme="minorHAnsi"/>
        </w:rPr>
        <w:t xml:space="preserve"> la eventualele </w:t>
      </w:r>
      <w:proofErr w:type="spellStart"/>
      <w:r w:rsidRPr="00DD2CA8">
        <w:rPr>
          <w:rFonts w:ascii="Trebuchet MS" w:hAnsi="Trebuchet MS" w:cstheme="minorHAnsi"/>
        </w:rPr>
        <w:t>greşeli</w:t>
      </w:r>
      <w:proofErr w:type="spellEnd"/>
      <w:r w:rsidRPr="00DD2CA8">
        <w:rPr>
          <w:rFonts w:ascii="Trebuchet MS" w:hAnsi="Trebuchet MS" w:cstheme="minorHAnsi"/>
        </w:rPr>
        <w:t xml:space="preserve"> de încadrare sau alte cauze care au generat </w:t>
      </w:r>
      <w:proofErr w:type="spellStart"/>
      <w:r w:rsidRPr="00DD2CA8">
        <w:rPr>
          <w:rFonts w:ascii="Trebuchet MS" w:hAnsi="Trebuchet MS" w:cstheme="minorHAnsi"/>
        </w:rPr>
        <w:t>diferenţele</w:t>
      </w:r>
      <w:proofErr w:type="spellEnd"/>
      <w:r w:rsidRPr="00DD2CA8">
        <w:rPr>
          <w:rFonts w:ascii="Trebuchet MS" w:hAnsi="Trebuchet MS" w:cstheme="minorHAnsi"/>
        </w:rPr>
        <w:t xml:space="preserve">. Cererea de </w:t>
      </w:r>
      <w:proofErr w:type="spellStart"/>
      <w:r w:rsidRPr="00DD2CA8">
        <w:rPr>
          <w:rFonts w:ascii="Trebuchet MS" w:hAnsi="Trebuchet MS" w:cstheme="minorHAnsi"/>
        </w:rPr>
        <w:t>finanţare</w:t>
      </w:r>
      <w:proofErr w:type="spellEnd"/>
      <w:r w:rsidRPr="00DD2CA8">
        <w:rPr>
          <w:rFonts w:ascii="Trebuchet MS" w:hAnsi="Trebuchet MS" w:cstheme="minorHAnsi"/>
        </w:rPr>
        <w:t xml:space="preserve"> este declarată eligibilă prin bifarea căsuței corespunzătoare DA cu diferențe.</w:t>
      </w:r>
    </w:p>
    <w:p w14:paraId="06364DF8"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DD2CA8">
        <w:rPr>
          <w:rFonts w:ascii="Trebuchet MS" w:hAnsi="Trebuchet MS" w:cstheme="minorHAnsi"/>
        </w:rPr>
        <w:t>explicaţii</w:t>
      </w:r>
      <w:proofErr w:type="spellEnd"/>
      <w:r w:rsidRPr="00DD2CA8">
        <w:rPr>
          <w:rFonts w:ascii="Trebuchet MS" w:hAnsi="Trebuchet MS" w:cstheme="minorHAnsi"/>
        </w:rPr>
        <w:t xml:space="preserve"> în rubrica </w:t>
      </w:r>
      <w:proofErr w:type="spellStart"/>
      <w:r w:rsidRPr="00DD2CA8">
        <w:rPr>
          <w:rFonts w:ascii="Trebuchet MS" w:hAnsi="Trebuchet MS" w:cstheme="minorHAnsi"/>
        </w:rPr>
        <w:t>Observaţii</w:t>
      </w:r>
      <w:proofErr w:type="spellEnd"/>
      <w:r w:rsidRPr="00DD2CA8">
        <w:rPr>
          <w:rFonts w:ascii="Trebuchet MS" w:hAnsi="Trebuchet MS" w:cstheme="minorHAnsi"/>
        </w:rPr>
        <w:t xml:space="preserve">. Se vor face </w:t>
      </w:r>
      <w:proofErr w:type="spellStart"/>
      <w:r w:rsidRPr="00DD2CA8">
        <w:rPr>
          <w:rFonts w:ascii="Trebuchet MS" w:hAnsi="Trebuchet MS" w:cstheme="minorHAnsi"/>
        </w:rPr>
        <w:t>menţiuni</w:t>
      </w:r>
      <w:proofErr w:type="spellEnd"/>
      <w:r w:rsidRPr="00DD2CA8">
        <w:rPr>
          <w:rFonts w:ascii="Trebuchet MS" w:hAnsi="Trebuchet MS" w:cstheme="minorHAnsi"/>
        </w:rPr>
        <w:t xml:space="preserve"> la eventualele </w:t>
      </w:r>
      <w:proofErr w:type="spellStart"/>
      <w:r w:rsidRPr="00DD2CA8">
        <w:rPr>
          <w:rFonts w:ascii="Trebuchet MS" w:hAnsi="Trebuchet MS" w:cstheme="minorHAnsi"/>
        </w:rPr>
        <w:t>greşeli</w:t>
      </w:r>
      <w:proofErr w:type="spellEnd"/>
      <w:r w:rsidRPr="00DD2CA8">
        <w:rPr>
          <w:rFonts w:ascii="Trebuchet MS" w:hAnsi="Trebuchet MS" w:cstheme="minorHAnsi"/>
        </w:rPr>
        <w:t xml:space="preserve"> de calcul, costuri care includ impozite </w:t>
      </w:r>
      <w:proofErr w:type="spellStart"/>
      <w:r w:rsidRPr="00DD2CA8">
        <w:rPr>
          <w:rFonts w:ascii="Trebuchet MS" w:hAnsi="Trebuchet MS" w:cstheme="minorHAnsi"/>
        </w:rPr>
        <w:t>şi</w:t>
      </w:r>
      <w:proofErr w:type="spellEnd"/>
      <w:r w:rsidRPr="00DD2CA8">
        <w:rPr>
          <w:rFonts w:ascii="Trebuchet MS" w:hAnsi="Trebuchet MS" w:cstheme="minorHAnsi"/>
        </w:rPr>
        <w:t xml:space="preserve"> taxe deductibile sau alte cauze care au generat </w:t>
      </w:r>
      <w:proofErr w:type="spellStart"/>
      <w:r w:rsidRPr="00DD2CA8">
        <w:rPr>
          <w:rFonts w:ascii="Trebuchet MS" w:hAnsi="Trebuchet MS" w:cstheme="minorHAnsi"/>
        </w:rPr>
        <w:t>diferenţele</w:t>
      </w:r>
      <w:proofErr w:type="spellEnd"/>
      <w:r w:rsidRPr="00DD2CA8">
        <w:rPr>
          <w:rFonts w:ascii="Trebuchet MS" w:hAnsi="Trebuchet MS" w:cstheme="minorHAnsi"/>
        </w:rPr>
        <w:t>.</w:t>
      </w:r>
    </w:p>
    <w:p w14:paraId="6C59E6FA"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Și în acest caz bugetul modificat de expert este retransmis solicitantului pentru luare la cunoștință de modificările efectuate, prin Fișa de solicitare a informațiilor suplimentare</w:t>
      </w:r>
      <w:r w:rsidR="009967C1" w:rsidRPr="00DD2CA8">
        <w:rPr>
          <w:rFonts w:ascii="Trebuchet MS" w:hAnsi="Trebuchet MS" w:cstheme="minorHAnsi"/>
        </w:rPr>
        <w:t>.</w:t>
      </w:r>
      <w:r w:rsidRPr="00DD2CA8">
        <w:rPr>
          <w:rFonts w:ascii="Trebuchet MS" w:hAnsi="Trebuchet MS" w:cstheme="minorHAnsi"/>
        </w:rPr>
        <w:t xml:space="preserve"> </w:t>
      </w:r>
    </w:p>
    <w:p w14:paraId="4FFEF463"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Cererea de </w:t>
      </w:r>
      <w:proofErr w:type="spellStart"/>
      <w:r w:rsidRPr="00DD2CA8">
        <w:rPr>
          <w:rFonts w:ascii="Trebuchet MS" w:hAnsi="Trebuchet MS" w:cstheme="minorHAnsi"/>
        </w:rPr>
        <w:t>finanţare</w:t>
      </w:r>
      <w:proofErr w:type="spellEnd"/>
      <w:r w:rsidRPr="00DD2CA8">
        <w:rPr>
          <w:rFonts w:ascii="Trebuchet MS" w:hAnsi="Trebuchet MS" w:cstheme="minorHAnsi"/>
        </w:rPr>
        <w:t xml:space="preserve"> este declarată eligibilă prin bifarea căsuței corespunzătoare DA cu diferențe.</w:t>
      </w:r>
    </w:p>
    <w:p w14:paraId="02F265A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Pentru punctele a și b, în cazul în care solicitantul nu este de acord cu corecțiile efectuate și aduse la cunoștință prin Fișa de solicitare a informațiilor suplimentare, expertul va bifa NU și va oferi explicații în rubrica Observații.</w:t>
      </w:r>
    </w:p>
    <w:p w14:paraId="2831F8BB"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201FE199" w14:textId="77777777" w:rsidR="009967C1" w:rsidRPr="00DD2CA8" w:rsidRDefault="009967C1" w:rsidP="002E0DF9">
      <w:pPr>
        <w:spacing w:after="0" w:line="240" w:lineRule="auto"/>
        <w:contextualSpacing/>
        <w:jc w:val="both"/>
        <w:rPr>
          <w:rFonts w:ascii="Trebuchet MS" w:hAnsi="Trebuchet MS" w:cstheme="minorHAnsi"/>
        </w:rPr>
      </w:pPr>
    </w:p>
    <w:p w14:paraId="021E75E4"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3.2 Sunt eligibile </w:t>
      </w:r>
      <w:r w:rsidRPr="00DD2CA8">
        <w:rPr>
          <w:rFonts w:ascii="Trebuchet MS" w:eastAsia="Times New Roman" w:hAnsi="Trebuchet MS" w:cstheme="minorHAnsi"/>
          <w:b/>
          <w:bCs/>
          <w:kern w:val="32"/>
        </w:rPr>
        <w:t>cheltuielile</w:t>
      </w:r>
      <w:r w:rsidRPr="00DD2CA8">
        <w:rPr>
          <w:rFonts w:ascii="Trebuchet MS" w:hAnsi="Trebuchet MS" w:cstheme="minorHAnsi"/>
          <w:b/>
          <w:kern w:val="32"/>
        </w:rPr>
        <w:t xml:space="preserve"> aferente activităților eligibile din proiect, în conformitate cu cele specificate în cadrul Fișei măsurii din SDL</w:t>
      </w:r>
      <w:r w:rsidRPr="00DD2CA8">
        <w:rPr>
          <w:rFonts w:ascii="Trebuchet MS" w:hAnsi="Trebuchet MS" w:cstheme="minorHAnsi"/>
          <w:b/>
        </w:rPr>
        <w:t xml:space="preserve"> </w:t>
      </w:r>
      <w:r w:rsidRPr="00DD2CA8">
        <w:rPr>
          <w:rFonts w:ascii="Trebuchet MS" w:hAnsi="Trebuchet MS" w:cstheme="minorHAnsi"/>
          <w:b/>
          <w:kern w:val="32"/>
        </w:rPr>
        <w:t>în care se încadrează proiectul?</w:t>
      </w:r>
    </w:p>
    <w:p w14:paraId="659D4DFE"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Se verifică dacă cheltuielile eligibile propuse sunt cheltuieli aferente acțiunilor eligibile prevăzute în Fișa măsurii </w:t>
      </w:r>
      <w:r w:rsidR="009967C1" w:rsidRPr="00DD2CA8">
        <w:rPr>
          <w:rFonts w:ascii="Trebuchet MS" w:hAnsi="Trebuchet MS" w:cstheme="minorHAnsi"/>
        </w:rPr>
        <w:t>1/1</w:t>
      </w:r>
      <w:r w:rsidR="00E018CF" w:rsidRPr="00DD2CA8">
        <w:rPr>
          <w:rFonts w:ascii="Trebuchet MS" w:hAnsi="Trebuchet MS" w:cstheme="minorHAnsi"/>
        </w:rPr>
        <w:t>C</w:t>
      </w:r>
      <w:r w:rsidRPr="00DD2CA8">
        <w:rPr>
          <w:rFonts w:ascii="Trebuchet MS" w:hAnsi="Trebuchet MS" w:cstheme="minorHAnsi"/>
        </w:rPr>
        <w:t xml:space="preserve"> din SDL și preluate în Ghidul solicitantului elaborat de </w:t>
      </w:r>
      <w:r w:rsidR="0038584C" w:rsidRPr="00DD2CA8">
        <w:rPr>
          <w:rFonts w:ascii="Trebuchet MS" w:hAnsi="Trebuchet MS" w:cstheme="minorHAnsi"/>
        </w:rPr>
        <w:t>GAL SUDUL GORJULUI</w:t>
      </w:r>
      <w:r w:rsidRPr="00DD2CA8">
        <w:rPr>
          <w:rFonts w:ascii="Trebuchet MS" w:hAnsi="Trebuchet MS" w:cstheme="minorHAnsi"/>
        </w:rPr>
        <w:t>.</w:t>
      </w:r>
    </w:p>
    <w:p w14:paraId="5EC602E2"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Dacă în urma verificării se constată că cheltuielile eligibile și neeligibile sunt trecute în coloanele corespunzătoare acestora, expertul bifează DA în căsuța corespunzătoare, în caz contrar bifează NU și </w:t>
      </w:r>
      <w:proofErr w:type="spellStart"/>
      <w:r w:rsidRPr="00DD2CA8">
        <w:rPr>
          <w:rFonts w:ascii="Trebuchet MS" w:hAnsi="Trebuchet MS" w:cstheme="minorHAnsi"/>
        </w:rPr>
        <w:t>îşi</w:t>
      </w:r>
      <w:proofErr w:type="spellEnd"/>
      <w:r w:rsidRPr="00DD2CA8">
        <w:rPr>
          <w:rFonts w:ascii="Trebuchet MS" w:hAnsi="Trebuchet MS" w:cstheme="minorHAnsi"/>
        </w:rPr>
        <w:t xml:space="preserve">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în linia prevăzută în acest scop la rubrica Observații, aceste cheltuieli </w:t>
      </w:r>
      <w:r w:rsidRPr="00DD2CA8">
        <w:rPr>
          <w:rFonts w:ascii="Trebuchet MS" w:eastAsia="Times New Roman" w:hAnsi="Trebuchet MS" w:cstheme="minorHAnsi"/>
        </w:rPr>
        <w:t>devenind</w:t>
      </w:r>
      <w:r w:rsidRPr="00DD2CA8">
        <w:rPr>
          <w:rFonts w:ascii="Trebuchet MS" w:hAnsi="Trebuchet MS" w:cstheme="minorHAnsi"/>
        </w:rPr>
        <w:t xml:space="preserve"> neeligibile.</w:t>
      </w:r>
    </w:p>
    <w:p w14:paraId="6D698160" w14:textId="77777777" w:rsidR="009967C1" w:rsidRPr="00DD2CA8" w:rsidRDefault="009967C1" w:rsidP="002E0DF9">
      <w:pPr>
        <w:spacing w:after="0" w:line="240" w:lineRule="auto"/>
        <w:contextualSpacing/>
        <w:jc w:val="both"/>
        <w:rPr>
          <w:rFonts w:ascii="Trebuchet MS" w:hAnsi="Trebuchet MS" w:cstheme="minorHAnsi"/>
        </w:rPr>
      </w:pPr>
    </w:p>
    <w:p w14:paraId="03952196"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b/>
          <w:kern w:val="32"/>
        </w:rPr>
        <w:t>3.3 TVA-</w:t>
      </w:r>
      <w:proofErr w:type="spellStart"/>
      <w:r w:rsidRPr="00DD2CA8">
        <w:rPr>
          <w:rFonts w:ascii="Trebuchet MS" w:hAnsi="Trebuchet MS" w:cstheme="minorHAnsi"/>
          <w:b/>
          <w:kern w:val="32"/>
        </w:rPr>
        <w:t>ul</w:t>
      </w:r>
      <w:proofErr w:type="spellEnd"/>
      <w:r w:rsidRPr="00DD2CA8">
        <w:rPr>
          <w:rFonts w:ascii="Trebuchet MS" w:hAnsi="Trebuchet MS" w:cstheme="minorHAnsi"/>
          <w:b/>
          <w:kern w:val="32"/>
        </w:rPr>
        <w:t xml:space="preserve"> aferent cheltuielilor eligibile este corect încadrat în coloana cheltuielilor neeligibile/ eligibile?</w:t>
      </w:r>
    </w:p>
    <w:p w14:paraId="0B36259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Solicitantul poate încadra valoarea TVA pe coloana cheltuielilor eligibile dacă acesta nu poate fi recuperat de la bugetul de stat conform legislației în vigoare sau dacă nu este plătitor de TVA (se va verifica bifa din cererea de finanțare).</w:t>
      </w:r>
    </w:p>
    <w:p w14:paraId="374C471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Dacă solicitantul este plătitor de TVA (se va verifica bifa din cererea de finanțare), contravaloarea TVA trebuie încadrată pe coloana cheltuielilor neeligibile.</w:t>
      </w:r>
    </w:p>
    <w:p w14:paraId="044F9978" w14:textId="77777777" w:rsidR="00D75893" w:rsidRPr="00DD2CA8" w:rsidRDefault="00D75893" w:rsidP="002E0DF9">
      <w:pPr>
        <w:spacing w:after="0" w:line="240" w:lineRule="auto"/>
        <w:contextualSpacing/>
        <w:jc w:val="both"/>
        <w:rPr>
          <w:rFonts w:ascii="Trebuchet MS" w:hAnsi="Trebuchet MS" w:cstheme="minorHAnsi"/>
          <w:color w:val="000000"/>
        </w:rPr>
      </w:pPr>
      <w:r w:rsidRPr="00DD2CA8">
        <w:rPr>
          <w:rFonts w:ascii="Trebuchet MS" w:hAnsi="Trebuchet MS" w:cstheme="minorHAnsi"/>
        </w:rPr>
        <w:t xml:space="preserve">Expertul </w:t>
      </w:r>
      <w:r w:rsidRPr="00DD2CA8">
        <w:rPr>
          <w:rFonts w:ascii="Trebuchet MS" w:hAnsi="Trebuchet MS" w:cstheme="minorHAnsi"/>
          <w:color w:val="000000"/>
        </w:rPr>
        <w:t xml:space="preserve">bifează ”DA” în cazul în care TVA a fost încadrat corect, conform precizărilor de mai sus. În caz contrar, se bifează ”NU” și se modifică bugetul, trecând valoarea TVA pe coloana cheltuielilor neeligibile. </w:t>
      </w:r>
    </w:p>
    <w:p w14:paraId="7CBF43D7" w14:textId="77777777" w:rsidR="00D75893" w:rsidRPr="00DD2CA8" w:rsidRDefault="00D75893" w:rsidP="002E0DF9">
      <w:pPr>
        <w:spacing w:after="0" w:line="240" w:lineRule="auto"/>
        <w:jc w:val="both"/>
        <w:rPr>
          <w:rFonts w:ascii="Trebuchet MS" w:hAnsi="Trebuchet MS" w:cstheme="minorHAnsi"/>
        </w:rPr>
      </w:pPr>
      <w:r w:rsidRPr="00DD2CA8">
        <w:rPr>
          <w:rFonts w:ascii="Trebuchet MS" w:hAnsi="Trebuchet MS" w:cstheme="minorHAnsi"/>
        </w:rPr>
        <w:lastRenderedPageBreak/>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509A9899" w14:textId="77777777" w:rsidR="00D75893" w:rsidRPr="00DD2CA8" w:rsidRDefault="00D75893" w:rsidP="002E0DF9">
      <w:pPr>
        <w:spacing w:after="0" w:line="240" w:lineRule="auto"/>
        <w:jc w:val="both"/>
        <w:rPr>
          <w:rFonts w:ascii="Trebuchet MS" w:hAnsi="Trebuchet MS" w:cstheme="minorHAnsi"/>
        </w:rPr>
      </w:pPr>
    </w:p>
    <w:p w14:paraId="55DD0B69"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4. VERIFICAREA REZONABILITĂŢII PREŢURILOR</w:t>
      </w:r>
    </w:p>
    <w:p w14:paraId="1C0B8F37"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4.1. Categoria de servicii/bunuri se </w:t>
      </w:r>
      <w:proofErr w:type="spellStart"/>
      <w:r w:rsidRPr="00DD2CA8">
        <w:rPr>
          <w:rFonts w:ascii="Trebuchet MS" w:hAnsi="Trebuchet MS" w:cstheme="minorHAnsi"/>
          <w:b/>
          <w:kern w:val="32"/>
        </w:rPr>
        <w:t>regasește</w:t>
      </w:r>
      <w:proofErr w:type="spellEnd"/>
      <w:r w:rsidRPr="00DD2CA8">
        <w:rPr>
          <w:rFonts w:ascii="Trebuchet MS" w:hAnsi="Trebuchet MS" w:cstheme="minorHAnsi"/>
          <w:b/>
          <w:kern w:val="32"/>
        </w:rPr>
        <w:t xml:space="preserve"> în Baza de Date?</w:t>
      </w:r>
    </w:p>
    <w:p w14:paraId="0282032E"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Expertul verifică dacă categoria de servicii/ bunuri din fundamentarea bugetară se regăsește în Baza de date cu prețuri </w:t>
      </w:r>
      <w:r w:rsidRPr="00DD2CA8">
        <w:rPr>
          <w:rFonts w:ascii="Trebuchet MS" w:eastAsia="Times New Roman" w:hAnsi="Trebuchet MS" w:cstheme="minorHAnsi"/>
          <w:bCs/>
          <w:kern w:val="32"/>
        </w:rPr>
        <w:t>de</w:t>
      </w:r>
      <w:r w:rsidRPr="00DD2CA8">
        <w:rPr>
          <w:rFonts w:ascii="Trebuchet MS" w:hAnsi="Trebuchet MS" w:cstheme="minorHAnsi"/>
          <w:kern w:val="32"/>
        </w:rPr>
        <w:t xml:space="preserve"> referință pentru proiecte de servicii LEADER, de pe site-ul AFIR. Dacă se regăsește, expertul bifează în căsuța corespunzătoare DA,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ataşează</w:t>
      </w:r>
      <w:proofErr w:type="spellEnd"/>
      <w:r w:rsidRPr="00DD2CA8">
        <w:rPr>
          <w:rFonts w:ascii="Trebuchet MS" w:hAnsi="Trebuchet MS" w:cstheme="minorHAnsi"/>
          <w:kern w:val="32"/>
        </w:rPr>
        <w:t xml:space="preserve"> un extras din baza de date.</w:t>
      </w:r>
    </w:p>
    <w:p w14:paraId="50C0B927"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categoria de servicii nu se regăsește în Baza de date cu prețuri </w:t>
      </w:r>
      <w:r w:rsidRPr="00DD2CA8">
        <w:rPr>
          <w:rFonts w:ascii="Trebuchet MS" w:eastAsia="Times New Roman" w:hAnsi="Trebuchet MS" w:cstheme="minorHAnsi"/>
          <w:bCs/>
          <w:kern w:val="32"/>
        </w:rPr>
        <w:t>de</w:t>
      </w:r>
      <w:r w:rsidRPr="00DD2CA8">
        <w:rPr>
          <w:rFonts w:ascii="Trebuchet MS" w:hAnsi="Trebuchet MS" w:cstheme="minorHAnsi"/>
          <w:kern w:val="32"/>
        </w:rPr>
        <w:t xml:space="preserve"> referință pentru </w:t>
      </w:r>
      <w:r w:rsidRPr="00DD2CA8">
        <w:rPr>
          <w:rFonts w:ascii="Trebuchet MS" w:eastAsia="Times New Roman" w:hAnsi="Trebuchet MS" w:cstheme="minorHAnsi"/>
          <w:bCs/>
          <w:kern w:val="32"/>
        </w:rPr>
        <w:t>proiecte</w:t>
      </w:r>
      <w:r w:rsidRPr="00DD2CA8">
        <w:rPr>
          <w:rFonts w:ascii="Trebuchet MS" w:hAnsi="Trebuchet MS" w:cstheme="minorHAnsi"/>
          <w:kern w:val="32"/>
        </w:rPr>
        <w:t xml:space="preserve"> de servicii LEADER, expertul bifează în căsuța corespunzătoare NU.</w:t>
      </w:r>
    </w:p>
    <w:p w14:paraId="0C8BE4EA" w14:textId="77777777" w:rsidR="00D75893" w:rsidRPr="00DD2CA8" w:rsidRDefault="00D75893" w:rsidP="002E0DF9">
      <w:pPr>
        <w:spacing w:after="0" w:line="240" w:lineRule="auto"/>
        <w:contextualSpacing/>
        <w:jc w:val="both"/>
        <w:rPr>
          <w:rFonts w:ascii="Trebuchet MS" w:hAnsi="Trebuchet MS" w:cstheme="minorHAnsi"/>
          <w:kern w:val="32"/>
        </w:rPr>
      </w:pPr>
    </w:p>
    <w:p w14:paraId="6DD9A40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4.2. Dacă la pct. 4.1. răspunsul este DA, </w:t>
      </w:r>
      <w:proofErr w:type="spellStart"/>
      <w:r w:rsidRPr="00DD2CA8">
        <w:rPr>
          <w:rFonts w:ascii="Trebuchet MS" w:hAnsi="Trebuchet MS" w:cstheme="minorHAnsi"/>
          <w:b/>
          <w:kern w:val="32"/>
        </w:rPr>
        <w:t>preţurile</w:t>
      </w:r>
      <w:proofErr w:type="spellEnd"/>
      <w:r w:rsidRPr="00DD2CA8">
        <w:rPr>
          <w:rFonts w:ascii="Trebuchet MS" w:hAnsi="Trebuchet MS" w:cstheme="minorHAnsi"/>
          <w:b/>
          <w:kern w:val="32"/>
        </w:rPr>
        <w:t xml:space="preserve"> utilizate sunt în limitele prevăzute în  Baza de Date?</w:t>
      </w:r>
    </w:p>
    <w:p w14:paraId="51764ACD"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14:paraId="42208565"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În vederea stabilirii onorariilor experților menționați în cererea de finanțare, solicitantul va consulta baza de date cu prețuri de referință pentru servicii, aferentă Măsurii 19 LEADER, disponibilă pe site-ul </w:t>
      </w:r>
      <w:r w:rsidRPr="00DD2CA8">
        <w:rPr>
          <w:rFonts w:ascii="Trebuchet MS" w:hAnsi="Trebuchet MS" w:cstheme="minorHAnsi"/>
          <w:kern w:val="32"/>
          <w:u w:val="single"/>
        </w:rPr>
        <w:t>www.afir.info</w:t>
      </w:r>
      <w:r w:rsidRPr="00DD2CA8">
        <w:rPr>
          <w:rFonts w:ascii="Trebuchet MS" w:hAnsi="Trebuchet MS" w:cstheme="minorHAnsi"/>
          <w:kern w:val="32"/>
        </w:rPr>
        <w:t xml:space="preserve">. În cadrul acestei liste se regăsesc limitele de preț până la care se acceptă alocarea financiară pentru diferite categorii de servicii. </w:t>
      </w:r>
    </w:p>
    <w:p w14:paraId="74AA553F" w14:textId="77777777" w:rsidR="00D75893" w:rsidRPr="00DD2CA8" w:rsidRDefault="00D75893" w:rsidP="002E0DF9">
      <w:pPr>
        <w:spacing w:after="0" w:line="240" w:lineRule="auto"/>
        <w:contextualSpacing/>
        <w:jc w:val="both"/>
        <w:rPr>
          <w:rFonts w:ascii="Trebuchet MS" w:hAnsi="Trebuchet MS" w:cstheme="minorHAnsi"/>
          <w:kern w:val="32"/>
        </w:rPr>
      </w:pPr>
    </w:p>
    <w:p w14:paraId="45953EC2"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14:paraId="09956F79"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Expertul verifică dacă solicitantul a prezentat  câte două oferte conforme pentru servicii/bunuri a căror valoare este mai mare de 15.000 euro și o ofertă conformă pentru servicii/bunuri care nu depășesc această valoare.</w:t>
      </w:r>
    </w:p>
    <w:p w14:paraId="44E22403"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proofErr w:type="spellStart"/>
      <w:r w:rsidRPr="00DD2CA8">
        <w:rPr>
          <w:rFonts w:ascii="Trebuchet MS" w:hAnsi="Trebuchet MS" w:cstheme="minorHAnsi"/>
          <w:kern w:val="32"/>
        </w:rPr>
        <w:t>corespunzatoare</w:t>
      </w:r>
      <w:proofErr w:type="spellEnd"/>
      <w:r w:rsidRPr="00DD2CA8">
        <w:rPr>
          <w:rFonts w:ascii="Trebuchet MS" w:hAnsi="Trebuchet MS" w:cstheme="minorHAnsi"/>
          <w:kern w:val="32"/>
        </w:rPr>
        <w:t xml:space="preserve"> și înștiințează solicitantul, prin formularul de </w:t>
      </w:r>
      <w:proofErr w:type="spellStart"/>
      <w:r w:rsidRPr="00DD2CA8">
        <w:rPr>
          <w:rFonts w:ascii="Trebuchet MS" w:hAnsi="Trebuchet MS" w:cstheme="minorHAnsi"/>
          <w:kern w:val="32"/>
        </w:rPr>
        <w:t>informatii</w:t>
      </w:r>
      <w:proofErr w:type="spellEnd"/>
      <w:r w:rsidRPr="00DD2CA8">
        <w:rPr>
          <w:rFonts w:ascii="Trebuchet MS" w:hAnsi="Trebuchet MS" w:cstheme="minorHAnsi"/>
          <w:kern w:val="32"/>
        </w:rPr>
        <w:t xml:space="preserve"> suplimentare - Partea a III-a, asupra modificărilor </w:t>
      </w:r>
      <w:proofErr w:type="spellStart"/>
      <w:r w:rsidRPr="00DD2CA8">
        <w:rPr>
          <w:rFonts w:ascii="Trebuchet MS" w:hAnsi="Trebuchet MS" w:cstheme="minorHAnsi"/>
          <w:kern w:val="32"/>
        </w:rPr>
        <w:t>facute</w:t>
      </w:r>
      <w:proofErr w:type="spellEnd"/>
      <w:r w:rsidRPr="00DD2CA8">
        <w:rPr>
          <w:rFonts w:ascii="Trebuchet MS" w:hAnsi="Trebuchet MS" w:cstheme="minorHAnsi"/>
          <w:kern w:val="32"/>
        </w:rPr>
        <w:t xml:space="preserve">. </w:t>
      </w:r>
    </w:p>
    <w:p w14:paraId="328C63A1"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Pentru categoriile de bunuri/servicii care se regăsesc în baza de date și a căror valori se încadrează în limitele prevăzute, expertul bifează căsuța ,,NU ESTE CAZUL”. </w:t>
      </w:r>
    </w:p>
    <w:p w14:paraId="4ED6D77A"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Ofertele conforme sunt documente obligatorii care trebuie avute în vedere la stabilirea rezonabilității prețurilor și trebuie să aibă cel puțin următoarele caracteristici:</w:t>
      </w:r>
    </w:p>
    <w:p w14:paraId="231541CF"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Să fie datate, personalizate și semnate;</w:t>
      </w:r>
    </w:p>
    <w:p w14:paraId="018A578D"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Să conțină detalierea unor </w:t>
      </w:r>
      <w:proofErr w:type="spellStart"/>
      <w:r w:rsidRPr="00DD2CA8">
        <w:rPr>
          <w:rFonts w:ascii="Trebuchet MS" w:hAnsi="Trebuchet MS" w:cstheme="minorHAnsi"/>
          <w:kern w:val="32"/>
        </w:rPr>
        <w:t>cerinte</w:t>
      </w:r>
      <w:proofErr w:type="spellEnd"/>
      <w:r w:rsidRPr="00DD2CA8">
        <w:rPr>
          <w:rFonts w:ascii="Trebuchet MS" w:hAnsi="Trebuchet MS" w:cstheme="minorHAnsi"/>
          <w:kern w:val="32"/>
        </w:rPr>
        <w:t xml:space="preserve"> minimale;</w:t>
      </w:r>
    </w:p>
    <w:p w14:paraId="334D7C4A"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Să </w:t>
      </w:r>
      <w:proofErr w:type="spellStart"/>
      <w:r w:rsidRPr="00DD2CA8">
        <w:rPr>
          <w:rFonts w:ascii="Trebuchet MS" w:hAnsi="Trebuchet MS" w:cstheme="minorHAnsi"/>
          <w:kern w:val="32"/>
        </w:rPr>
        <w:t>conţină</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preţul</w:t>
      </w:r>
      <w:proofErr w:type="spellEnd"/>
      <w:r w:rsidRPr="00DD2CA8">
        <w:rPr>
          <w:rFonts w:ascii="Trebuchet MS" w:hAnsi="Trebuchet MS" w:cstheme="minorHAnsi"/>
          <w:kern w:val="32"/>
        </w:rPr>
        <w:t xml:space="preserve"> de </w:t>
      </w:r>
      <w:proofErr w:type="spellStart"/>
      <w:r w:rsidRPr="00DD2CA8">
        <w:rPr>
          <w:rFonts w:ascii="Trebuchet MS" w:hAnsi="Trebuchet MS" w:cstheme="minorHAnsi"/>
          <w:kern w:val="32"/>
        </w:rPr>
        <w:t>achiziţie</w:t>
      </w:r>
      <w:proofErr w:type="spellEnd"/>
      <w:r w:rsidRPr="00DD2CA8">
        <w:rPr>
          <w:rFonts w:ascii="Trebuchet MS" w:hAnsi="Trebuchet MS" w:cstheme="minorHAnsi"/>
          <w:kern w:val="32"/>
        </w:rPr>
        <w:t>, defalcat pe categorii de bunuri/servicii.</w:t>
      </w:r>
    </w:p>
    <w:p w14:paraId="3EA5E1F9"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14:paraId="7CDAF08C" w14:textId="77777777" w:rsidR="009967C1" w:rsidRPr="00DD2CA8" w:rsidRDefault="009967C1" w:rsidP="002E0DF9">
      <w:pPr>
        <w:spacing w:after="0" w:line="240" w:lineRule="auto"/>
        <w:contextualSpacing/>
        <w:jc w:val="both"/>
        <w:rPr>
          <w:rFonts w:ascii="Trebuchet MS" w:hAnsi="Trebuchet MS" w:cstheme="minorHAnsi"/>
          <w:b/>
          <w:kern w:val="32"/>
        </w:rPr>
      </w:pPr>
    </w:p>
    <w:p w14:paraId="764B2058"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4.4. Prețurile prevăzute în ofertele anexate sunt rezonabile?</w:t>
      </w:r>
    </w:p>
    <w:p w14:paraId="3B24C8FB"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lastRenderedPageBreak/>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0D3F0626" w14:textId="77777777" w:rsidR="00D75893" w:rsidRPr="00DD2CA8" w:rsidRDefault="00D75893" w:rsidP="002E0DF9">
      <w:pPr>
        <w:spacing w:after="0" w:line="240" w:lineRule="auto"/>
        <w:contextualSpacing/>
        <w:jc w:val="both"/>
        <w:rPr>
          <w:rFonts w:ascii="Trebuchet MS" w:hAnsi="Trebuchet MS" w:cstheme="minorHAnsi"/>
          <w:b/>
          <w:i/>
          <w:kern w:val="32"/>
        </w:rPr>
      </w:pPr>
      <w:r w:rsidRPr="00DD2CA8">
        <w:rPr>
          <w:rFonts w:ascii="Trebuchet MS" w:hAnsi="Trebuchet MS" w:cstheme="minorHAnsi"/>
          <w:b/>
          <w:i/>
          <w:kern w:val="32"/>
        </w:rPr>
        <w:t>Expertul evaluator este responsabil pentru decizia luată asupra rezonabilității prețurilor indiferent de metodele folosite pentru verificare.</w:t>
      </w:r>
    </w:p>
    <w:p w14:paraId="45DBA5CA" w14:textId="77777777" w:rsidR="00D75893" w:rsidRPr="00DD2CA8" w:rsidRDefault="00D75893" w:rsidP="002E0DF9">
      <w:pPr>
        <w:spacing w:after="0" w:line="240" w:lineRule="auto"/>
        <w:contextualSpacing/>
        <w:jc w:val="both"/>
        <w:rPr>
          <w:rFonts w:ascii="Trebuchet MS" w:hAnsi="Trebuchet MS" w:cstheme="minorHAnsi"/>
          <w:b/>
          <w:kern w:val="32"/>
        </w:rPr>
      </w:pPr>
    </w:p>
    <w:p w14:paraId="167402E3"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b/>
          <w:kern w:val="32"/>
        </w:rPr>
        <w:t>5. VERIFICAREA PLANULUI FINANCIAR</w:t>
      </w:r>
    </w:p>
    <w:p w14:paraId="7B9F836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5.1 Planul financiar este corect completat </w:t>
      </w:r>
      <w:proofErr w:type="spellStart"/>
      <w:r w:rsidRPr="00DD2CA8">
        <w:rPr>
          <w:rFonts w:ascii="Trebuchet MS" w:hAnsi="Trebuchet MS" w:cstheme="minorHAnsi"/>
          <w:b/>
          <w:kern w:val="32"/>
        </w:rPr>
        <w:t>şi</w:t>
      </w:r>
      <w:proofErr w:type="spellEnd"/>
      <w:r w:rsidRPr="00DD2CA8">
        <w:rPr>
          <w:rFonts w:ascii="Trebuchet MS" w:hAnsi="Trebuchet MS" w:cstheme="minorHAnsi"/>
          <w:b/>
          <w:kern w:val="32"/>
        </w:rPr>
        <w:t xml:space="preserve"> respectă gradul de </w:t>
      </w:r>
      <w:proofErr w:type="spellStart"/>
      <w:r w:rsidRPr="00DD2CA8">
        <w:rPr>
          <w:rFonts w:ascii="Trebuchet MS" w:hAnsi="Trebuchet MS" w:cstheme="minorHAnsi"/>
          <w:b/>
          <w:kern w:val="32"/>
        </w:rPr>
        <w:t>intervenţie</w:t>
      </w:r>
      <w:proofErr w:type="spellEnd"/>
      <w:r w:rsidRPr="00DD2CA8">
        <w:rPr>
          <w:rFonts w:ascii="Trebuchet MS" w:hAnsi="Trebuchet MS" w:cstheme="minorHAnsi"/>
          <w:b/>
          <w:kern w:val="32"/>
        </w:rPr>
        <w:t xml:space="preserve"> publică așa cum este prevăzut în Fișa măsurii</w:t>
      </w:r>
      <w:r w:rsidRPr="00DD2CA8">
        <w:rPr>
          <w:rFonts w:ascii="Trebuchet MS" w:hAnsi="Trebuchet MS" w:cstheme="minorHAnsi"/>
          <w:kern w:val="32"/>
        </w:rPr>
        <w:t xml:space="preserve"> </w:t>
      </w:r>
      <w:r w:rsidRPr="00DD2CA8">
        <w:rPr>
          <w:rFonts w:ascii="Trebuchet MS" w:hAnsi="Trebuchet MS" w:cstheme="minorHAnsi"/>
          <w:b/>
          <w:kern w:val="32"/>
        </w:rPr>
        <w:t>din Strategia de Dezvoltare Locală?</w:t>
      </w:r>
    </w:p>
    <w:p w14:paraId="3180BE17" w14:textId="77777777" w:rsidR="00E028F4" w:rsidRPr="00DD2CA8" w:rsidRDefault="00E028F4"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Se va verifica respectarea intensității sprijinului și a valorii maxime nerambursabile a proiectului, conform prevederilor din fi</w:t>
      </w:r>
      <w:r w:rsidR="00F303FB" w:rsidRPr="00DD2CA8">
        <w:rPr>
          <w:rFonts w:ascii="Trebuchet MS" w:hAnsi="Trebuchet MS" w:cstheme="minorHAnsi"/>
          <w:kern w:val="32"/>
        </w:rPr>
        <w:t>ș</w:t>
      </w:r>
      <w:r w:rsidRPr="00DD2CA8">
        <w:rPr>
          <w:rFonts w:ascii="Trebuchet MS" w:hAnsi="Trebuchet MS" w:cstheme="minorHAnsi"/>
          <w:kern w:val="32"/>
        </w:rPr>
        <w:t>a măsurii 1/1</w:t>
      </w:r>
      <w:r w:rsidR="0085532C" w:rsidRPr="00DD2CA8">
        <w:rPr>
          <w:rFonts w:ascii="Trebuchet MS" w:hAnsi="Trebuchet MS" w:cstheme="minorHAnsi"/>
          <w:kern w:val="32"/>
        </w:rPr>
        <w:t>C</w:t>
      </w:r>
      <w:r w:rsidRPr="00DD2CA8">
        <w:rPr>
          <w:rFonts w:ascii="Trebuchet MS" w:hAnsi="Trebuchet MS" w:cstheme="minorHAnsi"/>
          <w:kern w:val="32"/>
        </w:rPr>
        <w:t xml:space="preserve">. </w:t>
      </w:r>
    </w:p>
    <w:p w14:paraId="330950B2" w14:textId="77777777" w:rsidR="00E028F4" w:rsidRPr="00DD2CA8" w:rsidRDefault="00E028F4" w:rsidP="002E0DF9">
      <w:pPr>
        <w:spacing w:after="0" w:line="240" w:lineRule="auto"/>
        <w:jc w:val="both"/>
        <w:rPr>
          <w:rFonts w:ascii="Trebuchet MS" w:hAnsi="Trebuchet MS" w:cstheme="minorHAnsi"/>
        </w:rPr>
      </w:pPr>
      <w:r w:rsidRPr="00DD2CA8">
        <w:rPr>
          <w:rFonts w:ascii="Trebuchet MS" w:hAnsi="Trebuchet MS" w:cstheme="minorHAnsi"/>
        </w:rPr>
        <w:t>a) Dacă Planul Financiar este corect completat, expertul bifează căsuța DA.</w:t>
      </w:r>
    </w:p>
    <w:p w14:paraId="07699C6D" w14:textId="77777777" w:rsidR="00E028F4" w:rsidRPr="00DD2CA8" w:rsidRDefault="00E028F4" w:rsidP="002E0DF9">
      <w:pPr>
        <w:spacing w:after="0" w:line="240" w:lineRule="auto"/>
        <w:jc w:val="both"/>
        <w:rPr>
          <w:rFonts w:ascii="Trebuchet MS" w:hAnsi="Trebuchet MS" w:cstheme="minorHAnsi"/>
        </w:rPr>
      </w:pPr>
      <w:r w:rsidRPr="00DD2CA8">
        <w:rPr>
          <w:rFonts w:ascii="Trebuchet MS" w:hAnsi="Trebuchet MS" w:cstheme="minorHAnsi"/>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de informații suplimentare.</w:t>
      </w:r>
    </w:p>
    <w:p w14:paraId="79A2BA51" w14:textId="77777777" w:rsidR="00E028F4" w:rsidRPr="00DD2CA8" w:rsidRDefault="00E028F4" w:rsidP="002E0DF9">
      <w:pPr>
        <w:spacing w:after="0" w:line="240" w:lineRule="auto"/>
        <w:contextualSpacing/>
        <w:jc w:val="both"/>
        <w:rPr>
          <w:rFonts w:ascii="Trebuchet MS" w:hAnsi="Trebuchet MS" w:cstheme="minorHAnsi"/>
          <w:kern w:val="32"/>
        </w:rPr>
      </w:pPr>
    </w:p>
    <w:p w14:paraId="72D2A28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6. VERIFICAREA CONDIȚIILOR ARTIFICIALE</w:t>
      </w:r>
    </w:p>
    <w:p w14:paraId="15B1B424"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6.1 Solicitantul a creat </w:t>
      </w:r>
      <w:proofErr w:type="spellStart"/>
      <w:r w:rsidRPr="00DD2CA8">
        <w:rPr>
          <w:rFonts w:ascii="Trebuchet MS" w:hAnsi="Trebuchet MS" w:cstheme="minorHAnsi"/>
          <w:b/>
          <w:kern w:val="32"/>
        </w:rPr>
        <w:t>condiţii</w:t>
      </w:r>
      <w:proofErr w:type="spellEnd"/>
      <w:r w:rsidRPr="00DD2CA8">
        <w:rPr>
          <w:rFonts w:ascii="Trebuchet MS" w:hAnsi="Trebuchet MS" w:cstheme="minorHAnsi"/>
          <w:b/>
          <w:kern w:val="32"/>
        </w:rPr>
        <w:t xml:space="preserve"> artificiale necesare pentru a beneficia de </w:t>
      </w:r>
      <w:proofErr w:type="spellStart"/>
      <w:r w:rsidRPr="00DD2CA8">
        <w:rPr>
          <w:rFonts w:ascii="Trebuchet MS" w:hAnsi="Trebuchet MS" w:cstheme="minorHAnsi"/>
          <w:b/>
          <w:kern w:val="32"/>
        </w:rPr>
        <w:t>plăţi</w:t>
      </w:r>
      <w:proofErr w:type="spellEnd"/>
      <w:r w:rsidRPr="00DD2CA8">
        <w:rPr>
          <w:rFonts w:ascii="Trebuchet MS" w:hAnsi="Trebuchet MS" w:cstheme="minorHAnsi"/>
          <w:b/>
          <w:kern w:val="32"/>
        </w:rPr>
        <w:t xml:space="preserve"> (sprijin) </w:t>
      </w:r>
      <w:proofErr w:type="spellStart"/>
      <w:r w:rsidRPr="00DD2CA8">
        <w:rPr>
          <w:rFonts w:ascii="Trebuchet MS" w:hAnsi="Trebuchet MS" w:cstheme="minorHAnsi"/>
          <w:b/>
          <w:kern w:val="32"/>
        </w:rPr>
        <w:t>şi</w:t>
      </w:r>
      <w:proofErr w:type="spellEnd"/>
      <w:r w:rsidRPr="00DD2CA8">
        <w:rPr>
          <w:rFonts w:ascii="Trebuchet MS" w:hAnsi="Trebuchet MS" w:cstheme="minorHAnsi"/>
          <w:b/>
          <w:kern w:val="32"/>
        </w:rPr>
        <w:t xml:space="preserve"> a </w:t>
      </w:r>
      <w:proofErr w:type="spellStart"/>
      <w:r w:rsidRPr="00DD2CA8">
        <w:rPr>
          <w:rFonts w:ascii="Trebuchet MS" w:hAnsi="Trebuchet MS" w:cstheme="minorHAnsi"/>
          <w:b/>
          <w:kern w:val="32"/>
        </w:rPr>
        <w:t>obţine</w:t>
      </w:r>
      <w:proofErr w:type="spellEnd"/>
      <w:r w:rsidRPr="00DD2CA8">
        <w:rPr>
          <w:rFonts w:ascii="Trebuchet MS" w:hAnsi="Trebuchet MS" w:cstheme="minorHAnsi"/>
          <w:b/>
          <w:kern w:val="32"/>
        </w:rPr>
        <w:t xml:space="preserve"> astfel un avantaj care contravine obiectivelor măsurii?</w:t>
      </w:r>
    </w:p>
    <w:p w14:paraId="5D588B3D"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Expertul verifică în cadrul proiectului dacă solicitantul a încercat crearea unor condiții artificiale necesare pentru a beneficia de plăți și a obține astfel un avantaj care contravine obiectivelor măsurii. </w:t>
      </w:r>
    </w:p>
    <w:p w14:paraId="28E28BE9"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din verificarea proiectului rezultă acest lucru pe baza unor aspecte justificate, atunci expertul bifează în căsuța corespunzătoare DA, iar proiectul va fi declarat neeligibil. </w:t>
      </w:r>
    </w:p>
    <w:p w14:paraId="161E40F0"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Dacă nu există suspiciuni privind crearea unor condiții artificiale pentru obținerea de plăți și avantaje care să contravină obiectivelor măsurii, atunci expertul bifează în căsuța corespunz</w:t>
      </w:r>
      <w:r w:rsidR="00F303FB" w:rsidRPr="00DD2CA8">
        <w:rPr>
          <w:rFonts w:ascii="Trebuchet MS" w:hAnsi="Trebuchet MS" w:cstheme="minorHAnsi"/>
          <w:kern w:val="32"/>
        </w:rPr>
        <w:t>ă</w:t>
      </w:r>
      <w:r w:rsidRPr="00DD2CA8">
        <w:rPr>
          <w:rFonts w:ascii="Trebuchet MS" w:hAnsi="Trebuchet MS" w:cstheme="minorHAnsi"/>
          <w:kern w:val="32"/>
        </w:rPr>
        <w:t xml:space="preserve">toare NU. </w:t>
      </w:r>
    </w:p>
    <w:p w14:paraId="21AE021E" w14:textId="77777777" w:rsidR="002E0DF9" w:rsidRPr="00DD2CA8" w:rsidRDefault="002E0DF9" w:rsidP="002E0DF9">
      <w:pPr>
        <w:spacing w:after="0" w:line="240" w:lineRule="auto"/>
        <w:contextualSpacing/>
        <w:jc w:val="both"/>
        <w:rPr>
          <w:rFonts w:ascii="Trebuchet MS" w:hAnsi="Trebuchet MS" w:cstheme="minorHAnsi"/>
          <w:kern w:val="32"/>
        </w:rPr>
      </w:pPr>
    </w:p>
    <w:p w14:paraId="2B9404F4" w14:textId="77777777" w:rsidR="002E0DF9" w:rsidRPr="00DD2CA8" w:rsidRDefault="002E0DF9"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Dacă toate criteriile de eligibilitate aplicate proiectului au fost îndeplinite, proiectul este eligibil.</w:t>
      </w:r>
    </w:p>
    <w:p w14:paraId="688EC620" w14:textId="77777777" w:rsidR="002E0DF9" w:rsidRPr="00DD2CA8" w:rsidRDefault="002E0DF9" w:rsidP="00A27F78">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 xml:space="preserve">În cazul proiectelor neeligibile se va completa rubrica </w:t>
      </w:r>
      <w:proofErr w:type="spellStart"/>
      <w:r w:rsidRPr="00DD2CA8">
        <w:rPr>
          <w:rFonts w:ascii="Trebuchet MS" w:eastAsia="Times New Roman" w:hAnsi="Trebuchet MS" w:cstheme="minorHAnsi"/>
          <w:bCs/>
          <w:i/>
          <w:iCs/>
          <w:lang w:eastAsia="fr-FR"/>
        </w:rPr>
        <w:t>Observaţii</w:t>
      </w:r>
      <w:proofErr w:type="spellEnd"/>
      <w:r w:rsidRPr="00DD2CA8">
        <w:rPr>
          <w:rFonts w:ascii="Trebuchet MS" w:eastAsia="Times New Roman" w:hAnsi="Trebuchet MS" w:cstheme="minorHAnsi"/>
          <w:bCs/>
          <w:i/>
          <w:iCs/>
          <w:lang w:eastAsia="fr-FR"/>
        </w:rPr>
        <w:t xml:space="preserve"> cu toate motivele de neeligibilitate ale  proiectului.</w:t>
      </w:r>
    </w:p>
    <w:sectPr w:rsidR="002E0DF9" w:rsidRPr="00DD2CA8" w:rsidSect="00016E7F">
      <w:footerReference w:type="default" r:id="rId14"/>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9556" w14:textId="77777777" w:rsidR="00016E7F" w:rsidRDefault="00016E7F" w:rsidP="00A45C9B">
      <w:pPr>
        <w:spacing w:after="0" w:line="240" w:lineRule="auto"/>
      </w:pPr>
      <w:r>
        <w:separator/>
      </w:r>
    </w:p>
  </w:endnote>
  <w:endnote w:type="continuationSeparator" w:id="0">
    <w:p w14:paraId="44FB2C4D" w14:textId="77777777" w:rsidR="00016E7F" w:rsidRDefault="00016E7F" w:rsidP="00A4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09308"/>
      <w:docPartObj>
        <w:docPartGallery w:val="Page Numbers (Bottom of Page)"/>
        <w:docPartUnique/>
      </w:docPartObj>
    </w:sdtPr>
    <w:sdtEndPr>
      <w:rPr>
        <w:noProof/>
      </w:rPr>
    </w:sdtEndPr>
    <w:sdtContent>
      <w:p w14:paraId="42C82414" w14:textId="77777777" w:rsidR="008B03C8" w:rsidRDefault="008B03C8">
        <w:pPr>
          <w:pStyle w:val="Footer"/>
          <w:jc w:val="center"/>
        </w:pPr>
        <w:r>
          <w:fldChar w:fldCharType="begin"/>
        </w:r>
        <w:r>
          <w:instrText xml:space="preserve"> PAGE   \* MERGEFORMAT </w:instrText>
        </w:r>
        <w:r>
          <w:fldChar w:fldCharType="separate"/>
        </w:r>
        <w:r w:rsidR="00E57111">
          <w:rPr>
            <w:noProof/>
          </w:rPr>
          <w:t>13</w:t>
        </w:r>
        <w:r>
          <w:rPr>
            <w:noProof/>
          </w:rPr>
          <w:fldChar w:fldCharType="end"/>
        </w:r>
      </w:p>
    </w:sdtContent>
  </w:sdt>
  <w:p w14:paraId="131CDFB2" w14:textId="77777777" w:rsidR="008B03C8" w:rsidRDefault="008B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0AA4" w14:textId="77777777" w:rsidR="00016E7F" w:rsidRDefault="00016E7F" w:rsidP="00A45C9B">
      <w:pPr>
        <w:spacing w:after="0" w:line="240" w:lineRule="auto"/>
      </w:pPr>
      <w:r>
        <w:separator/>
      </w:r>
    </w:p>
  </w:footnote>
  <w:footnote w:type="continuationSeparator" w:id="0">
    <w:p w14:paraId="672E54C8" w14:textId="77777777" w:rsidR="00016E7F" w:rsidRDefault="00016E7F" w:rsidP="00A4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371"/>
    <w:multiLevelType w:val="hybridMultilevel"/>
    <w:tmpl w:val="03B232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4C5C"/>
    <w:multiLevelType w:val="multilevel"/>
    <w:tmpl w:val="400C9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10EAC"/>
    <w:multiLevelType w:val="hybridMultilevel"/>
    <w:tmpl w:val="24345D30"/>
    <w:lvl w:ilvl="0" w:tplc="5334643C">
      <w:start w:val="1"/>
      <w:numFmt w:val="bullet"/>
      <w:lvlText w:val=""/>
      <w:lvlJc w:val="left"/>
      <w:pPr>
        <w:ind w:left="360" w:hanging="360"/>
      </w:pPr>
      <w:rPr>
        <w:rFonts w:ascii="Wingdings" w:hAnsi="Wingdings" w:hint="default"/>
        <w:color w:val="8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5"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90381"/>
    <w:multiLevelType w:val="hybridMultilevel"/>
    <w:tmpl w:val="F0E28FB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934D2"/>
    <w:multiLevelType w:val="hybridMultilevel"/>
    <w:tmpl w:val="3658196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0402A"/>
    <w:multiLevelType w:val="hybridMultilevel"/>
    <w:tmpl w:val="DB26DD1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301014"/>
    <w:multiLevelType w:val="hybridMultilevel"/>
    <w:tmpl w:val="3570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797806"/>
    <w:multiLevelType w:val="hybridMultilevel"/>
    <w:tmpl w:val="9D64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571AE"/>
    <w:multiLevelType w:val="hybridMultilevel"/>
    <w:tmpl w:val="04F6CD3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E08F8"/>
    <w:multiLevelType w:val="hybridMultilevel"/>
    <w:tmpl w:val="82346F1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B0F10"/>
    <w:multiLevelType w:val="hybridMultilevel"/>
    <w:tmpl w:val="08227A92"/>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22190"/>
    <w:multiLevelType w:val="hybridMultilevel"/>
    <w:tmpl w:val="8D56A842"/>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6" w15:restartNumberingAfterBreak="0">
    <w:nsid w:val="5A1F24A3"/>
    <w:multiLevelType w:val="hybridMultilevel"/>
    <w:tmpl w:val="5290C6A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55217"/>
    <w:multiLevelType w:val="hybridMultilevel"/>
    <w:tmpl w:val="21BA1FC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2FBC"/>
    <w:multiLevelType w:val="hybridMultilevel"/>
    <w:tmpl w:val="1160FA7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826834"/>
    <w:multiLevelType w:val="hybridMultilevel"/>
    <w:tmpl w:val="CC324F5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26C9D"/>
    <w:multiLevelType w:val="multilevel"/>
    <w:tmpl w:val="0E74CC80"/>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5B62E2"/>
    <w:multiLevelType w:val="hybridMultilevel"/>
    <w:tmpl w:val="44780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70887843">
    <w:abstractNumId w:val="15"/>
  </w:num>
  <w:num w:numId="2" w16cid:durableId="745222773">
    <w:abstractNumId w:val="32"/>
  </w:num>
  <w:num w:numId="3" w16cid:durableId="362366693">
    <w:abstractNumId w:val="17"/>
  </w:num>
  <w:num w:numId="4" w16cid:durableId="1811244543">
    <w:abstractNumId w:val="13"/>
  </w:num>
  <w:num w:numId="5" w16cid:durableId="968511763">
    <w:abstractNumId w:val="7"/>
  </w:num>
  <w:num w:numId="6" w16cid:durableId="1280995558">
    <w:abstractNumId w:val="31"/>
  </w:num>
  <w:num w:numId="7" w16cid:durableId="1001204857">
    <w:abstractNumId w:val="16"/>
  </w:num>
  <w:num w:numId="8" w16cid:durableId="1514951874">
    <w:abstractNumId w:val="28"/>
  </w:num>
  <w:num w:numId="9" w16cid:durableId="624585299">
    <w:abstractNumId w:val="0"/>
  </w:num>
  <w:num w:numId="10" w16cid:durableId="1141465526">
    <w:abstractNumId w:val="10"/>
  </w:num>
  <w:num w:numId="11" w16cid:durableId="1838232033">
    <w:abstractNumId w:val="12"/>
  </w:num>
  <w:num w:numId="12" w16cid:durableId="471138969">
    <w:abstractNumId w:val="30"/>
  </w:num>
  <w:num w:numId="13" w16cid:durableId="81997711">
    <w:abstractNumId w:val="20"/>
  </w:num>
  <w:num w:numId="14" w16cid:durableId="1501194493">
    <w:abstractNumId w:val="2"/>
  </w:num>
  <w:num w:numId="15" w16cid:durableId="657537653">
    <w:abstractNumId w:val="8"/>
  </w:num>
  <w:num w:numId="16" w16cid:durableId="754480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4713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2657598">
    <w:abstractNumId w:val="14"/>
  </w:num>
  <w:num w:numId="19" w16cid:durableId="1770196250">
    <w:abstractNumId w:val="26"/>
  </w:num>
  <w:num w:numId="20" w16cid:durableId="316761528">
    <w:abstractNumId w:val="29"/>
  </w:num>
  <w:num w:numId="21" w16cid:durableId="576400034">
    <w:abstractNumId w:val="25"/>
  </w:num>
  <w:num w:numId="22" w16cid:durableId="1691881315">
    <w:abstractNumId w:val="9"/>
  </w:num>
  <w:num w:numId="23" w16cid:durableId="1696497643">
    <w:abstractNumId w:val="6"/>
  </w:num>
  <w:num w:numId="24" w16cid:durableId="1883521929">
    <w:abstractNumId w:val="4"/>
  </w:num>
  <w:num w:numId="25" w16cid:durableId="1036806450">
    <w:abstractNumId w:val="19"/>
  </w:num>
  <w:num w:numId="26" w16cid:durableId="213203629">
    <w:abstractNumId w:val="22"/>
  </w:num>
  <w:num w:numId="27" w16cid:durableId="134104007">
    <w:abstractNumId w:val="3"/>
  </w:num>
  <w:num w:numId="28" w16cid:durableId="358549278">
    <w:abstractNumId w:val="5"/>
  </w:num>
  <w:num w:numId="29" w16cid:durableId="931082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387571">
    <w:abstractNumId w:val="11"/>
  </w:num>
  <w:num w:numId="31" w16cid:durableId="947737982">
    <w:abstractNumId w:val="24"/>
  </w:num>
  <w:num w:numId="32" w16cid:durableId="1062214465">
    <w:abstractNumId w:val="27"/>
  </w:num>
  <w:num w:numId="33" w16cid:durableId="1180390184">
    <w:abstractNumId w:val="21"/>
  </w:num>
  <w:num w:numId="34" w16cid:durableId="1704597726">
    <w:abstractNumId w:val="18"/>
  </w:num>
  <w:num w:numId="35" w16cid:durableId="92676514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E1"/>
    <w:rsid w:val="00005622"/>
    <w:rsid w:val="00006034"/>
    <w:rsid w:val="00016E7F"/>
    <w:rsid w:val="00017587"/>
    <w:rsid w:val="00020183"/>
    <w:rsid w:val="00021544"/>
    <w:rsid w:val="00025257"/>
    <w:rsid w:val="00027E1B"/>
    <w:rsid w:val="00033CEF"/>
    <w:rsid w:val="000409AA"/>
    <w:rsid w:val="000416F0"/>
    <w:rsid w:val="000436B5"/>
    <w:rsid w:val="00045B62"/>
    <w:rsid w:val="000461F1"/>
    <w:rsid w:val="0004741F"/>
    <w:rsid w:val="00050CEC"/>
    <w:rsid w:val="0005336A"/>
    <w:rsid w:val="000567C9"/>
    <w:rsid w:val="000651ED"/>
    <w:rsid w:val="00070A00"/>
    <w:rsid w:val="000762E8"/>
    <w:rsid w:val="00077DBF"/>
    <w:rsid w:val="000931A9"/>
    <w:rsid w:val="00093F6A"/>
    <w:rsid w:val="000A008B"/>
    <w:rsid w:val="000A1208"/>
    <w:rsid w:val="000A62FE"/>
    <w:rsid w:val="000B0DAB"/>
    <w:rsid w:val="000B1073"/>
    <w:rsid w:val="000B32F2"/>
    <w:rsid w:val="000C3275"/>
    <w:rsid w:val="000C5426"/>
    <w:rsid w:val="000D60C5"/>
    <w:rsid w:val="000E0517"/>
    <w:rsid w:val="000E249D"/>
    <w:rsid w:val="000E319B"/>
    <w:rsid w:val="000E3914"/>
    <w:rsid w:val="000F058E"/>
    <w:rsid w:val="000F337D"/>
    <w:rsid w:val="000F3F3D"/>
    <w:rsid w:val="000F5B30"/>
    <w:rsid w:val="00107E1D"/>
    <w:rsid w:val="001217C4"/>
    <w:rsid w:val="00126A56"/>
    <w:rsid w:val="001358A5"/>
    <w:rsid w:val="00143A5B"/>
    <w:rsid w:val="00155600"/>
    <w:rsid w:val="00155E9F"/>
    <w:rsid w:val="00160A8E"/>
    <w:rsid w:val="001620AD"/>
    <w:rsid w:val="0016344E"/>
    <w:rsid w:val="001738A4"/>
    <w:rsid w:val="00173C41"/>
    <w:rsid w:val="001771A3"/>
    <w:rsid w:val="00180820"/>
    <w:rsid w:val="00182DAE"/>
    <w:rsid w:val="00184985"/>
    <w:rsid w:val="00185765"/>
    <w:rsid w:val="00185F3F"/>
    <w:rsid w:val="0018701C"/>
    <w:rsid w:val="001933DA"/>
    <w:rsid w:val="00193FA0"/>
    <w:rsid w:val="00195273"/>
    <w:rsid w:val="001B169A"/>
    <w:rsid w:val="001B7563"/>
    <w:rsid w:val="001C091C"/>
    <w:rsid w:val="001C1328"/>
    <w:rsid w:val="001C170E"/>
    <w:rsid w:val="001D28AB"/>
    <w:rsid w:val="001D4928"/>
    <w:rsid w:val="001D6852"/>
    <w:rsid w:val="001D74A4"/>
    <w:rsid w:val="001E38B7"/>
    <w:rsid w:val="001E4ADC"/>
    <w:rsid w:val="001E5CD8"/>
    <w:rsid w:val="001F2C82"/>
    <w:rsid w:val="001F44AA"/>
    <w:rsid w:val="001F726D"/>
    <w:rsid w:val="00200237"/>
    <w:rsid w:val="002040B1"/>
    <w:rsid w:val="00211551"/>
    <w:rsid w:val="00213EDD"/>
    <w:rsid w:val="00220BD1"/>
    <w:rsid w:val="00222EC8"/>
    <w:rsid w:val="002233F6"/>
    <w:rsid w:val="0022519D"/>
    <w:rsid w:val="002308A0"/>
    <w:rsid w:val="0023179C"/>
    <w:rsid w:val="002320C0"/>
    <w:rsid w:val="00233C39"/>
    <w:rsid w:val="00235724"/>
    <w:rsid w:val="002358ED"/>
    <w:rsid w:val="00237FDC"/>
    <w:rsid w:val="00240AEE"/>
    <w:rsid w:val="00241BAF"/>
    <w:rsid w:val="00242E15"/>
    <w:rsid w:val="002461DB"/>
    <w:rsid w:val="00252D6C"/>
    <w:rsid w:val="00255116"/>
    <w:rsid w:val="00263C64"/>
    <w:rsid w:val="002640EE"/>
    <w:rsid w:val="00264151"/>
    <w:rsid w:val="00264818"/>
    <w:rsid w:val="00264A60"/>
    <w:rsid w:val="00266A42"/>
    <w:rsid w:val="00281843"/>
    <w:rsid w:val="00285E6D"/>
    <w:rsid w:val="00286D8C"/>
    <w:rsid w:val="00293130"/>
    <w:rsid w:val="002931C4"/>
    <w:rsid w:val="00295042"/>
    <w:rsid w:val="002A463C"/>
    <w:rsid w:val="002A589A"/>
    <w:rsid w:val="002B153F"/>
    <w:rsid w:val="002B15D3"/>
    <w:rsid w:val="002B1BAC"/>
    <w:rsid w:val="002B22E3"/>
    <w:rsid w:val="002B49CE"/>
    <w:rsid w:val="002B613B"/>
    <w:rsid w:val="002B6A6F"/>
    <w:rsid w:val="002C2B26"/>
    <w:rsid w:val="002C43F7"/>
    <w:rsid w:val="002E0DF9"/>
    <w:rsid w:val="002E3355"/>
    <w:rsid w:val="002E4130"/>
    <w:rsid w:val="002E563A"/>
    <w:rsid w:val="002F0FB4"/>
    <w:rsid w:val="002F21D4"/>
    <w:rsid w:val="002F5299"/>
    <w:rsid w:val="002F6E94"/>
    <w:rsid w:val="00301174"/>
    <w:rsid w:val="00302C4F"/>
    <w:rsid w:val="00303F2A"/>
    <w:rsid w:val="0030699C"/>
    <w:rsid w:val="00310543"/>
    <w:rsid w:val="0031389A"/>
    <w:rsid w:val="00317337"/>
    <w:rsid w:val="00320FFA"/>
    <w:rsid w:val="00324BA5"/>
    <w:rsid w:val="00327A09"/>
    <w:rsid w:val="003344B9"/>
    <w:rsid w:val="003349DC"/>
    <w:rsid w:val="00335251"/>
    <w:rsid w:val="00336794"/>
    <w:rsid w:val="00340B35"/>
    <w:rsid w:val="00340D55"/>
    <w:rsid w:val="0035123D"/>
    <w:rsid w:val="003514B8"/>
    <w:rsid w:val="003529DA"/>
    <w:rsid w:val="003550DB"/>
    <w:rsid w:val="00370550"/>
    <w:rsid w:val="00374A38"/>
    <w:rsid w:val="0037554E"/>
    <w:rsid w:val="00376137"/>
    <w:rsid w:val="00376209"/>
    <w:rsid w:val="00382055"/>
    <w:rsid w:val="00383226"/>
    <w:rsid w:val="0038584C"/>
    <w:rsid w:val="003860CD"/>
    <w:rsid w:val="003975B6"/>
    <w:rsid w:val="003A00B1"/>
    <w:rsid w:val="003A2114"/>
    <w:rsid w:val="003A7401"/>
    <w:rsid w:val="003B0E0D"/>
    <w:rsid w:val="003B105A"/>
    <w:rsid w:val="003C4158"/>
    <w:rsid w:val="003D291C"/>
    <w:rsid w:val="003D4627"/>
    <w:rsid w:val="003E0170"/>
    <w:rsid w:val="003E053F"/>
    <w:rsid w:val="003E4EB0"/>
    <w:rsid w:val="003F39EC"/>
    <w:rsid w:val="003F4710"/>
    <w:rsid w:val="004019F4"/>
    <w:rsid w:val="0040306A"/>
    <w:rsid w:val="0040747D"/>
    <w:rsid w:val="00407972"/>
    <w:rsid w:val="00410240"/>
    <w:rsid w:val="0041703F"/>
    <w:rsid w:val="004248A5"/>
    <w:rsid w:val="00426FF3"/>
    <w:rsid w:val="00433C89"/>
    <w:rsid w:val="00440622"/>
    <w:rsid w:val="004409A1"/>
    <w:rsid w:val="00440D59"/>
    <w:rsid w:val="00442E3E"/>
    <w:rsid w:val="00443DF3"/>
    <w:rsid w:val="00445E73"/>
    <w:rsid w:val="00446B5A"/>
    <w:rsid w:val="004538B3"/>
    <w:rsid w:val="00463C7B"/>
    <w:rsid w:val="004643CF"/>
    <w:rsid w:val="00471206"/>
    <w:rsid w:val="004714C6"/>
    <w:rsid w:val="00477731"/>
    <w:rsid w:val="004834D4"/>
    <w:rsid w:val="00484798"/>
    <w:rsid w:val="00490A64"/>
    <w:rsid w:val="00490B86"/>
    <w:rsid w:val="0049332F"/>
    <w:rsid w:val="004946CE"/>
    <w:rsid w:val="00495DAF"/>
    <w:rsid w:val="004978CF"/>
    <w:rsid w:val="004A0F31"/>
    <w:rsid w:val="004B5C74"/>
    <w:rsid w:val="004C1773"/>
    <w:rsid w:val="004D5C10"/>
    <w:rsid w:val="004E0078"/>
    <w:rsid w:val="004E0D47"/>
    <w:rsid w:val="004E36B6"/>
    <w:rsid w:val="004E5330"/>
    <w:rsid w:val="004E75A4"/>
    <w:rsid w:val="004F01C8"/>
    <w:rsid w:val="004F285B"/>
    <w:rsid w:val="004F29ED"/>
    <w:rsid w:val="004F2ACF"/>
    <w:rsid w:val="004F387A"/>
    <w:rsid w:val="004F4079"/>
    <w:rsid w:val="004F6309"/>
    <w:rsid w:val="005003B0"/>
    <w:rsid w:val="00503811"/>
    <w:rsid w:val="005101AC"/>
    <w:rsid w:val="00510E0B"/>
    <w:rsid w:val="005134D6"/>
    <w:rsid w:val="005145E6"/>
    <w:rsid w:val="00516533"/>
    <w:rsid w:val="005169B4"/>
    <w:rsid w:val="005212DE"/>
    <w:rsid w:val="00527A61"/>
    <w:rsid w:val="005314D8"/>
    <w:rsid w:val="00543C3E"/>
    <w:rsid w:val="00544B2F"/>
    <w:rsid w:val="00546717"/>
    <w:rsid w:val="00546D34"/>
    <w:rsid w:val="005474E2"/>
    <w:rsid w:val="0055023C"/>
    <w:rsid w:val="00552CDA"/>
    <w:rsid w:val="00561604"/>
    <w:rsid w:val="00564393"/>
    <w:rsid w:val="005659B2"/>
    <w:rsid w:val="00566B2D"/>
    <w:rsid w:val="00566D73"/>
    <w:rsid w:val="00571647"/>
    <w:rsid w:val="0057510D"/>
    <w:rsid w:val="00586F0C"/>
    <w:rsid w:val="00587665"/>
    <w:rsid w:val="0059135D"/>
    <w:rsid w:val="00591CFA"/>
    <w:rsid w:val="005952A4"/>
    <w:rsid w:val="005B295F"/>
    <w:rsid w:val="005B3D91"/>
    <w:rsid w:val="005B4118"/>
    <w:rsid w:val="005B460C"/>
    <w:rsid w:val="005B4CE9"/>
    <w:rsid w:val="005B7242"/>
    <w:rsid w:val="005C65CB"/>
    <w:rsid w:val="005E33AF"/>
    <w:rsid w:val="005E7F6A"/>
    <w:rsid w:val="005F7030"/>
    <w:rsid w:val="0060161A"/>
    <w:rsid w:val="00606F12"/>
    <w:rsid w:val="00611C9C"/>
    <w:rsid w:val="00612643"/>
    <w:rsid w:val="00612C81"/>
    <w:rsid w:val="00614182"/>
    <w:rsid w:val="0061758A"/>
    <w:rsid w:val="00617988"/>
    <w:rsid w:val="0062170B"/>
    <w:rsid w:val="00621C5B"/>
    <w:rsid w:val="0063381B"/>
    <w:rsid w:val="00634E20"/>
    <w:rsid w:val="00636B8F"/>
    <w:rsid w:val="00636D6A"/>
    <w:rsid w:val="00640D3F"/>
    <w:rsid w:val="00641AFE"/>
    <w:rsid w:val="00646E0D"/>
    <w:rsid w:val="00647178"/>
    <w:rsid w:val="0065014D"/>
    <w:rsid w:val="006572F7"/>
    <w:rsid w:val="00662E80"/>
    <w:rsid w:val="00665B02"/>
    <w:rsid w:val="00665D36"/>
    <w:rsid w:val="00667F66"/>
    <w:rsid w:val="00667FE0"/>
    <w:rsid w:val="0067043F"/>
    <w:rsid w:val="00672502"/>
    <w:rsid w:val="00674466"/>
    <w:rsid w:val="00675293"/>
    <w:rsid w:val="00676A70"/>
    <w:rsid w:val="00677BED"/>
    <w:rsid w:val="00685A23"/>
    <w:rsid w:val="00685A4A"/>
    <w:rsid w:val="00686A05"/>
    <w:rsid w:val="00686ACD"/>
    <w:rsid w:val="00687662"/>
    <w:rsid w:val="0069002F"/>
    <w:rsid w:val="00690813"/>
    <w:rsid w:val="006915F3"/>
    <w:rsid w:val="00693232"/>
    <w:rsid w:val="00693DF7"/>
    <w:rsid w:val="006A0641"/>
    <w:rsid w:val="006A5376"/>
    <w:rsid w:val="006A5635"/>
    <w:rsid w:val="006A587A"/>
    <w:rsid w:val="006A712E"/>
    <w:rsid w:val="006B0A79"/>
    <w:rsid w:val="006B532E"/>
    <w:rsid w:val="006B7CC5"/>
    <w:rsid w:val="006C10C8"/>
    <w:rsid w:val="006C169F"/>
    <w:rsid w:val="006C383D"/>
    <w:rsid w:val="006C6527"/>
    <w:rsid w:val="006C6894"/>
    <w:rsid w:val="006D104C"/>
    <w:rsid w:val="006D3D1D"/>
    <w:rsid w:val="006D4ECC"/>
    <w:rsid w:val="006E0550"/>
    <w:rsid w:val="006E1140"/>
    <w:rsid w:val="006E7580"/>
    <w:rsid w:val="006F0361"/>
    <w:rsid w:val="006F0ED9"/>
    <w:rsid w:val="006F1EA6"/>
    <w:rsid w:val="006F2CA7"/>
    <w:rsid w:val="006F554D"/>
    <w:rsid w:val="006F7E95"/>
    <w:rsid w:val="007021A8"/>
    <w:rsid w:val="00704FC3"/>
    <w:rsid w:val="00710D73"/>
    <w:rsid w:val="007150EA"/>
    <w:rsid w:val="00717B11"/>
    <w:rsid w:val="007241DA"/>
    <w:rsid w:val="007317AA"/>
    <w:rsid w:val="007328F4"/>
    <w:rsid w:val="00734F5B"/>
    <w:rsid w:val="00736B61"/>
    <w:rsid w:val="00740941"/>
    <w:rsid w:val="007438E7"/>
    <w:rsid w:val="0074454F"/>
    <w:rsid w:val="00745A3F"/>
    <w:rsid w:val="007627D0"/>
    <w:rsid w:val="00772B83"/>
    <w:rsid w:val="0077598D"/>
    <w:rsid w:val="00775A11"/>
    <w:rsid w:val="00776983"/>
    <w:rsid w:val="00777ADE"/>
    <w:rsid w:val="0078390C"/>
    <w:rsid w:val="00783B53"/>
    <w:rsid w:val="00786453"/>
    <w:rsid w:val="00787189"/>
    <w:rsid w:val="007910C1"/>
    <w:rsid w:val="00793D3E"/>
    <w:rsid w:val="0079473E"/>
    <w:rsid w:val="007A003B"/>
    <w:rsid w:val="007A0C66"/>
    <w:rsid w:val="007B0CE0"/>
    <w:rsid w:val="007B0FF2"/>
    <w:rsid w:val="007B6801"/>
    <w:rsid w:val="007C27F9"/>
    <w:rsid w:val="007C3F80"/>
    <w:rsid w:val="007C4531"/>
    <w:rsid w:val="007D0D0F"/>
    <w:rsid w:val="007D1B12"/>
    <w:rsid w:val="007D41F3"/>
    <w:rsid w:val="007D6875"/>
    <w:rsid w:val="007D6E41"/>
    <w:rsid w:val="007E49EA"/>
    <w:rsid w:val="007E69A3"/>
    <w:rsid w:val="007F181D"/>
    <w:rsid w:val="007F498E"/>
    <w:rsid w:val="007F6038"/>
    <w:rsid w:val="007F67AC"/>
    <w:rsid w:val="007F6FF2"/>
    <w:rsid w:val="007F7CCB"/>
    <w:rsid w:val="00800C75"/>
    <w:rsid w:val="00803718"/>
    <w:rsid w:val="00803938"/>
    <w:rsid w:val="0080792E"/>
    <w:rsid w:val="00811DF4"/>
    <w:rsid w:val="00823D21"/>
    <w:rsid w:val="00825772"/>
    <w:rsid w:val="00826B22"/>
    <w:rsid w:val="00827881"/>
    <w:rsid w:val="00834BF5"/>
    <w:rsid w:val="00836392"/>
    <w:rsid w:val="00837A53"/>
    <w:rsid w:val="00840209"/>
    <w:rsid w:val="00841DBC"/>
    <w:rsid w:val="008438B0"/>
    <w:rsid w:val="00843BF7"/>
    <w:rsid w:val="00844547"/>
    <w:rsid w:val="00844F1D"/>
    <w:rsid w:val="0084629D"/>
    <w:rsid w:val="00847709"/>
    <w:rsid w:val="00851F16"/>
    <w:rsid w:val="00853A84"/>
    <w:rsid w:val="0085532C"/>
    <w:rsid w:val="00857EDB"/>
    <w:rsid w:val="00860CB3"/>
    <w:rsid w:val="00862AFA"/>
    <w:rsid w:val="00864361"/>
    <w:rsid w:val="00865689"/>
    <w:rsid w:val="0086798B"/>
    <w:rsid w:val="00875233"/>
    <w:rsid w:val="008753AC"/>
    <w:rsid w:val="0087743C"/>
    <w:rsid w:val="00877EBE"/>
    <w:rsid w:val="00892E4F"/>
    <w:rsid w:val="008939C0"/>
    <w:rsid w:val="00894AF5"/>
    <w:rsid w:val="0089767E"/>
    <w:rsid w:val="008A1592"/>
    <w:rsid w:val="008A31AD"/>
    <w:rsid w:val="008B03C8"/>
    <w:rsid w:val="008B14C7"/>
    <w:rsid w:val="008C390C"/>
    <w:rsid w:val="008C7AAC"/>
    <w:rsid w:val="008D1E15"/>
    <w:rsid w:val="008D390F"/>
    <w:rsid w:val="008D51C5"/>
    <w:rsid w:val="008E17A6"/>
    <w:rsid w:val="008F088B"/>
    <w:rsid w:val="008F0B39"/>
    <w:rsid w:val="008F356A"/>
    <w:rsid w:val="008F69E8"/>
    <w:rsid w:val="008F6BFE"/>
    <w:rsid w:val="009025EF"/>
    <w:rsid w:val="00910B4B"/>
    <w:rsid w:val="00912AF8"/>
    <w:rsid w:val="00917110"/>
    <w:rsid w:val="00917276"/>
    <w:rsid w:val="00917B54"/>
    <w:rsid w:val="0092343E"/>
    <w:rsid w:val="0092459B"/>
    <w:rsid w:val="0092478A"/>
    <w:rsid w:val="00927EC0"/>
    <w:rsid w:val="0093191A"/>
    <w:rsid w:val="00933704"/>
    <w:rsid w:val="00933828"/>
    <w:rsid w:val="00934C93"/>
    <w:rsid w:val="00935629"/>
    <w:rsid w:val="00936C37"/>
    <w:rsid w:val="00941036"/>
    <w:rsid w:val="00943F03"/>
    <w:rsid w:val="009470FA"/>
    <w:rsid w:val="009529D3"/>
    <w:rsid w:val="00954B9E"/>
    <w:rsid w:val="00967627"/>
    <w:rsid w:val="0097165E"/>
    <w:rsid w:val="00971A8E"/>
    <w:rsid w:val="00973940"/>
    <w:rsid w:val="00974119"/>
    <w:rsid w:val="00975907"/>
    <w:rsid w:val="0098021D"/>
    <w:rsid w:val="00981856"/>
    <w:rsid w:val="0098223F"/>
    <w:rsid w:val="00982EB2"/>
    <w:rsid w:val="0098644C"/>
    <w:rsid w:val="00991B3A"/>
    <w:rsid w:val="009937A8"/>
    <w:rsid w:val="00993E12"/>
    <w:rsid w:val="009967C1"/>
    <w:rsid w:val="009A3210"/>
    <w:rsid w:val="009A5B53"/>
    <w:rsid w:val="009B483F"/>
    <w:rsid w:val="009B65C2"/>
    <w:rsid w:val="009C2843"/>
    <w:rsid w:val="009C3EB3"/>
    <w:rsid w:val="009C5E94"/>
    <w:rsid w:val="009D0040"/>
    <w:rsid w:val="009D3E9D"/>
    <w:rsid w:val="009D3F4B"/>
    <w:rsid w:val="009E17F5"/>
    <w:rsid w:val="009E40DD"/>
    <w:rsid w:val="009E5F19"/>
    <w:rsid w:val="009F56A1"/>
    <w:rsid w:val="009F72B1"/>
    <w:rsid w:val="00A045DE"/>
    <w:rsid w:val="00A149B9"/>
    <w:rsid w:val="00A20A07"/>
    <w:rsid w:val="00A20E84"/>
    <w:rsid w:val="00A25196"/>
    <w:rsid w:val="00A27F78"/>
    <w:rsid w:val="00A30014"/>
    <w:rsid w:val="00A375F2"/>
    <w:rsid w:val="00A45C9B"/>
    <w:rsid w:val="00A462AC"/>
    <w:rsid w:val="00A46C39"/>
    <w:rsid w:val="00A52197"/>
    <w:rsid w:val="00A52D4F"/>
    <w:rsid w:val="00A52EA5"/>
    <w:rsid w:val="00A5321A"/>
    <w:rsid w:val="00A5584B"/>
    <w:rsid w:val="00A64D55"/>
    <w:rsid w:val="00A70AD2"/>
    <w:rsid w:val="00A74628"/>
    <w:rsid w:val="00A74E77"/>
    <w:rsid w:val="00A82E25"/>
    <w:rsid w:val="00A85668"/>
    <w:rsid w:val="00A925AF"/>
    <w:rsid w:val="00A9443C"/>
    <w:rsid w:val="00A94529"/>
    <w:rsid w:val="00A96CCE"/>
    <w:rsid w:val="00AA174A"/>
    <w:rsid w:val="00AA1B88"/>
    <w:rsid w:val="00AA52C1"/>
    <w:rsid w:val="00AA7810"/>
    <w:rsid w:val="00AB2ABD"/>
    <w:rsid w:val="00AC048C"/>
    <w:rsid w:val="00AC5D19"/>
    <w:rsid w:val="00AD0B9E"/>
    <w:rsid w:val="00AD5EB3"/>
    <w:rsid w:val="00AE04B4"/>
    <w:rsid w:val="00AE0CDB"/>
    <w:rsid w:val="00AE14D5"/>
    <w:rsid w:val="00AE5AA9"/>
    <w:rsid w:val="00AE6082"/>
    <w:rsid w:val="00AF73F7"/>
    <w:rsid w:val="00B0206A"/>
    <w:rsid w:val="00B0439B"/>
    <w:rsid w:val="00B0584E"/>
    <w:rsid w:val="00B06E23"/>
    <w:rsid w:val="00B1097C"/>
    <w:rsid w:val="00B124CC"/>
    <w:rsid w:val="00B16DE8"/>
    <w:rsid w:val="00B22CB8"/>
    <w:rsid w:val="00B25D21"/>
    <w:rsid w:val="00B27F8C"/>
    <w:rsid w:val="00B36F9A"/>
    <w:rsid w:val="00B4043C"/>
    <w:rsid w:val="00B404C3"/>
    <w:rsid w:val="00B430E9"/>
    <w:rsid w:val="00B45D81"/>
    <w:rsid w:val="00B45E38"/>
    <w:rsid w:val="00B47032"/>
    <w:rsid w:val="00B50023"/>
    <w:rsid w:val="00B555E1"/>
    <w:rsid w:val="00B55CAF"/>
    <w:rsid w:val="00B5719E"/>
    <w:rsid w:val="00B574CE"/>
    <w:rsid w:val="00B608F4"/>
    <w:rsid w:val="00B62B76"/>
    <w:rsid w:val="00B73248"/>
    <w:rsid w:val="00B73749"/>
    <w:rsid w:val="00B7404E"/>
    <w:rsid w:val="00B7661C"/>
    <w:rsid w:val="00B94F45"/>
    <w:rsid w:val="00B96288"/>
    <w:rsid w:val="00BA11ED"/>
    <w:rsid w:val="00BA3202"/>
    <w:rsid w:val="00BB1A69"/>
    <w:rsid w:val="00BC2ADA"/>
    <w:rsid w:val="00BC433C"/>
    <w:rsid w:val="00BD039F"/>
    <w:rsid w:val="00BD0D6B"/>
    <w:rsid w:val="00BD3CE6"/>
    <w:rsid w:val="00BD480F"/>
    <w:rsid w:val="00BE08A9"/>
    <w:rsid w:val="00BE1B98"/>
    <w:rsid w:val="00BF2206"/>
    <w:rsid w:val="00BF4DF3"/>
    <w:rsid w:val="00BF576C"/>
    <w:rsid w:val="00C001CC"/>
    <w:rsid w:val="00C070ED"/>
    <w:rsid w:val="00C07230"/>
    <w:rsid w:val="00C07689"/>
    <w:rsid w:val="00C12A82"/>
    <w:rsid w:val="00C12FA2"/>
    <w:rsid w:val="00C144B3"/>
    <w:rsid w:val="00C15D93"/>
    <w:rsid w:val="00C16E95"/>
    <w:rsid w:val="00C21D04"/>
    <w:rsid w:val="00C332AE"/>
    <w:rsid w:val="00C35096"/>
    <w:rsid w:val="00C3659C"/>
    <w:rsid w:val="00C4382C"/>
    <w:rsid w:val="00C43ABE"/>
    <w:rsid w:val="00C44B86"/>
    <w:rsid w:val="00C458E8"/>
    <w:rsid w:val="00C479F7"/>
    <w:rsid w:val="00C567CD"/>
    <w:rsid w:val="00C618AC"/>
    <w:rsid w:val="00C63040"/>
    <w:rsid w:val="00C66BEB"/>
    <w:rsid w:val="00C70099"/>
    <w:rsid w:val="00C72E74"/>
    <w:rsid w:val="00C75486"/>
    <w:rsid w:val="00C76F14"/>
    <w:rsid w:val="00C85234"/>
    <w:rsid w:val="00C94B32"/>
    <w:rsid w:val="00CA09C6"/>
    <w:rsid w:val="00CA1DD6"/>
    <w:rsid w:val="00CA43D9"/>
    <w:rsid w:val="00CA6795"/>
    <w:rsid w:val="00CA6CB1"/>
    <w:rsid w:val="00CA7809"/>
    <w:rsid w:val="00CB23A7"/>
    <w:rsid w:val="00CB4E44"/>
    <w:rsid w:val="00CB5674"/>
    <w:rsid w:val="00CC6B65"/>
    <w:rsid w:val="00CD0106"/>
    <w:rsid w:val="00CD43DB"/>
    <w:rsid w:val="00CD5EF9"/>
    <w:rsid w:val="00CD7CC4"/>
    <w:rsid w:val="00CE0794"/>
    <w:rsid w:val="00CE4BF2"/>
    <w:rsid w:val="00CE79F4"/>
    <w:rsid w:val="00CF10DA"/>
    <w:rsid w:val="00CF5124"/>
    <w:rsid w:val="00CF6321"/>
    <w:rsid w:val="00D01E19"/>
    <w:rsid w:val="00D020F1"/>
    <w:rsid w:val="00D037AB"/>
    <w:rsid w:val="00D10A79"/>
    <w:rsid w:val="00D32D8A"/>
    <w:rsid w:val="00D33630"/>
    <w:rsid w:val="00D406EC"/>
    <w:rsid w:val="00D450A2"/>
    <w:rsid w:val="00D45E30"/>
    <w:rsid w:val="00D509B8"/>
    <w:rsid w:val="00D5392C"/>
    <w:rsid w:val="00D55C3E"/>
    <w:rsid w:val="00D627CA"/>
    <w:rsid w:val="00D62DDA"/>
    <w:rsid w:val="00D63218"/>
    <w:rsid w:val="00D65967"/>
    <w:rsid w:val="00D7042A"/>
    <w:rsid w:val="00D75893"/>
    <w:rsid w:val="00D8171F"/>
    <w:rsid w:val="00D854C6"/>
    <w:rsid w:val="00D90C90"/>
    <w:rsid w:val="00D91622"/>
    <w:rsid w:val="00D93E0C"/>
    <w:rsid w:val="00DA1861"/>
    <w:rsid w:val="00DA7481"/>
    <w:rsid w:val="00DB072D"/>
    <w:rsid w:val="00DB57A4"/>
    <w:rsid w:val="00DB6675"/>
    <w:rsid w:val="00DB66EE"/>
    <w:rsid w:val="00DB6EE2"/>
    <w:rsid w:val="00DB7CBA"/>
    <w:rsid w:val="00DC4C17"/>
    <w:rsid w:val="00DC52FB"/>
    <w:rsid w:val="00DC70A6"/>
    <w:rsid w:val="00DD2B41"/>
    <w:rsid w:val="00DD2CA8"/>
    <w:rsid w:val="00DF3042"/>
    <w:rsid w:val="00E00269"/>
    <w:rsid w:val="00E018CF"/>
    <w:rsid w:val="00E01E11"/>
    <w:rsid w:val="00E0230D"/>
    <w:rsid w:val="00E028F4"/>
    <w:rsid w:val="00E07D76"/>
    <w:rsid w:val="00E14F38"/>
    <w:rsid w:val="00E15DB6"/>
    <w:rsid w:val="00E16078"/>
    <w:rsid w:val="00E217BE"/>
    <w:rsid w:val="00E2185F"/>
    <w:rsid w:val="00E224D3"/>
    <w:rsid w:val="00E27074"/>
    <w:rsid w:val="00E346CD"/>
    <w:rsid w:val="00E35425"/>
    <w:rsid w:val="00E37120"/>
    <w:rsid w:val="00E40084"/>
    <w:rsid w:val="00E41915"/>
    <w:rsid w:val="00E430A8"/>
    <w:rsid w:val="00E43107"/>
    <w:rsid w:val="00E46D3D"/>
    <w:rsid w:val="00E5024D"/>
    <w:rsid w:val="00E52ABA"/>
    <w:rsid w:val="00E52D43"/>
    <w:rsid w:val="00E53AC8"/>
    <w:rsid w:val="00E55D6B"/>
    <w:rsid w:val="00E55F94"/>
    <w:rsid w:val="00E56D49"/>
    <w:rsid w:val="00E57111"/>
    <w:rsid w:val="00E57BCB"/>
    <w:rsid w:val="00E605E2"/>
    <w:rsid w:val="00E60A76"/>
    <w:rsid w:val="00E62B9E"/>
    <w:rsid w:val="00E644BD"/>
    <w:rsid w:val="00E651A2"/>
    <w:rsid w:val="00E7349B"/>
    <w:rsid w:val="00E772E1"/>
    <w:rsid w:val="00E77318"/>
    <w:rsid w:val="00E80525"/>
    <w:rsid w:val="00E846F5"/>
    <w:rsid w:val="00E84EAC"/>
    <w:rsid w:val="00E85E21"/>
    <w:rsid w:val="00E86E0C"/>
    <w:rsid w:val="00E86E74"/>
    <w:rsid w:val="00E9032E"/>
    <w:rsid w:val="00E90884"/>
    <w:rsid w:val="00E92B44"/>
    <w:rsid w:val="00E9602C"/>
    <w:rsid w:val="00EA365C"/>
    <w:rsid w:val="00EB151F"/>
    <w:rsid w:val="00EB231E"/>
    <w:rsid w:val="00EB3BE6"/>
    <w:rsid w:val="00EB4ED5"/>
    <w:rsid w:val="00EB596D"/>
    <w:rsid w:val="00EB61DA"/>
    <w:rsid w:val="00EC0D85"/>
    <w:rsid w:val="00EC431C"/>
    <w:rsid w:val="00EC54B5"/>
    <w:rsid w:val="00ED47A8"/>
    <w:rsid w:val="00ED6E52"/>
    <w:rsid w:val="00ED7008"/>
    <w:rsid w:val="00EE27DC"/>
    <w:rsid w:val="00EE565C"/>
    <w:rsid w:val="00EE6291"/>
    <w:rsid w:val="00EF01FD"/>
    <w:rsid w:val="00EF1107"/>
    <w:rsid w:val="00EF33E7"/>
    <w:rsid w:val="00EF3D88"/>
    <w:rsid w:val="00EF543D"/>
    <w:rsid w:val="00EF7010"/>
    <w:rsid w:val="00F002D4"/>
    <w:rsid w:val="00F00FEE"/>
    <w:rsid w:val="00F06BA1"/>
    <w:rsid w:val="00F303FB"/>
    <w:rsid w:val="00F34118"/>
    <w:rsid w:val="00F43C7F"/>
    <w:rsid w:val="00F44FBE"/>
    <w:rsid w:val="00F50551"/>
    <w:rsid w:val="00F52382"/>
    <w:rsid w:val="00F578BA"/>
    <w:rsid w:val="00F60289"/>
    <w:rsid w:val="00F67769"/>
    <w:rsid w:val="00F71F93"/>
    <w:rsid w:val="00F72068"/>
    <w:rsid w:val="00F72766"/>
    <w:rsid w:val="00F73943"/>
    <w:rsid w:val="00F80E96"/>
    <w:rsid w:val="00F83805"/>
    <w:rsid w:val="00F83EA3"/>
    <w:rsid w:val="00F85A88"/>
    <w:rsid w:val="00F86442"/>
    <w:rsid w:val="00F91E33"/>
    <w:rsid w:val="00F93BED"/>
    <w:rsid w:val="00FA7456"/>
    <w:rsid w:val="00FA7502"/>
    <w:rsid w:val="00FB1809"/>
    <w:rsid w:val="00FB3A20"/>
    <w:rsid w:val="00FB44AD"/>
    <w:rsid w:val="00FC2B5D"/>
    <w:rsid w:val="00FD0BF3"/>
    <w:rsid w:val="00FD1167"/>
    <w:rsid w:val="00FD3A6A"/>
    <w:rsid w:val="00FE291C"/>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667B"/>
  <w15:docId w15:val="{27368449-3BFE-4492-97D0-BA566B68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CD"/>
    <w:pPr>
      <w:spacing w:after="200" w:line="276" w:lineRule="auto"/>
    </w:pPr>
    <w:rPr>
      <w:rFonts w:ascii="Calibri" w:eastAsia="Calibri" w:hAnsi="Calibri"/>
      <w:lang w:eastAsia="en-US"/>
    </w:rPr>
  </w:style>
  <w:style w:type="paragraph" w:styleId="Heading1">
    <w:name w:val="heading 1"/>
    <w:basedOn w:val="Normal"/>
    <w:next w:val="Normal"/>
    <w:link w:val="Heading1Char"/>
    <w:qFormat/>
    <w:rsid w:val="00B47032"/>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D037A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032"/>
    <w:rPr>
      <w:rFonts w:ascii="Cambria" w:hAnsi="Cambria"/>
      <w:b/>
      <w:bCs/>
      <w:color w:val="365F91"/>
      <w:sz w:val="28"/>
      <w:szCs w:val="28"/>
      <w:lang w:eastAsia="en-US"/>
    </w:rPr>
  </w:style>
  <w:style w:type="paragraph" w:styleId="ListParagraph">
    <w:name w:val="List Paragraph"/>
    <w:aliases w:val="Normal bullet 2,lp1,Heading x1,Antes de enumeración,body 2,List Paragraph1,Listă paragraf,List Paragraph11,Listă colorată - Accentuare 11,Bullet,Citation List,List Paragraph111"/>
    <w:basedOn w:val="Normal"/>
    <w:link w:val="ListParagraphChar"/>
    <w:uiPriority w:val="34"/>
    <w:qFormat/>
    <w:rsid w:val="00B47032"/>
    <w:pPr>
      <w:ind w:left="720"/>
      <w:contextualSpacing/>
    </w:pPr>
  </w:style>
  <w:style w:type="paragraph" w:styleId="BodyText3">
    <w:name w:val="Body Text 3"/>
    <w:basedOn w:val="Normal"/>
    <w:link w:val="BodyText3Char"/>
    <w:unhideWhenUsed/>
    <w:rsid w:val="00B47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47032"/>
    <w:rPr>
      <w:rFonts w:ascii="Arial" w:hAnsi="Arial"/>
      <w:sz w:val="16"/>
      <w:szCs w:val="16"/>
      <w:lang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qFormat/>
    <w:locked/>
    <w:rsid w:val="00B47032"/>
    <w:rPr>
      <w:rFonts w:ascii="Calibri" w:eastAsia="Calibri" w:hAnsi="Calibri"/>
      <w:lang w:eastAsia="en-US"/>
    </w:rPr>
  </w:style>
  <w:style w:type="paragraph" w:styleId="Header">
    <w:name w:val="header"/>
    <w:aliases w:val="Glava - napis, Char1,Char1,Char1 Char1"/>
    <w:basedOn w:val="Normal"/>
    <w:link w:val="HeaderChar"/>
    <w:uiPriority w:val="99"/>
    <w:rsid w:val="00B0439B"/>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Char1 Char,Char1 Char1 Char"/>
    <w:basedOn w:val="DefaultParagraphFont"/>
    <w:link w:val="Header"/>
    <w:uiPriority w:val="99"/>
    <w:rsid w:val="00B0439B"/>
    <w:rPr>
      <w:rFonts w:ascii="Times New Roman"/>
      <w:sz w:val="24"/>
      <w:szCs w:val="24"/>
      <w:lang w:val="fr-FR" w:eastAsia="fr-FR"/>
    </w:rPr>
  </w:style>
  <w:style w:type="paragraph" w:styleId="Footer">
    <w:name w:val="footer"/>
    <w:basedOn w:val="Normal"/>
    <w:link w:val="FooterChar"/>
    <w:uiPriority w:val="99"/>
    <w:unhideWhenUsed/>
    <w:rsid w:val="00A45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C9B"/>
    <w:rPr>
      <w:rFonts w:ascii="Calibri" w:eastAsia="Calibri" w:hAnsi="Calibri"/>
      <w:lang w:eastAsia="en-US"/>
    </w:rPr>
  </w:style>
  <w:style w:type="character" w:styleId="CommentReference">
    <w:name w:val="annotation reference"/>
    <w:basedOn w:val="DefaultParagraphFont"/>
    <w:uiPriority w:val="99"/>
    <w:semiHidden/>
    <w:unhideWhenUsed/>
    <w:rsid w:val="00CB4E44"/>
    <w:rPr>
      <w:sz w:val="16"/>
      <w:szCs w:val="16"/>
    </w:rPr>
  </w:style>
  <w:style w:type="paragraph" w:styleId="CommentText">
    <w:name w:val="annotation text"/>
    <w:basedOn w:val="Normal"/>
    <w:link w:val="CommentTextChar"/>
    <w:uiPriority w:val="99"/>
    <w:semiHidden/>
    <w:unhideWhenUsed/>
    <w:rsid w:val="00CB4E44"/>
    <w:pPr>
      <w:spacing w:line="240" w:lineRule="auto"/>
    </w:pPr>
    <w:rPr>
      <w:sz w:val="20"/>
      <w:szCs w:val="20"/>
    </w:rPr>
  </w:style>
  <w:style w:type="character" w:customStyle="1" w:styleId="CommentTextChar">
    <w:name w:val="Comment Text Char"/>
    <w:basedOn w:val="DefaultParagraphFont"/>
    <w:link w:val="CommentText"/>
    <w:uiPriority w:val="99"/>
    <w:semiHidden/>
    <w:rsid w:val="00CB4E44"/>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B4E44"/>
    <w:rPr>
      <w:b/>
      <w:bCs/>
    </w:rPr>
  </w:style>
  <w:style w:type="character" w:customStyle="1" w:styleId="CommentSubjectChar">
    <w:name w:val="Comment Subject Char"/>
    <w:basedOn w:val="CommentTextChar"/>
    <w:link w:val="CommentSubject"/>
    <w:uiPriority w:val="99"/>
    <w:semiHidden/>
    <w:rsid w:val="00CB4E44"/>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CB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44"/>
    <w:rPr>
      <w:rFonts w:ascii="Segoe UI" w:eastAsia="Calibri" w:hAnsi="Segoe UI" w:cs="Segoe UI"/>
      <w:sz w:val="18"/>
      <w:szCs w:val="18"/>
      <w:lang w:eastAsia="en-US"/>
    </w:rPr>
  </w:style>
  <w:style w:type="character" w:styleId="Hyperlink">
    <w:name w:val="Hyperlink"/>
    <w:basedOn w:val="DefaultParagraphFont"/>
    <w:uiPriority w:val="99"/>
    <w:rsid w:val="00B55CAF"/>
    <w:rPr>
      <w:color w:val="0000FF"/>
      <w:u w:val="single"/>
    </w:rPr>
  </w:style>
  <w:style w:type="paragraph" w:styleId="NormalWeb">
    <w:name w:val="Normal (Web)"/>
    <w:basedOn w:val="Normal"/>
    <w:uiPriority w:val="99"/>
    <w:semiHidden/>
    <w:unhideWhenUsed/>
    <w:rsid w:val="004A0F31"/>
    <w:pPr>
      <w:spacing w:before="100" w:beforeAutospacing="1" w:after="100" w:afterAutospacing="1" w:line="240" w:lineRule="auto"/>
    </w:pPr>
    <w:rPr>
      <w:rFonts w:ascii="Times New Roman" w:eastAsiaTheme="minorEastAsia" w:hAnsi="Times New Roman"/>
      <w:sz w:val="24"/>
      <w:szCs w:val="24"/>
      <w:lang w:eastAsia="ro-RO"/>
    </w:rPr>
  </w:style>
  <w:style w:type="paragraph" w:styleId="BodyText">
    <w:name w:val="Body Text"/>
    <w:basedOn w:val="Normal"/>
    <w:link w:val="BodyTextChar"/>
    <w:uiPriority w:val="1"/>
    <w:unhideWhenUsed/>
    <w:qFormat/>
    <w:rsid w:val="00F85A88"/>
    <w:pPr>
      <w:spacing w:after="120"/>
    </w:pPr>
  </w:style>
  <w:style w:type="character" w:customStyle="1" w:styleId="BodyTextChar">
    <w:name w:val="Body Text Char"/>
    <w:basedOn w:val="DefaultParagraphFont"/>
    <w:link w:val="BodyText"/>
    <w:uiPriority w:val="1"/>
    <w:rsid w:val="00F85A88"/>
    <w:rPr>
      <w:rFonts w:ascii="Calibri" w:eastAsia="Calibri" w:hAnsi="Calibri"/>
      <w:lang w:eastAsia="en-US"/>
    </w:rPr>
  </w:style>
  <w:style w:type="character" w:customStyle="1" w:styleId="tal1">
    <w:name w:val="tal1"/>
    <w:basedOn w:val="DefaultParagraphFont"/>
    <w:rsid w:val="00F85A88"/>
  </w:style>
  <w:style w:type="table" w:styleId="TableGrid">
    <w:name w:val="Table Grid"/>
    <w:basedOn w:val="TableNormal"/>
    <w:uiPriority w:val="39"/>
    <w:rsid w:val="00F85A88"/>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62AFA"/>
    <w:pPr>
      <w:spacing w:after="0" w:line="240" w:lineRule="auto"/>
    </w:pPr>
    <w:rPr>
      <w:rFonts w:ascii="Arial" w:hAnsi="Arial"/>
      <w:sz w:val="28"/>
      <w:szCs w:val="28"/>
      <w:lang w:val="en-US" w:eastAsia="en-US"/>
    </w:rPr>
  </w:style>
  <w:style w:type="character" w:customStyle="1" w:styleId="NoSpacingChar">
    <w:name w:val="No Spacing Char"/>
    <w:link w:val="NoSpacing"/>
    <w:uiPriority w:val="1"/>
    <w:rsid w:val="00862AFA"/>
    <w:rPr>
      <w:rFonts w:ascii="Arial" w:hAnsi="Arial"/>
      <w:sz w:val="28"/>
      <w:szCs w:val="28"/>
      <w:lang w:val="en-US" w:eastAsia="en-US"/>
    </w:rPr>
  </w:style>
  <w:style w:type="paragraph" w:customStyle="1" w:styleId="Default">
    <w:name w:val="Default"/>
    <w:qFormat/>
    <w:rsid w:val="009529D3"/>
    <w:pPr>
      <w:autoSpaceDE w:val="0"/>
      <w:autoSpaceDN w:val="0"/>
      <w:adjustRightInd w:val="0"/>
      <w:spacing w:after="0" w:line="240" w:lineRule="auto"/>
    </w:pPr>
    <w:rPr>
      <w:rFonts w:ascii="Trebuchet MS" w:eastAsiaTheme="minorHAnsi" w:hAnsi="Trebuchet MS" w:cs="Trebuchet MS"/>
      <w:color w:val="000000"/>
      <w:sz w:val="24"/>
      <w:szCs w:val="24"/>
      <w:lang w:val="en-US" w:eastAsia="en-US"/>
    </w:rPr>
  </w:style>
  <w:style w:type="paragraph" w:customStyle="1" w:styleId="xl61">
    <w:name w:val="xl61"/>
    <w:basedOn w:val="Normal"/>
    <w:qFormat/>
    <w:rsid w:val="00E55F94"/>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ext1">
    <w:name w:val="Text 1"/>
    <w:basedOn w:val="Normal"/>
    <w:rsid w:val="00E55F94"/>
    <w:pPr>
      <w:spacing w:after="240" w:line="240" w:lineRule="auto"/>
      <w:ind w:left="482"/>
      <w:jc w:val="both"/>
    </w:pPr>
    <w:rPr>
      <w:rFonts w:ascii="Times New Roman" w:eastAsia="Times New Roman" w:hAnsi="Times New Roman"/>
      <w:sz w:val="24"/>
      <w:szCs w:val="20"/>
      <w:lang w:eastAsia="fr-FR"/>
    </w:rPr>
  </w:style>
  <w:style w:type="character" w:customStyle="1" w:styleId="Heading6Char">
    <w:name w:val="Heading 6 Char"/>
    <w:basedOn w:val="DefaultParagraphFont"/>
    <w:link w:val="Heading6"/>
    <w:rsid w:val="00D037AB"/>
    <w:rPr>
      <w:rFonts w:asciiTheme="majorHAnsi" w:eastAsiaTheme="majorEastAsia" w:hAnsiTheme="majorHAnsi" w:cstheme="majorBidi"/>
      <w:i/>
      <w:iCs/>
      <w:color w:val="1F3763" w:themeColor="accent1" w:themeShade="7F"/>
      <w:lang w:eastAsia="en-US"/>
    </w:rPr>
  </w:style>
  <w:style w:type="paragraph" w:styleId="BodyTextIndent2">
    <w:name w:val="Body Text Indent 2"/>
    <w:basedOn w:val="Normal"/>
    <w:link w:val="BodyTextIndent2Char"/>
    <w:rsid w:val="00495DAF"/>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495DAF"/>
    <w:rPr>
      <w:rFonts w:ascii="Times New Roman"/>
      <w:color w:val="FF0000"/>
      <w:sz w:val="20"/>
      <w:szCs w:val="24"/>
    </w:rPr>
  </w:style>
  <w:style w:type="paragraph" w:customStyle="1" w:styleId="xl47">
    <w:name w:val="xl47"/>
    <w:basedOn w:val="Normal"/>
    <w:uiPriority w:val="39"/>
    <w:qFormat/>
    <w:rsid w:val="008438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65">
    <w:name w:val="xl65"/>
    <w:basedOn w:val="Normal"/>
    <w:rsid w:val="007D41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AE14D5"/>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AE14D5"/>
    <w:rPr>
      <w:rFonts w:ascii="Times New Roman"/>
      <w:sz w:val="20"/>
      <w:szCs w:val="20"/>
    </w:rPr>
  </w:style>
  <w:style w:type="character" w:styleId="FootnoteReference">
    <w:name w:val="footnote reference"/>
    <w:semiHidden/>
    <w:rsid w:val="00AE14D5"/>
    <w:rPr>
      <w:vertAlign w:val="superscript"/>
    </w:rPr>
  </w:style>
  <w:style w:type="paragraph" w:styleId="Revision">
    <w:name w:val="Revision"/>
    <w:hidden/>
    <w:uiPriority w:val="99"/>
    <w:semiHidden/>
    <w:rsid w:val="00B62B76"/>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7636">
      <w:bodyDiv w:val="1"/>
      <w:marLeft w:val="0"/>
      <w:marRight w:val="0"/>
      <w:marTop w:val="0"/>
      <w:marBottom w:val="0"/>
      <w:divBdr>
        <w:top w:val="none" w:sz="0" w:space="0" w:color="auto"/>
        <w:left w:val="none" w:sz="0" w:space="0" w:color="auto"/>
        <w:bottom w:val="none" w:sz="0" w:space="0" w:color="auto"/>
        <w:right w:val="none" w:sz="0" w:space="0" w:color="auto"/>
      </w:divBdr>
    </w:div>
    <w:div w:id="785079467">
      <w:bodyDiv w:val="1"/>
      <w:marLeft w:val="0"/>
      <w:marRight w:val="0"/>
      <w:marTop w:val="0"/>
      <w:marBottom w:val="0"/>
      <w:divBdr>
        <w:top w:val="none" w:sz="0" w:space="0" w:color="auto"/>
        <w:left w:val="none" w:sz="0" w:space="0" w:color="auto"/>
        <w:bottom w:val="none" w:sz="0" w:space="0" w:color="auto"/>
        <w:right w:val="none" w:sz="0" w:space="0" w:color="auto"/>
      </w:divBdr>
    </w:div>
    <w:div w:id="833060844">
      <w:bodyDiv w:val="1"/>
      <w:marLeft w:val="0"/>
      <w:marRight w:val="0"/>
      <w:marTop w:val="0"/>
      <w:marBottom w:val="0"/>
      <w:divBdr>
        <w:top w:val="none" w:sz="0" w:space="0" w:color="auto"/>
        <w:left w:val="none" w:sz="0" w:space="0" w:color="auto"/>
        <w:bottom w:val="none" w:sz="0" w:space="0" w:color="auto"/>
        <w:right w:val="none" w:sz="0" w:space="0" w:color="auto"/>
      </w:divBdr>
    </w:div>
    <w:div w:id="1350178051">
      <w:bodyDiv w:val="1"/>
      <w:marLeft w:val="0"/>
      <w:marRight w:val="0"/>
      <w:marTop w:val="0"/>
      <w:marBottom w:val="0"/>
      <w:divBdr>
        <w:top w:val="none" w:sz="0" w:space="0" w:color="auto"/>
        <w:left w:val="none" w:sz="0" w:space="0" w:color="auto"/>
        <w:bottom w:val="none" w:sz="0" w:space="0" w:color="auto"/>
        <w:right w:val="none" w:sz="0" w:space="0" w:color="auto"/>
      </w:divBdr>
    </w:div>
    <w:div w:id="2075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08F9-757C-4B7F-ACD6-53EE0613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sudulgorjului</dc:creator>
  <cp:keywords/>
  <dc:description/>
  <cp:lastModifiedBy>Madalin Popescu</cp:lastModifiedBy>
  <cp:revision>3</cp:revision>
  <cp:lastPrinted>2024-04-01T14:24:00Z</cp:lastPrinted>
  <dcterms:created xsi:type="dcterms:W3CDTF">2024-04-25T12:32:00Z</dcterms:created>
  <dcterms:modified xsi:type="dcterms:W3CDTF">2024-04-26T07:30:00Z</dcterms:modified>
</cp:coreProperties>
</file>