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BF6C7" w14:textId="77777777" w:rsidR="007F241A" w:rsidRPr="005E7F6A" w:rsidRDefault="00FA3B27" w:rsidP="007F241A">
      <w:pPr>
        <w:spacing w:after="0"/>
        <w:ind w:right="-448"/>
        <w:jc w:val="center"/>
        <w:rPr>
          <w:rFonts w:asciiTheme="minorHAnsi" w:hAnsiTheme="minorHAnsi" w:cstheme="minorHAnsi"/>
          <w:b/>
          <w:bCs/>
          <w:sz w:val="24"/>
          <w:szCs w:val="24"/>
        </w:rPr>
      </w:pPr>
      <w:bookmarkStart w:id="0" w:name="_Toc455132909"/>
      <w:bookmarkStart w:id="1" w:name="_Toc487029128"/>
      <w:bookmarkStart w:id="2" w:name="_Toc488619439"/>
      <w:bookmarkStart w:id="3" w:name="_Toc488667952"/>
      <w:r w:rsidRPr="00C71886">
        <w:rPr>
          <w:rFonts w:ascii="Trebuchet MS" w:hAnsi="Trebuchet MS" w:cstheme="minorHAnsi"/>
          <w:noProof/>
          <w:sz w:val="28"/>
          <w:lang w:eastAsia="ro-RO"/>
        </w:rPr>
        <w:drawing>
          <wp:anchor distT="0" distB="0" distL="114300" distR="114300" simplePos="0" relativeHeight="251660800" behindDoc="0" locked="0" layoutInCell="1" allowOverlap="1" wp14:anchorId="2D3AC85A" wp14:editId="33C5D493">
            <wp:simplePos x="0" y="0"/>
            <wp:positionH relativeFrom="margin">
              <wp:posOffset>5173980</wp:posOffset>
            </wp:positionH>
            <wp:positionV relativeFrom="paragraph">
              <wp:posOffset>-625475</wp:posOffset>
            </wp:positionV>
            <wp:extent cx="935522" cy="7486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5522" cy="748665"/>
                    </a:xfrm>
                    <a:prstGeom prst="rect">
                      <a:avLst/>
                    </a:prstGeom>
                    <a:noFill/>
                  </pic:spPr>
                </pic:pic>
              </a:graphicData>
            </a:graphic>
            <wp14:sizeRelH relativeFrom="margin">
              <wp14:pctWidth>0</wp14:pctWidth>
            </wp14:sizeRelH>
            <wp14:sizeRelV relativeFrom="margin">
              <wp14:pctHeight>0</wp14:pctHeight>
            </wp14:sizeRelV>
          </wp:anchor>
        </w:drawing>
      </w:r>
      <w:r w:rsidRPr="00213491">
        <w:rPr>
          <w:rFonts w:asciiTheme="majorHAnsi" w:eastAsia="Times New Roman" w:hAnsiTheme="majorHAnsi" w:cs="Arial"/>
          <w:b/>
          <w:bCs/>
          <w:noProof/>
          <w:sz w:val="28"/>
          <w:szCs w:val="24"/>
          <w:lang w:eastAsia="ro-RO"/>
        </w:rPr>
        <mc:AlternateContent>
          <mc:Choice Requires="wpg">
            <w:drawing>
              <wp:anchor distT="0" distB="0" distL="114300" distR="114300" simplePos="0" relativeHeight="251655680" behindDoc="0" locked="0" layoutInCell="1" allowOverlap="1" wp14:anchorId="7DDB18B7" wp14:editId="59500DC1">
                <wp:simplePos x="0" y="0"/>
                <wp:positionH relativeFrom="margin">
                  <wp:posOffset>-1905</wp:posOffset>
                </wp:positionH>
                <wp:positionV relativeFrom="paragraph">
                  <wp:posOffset>-641350</wp:posOffset>
                </wp:positionV>
                <wp:extent cx="5012217" cy="784860"/>
                <wp:effectExtent l="0" t="0" r="0" b="0"/>
                <wp:wrapNone/>
                <wp:docPr id="2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12217" cy="784860"/>
                          <a:chOff x="0" y="0"/>
                          <a:chExt cx="5238750" cy="761365"/>
                        </a:xfrm>
                      </wpg:grpSpPr>
                      <pic:pic xmlns:pic="http://schemas.openxmlformats.org/drawingml/2006/picture">
                        <pic:nvPicPr>
                          <pic:cNvPr id="27" name="Picture 2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28575"/>
                            <a:ext cx="857250" cy="732790"/>
                          </a:xfrm>
                          <a:prstGeom prst="rect">
                            <a:avLst/>
                          </a:prstGeom>
                        </pic:spPr>
                      </pic:pic>
                      <pic:pic xmlns:pic="http://schemas.openxmlformats.org/drawingml/2006/picture">
                        <pic:nvPicPr>
                          <pic:cNvPr id="28" name="Picture 2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076325" y="0"/>
                            <a:ext cx="2295525" cy="733425"/>
                          </a:xfrm>
                          <a:prstGeom prst="rect">
                            <a:avLst/>
                          </a:prstGeom>
                        </pic:spPr>
                      </pic:pic>
                      <pic:pic xmlns:pic="http://schemas.openxmlformats.org/drawingml/2006/picture">
                        <pic:nvPicPr>
                          <pic:cNvPr id="29" name="Picture 2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448050" y="47625"/>
                            <a:ext cx="619125" cy="620395"/>
                          </a:xfrm>
                          <a:prstGeom prst="rect">
                            <a:avLst/>
                          </a:prstGeom>
                        </pic:spPr>
                      </pic:pic>
                      <pic:pic xmlns:pic="http://schemas.openxmlformats.org/drawingml/2006/picture">
                        <pic:nvPicPr>
                          <pic:cNvPr id="30" name="Picture 3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24350" y="66675"/>
                            <a:ext cx="914400" cy="60388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CBBB9E0" id="Group 1" o:spid="_x0000_s1026" style="position:absolute;margin-left:-.15pt;margin-top:-50.5pt;width:394.65pt;height:61.8pt;z-index:251655680;mso-position-horizontal-relative:margin" coordsize="52387,76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">
                <v:shape id="Picture 27" o:spid="_x0000_s1027" type="#_x0000_t75" style="position:absolute;top:285;width:8572;height:7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">
                  <v:imagedata r:id="rId13" o:title=""/>
                </v:shape>
                <v:shape id="Picture 28" o:spid="_x0000_s1028" type="#_x0000_t75" style="position:absolute;left:10763;width:22955;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">
                  <v:imagedata r:id="rId14" o:title=""/>
                </v:shape>
                <v:shape id="Picture 29" o:spid="_x0000_s1029" type="#_x0000_t75" style="position:absolute;left:34480;top:476;width:6191;height:6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">
                  <v:imagedata r:id="rId15" o:title=""/>
                </v:shape>
                <v:shape id="Picture 30" o:spid="_x0000_s1030" type="#_x0000_t75" style="position:absolute;left:43243;top:666;width:9144;height:6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">
                  <v:imagedata r:id="rId16" o:title=""/>
                </v:shape>
                <w10:wrap anchorx="margin"/>
              </v:group>
            </w:pict>
          </mc:Fallback>
        </mc:AlternateContent>
      </w:r>
    </w:p>
    <w:p w14:paraId="6D46F1ED" w14:textId="77777777" w:rsidR="007F241A" w:rsidRPr="005C18C1" w:rsidRDefault="007F241A" w:rsidP="005C18C1">
      <w:pPr>
        <w:keepNext/>
        <w:spacing w:after="0" w:line="240" w:lineRule="auto"/>
        <w:jc w:val="center"/>
        <w:outlineLvl w:val="0"/>
        <w:rPr>
          <w:rFonts w:cs="Calibri"/>
          <w:b/>
          <w:kern w:val="32"/>
          <w:sz w:val="24"/>
          <w:szCs w:val="24"/>
        </w:rPr>
      </w:pPr>
    </w:p>
    <w:p w14:paraId="55BC15CB" w14:textId="77777777" w:rsidR="00404C7B" w:rsidRPr="005C18C1" w:rsidRDefault="00404C7B" w:rsidP="005C18C1">
      <w:pPr>
        <w:keepNext/>
        <w:spacing w:after="0" w:line="240" w:lineRule="auto"/>
        <w:jc w:val="center"/>
        <w:outlineLvl w:val="0"/>
        <w:rPr>
          <w:rFonts w:cs="Calibri"/>
          <w:b/>
          <w:kern w:val="32"/>
          <w:sz w:val="24"/>
          <w:szCs w:val="24"/>
        </w:rPr>
      </w:pPr>
      <w:r w:rsidRPr="005C18C1">
        <w:rPr>
          <w:rFonts w:cs="Calibri"/>
          <w:b/>
          <w:kern w:val="32"/>
          <w:sz w:val="24"/>
          <w:szCs w:val="24"/>
        </w:rPr>
        <w:t>Cerere de Finanțare pentru proiecte de servicii</w:t>
      </w:r>
      <w:bookmarkEnd w:id="0"/>
      <w:bookmarkEnd w:id="1"/>
      <w:bookmarkEnd w:id="2"/>
      <w:bookmarkEnd w:id="3"/>
    </w:p>
    <w:p w14:paraId="2B9D00F6" w14:textId="77777777" w:rsidR="005C18C1" w:rsidRDefault="005C18C1" w:rsidP="005C18C1">
      <w:pPr>
        <w:overflowPunct w:val="0"/>
        <w:autoSpaceDE w:val="0"/>
        <w:autoSpaceDN w:val="0"/>
        <w:adjustRightInd w:val="0"/>
        <w:spacing w:after="0" w:line="240" w:lineRule="auto"/>
        <w:ind w:right="-563"/>
        <w:jc w:val="center"/>
        <w:textAlignment w:val="baseline"/>
        <w:rPr>
          <w:rFonts w:eastAsia="Times New Roman" w:cs="Calibri"/>
          <w:b/>
          <w:bCs/>
          <w:sz w:val="24"/>
          <w:szCs w:val="24"/>
          <w:lang w:eastAsia="fr-FR"/>
        </w:rPr>
      </w:pPr>
    </w:p>
    <w:p w14:paraId="413AACA4" w14:textId="77777777" w:rsidR="005C18C1" w:rsidRPr="005C18C1" w:rsidRDefault="005C18C1" w:rsidP="005C18C1">
      <w:pPr>
        <w:overflowPunct w:val="0"/>
        <w:autoSpaceDE w:val="0"/>
        <w:autoSpaceDN w:val="0"/>
        <w:adjustRightInd w:val="0"/>
        <w:spacing w:after="0" w:line="240" w:lineRule="auto"/>
        <w:ind w:right="-563"/>
        <w:jc w:val="center"/>
        <w:textAlignment w:val="baseline"/>
        <w:rPr>
          <w:rFonts w:eastAsia="Times New Roman" w:cs="Calibri"/>
          <w:b/>
          <w:bCs/>
          <w:sz w:val="24"/>
          <w:szCs w:val="24"/>
          <w:lang w:eastAsia="fr-FR"/>
        </w:rPr>
      </w:pPr>
      <w:r w:rsidRPr="005C18C1">
        <w:rPr>
          <w:rFonts w:eastAsia="Times New Roman" w:cs="Calibri"/>
          <w:b/>
          <w:bCs/>
          <w:sz w:val="24"/>
          <w:szCs w:val="24"/>
          <w:lang w:eastAsia="fr-FR"/>
        </w:rPr>
        <w:t>Măsura 1/1</w:t>
      </w:r>
      <w:r w:rsidR="00F91BA9">
        <w:rPr>
          <w:rFonts w:eastAsia="Times New Roman" w:cs="Calibri"/>
          <w:b/>
          <w:bCs/>
          <w:sz w:val="24"/>
          <w:szCs w:val="24"/>
          <w:lang w:eastAsia="fr-FR"/>
        </w:rPr>
        <w:t>C</w:t>
      </w:r>
      <w:r w:rsidRPr="005C18C1">
        <w:rPr>
          <w:rFonts w:eastAsia="Times New Roman" w:cs="Calibri"/>
          <w:b/>
          <w:bCs/>
          <w:sz w:val="24"/>
          <w:szCs w:val="24"/>
          <w:lang w:eastAsia="fr-FR"/>
        </w:rPr>
        <w:t xml:space="preserve"> </w:t>
      </w:r>
      <w:r w:rsidR="00F91BA9" w:rsidRPr="00F91BA9">
        <w:rPr>
          <w:rFonts w:eastAsia="Times New Roman" w:cs="Calibri"/>
          <w:b/>
          <w:bCs/>
          <w:sz w:val="24"/>
          <w:szCs w:val="24"/>
          <w:lang w:eastAsia="fr-FR"/>
        </w:rPr>
        <w:t>„Transfer de cunoștințe în domeniul agricol”</w:t>
      </w:r>
    </w:p>
    <w:p w14:paraId="02FDF02A" w14:textId="77777777" w:rsidR="005C18C1" w:rsidRPr="005C18C1" w:rsidRDefault="005C18C1" w:rsidP="005C18C1">
      <w:pPr>
        <w:overflowPunct w:val="0"/>
        <w:autoSpaceDE w:val="0"/>
        <w:autoSpaceDN w:val="0"/>
        <w:adjustRightInd w:val="0"/>
        <w:spacing w:after="0" w:line="240" w:lineRule="auto"/>
        <w:ind w:right="-563"/>
        <w:jc w:val="center"/>
        <w:textAlignment w:val="baseline"/>
        <w:rPr>
          <w:rFonts w:eastAsia="Times New Roman" w:cs="Calibri"/>
          <w:bCs/>
          <w:sz w:val="24"/>
          <w:szCs w:val="24"/>
          <w:lang w:eastAsia="fr-FR"/>
        </w:rPr>
      </w:pPr>
      <w:r w:rsidRPr="005C18C1">
        <w:rPr>
          <w:rFonts w:eastAsia="Times New Roman" w:cs="Calibri"/>
          <w:bCs/>
          <w:sz w:val="24"/>
          <w:szCs w:val="24"/>
          <w:lang w:eastAsia="fr-FR"/>
        </w:rPr>
        <w:t xml:space="preserve">Submăsura 19.2 - </w:t>
      </w:r>
      <w:r w:rsidRPr="005C18C1">
        <w:rPr>
          <w:rFonts w:cs="Calibri"/>
          <w:sz w:val="24"/>
          <w:szCs w:val="24"/>
        </w:rPr>
        <w:t>”</w:t>
      </w:r>
      <w:r w:rsidRPr="005C18C1">
        <w:rPr>
          <w:rFonts w:eastAsia="Times New Roman" w:cs="Calibri"/>
          <w:sz w:val="24"/>
          <w:szCs w:val="24"/>
        </w:rPr>
        <w:t>Sprijin pentru implementarea acțiunilor în cadrul strategiei de dezvoltare locală”</w:t>
      </w:r>
    </w:p>
    <w:p w14:paraId="62F333E7" w14:textId="77777777" w:rsidR="005C18C1" w:rsidRPr="00AA598F" w:rsidRDefault="005C18C1" w:rsidP="00404C7B">
      <w:pPr>
        <w:keepNext/>
        <w:spacing w:before="120" w:after="120" w:line="240" w:lineRule="auto"/>
        <w:outlineLvl w:val="0"/>
        <w:rPr>
          <w:kern w:val="32"/>
          <w:sz w:val="24"/>
        </w:rPr>
      </w:pPr>
    </w:p>
    <w:p w14:paraId="271B0B0D" w14:textId="77777777" w:rsidR="00404C7B" w:rsidRPr="00AA598F" w:rsidRDefault="00404C7B" w:rsidP="00404C7B">
      <w:pPr>
        <w:keepNext/>
        <w:spacing w:before="120" w:after="120" w:line="240" w:lineRule="auto"/>
        <w:contextualSpacing/>
        <w:jc w:val="both"/>
        <w:outlineLvl w:val="0"/>
        <w:rPr>
          <w:b/>
          <w:kern w:val="32"/>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9"/>
        <w:gridCol w:w="1459"/>
      </w:tblGrid>
      <w:tr w:rsidR="00404C7B" w:rsidRPr="00412201" w14:paraId="1047E986" w14:textId="77777777" w:rsidTr="00EB43B9">
        <w:trPr>
          <w:trHeight w:val="976"/>
        </w:trPr>
        <w:tc>
          <w:tcPr>
            <w:tcW w:w="4268" w:type="pct"/>
            <w:tcBorders>
              <w:top w:val="single" w:sz="4" w:space="0" w:color="auto"/>
              <w:left w:val="single" w:sz="4" w:space="0" w:color="auto"/>
              <w:bottom w:val="single" w:sz="4" w:space="0" w:color="auto"/>
              <w:right w:val="single" w:sz="4" w:space="0" w:color="auto"/>
            </w:tcBorders>
            <w:hideMark/>
          </w:tcPr>
          <w:p w14:paraId="5383ABF1" w14:textId="77777777" w:rsidR="00404C7B" w:rsidRPr="00AA598F" w:rsidRDefault="00404C7B" w:rsidP="00EB43B9">
            <w:pPr>
              <w:spacing w:before="120" w:after="120" w:line="240" w:lineRule="auto"/>
              <w:contextualSpacing/>
              <w:jc w:val="both"/>
              <w:rPr>
                <w:sz w:val="24"/>
              </w:rPr>
            </w:pPr>
            <w:r w:rsidRPr="00AA598F">
              <w:rPr>
                <w:sz w:val="24"/>
              </w:rPr>
              <w:t>DATE de ÎNREGISTRARE</w:t>
            </w:r>
          </w:p>
          <w:p w14:paraId="7D681B8E" w14:textId="77777777" w:rsidR="00404C7B" w:rsidRPr="00AA598F" w:rsidRDefault="00404C7B" w:rsidP="00EB43B9">
            <w:pPr>
              <w:spacing w:before="120" w:after="120" w:line="240" w:lineRule="auto"/>
              <w:contextualSpacing/>
              <w:jc w:val="both"/>
              <w:rPr>
                <w:sz w:val="24"/>
              </w:rPr>
            </w:pPr>
            <w:r w:rsidRPr="00AA598F">
              <w:rPr>
                <w:sz w:val="24"/>
              </w:rPr>
              <w:t>Se completează de către Agenția pentru Finanțarea Investițiilor Rurale – Oficiul Județean pentru Finanțarea Investițiilor Rurale pentru cererile de finanțare conforme</w:t>
            </w:r>
          </w:p>
          <w:p w14:paraId="1DF62314" w14:textId="77777777" w:rsidR="00404C7B" w:rsidRPr="00AA598F" w:rsidRDefault="00404C7B" w:rsidP="00EB43B9">
            <w:pPr>
              <w:spacing w:before="120" w:after="120" w:line="240" w:lineRule="auto"/>
              <w:contextualSpacing/>
              <w:jc w:val="both"/>
              <w:rPr>
                <w:sz w:val="24"/>
              </w:rPr>
            </w:pPr>
            <w:r w:rsidRPr="00AA598F">
              <w:rPr>
                <w:sz w:val="24"/>
              </w:rPr>
              <w:t>OJFIR______________________________________________________</w:t>
            </w:r>
          </w:p>
          <w:p w14:paraId="06AC7FED" w14:textId="77777777" w:rsidR="00404C7B" w:rsidRPr="00AA598F" w:rsidRDefault="00404C7B" w:rsidP="00EB43B9">
            <w:pPr>
              <w:spacing w:before="120" w:after="120" w:line="240" w:lineRule="auto"/>
              <w:contextualSpacing/>
              <w:jc w:val="both"/>
              <w:rPr>
                <w:sz w:val="24"/>
              </w:rPr>
            </w:pPr>
            <w:r w:rsidRPr="00AA598F">
              <w:rPr>
                <w:sz w:val="24"/>
              </w:rPr>
              <w:t>Număr</w:t>
            </w:r>
          </w:p>
          <w:p w14:paraId="22B4496B" w14:textId="77777777" w:rsidR="00404C7B" w:rsidRPr="00AA598F" w:rsidRDefault="00404C7B" w:rsidP="00EB43B9">
            <w:pPr>
              <w:spacing w:before="120" w:after="120" w:line="240" w:lineRule="auto"/>
              <w:contextualSpacing/>
              <w:jc w:val="both"/>
              <w:rPr>
                <w:sz w:val="24"/>
              </w:rPr>
            </w:pPr>
            <w:r w:rsidRPr="00AA598F">
              <w:rPr>
                <w:sz w:val="24"/>
              </w:rPr>
              <w:t xml:space="preserve">Înregistrare ___________________________________________ </w:t>
            </w:r>
            <w:r w:rsidRPr="00AA598F">
              <w:rPr>
                <w:sz w:val="24"/>
              </w:rPr>
              <w:tab/>
            </w:r>
            <w:r w:rsidRPr="00AA598F">
              <w:rPr>
                <w:sz w:val="24"/>
              </w:rPr>
              <w:tab/>
            </w:r>
            <w:r w:rsidRPr="00AA598F">
              <w:rPr>
                <w:sz w:val="24"/>
              </w:rPr>
              <w:tab/>
            </w:r>
            <w:r w:rsidRPr="00AA598F">
              <w:rPr>
                <w:sz w:val="24"/>
              </w:rPr>
              <w:tab/>
            </w:r>
          </w:p>
          <w:p w14:paraId="797148B0" w14:textId="77777777" w:rsidR="00404C7B" w:rsidRPr="00AA598F" w:rsidRDefault="00404C7B" w:rsidP="00EB43B9">
            <w:pPr>
              <w:spacing w:before="120" w:after="120" w:line="240" w:lineRule="auto"/>
              <w:contextualSpacing/>
              <w:jc w:val="both"/>
              <w:rPr>
                <w:sz w:val="24"/>
              </w:rPr>
            </w:pPr>
            <w:r w:rsidRPr="00AA598F">
              <w:rPr>
                <w:sz w:val="24"/>
              </w:rPr>
              <w:t>Data înregistrării______________________________________________</w:t>
            </w:r>
          </w:p>
          <w:p w14:paraId="09FE7855" w14:textId="77777777" w:rsidR="00404C7B" w:rsidRPr="00AA598F" w:rsidRDefault="00404C7B" w:rsidP="00EB43B9">
            <w:pPr>
              <w:spacing w:before="120" w:after="120" w:line="240" w:lineRule="auto"/>
              <w:contextualSpacing/>
              <w:jc w:val="both"/>
              <w:rPr>
                <w:sz w:val="24"/>
              </w:rPr>
            </w:pPr>
            <w:r w:rsidRPr="00AA598F">
              <w:rPr>
                <w:sz w:val="24"/>
              </w:rPr>
              <w:t>Numele și prenumele persoanei care înregistrează                     Semnătura</w:t>
            </w:r>
          </w:p>
          <w:p w14:paraId="025B1A0B" w14:textId="77777777" w:rsidR="00404C7B" w:rsidRPr="00AA598F" w:rsidRDefault="00404C7B" w:rsidP="00EB43B9">
            <w:pPr>
              <w:spacing w:before="120" w:after="120" w:line="240" w:lineRule="auto"/>
              <w:contextualSpacing/>
              <w:jc w:val="both"/>
              <w:rPr>
                <w:sz w:val="24"/>
              </w:rPr>
            </w:pPr>
            <w:r w:rsidRPr="00AA598F">
              <w:rPr>
                <w:sz w:val="24"/>
              </w:rPr>
              <w:t>________________________</w:t>
            </w:r>
            <w:r w:rsidRPr="00AA598F">
              <w:rPr>
                <w:sz w:val="24"/>
              </w:rPr>
              <w:tab/>
              <w:t xml:space="preserve">                                                          __________</w:t>
            </w:r>
          </w:p>
        </w:tc>
        <w:tc>
          <w:tcPr>
            <w:tcW w:w="732" w:type="pct"/>
            <w:tcBorders>
              <w:top w:val="single" w:sz="4" w:space="0" w:color="auto"/>
              <w:left w:val="single" w:sz="4" w:space="0" w:color="auto"/>
              <w:bottom w:val="single" w:sz="4" w:space="0" w:color="auto"/>
              <w:right w:val="single" w:sz="4" w:space="0" w:color="auto"/>
            </w:tcBorders>
            <w:hideMark/>
          </w:tcPr>
          <w:p w14:paraId="7C02BE35" w14:textId="77777777" w:rsidR="00404C7B" w:rsidRPr="00AA598F" w:rsidRDefault="00404C7B" w:rsidP="00EB43B9">
            <w:pPr>
              <w:spacing w:before="120" w:after="120" w:line="240" w:lineRule="auto"/>
              <w:contextualSpacing/>
              <w:jc w:val="both"/>
              <w:rPr>
                <w:sz w:val="24"/>
              </w:rPr>
            </w:pPr>
            <w:r w:rsidRPr="00AA598F">
              <w:rPr>
                <w:sz w:val="24"/>
              </w:rPr>
              <w:t>Semnătura Director OJFIR și ștampila</w:t>
            </w:r>
          </w:p>
        </w:tc>
      </w:tr>
    </w:tbl>
    <w:p w14:paraId="31D6843C" w14:textId="77777777" w:rsidR="00404C7B" w:rsidRPr="00AA598F" w:rsidRDefault="00404C7B" w:rsidP="00404C7B">
      <w:pPr>
        <w:spacing w:before="120" w:after="120" w:line="240" w:lineRule="auto"/>
        <w:contextualSpacing/>
        <w:jc w:val="both"/>
        <w:rPr>
          <w:sz w:val="24"/>
        </w:rPr>
      </w:pPr>
    </w:p>
    <w:p w14:paraId="0D9BC160" w14:textId="77777777" w:rsidR="00404C7B" w:rsidRPr="00AA598F" w:rsidRDefault="00404C7B" w:rsidP="00404C7B">
      <w:pPr>
        <w:spacing w:before="120" w:after="120" w:line="240" w:lineRule="auto"/>
        <w:contextualSpacing/>
        <w:jc w:val="both"/>
        <w:rPr>
          <w:sz w:val="24"/>
        </w:rPr>
      </w:pPr>
      <w:r w:rsidRPr="00AA598F">
        <w:rPr>
          <w:sz w:val="24"/>
        </w:rPr>
        <w:t>Se completează de către solicitant:</w:t>
      </w:r>
    </w:p>
    <w:p w14:paraId="2B562F9B" w14:textId="77777777" w:rsidR="00404C7B" w:rsidRPr="00AA598F" w:rsidRDefault="00404C7B" w:rsidP="00404C7B">
      <w:pPr>
        <w:spacing w:before="120" w:after="120" w:line="240" w:lineRule="auto"/>
        <w:contextualSpacing/>
        <w:jc w:val="both"/>
        <w:rPr>
          <w:sz w:val="24"/>
        </w:rPr>
      </w:pPr>
    </w:p>
    <w:p w14:paraId="246D1BD6" w14:textId="77777777" w:rsidR="00404C7B" w:rsidRPr="00AA598F" w:rsidRDefault="00404C7B" w:rsidP="00404C7B">
      <w:pPr>
        <w:spacing w:before="120" w:after="120" w:line="240" w:lineRule="auto"/>
        <w:contextualSpacing/>
        <w:jc w:val="both"/>
        <w:rPr>
          <w:sz w:val="24"/>
        </w:rPr>
      </w:pPr>
      <w:r w:rsidRPr="00AA598F">
        <w:rPr>
          <w:sz w:val="24"/>
        </w:rPr>
        <w:t>A. PREZENTARE GENERALĂ</w:t>
      </w:r>
    </w:p>
    <w:p w14:paraId="08D1A202" w14:textId="77777777" w:rsidR="00404C7B" w:rsidRPr="00AA598F" w:rsidRDefault="00404C7B" w:rsidP="00404C7B">
      <w:pPr>
        <w:spacing w:before="120" w:after="120" w:line="240" w:lineRule="auto"/>
        <w:contextualSpacing/>
        <w:jc w:val="both"/>
        <w:rPr>
          <w:sz w:val="24"/>
        </w:rPr>
      </w:pPr>
    </w:p>
    <w:p w14:paraId="6D40E238" w14:textId="77777777" w:rsidR="00404C7B" w:rsidRDefault="00404C7B" w:rsidP="00404C7B">
      <w:pPr>
        <w:tabs>
          <w:tab w:val="center" w:pos="4320"/>
          <w:tab w:val="right" w:pos="8640"/>
        </w:tabs>
        <w:spacing w:before="120" w:after="120" w:line="240" w:lineRule="auto"/>
        <w:ind w:firstLine="25"/>
        <w:jc w:val="both"/>
        <w:rPr>
          <w:sz w:val="24"/>
        </w:rPr>
      </w:pPr>
      <w:r w:rsidRPr="00AA598F">
        <w:rPr>
          <w:sz w:val="24"/>
        </w:rPr>
        <w:t>A1. Submăsura 19.2 ”Sprijin pentru implementarea acțiunilor în cadrul strategiei de dezvoltare locală”</w:t>
      </w:r>
    </w:p>
    <w:p w14:paraId="6D3360B9" w14:textId="77777777" w:rsidR="00404C7B" w:rsidRPr="00AA598F" w:rsidRDefault="006C5BDB" w:rsidP="00FA048B">
      <w:pPr>
        <w:keepNext/>
        <w:spacing w:after="0" w:line="360" w:lineRule="auto"/>
        <w:jc w:val="both"/>
        <w:outlineLvl w:val="0"/>
        <w:rPr>
          <w:sz w:val="24"/>
        </w:rPr>
      </w:pPr>
      <w:r w:rsidRPr="006C5BDB">
        <w:rPr>
          <w:rFonts w:asciiTheme="minorHAnsi" w:hAnsiTheme="minorHAnsi" w:cstheme="minorHAnsi"/>
          <w:sz w:val="24"/>
        </w:rPr>
        <w:t>Denumirea m</w:t>
      </w:r>
      <w:r w:rsidR="00FA048B">
        <w:rPr>
          <w:rFonts w:asciiTheme="minorHAnsi" w:hAnsiTheme="minorHAnsi" w:cstheme="minorHAnsi"/>
          <w:sz w:val="24"/>
        </w:rPr>
        <w:t>ă</w:t>
      </w:r>
      <w:r w:rsidRPr="006C5BDB">
        <w:rPr>
          <w:rFonts w:asciiTheme="minorHAnsi" w:hAnsiTheme="minorHAnsi" w:cstheme="minorHAnsi"/>
          <w:sz w:val="24"/>
        </w:rPr>
        <w:t>surii din SDL</w:t>
      </w:r>
      <w:r w:rsidRPr="009E5781">
        <w:rPr>
          <w:rFonts w:asciiTheme="minorHAnsi" w:hAnsiTheme="minorHAnsi" w:cstheme="minorHAnsi"/>
          <w:b/>
          <w:sz w:val="24"/>
          <w:lang w:val="en-US"/>
        </w:rPr>
        <w:t xml:space="preserve">: </w:t>
      </w:r>
      <w:r w:rsidR="009E5781" w:rsidRPr="009E5781">
        <w:rPr>
          <w:rFonts w:asciiTheme="minorHAnsi" w:eastAsia="Times New Roman" w:hAnsiTheme="minorHAnsi" w:cstheme="minorHAnsi"/>
          <w:b/>
          <w:bCs/>
          <w:kern w:val="32"/>
          <w:sz w:val="24"/>
          <w:szCs w:val="24"/>
        </w:rPr>
        <w:t xml:space="preserve">Măsura </w:t>
      </w:r>
      <w:r w:rsidR="00FC4967" w:rsidRPr="005C18C1">
        <w:rPr>
          <w:rFonts w:eastAsia="Times New Roman" w:cs="Calibri"/>
          <w:b/>
          <w:bCs/>
          <w:sz w:val="24"/>
          <w:szCs w:val="24"/>
          <w:lang w:eastAsia="fr-FR"/>
        </w:rPr>
        <w:t>1/1</w:t>
      </w:r>
      <w:r w:rsidR="00FC4967">
        <w:rPr>
          <w:rFonts w:eastAsia="Times New Roman" w:cs="Calibri"/>
          <w:b/>
          <w:bCs/>
          <w:sz w:val="24"/>
          <w:szCs w:val="24"/>
          <w:lang w:eastAsia="fr-FR"/>
        </w:rPr>
        <w:t>C</w:t>
      </w:r>
      <w:r w:rsidR="00FC4967" w:rsidRPr="005C18C1">
        <w:rPr>
          <w:rFonts w:eastAsia="Times New Roman" w:cs="Calibri"/>
          <w:b/>
          <w:bCs/>
          <w:sz w:val="24"/>
          <w:szCs w:val="24"/>
          <w:lang w:eastAsia="fr-FR"/>
        </w:rPr>
        <w:t xml:space="preserve"> </w:t>
      </w:r>
      <w:r w:rsidR="00FC4967" w:rsidRPr="00F91BA9">
        <w:rPr>
          <w:rFonts w:eastAsia="Times New Roman" w:cs="Calibri"/>
          <w:b/>
          <w:bCs/>
          <w:sz w:val="24"/>
          <w:szCs w:val="24"/>
          <w:lang w:eastAsia="fr-FR"/>
        </w:rPr>
        <w:t>„Transfer de cunoștințe în domeniul agricol”</w:t>
      </w:r>
    </w:p>
    <w:p w14:paraId="67128613" w14:textId="77777777" w:rsidR="00A63972" w:rsidRPr="002D2CD1" w:rsidRDefault="00A63972" w:rsidP="00A63972">
      <w:pPr>
        <w:spacing w:before="120" w:after="120" w:line="240" w:lineRule="auto"/>
        <w:contextualSpacing/>
        <w:jc w:val="both"/>
        <w:rPr>
          <w:sz w:val="24"/>
        </w:rPr>
      </w:pPr>
      <w:r w:rsidRPr="002D2CD1">
        <w:rPr>
          <w:sz w:val="24"/>
        </w:rPr>
        <w:t>A2. Denumire solicitant</w:t>
      </w:r>
    </w:p>
    <w:p w14:paraId="4CAE8442" w14:textId="77777777" w:rsidR="00A63972" w:rsidRPr="002D2CD1" w:rsidRDefault="00A63972" w:rsidP="00A63972">
      <w:pPr>
        <w:spacing w:before="120" w:after="120" w:line="240" w:lineRule="auto"/>
        <w:contextualSpacing/>
        <w:jc w:val="both"/>
        <w:rPr>
          <w:sz w:val="24"/>
        </w:rPr>
      </w:pPr>
      <w:r w:rsidRPr="002D2CD1">
        <w:rPr>
          <w:sz w:val="24"/>
        </w:rPr>
        <w:t>_________________________</w:t>
      </w:r>
    </w:p>
    <w:p w14:paraId="5E14AD65" w14:textId="77777777" w:rsidR="00A63972" w:rsidRPr="002D2CD1" w:rsidRDefault="00A63972" w:rsidP="00A63972">
      <w:pPr>
        <w:spacing w:before="120" w:after="120" w:line="240" w:lineRule="auto"/>
        <w:contextualSpacing/>
        <w:jc w:val="both"/>
        <w:rPr>
          <w:sz w:val="24"/>
        </w:rPr>
      </w:pPr>
    </w:p>
    <w:p w14:paraId="5A4CD83A" w14:textId="77777777" w:rsidR="00A63972" w:rsidRPr="002D2CD1" w:rsidRDefault="00A63972" w:rsidP="00A63972">
      <w:pPr>
        <w:spacing w:before="120" w:after="120" w:line="240" w:lineRule="auto"/>
        <w:contextualSpacing/>
        <w:jc w:val="both"/>
        <w:rPr>
          <w:sz w:val="24"/>
        </w:rPr>
      </w:pPr>
      <w:r w:rsidRPr="002D2CD1">
        <w:rPr>
          <w:sz w:val="24"/>
        </w:rPr>
        <w:t>A3. Titlu proiect</w:t>
      </w:r>
    </w:p>
    <w:p w14:paraId="51100F6C" w14:textId="77777777" w:rsidR="00A63972" w:rsidRPr="002D2CD1" w:rsidRDefault="00A63972" w:rsidP="00A63972">
      <w:pPr>
        <w:spacing w:before="120" w:after="120" w:line="240" w:lineRule="auto"/>
        <w:contextualSpacing/>
        <w:jc w:val="both"/>
        <w:rPr>
          <w:sz w:val="24"/>
        </w:rPr>
      </w:pPr>
      <w:r w:rsidRPr="002D2CD1">
        <w:rPr>
          <w:sz w:val="24"/>
        </w:rPr>
        <w:t>_________________________</w:t>
      </w:r>
    </w:p>
    <w:p w14:paraId="702C80B7" w14:textId="77777777" w:rsidR="00A63972" w:rsidRPr="002D2CD1" w:rsidRDefault="00A63972" w:rsidP="00A63972">
      <w:pPr>
        <w:spacing w:before="120" w:after="120" w:line="240" w:lineRule="auto"/>
        <w:contextualSpacing/>
        <w:jc w:val="both"/>
        <w:rPr>
          <w:sz w:val="24"/>
        </w:rPr>
      </w:pPr>
    </w:p>
    <w:p w14:paraId="7652EE8E" w14:textId="77777777" w:rsidR="00A63972" w:rsidRPr="002D2CD1" w:rsidRDefault="00A63972" w:rsidP="00A63972">
      <w:pPr>
        <w:spacing w:before="120" w:after="120" w:line="240" w:lineRule="auto"/>
        <w:contextualSpacing/>
        <w:jc w:val="both"/>
        <w:rPr>
          <w:sz w:val="24"/>
        </w:rPr>
      </w:pPr>
      <w:r w:rsidRPr="002D2CD1">
        <w:rPr>
          <w:sz w:val="24"/>
        </w:rPr>
        <w:t>A4. Prezentarea proiectului</w:t>
      </w:r>
    </w:p>
    <w:p w14:paraId="6696A403" w14:textId="77777777" w:rsidR="00A63972" w:rsidRPr="002D2CD1" w:rsidRDefault="00A63972" w:rsidP="00A63972">
      <w:pPr>
        <w:spacing w:before="120" w:after="120" w:line="240" w:lineRule="auto"/>
        <w:contextualSpacing/>
        <w:jc w:val="both"/>
        <w:rPr>
          <w:sz w:val="24"/>
        </w:rPr>
      </w:pPr>
    </w:p>
    <w:p w14:paraId="3C1EEC9E" w14:textId="77777777" w:rsidR="00A63972" w:rsidRPr="002D2CD1" w:rsidRDefault="00A63972" w:rsidP="00A63972">
      <w:pPr>
        <w:spacing w:before="120" w:after="120" w:line="240" w:lineRule="auto"/>
        <w:contextualSpacing/>
        <w:jc w:val="both"/>
        <w:rPr>
          <w:sz w:val="24"/>
        </w:rPr>
      </w:pPr>
      <w:r w:rsidRPr="002D2CD1">
        <w:rPr>
          <w:sz w:val="24"/>
        </w:rPr>
        <w:t>4.1 Programul de finanțare, obiectivul, prioritatea și domeniul de intervenție</w:t>
      </w:r>
      <w:r w:rsidR="00EB43B9">
        <w:rPr>
          <w:sz w:val="24"/>
        </w:rPr>
        <w:t xml:space="preserve"> </w:t>
      </w:r>
      <w:r w:rsidRPr="002D2CD1">
        <w:rPr>
          <w:sz w:val="24"/>
        </w:rPr>
        <w:t>Programul Național de Dezvoltare Rurală 2014 – 2020</w:t>
      </w:r>
    </w:p>
    <w:p w14:paraId="096847F6" w14:textId="77777777" w:rsidR="00A63972" w:rsidRPr="002D2CD1" w:rsidRDefault="00A63972" w:rsidP="00A63972">
      <w:pPr>
        <w:spacing w:before="120" w:after="120" w:line="240" w:lineRule="auto"/>
        <w:contextualSpacing/>
        <w:jc w:val="both"/>
        <w:rPr>
          <w:sz w:val="24"/>
        </w:rPr>
      </w:pPr>
      <w:r w:rsidRPr="002D2CD1">
        <w:rPr>
          <w:sz w:val="24"/>
        </w:rPr>
        <w:t>____________________________________________</w:t>
      </w:r>
    </w:p>
    <w:p w14:paraId="009D64B0" w14:textId="77777777" w:rsidR="00A63972" w:rsidRPr="002D2CD1" w:rsidRDefault="00A63972" w:rsidP="00A63972">
      <w:pPr>
        <w:spacing w:before="120" w:after="120" w:line="240" w:lineRule="auto"/>
        <w:contextualSpacing/>
        <w:jc w:val="both"/>
        <w:rPr>
          <w:sz w:val="24"/>
        </w:rPr>
      </w:pPr>
      <w:r w:rsidRPr="002D2CD1">
        <w:rPr>
          <w:sz w:val="24"/>
        </w:rPr>
        <w:t>____________________________________________</w:t>
      </w:r>
    </w:p>
    <w:p w14:paraId="312C6FE2" w14:textId="77777777" w:rsidR="00A63972" w:rsidRPr="002D2CD1" w:rsidRDefault="00A63972" w:rsidP="00A63972">
      <w:pPr>
        <w:spacing w:before="120" w:after="120" w:line="240" w:lineRule="auto"/>
        <w:contextualSpacing/>
        <w:jc w:val="both"/>
        <w:rPr>
          <w:sz w:val="24"/>
        </w:rPr>
      </w:pPr>
    </w:p>
    <w:p w14:paraId="10CCF092" w14:textId="77777777" w:rsidR="00A63972" w:rsidRPr="002D2CD1" w:rsidRDefault="00A63972" w:rsidP="00A63972">
      <w:pPr>
        <w:spacing w:before="120" w:after="120" w:line="240" w:lineRule="auto"/>
        <w:contextualSpacing/>
        <w:jc w:val="both"/>
        <w:rPr>
          <w:sz w:val="24"/>
        </w:rPr>
      </w:pPr>
      <w:r w:rsidRPr="002D2CD1">
        <w:rPr>
          <w:sz w:val="24"/>
        </w:rPr>
        <w:t xml:space="preserve">4.2  Obiectivul proiectului. </w:t>
      </w:r>
    </w:p>
    <w:p w14:paraId="2135CA40" w14:textId="77777777" w:rsidR="00A63972" w:rsidRPr="002D2CD1" w:rsidRDefault="00A63972" w:rsidP="00A63972">
      <w:pPr>
        <w:spacing w:before="120" w:after="120" w:line="240" w:lineRule="auto"/>
        <w:contextualSpacing/>
        <w:jc w:val="both"/>
        <w:rPr>
          <w:i/>
          <w:sz w:val="24"/>
        </w:rPr>
      </w:pPr>
      <w:r w:rsidRPr="002D2CD1">
        <w:rPr>
          <w:i/>
          <w:sz w:val="24"/>
        </w:rPr>
        <w:t>Instrucțiuni de completare:</w:t>
      </w:r>
    </w:p>
    <w:p w14:paraId="279CB3BC" w14:textId="77777777" w:rsidR="00A63972" w:rsidRPr="002D2CD1" w:rsidRDefault="00A63972" w:rsidP="00A63972">
      <w:pPr>
        <w:spacing w:before="120" w:after="120" w:line="240" w:lineRule="auto"/>
        <w:contextualSpacing/>
        <w:jc w:val="both"/>
        <w:rPr>
          <w:i/>
          <w:sz w:val="24"/>
        </w:rPr>
      </w:pPr>
      <w:r w:rsidRPr="002D2CD1">
        <w:rPr>
          <w:i/>
          <w:sz w:val="24"/>
        </w:rPr>
        <w:t>Se va completa cu obiectivul specific al proiectului.</w:t>
      </w:r>
    </w:p>
    <w:p w14:paraId="41A7F127" w14:textId="77777777" w:rsidR="00A63972" w:rsidRPr="002D2CD1" w:rsidRDefault="00A63972" w:rsidP="00A63972">
      <w:pPr>
        <w:spacing w:before="120" w:after="120" w:line="240" w:lineRule="auto"/>
        <w:contextualSpacing/>
        <w:jc w:val="both"/>
        <w:rPr>
          <w:sz w:val="24"/>
        </w:rPr>
      </w:pPr>
      <w:r w:rsidRPr="002D2CD1">
        <w:rPr>
          <w:sz w:val="24"/>
        </w:rPr>
        <w:t>____________________________________________</w:t>
      </w:r>
    </w:p>
    <w:p w14:paraId="62DB29B0" w14:textId="77777777" w:rsidR="00A63972" w:rsidRPr="002D2CD1" w:rsidRDefault="00A63972" w:rsidP="00A63972">
      <w:pPr>
        <w:spacing w:before="120" w:after="120" w:line="240" w:lineRule="auto"/>
        <w:contextualSpacing/>
        <w:jc w:val="both"/>
        <w:rPr>
          <w:sz w:val="24"/>
        </w:rPr>
      </w:pPr>
    </w:p>
    <w:p w14:paraId="0CDB363C" w14:textId="77777777" w:rsidR="00A63972" w:rsidRPr="002D2CD1" w:rsidRDefault="00A63972" w:rsidP="00A63972">
      <w:pPr>
        <w:spacing w:before="120" w:after="120" w:line="240" w:lineRule="auto"/>
        <w:contextualSpacing/>
        <w:jc w:val="both"/>
        <w:rPr>
          <w:sz w:val="24"/>
        </w:rPr>
      </w:pPr>
      <w:r w:rsidRPr="002D2CD1">
        <w:rPr>
          <w:sz w:val="24"/>
        </w:rPr>
        <w:t xml:space="preserve">4.3 Oportunitatea şi necesitatea socio-economică a proiectului. </w:t>
      </w:r>
    </w:p>
    <w:p w14:paraId="50BC417C" w14:textId="77777777" w:rsidR="00A63972" w:rsidRPr="002D2CD1" w:rsidRDefault="00A63972" w:rsidP="00A63972">
      <w:pPr>
        <w:spacing w:before="120" w:after="120" w:line="240" w:lineRule="auto"/>
        <w:contextualSpacing/>
        <w:jc w:val="both"/>
        <w:rPr>
          <w:i/>
          <w:sz w:val="24"/>
        </w:rPr>
      </w:pPr>
      <w:r w:rsidRPr="002D2CD1">
        <w:rPr>
          <w:i/>
          <w:sz w:val="24"/>
        </w:rPr>
        <w:t>Instrucțiuni de completare:</w:t>
      </w:r>
    </w:p>
    <w:p w14:paraId="612919E5" w14:textId="77777777" w:rsidR="00A63972" w:rsidRPr="002D2CD1" w:rsidRDefault="00A63972" w:rsidP="00A63972">
      <w:pPr>
        <w:spacing w:before="120" w:after="120" w:line="240" w:lineRule="auto"/>
        <w:contextualSpacing/>
        <w:jc w:val="both"/>
        <w:rPr>
          <w:i/>
          <w:sz w:val="24"/>
        </w:rPr>
      </w:pPr>
      <w:r w:rsidRPr="002D2CD1">
        <w:rPr>
          <w:i/>
          <w:sz w:val="24"/>
        </w:rPr>
        <w:t>Se va prezenta oportunitatea realizării proiectului și necesitatea acestuia, în contextul socio-economic al teritoriului acoperit prin proiect, precum și modalitatea prin care obiectivul proiectului contribuie la realizarea obiectivelor Strategiei de Dezvoltare Locală a GAL</w:t>
      </w:r>
      <w:r w:rsidR="007F241A">
        <w:rPr>
          <w:i/>
          <w:sz w:val="24"/>
        </w:rPr>
        <w:t xml:space="preserve"> </w:t>
      </w:r>
      <w:r w:rsidR="00FA3B27">
        <w:rPr>
          <w:i/>
          <w:sz w:val="24"/>
        </w:rPr>
        <w:t>Sudul Gorjului</w:t>
      </w:r>
      <w:r w:rsidRPr="002D2CD1">
        <w:rPr>
          <w:i/>
          <w:sz w:val="24"/>
        </w:rPr>
        <w:t>.</w:t>
      </w:r>
    </w:p>
    <w:p w14:paraId="00D35CF5" w14:textId="77777777" w:rsidR="00A63972" w:rsidRPr="002D2CD1" w:rsidRDefault="00A63972" w:rsidP="00A63972">
      <w:pPr>
        <w:spacing w:before="120" w:after="120" w:line="240" w:lineRule="auto"/>
        <w:contextualSpacing/>
        <w:jc w:val="both"/>
        <w:rPr>
          <w:sz w:val="24"/>
        </w:rPr>
      </w:pPr>
      <w:r w:rsidRPr="002D2CD1">
        <w:rPr>
          <w:sz w:val="24"/>
        </w:rPr>
        <w:lastRenderedPageBreak/>
        <w:t>____________________________________________</w:t>
      </w:r>
    </w:p>
    <w:p w14:paraId="47A1D2A8" w14:textId="77777777" w:rsidR="00FA048B" w:rsidRDefault="00FA048B" w:rsidP="00A63972">
      <w:pPr>
        <w:spacing w:before="120" w:after="120" w:line="240" w:lineRule="auto"/>
        <w:contextualSpacing/>
        <w:jc w:val="both"/>
        <w:rPr>
          <w:sz w:val="24"/>
        </w:rPr>
      </w:pPr>
    </w:p>
    <w:p w14:paraId="261B64F4" w14:textId="77777777" w:rsidR="00A63972" w:rsidRPr="002D2CD1" w:rsidRDefault="00A63972" w:rsidP="00A63972">
      <w:pPr>
        <w:spacing w:before="120" w:after="120" w:line="240" w:lineRule="auto"/>
        <w:contextualSpacing/>
        <w:jc w:val="both"/>
        <w:rPr>
          <w:sz w:val="24"/>
        </w:rPr>
      </w:pPr>
      <w:r w:rsidRPr="002D2CD1">
        <w:rPr>
          <w:sz w:val="24"/>
        </w:rPr>
        <w:t xml:space="preserve">4.4 Prezentarea </w:t>
      </w:r>
      <w:r w:rsidRPr="002D2CD1">
        <w:rPr>
          <w:sz w:val="24"/>
          <w:szCs w:val="24"/>
        </w:rPr>
        <w:t>activităților</w:t>
      </w:r>
      <w:r w:rsidRPr="002D2CD1">
        <w:rPr>
          <w:sz w:val="24"/>
        </w:rPr>
        <w:t xml:space="preserve"> care se vor desfășura în cadrul proiectului în vederea realizării obiectivelor propuse.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402"/>
        <w:gridCol w:w="4826"/>
      </w:tblGrid>
      <w:tr w:rsidR="00A63972" w:rsidRPr="006723F4" w14:paraId="168873AC" w14:textId="77777777" w:rsidTr="00EB43B9">
        <w:tc>
          <w:tcPr>
            <w:tcW w:w="959" w:type="dxa"/>
            <w:tcBorders>
              <w:top w:val="single" w:sz="4" w:space="0" w:color="auto"/>
              <w:left w:val="single" w:sz="4" w:space="0" w:color="auto"/>
              <w:bottom w:val="single" w:sz="4" w:space="0" w:color="auto"/>
              <w:right w:val="single" w:sz="4" w:space="0" w:color="auto"/>
            </w:tcBorders>
            <w:hideMark/>
          </w:tcPr>
          <w:p w14:paraId="03FCB57E" w14:textId="77777777" w:rsidR="00A63972" w:rsidRPr="002D2CD1" w:rsidRDefault="00A63972" w:rsidP="00EB43B9">
            <w:pPr>
              <w:spacing w:before="120" w:after="120" w:line="240" w:lineRule="auto"/>
              <w:contextualSpacing/>
              <w:jc w:val="both"/>
              <w:rPr>
                <w:sz w:val="24"/>
              </w:rPr>
            </w:pPr>
            <w:r w:rsidRPr="002D2CD1">
              <w:rPr>
                <w:sz w:val="24"/>
              </w:rPr>
              <w:t>Luna</w:t>
            </w:r>
          </w:p>
        </w:tc>
        <w:tc>
          <w:tcPr>
            <w:tcW w:w="3402" w:type="dxa"/>
            <w:tcBorders>
              <w:top w:val="single" w:sz="4" w:space="0" w:color="auto"/>
              <w:left w:val="single" w:sz="4" w:space="0" w:color="auto"/>
              <w:bottom w:val="single" w:sz="4" w:space="0" w:color="auto"/>
              <w:right w:val="single" w:sz="4" w:space="0" w:color="auto"/>
            </w:tcBorders>
            <w:hideMark/>
          </w:tcPr>
          <w:p w14:paraId="10CB55E1" w14:textId="77777777" w:rsidR="00A63972" w:rsidRPr="002D2CD1" w:rsidRDefault="00A63972" w:rsidP="00EB43B9">
            <w:pPr>
              <w:spacing w:before="120" w:after="120" w:line="240" w:lineRule="auto"/>
              <w:contextualSpacing/>
              <w:jc w:val="both"/>
              <w:rPr>
                <w:sz w:val="24"/>
              </w:rPr>
            </w:pPr>
            <w:r w:rsidRPr="002D2CD1">
              <w:rPr>
                <w:sz w:val="24"/>
              </w:rPr>
              <w:t>Activități planificate</w:t>
            </w:r>
          </w:p>
        </w:tc>
        <w:tc>
          <w:tcPr>
            <w:tcW w:w="4826" w:type="dxa"/>
            <w:tcBorders>
              <w:top w:val="single" w:sz="4" w:space="0" w:color="auto"/>
              <w:left w:val="single" w:sz="4" w:space="0" w:color="auto"/>
              <w:bottom w:val="single" w:sz="4" w:space="0" w:color="auto"/>
              <w:right w:val="single" w:sz="4" w:space="0" w:color="auto"/>
            </w:tcBorders>
            <w:hideMark/>
          </w:tcPr>
          <w:p w14:paraId="63AA4791" w14:textId="77777777" w:rsidR="00A63972" w:rsidRPr="002D2CD1" w:rsidRDefault="00A63972" w:rsidP="00EB43B9">
            <w:pPr>
              <w:spacing w:before="120" w:after="120" w:line="240" w:lineRule="auto"/>
              <w:contextualSpacing/>
              <w:jc w:val="both"/>
              <w:rPr>
                <w:sz w:val="24"/>
              </w:rPr>
            </w:pPr>
            <w:r w:rsidRPr="002D2CD1">
              <w:rPr>
                <w:sz w:val="24"/>
              </w:rPr>
              <w:t xml:space="preserve">Modul în care activitatea conduce la atingerea obiectivului proiectului </w:t>
            </w:r>
          </w:p>
        </w:tc>
      </w:tr>
    </w:tbl>
    <w:p w14:paraId="0BCA59D7" w14:textId="77777777" w:rsidR="00A63972" w:rsidRPr="002D2CD1" w:rsidRDefault="00A63972" w:rsidP="00A63972">
      <w:pPr>
        <w:spacing w:before="120" w:after="120" w:line="240" w:lineRule="auto"/>
        <w:contextualSpacing/>
        <w:jc w:val="both"/>
        <w:rPr>
          <w:i/>
          <w:sz w:val="24"/>
        </w:rPr>
      </w:pPr>
      <w:r w:rsidRPr="002D2CD1">
        <w:rPr>
          <w:i/>
          <w:sz w:val="24"/>
        </w:rPr>
        <w:t>Instrucțiuni de completare:</w:t>
      </w:r>
    </w:p>
    <w:p w14:paraId="6CE5441A" w14:textId="77777777" w:rsidR="00FA048B" w:rsidRDefault="00FA048B" w:rsidP="00FA048B">
      <w:pPr>
        <w:spacing w:before="120" w:after="120" w:line="240" w:lineRule="auto"/>
        <w:contextualSpacing/>
        <w:jc w:val="both"/>
        <w:rPr>
          <w:i/>
          <w:sz w:val="24"/>
        </w:rPr>
      </w:pPr>
      <w:r w:rsidRPr="002D2CD1">
        <w:rPr>
          <w:i/>
          <w:sz w:val="24"/>
        </w:rPr>
        <w:t xml:space="preserve">Se va prezenta fiecare activitate, cu descrierea modului </w:t>
      </w:r>
      <w:r w:rsidRPr="002D2CD1">
        <w:rPr>
          <w:i/>
          <w:sz w:val="24"/>
          <w:szCs w:val="24"/>
        </w:rPr>
        <w:t>în</w:t>
      </w:r>
      <w:r w:rsidRPr="002D2CD1">
        <w:rPr>
          <w:i/>
          <w:sz w:val="24"/>
        </w:rPr>
        <w:t xml:space="preserve"> care activitatea respectivă </w:t>
      </w:r>
      <w:r w:rsidRPr="002D2CD1">
        <w:rPr>
          <w:i/>
          <w:sz w:val="24"/>
          <w:szCs w:val="24"/>
        </w:rPr>
        <w:t>conduce</w:t>
      </w:r>
      <w:r w:rsidRPr="002D2CD1">
        <w:rPr>
          <w:i/>
          <w:sz w:val="24"/>
        </w:rPr>
        <w:t xml:space="preserve"> la atingerea obiectivului proiectului. </w:t>
      </w:r>
    </w:p>
    <w:p w14:paraId="32727FB9" w14:textId="77777777" w:rsidR="00FA048B" w:rsidRPr="00FA048B" w:rsidRDefault="00FA048B" w:rsidP="00936035">
      <w:pPr>
        <w:spacing w:before="120" w:after="120" w:line="240" w:lineRule="auto"/>
        <w:contextualSpacing/>
        <w:jc w:val="both"/>
        <w:rPr>
          <w:b/>
          <w:i/>
          <w:sz w:val="24"/>
        </w:rPr>
      </w:pPr>
    </w:p>
    <w:p w14:paraId="6D9AB3CC" w14:textId="77777777" w:rsidR="00427558" w:rsidRPr="002D2CD1" w:rsidRDefault="00427558" w:rsidP="00427558">
      <w:pPr>
        <w:spacing w:before="120" w:after="120" w:line="240" w:lineRule="auto"/>
        <w:contextualSpacing/>
        <w:jc w:val="both"/>
        <w:rPr>
          <w:i/>
          <w:sz w:val="24"/>
        </w:rPr>
      </w:pPr>
      <w:r w:rsidRPr="002D2CD1">
        <w:rPr>
          <w:i/>
          <w:sz w:val="24"/>
        </w:rPr>
        <w:t>În cazul proiectelor ce prevăd acțiuni de formare profesională</w:t>
      </w:r>
      <w:r>
        <w:rPr>
          <w:i/>
          <w:sz w:val="24"/>
        </w:rPr>
        <w:t xml:space="preserve"> </w:t>
      </w:r>
      <w:r w:rsidRPr="002D2CD1">
        <w:rPr>
          <w:i/>
          <w:sz w:val="24"/>
        </w:rPr>
        <w:t>numărul minim admis de participanți acțiune de formare este de 10, durata unei acțiuni de formare trebuie să fie de minimum 5 zile</w:t>
      </w:r>
      <w:r>
        <w:rPr>
          <w:i/>
          <w:sz w:val="24"/>
        </w:rPr>
        <w:t xml:space="preserve">. </w:t>
      </w:r>
      <w:r w:rsidRPr="002D2CD1">
        <w:rPr>
          <w:i/>
          <w:sz w:val="24"/>
        </w:rPr>
        <w:t xml:space="preserve"> Numărul maxim de participanți pe o grupă de formare profesională este de 28 de persoane, pentru pregătirea teoretică.</w:t>
      </w:r>
    </w:p>
    <w:p w14:paraId="62F07FE9" w14:textId="77777777" w:rsidR="00A63972" w:rsidRPr="002D2CD1" w:rsidRDefault="00A63972" w:rsidP="00A63972">
      <w:pPr>
        <w:spacing w:before="120" w:after="120" w:line="240" w:lineRule="auto"/>
        <w:contextualSpacing/>
        <w:jc w:val="both"/>
        <w:rPr>
          <w:sz w:val="24"/>
        </w:rPr>
      </w:pPr>
      <w:r w:rsidRPr="002D2CD1">
        <w:rPr>
          <w:sz w:val="24"/>
        </w:rPr>
        <w:t>____________________________________________</w:t>
      </w:r>
    </w:p>
    <w:p w14:paraId="3F67EF93" w14:textId="77777777" w:rsidR="00AA335C" w:rsidRPr="00EE7399" w:rsidRDefault="00AA335C" w:rsidP="00AA335C">
      <w:pPr>
        <w:tabs>
          <w:tab w:val="left" w:pos="0"/>
        </w:tabs>
        <w:jc w:val="both"/>
        <w:rPr>
          <w:rFonts w:cs="Arial"/>
          <w:b/>
        </w:rPr>
      </w:pPr>
      <w:r w:rsidRPr="00EE7399">
        <w:rPr>
          <w:rFonts w:cs="Arial"/>
          <w:b/>
        </w:rPr>
        <w:t>DESCRIEREA PRINCIPIILOR DE SELECŢIE ÎNDEPLINITE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3994"/>
        <w:gridCol w:w="1200"/>
        <w:gridCol w:w="4237"/>
      </w:tblGrid>
      <w:tr w:rsidR="00AA335C" w:rsidRPr="00EE7399" w14:paraId="3BF88CB3" w14:textId="77777777" w:rsidTr="000D695D">
        <w:trPr>
          <w:trHeight w:val="1457"/>
        </w:trPr>
        <w:tc>
          <w:tcPr>
            <w:tcW w:w="537" w:type="dxa"/>
            <w:tcBorders>
              <w:top w:val="single" w:sz="4" w:space="0" w:color="984806"/>
              <w:left w:val="single" w:sz="4" w:space="0" w:color="984806"/>
              <w:bottom w:val="single" w:sz="12" w:space="0" w:color="984806"/>
              <w:right w:val="single" w:sz="4" w:space="0" w:color="auto"/>
            </w:tcBorders>
            <w:vAlign w:val="center"/>
            <w:hideMark/>
          </w:tcPr>
          <w:p w14:paraId="115EC3C1" w14:textId="77777777" w:rsidR="00AA335C" w:rsidRPr="00EE7399" w:rsidRDefault="00AA335C" w:rsidP="00B2301E">
            <w:pPr>
              <w:jc w:val="center"/>
              <w:rPr>
                <w:b/>
              </w:rPr>
            </w:pPr>
            <w:r w:rsidRPr="00EE7399">
              <w:rPr>
                <w:b/>
              </w:rPr>
              <w:t>Nr. crt.</w:t>
            </w:r>
          </w:p>
        </w:tc>
        <w:tc>
          <w:tcPr>
            <w:tcW w:w="3994" w:type="dxa"/>
            <w:tcBorders>
              <w:top w:val="single" w:sz="4" w:space="0" w:color="984806"/>
              <w:left w:val="single" w:sz="4" w:space="0" w:color="auto"/>
              <w:bottom w:val="single" w:sz="12" w:space="0" w:color="984806"/>
              <w:right w:val="single" w:sz="4" w:space="0" w:color="984806"/>
            </w:tcBorders>
            <w:shd w:val="clear" w:color="auto" w:fill="EAF1DD"/>
            <w:vAlign w:val="center"/>
            <w:hideMark/>
          </w:tcPr>
          <w:p w14:paraId="7B88856C" w14:textId="77777777" w:rsidR="00AA335C" w:rsidRPr="00EE7399" w:rsidRDefault="00AA335C" w:rsidP="00B2301E">
            <w:pPr>
              <w:jc w:val="center"/>
              <w:rPr>
                <w:b/>
              </w:rPr>
            </w:pPr>
            <w:r w:rsidRPr="00EE7399">
              <w:rPr>
                <w:b/>
              </w:rPr>
              <w:t>Criterii de Selecţie</w:t>
            </w:r>
          </w:p>
        </w:tc>
        <w:tc>
          <w:tcPr>
            <w:tcW w:w="1200" w:type="dxa"/>
            <w:tcBorders>
              <w:top w:val="single" w:sz="4" w:space="0" w:color="984806"/>
              <w:left w:val="single" w:sz="4" w:space="0" w:color="auto"/>
              <w:bottom w:val="single" w:sz="12" w:space="0" w:color="984806"/>
              <w:right w:val="single" w:sz="4" w:space="0" w:color="auto"/>
            </w:tcBorders>
            <w:shd w:val="clear" w:color="auto" w:fill="EAF1DD"/>
          </w:tcPr>
          <w:p w14:paraId="3F7376EC" w14:textId="77777777" w:rsidR="00AA335C" w:rsidRPr="00EE7399" w:rsidRDefault="00AA335C" w:rsidP="00B2301E">
            <w:pPr>
              <w:jc w:val="center"/>
              <w:rPr>
                <w:b/>
              </w:rPr>
            </w:pPr>
            <w:r w:rsidRPr="00EE7399">
              <w:rPr>
                <w:b/>
              </w:rPr>
              <w:t>Criteriu de selecție îndeplinit (punctajul estimat)</w:t>
            </w:r>
          </w:p>
        </w:tc>
        <w:tc>
          <w:tcPr>
            <w:tcW w:w="4237" w:type="dxa"/>
            <w:tcBorders>
              <w:top w:val="single" w:sz="4" w:space="0" w:color="984806"/>
              <w:left w:val="single" w:sz="4" w:space="0" w:color="auto"/>
              <w:bottom w:val="single" w:sz="12" w:space="0" w:color="984806"/>
              <w:right w:val="single" w:sz="4" w:space="0" w:color="984806"/>
            </w:tcBorders>
            <w:shd w:val="clear" w:color="auto" w:fill="EAF1DD"/>
            <w:vAlign w:val="center"/>
          </w:tcPr>
          <w:p w14:paraId="4BA60AC9" w14:textId="77777777" w:rsidR="00AA335C" w:rsidRPr="00EE7399" w:rsidRDefault="00AA335C" w:rsidP="00B2301E">
            <w:pPr>
              <w:jc w:val="center"/>
              <w:rPr>
                <w:b/>
              </w:rPr>
            </w:pPr>
            <w:r w:rsidRPr="00EE7399">
              <w:rPr>
                <w:b/>
              </w:rPr>
              <w:t>Documentele/ specificațiile care conduc la îndeplinirea principiului*</w:t>
            </w:r>
          </w:p>
        </w:tc>
      </w:tr>
      <w:tr w:rsidR="00AA335C" w:rsidRPr="00EE7399" w14:paraId="1E457D5D" w14:textId="77777777" w:rsidTr="000D695D">
        <w:trPr>
          <w:trHeight w:val="385"/>
        </w:trPr>
        <w:tc>
          <w:tcPr>
            <w:tcW w:w="537" w:type="dxa"/>
            <w:tcBorders>
              <w:top w:val="single" w:sz="4" w:space="0" w:color="984806"/>
              <w:left w:val="single" w:sz="4" w:space="0" w:color="984806"/>
              <w:bottom w:val="single" w:sz="12" w:space="0" w:color="984806"/>
              <w:right w:val="single" w:sz="4" w:space="0" w:color="auto"/>
            </w:tcBorders>
            <w:vAlign w:val="center"/>
          </w:tcPr>
          <w:p w14:paraId="493A7409" w14:textId="77777777" w:rsidR="00AA335C" w:rsidRPr="00EE7399" w:rsidRDefault="00AA335C" w:rsidP="00B2301E">
            <w:pPr>
              <w:jc w:val="center"/>
              <w:rPr>
                <w:b/>
              </w:rPr>
            </w:pPr>
            <w:r w:rsidRPr="00EE7399">
              <w:rPr>
                <w:b/>
              </w:rPr>
              <w:t>0</w:t>
            </w:r>
          </w:p>
        </w:tc>
        <w:tc>
          <w:tcPr>
            <w:tcW w:w="3994" w:type="dxa"/>
            <w:tcBorders>
              <w:top w:val="single" w:sz="4" w:space="0" w:color="984806"/>
              <w:left w:val="single" w:sz="4" w:space="0" w:color="auto"/>
              <w:bottom w:val="single" w:sz="12" w:space="0" w:color="984806"/>
              <w:right w:val="single" w:sz="4" w:space="0" w:color="984806"/>
            </w:tcBorders>
            <w:shd w:val="clear" w:color="auto" w:fill="EAF1DD"/>
            <w:vAlign w:val="center"/>
          </w:tcPr>
          <w:p w14:paraId="62826245" w14:textId="77777777" w:rsidR="00AA335C" w:rsidRPr="00EE7399" w:rsidRDefault="00AA335C" w:rsidP="00B2301E">
            <w:pPr>
              <w:jc w:val="center"/>
              <w:rPr>
                <w:b/>
              </w:rPr>
            </w:pPr>
            <w:r w:rsidRPr="00EE7399">
              <w:rPr>
                <w:b/>
              </w:rPr>
              <w:t>1</w:t>
            </w:r>
          </w:p>
        </w:tc>
        <w:tc>
          <w:tcPr>
            <w:tcW w:w="1200" w:type="dxa"/>
            <w:tcBorders>
              <w:top w:val="single" w:sz="4" w:space="0" w:color="984806"/>
              <w:left w:val="single" w:sz="4" w:space="0" w:color="auto"/>
              <w:bottom w:val="single" w:sz="12" w:space="0" w:color="984806"/>
              <w:right w:val="single" w:sz="4" w:space="0" w:color="auto"/>
            </w:tcBorders>
            <w:shd w:val="clear" w:color="auto" w:fill="EAF1DD"/>
          </w:tcPr>
          <w:p w14:paraId="3F00EB93" w14:textId="77777777" w:rsidR="00AA335C" w:rsidRPr="00EE7399" w:rsidRDefault="00AA335C" w:rsidP="00B2301E">
            <w:pPr>
              <w:jc w:val="center"/>
              <w:rPr>
                <w:b/>
              </w:rPr>
            </w:pPr>
            <w:r w:rsidRPr="00EE7399">
              <w:rPr>
                <w:b/>
              </w:rPr>
              <w:t>2</w:t>
            </w:r>
          </w:p>
        </w:tc>
        <w:tc>
          <w:tcPr>
            <w:tcW w:w="4237" w:type="dxa"/>
            <w:tcBorders>
              <w:top w:val="single" w:sz="4" w:space="0" w:color="984806"/>
              <w:left w:val="single" w:sz="4" w:space="0" w:color="auto"/>
              <w:bottom w:val="single" w:sz="12" w:space="0" w:color="984806"/>
              <w:right w:val="single" w:sz="4" w:space="0" w:color="984806"/>
            </w:tcBorders>
            <w:shd w:val="clear" w:color="auto" w:fill="EAF1DD"/>
            <w:vAlign w:val="center"/>
          </w:tcPr>
          <w:p w14:paraId="215A3F92" w14:textId="77777777" w:rsidR="00AA335C" w:rsidRPr="00EE7399" w:rsidRDefault="00AA335C" w:rsidP="00B2301E">
            <w:pPr>
              <w:jc w:val="center"/>
              <w:rPr>
                <w:b/>
              </w:rPr>
            </w:pPr>
            <w:r w:rsidRPr="00EE7399">
              <w:rPr>
                <w:b/>
              </w:rPr>
              <w:t>3</w:t>
            </w:r>
          </w:p>
        </w:tc>
      </w:tr>
      <w:tr w:rsidR="00AA335C" w:rsidRPr="003E471C" w14:paraId="249756CE" w14:textId="77777777" w:rsidTr="000D695D">
        <w:tc>
          <w:tcPr>
            <w:tcW w:w="537" w:type="dxa"/>
            <w:tcBorders>
              <w:top w:val="single" w:sz="12" w:space="0" w:color="984806"/>
              <w:left w:val="single" w:sz="4" w:space="0" w:color="984806"/>
              <w:bottom w:val="single" w:sz="12" w:space="0" w:color="984806"/>
              <w:right w:val="single" w:sz="4" w:space="0" w:color="auto"/>
            </w:tcBorders>
            <w:vAlign w:val="center"/>
            <w:hideMark/>
          </w:tcPr>
          <w:p w14:paraId="6AE70A89" w14:textId="77777777" w:rsidR="00AA335C" w:rsidRPr="00EE7399" w:rsidRDefault="00AA335C" w:rsidP="00B2301E">
            <w:pPr>
              <w:jc w:val="center"/>
            </w:pPr>
            <w:r w:rsidRPr="00EE7399">
              <w:t>1</w:t>
            </w:r>
          </w:p>
        </w:tc>
        <w:tc>
          <w:tcPr>
            <w:tcW w:w="3994" w:type="dxa"/>
            <w:tcBorders>
              <w:top w:val="single" w:sz="12" w:space="0" w:color="984806"/>
              <w:left w:val="single" w:sz="4" w:space="0" w:color="auto"/>
              <w:bottom w:val="single" w:sz="4" w:space="0" w:color="auto"/>
              <w:right w:val="single" w:sz="4" w:space="0" w:color="984806"/>
            </w:tcBorders>
            <w:shd w:val="clear" w:color="auto" w:fill="EAF1DD"/>
            <w:vAlign w:val="center"/>
          </w:tcPr>
          <w:p w14:paraId="3C8C1AFD" w14:textId="77777777" w:rsidR="00AA335C" w:rsidRPr="00B933F9" w:rsidRDefault="00AA335C" w:rsidP="003E471C">
            <w:pPr>
              <w:pStyle w:val="Default"/>
              <w:jc w:val="both"/>
              <w:rPr>
                <w:rFonts w:ascii="Calibri" w:hAnsi="Calibri" w:cs="Calibri"/>
                <w:noProof/>
                <w:lang w:val="ro-RO"/>
              </w:rPr>
            </w:pPr>
            <w:r w:rsidRPr="00B933F9">
              <w:rPr>
                <w:rFonts w:ascii="Calibri" w:hAnsi="Calibri" w:cs="Calibri"/>
                <w:bCs/>
                <w:noProof/>
                <w:color w:val="auto"/>
                <w:lang w:val="ro-RO"/>
              </w:rPr>
              <w:t xml:space="preserve">CS1. </w:t>
            </w:r>
            <w:r w:rsidR="00A9400B" w:rsidRPr="00B933F9">
              <w:rPr>
                <w:rFonts w:ascii="Calibri" w:hAnsi="Calibri" w:cs="Calibri"/>
                <w:noProof/>
                <w:color w:val="auto"/>
                <w:lang w:val="ro-RO"/>
              </w:rPr>
              <w:t>Principiul caracterului inovator al acțiunilor de formare prin introducerea de activități care să favorizeze transferul de practici noi, accesul la tehnologii inovatoare și importanța utilizării de echipamente și utilaje moderne.</w:t>
            </w:r>
          </w:p>
        </w:tc>
        <w:tc>
          <w:tcPr>
            <w:tcW w:w="1200" w:type="dxa"/>
            <w:tcBorders>
              <w:top w:val="single" w:sz="12" w:space="0" w:color="984806"/>
              <w:left w:val="single" w:sz="4" w:space="0" w:color="auto"/>
              <w:bottom w:val="single" w:sz="4" w:space="0" w:color="auto"/>
              <w:right w:val="single" w:sz="4" w:space="0" w:color="auto"/>
            </w:tcBorders>
            <w:shd w:val="clear" w:color="auto" w:fill="EAF1DD"/>
          </w:tcPr>
          <w:p w14:paraId="65F42111" w14:textId="77777777" w:rsidR="00AA335C" w:rsidRPr="003E471C" w:rsidRDefault="00AA335C" w:rsidP="003E471C">
            <w:pPr>
              <w:spacing w:after="0" w:line="240" w:lineRule="auto"/>
              <w:jc w:val="center"/>
              <w:rPr>
                <w:rFonts w:cs="Calibri"/>
                <w:sz w:val="24"/>
                <w:szCs w:val="24"/>
              </w:rPr>
            </w:pPr>
          </w:p>
        </w:tc>
        <w:tc>
          <w:tcPr>
            <w:tcW w:w="4237" w:type="dxa"/>
            <w:tcBorders>
              <w:top w:val="single" w:sz="12" w:space="0" w:color="984806"/>
              <w:left w:val="single" w:sz="4" w:space="0" w:color="auto"/>
              <w:bottom w:val="single" w:sz="4" w:space="0" w:color="auto"/>
              <w:right w:val="single" w:sz="4" w:space="0" w:color="984806"/>
            </w:tcBorders>
            <w:shd w:val="clear" w:color="auto" w:fill="EAF1DD"/>
            <w:vAlign w:val="center"/>
          </w:tcPr>
          <w:p w14:paraId="61A57C1D" w14:textId="77777777" w:rsidR="00AA335C" w:rsidRPr="003E471C" w:rsidRDefault="00AA335C" w:rsidP="003E471C">
            <w:pPr>
              <w:spacing w:after="0" w:line="240" w:lineRule="auto"/>
              <w:jc w:val="center"/>
              <w:rPr>
                <w:rFonts w:cs="Calibri"/>
                <w:sz w:val="24"/>
                <w:szCs w:val="24"/>
              </w:rPr>
            </w:pPr>
          </w:p>
        </w:tc>
      </w:tr>
      <w:tr w:rsidR="00AA335C" w:rsidRPr="003E471C" w14:paraId="46A86761" w14:textId="77777777" w:rsidTr="000D695D">
        <w:tc>
          <w:tcPr>
            <w:tcW w:w="537" w:type="dxa"/>
            <w:tcBorders>
              <w:top w:val="single" w:sz="12" w:space="0" w:color="984806"/>
              <w:left w:val="single" w:sz="4" w:space="0" w:color="984806"/>
              <w:bottom w:val="single" w:sz="12" w:space="0" w:color="984806"/>
              <w:right w:val="single" w:sz="4" w:space="0" w:color="auto"/>
            </w:tcBorders>
            <w:vAlign w:val="center"/>
            <w:hideMark/>
          </w:tcPr>
          <w:p w14:paraId="5CE9D063" w14:textId="77777777" w:rsidR="00AA335C" w:rsidRPr="00EE7399" w:rsidRDefault="00AA335C" w:rsidP="00B2301E">
            <w:pPr>
              <w:jc w:val="center"/>
            </w:pPr>
            <w:r w:rsidRPr="00EE7399">
              <w:t>2</w:t>
            </w:r>
          </w:p>
        </w:tc>
        <w:tc>
          <w:tcPr>
            <w:tcW w:w="3994" w:type="dxa"/>
            <w:tcBorders>
              <w:top w:val="single" w:sz="4" w:space="0" w:color="auto"/>
              <w:left w:val="single" w:sz="4" w:space="0" w:color="auto"/>
              <w:bottom w:val="single" w:sz="4" w:space="0" w:color="auto"/>
              <w:right w:val="single" w:sz="4" w:space="0" w:color="984806"/>
            </w:tcBorders>
            <w:shd w:val="clear" w:color="auto" w:fill="EAF1DD"/>
            <w:vAlign w:val="center"/>
          </w:tcPr>
          <w:p w14:paraId="10EC3E9C" w14:textId="77777777" w:rsidR="00AA335C" w:rsidRPr="00B933F9" w:rsidRDefault="00AA335C" w:rsidP="003E471C">
            <w:pPr>
              <w:pStyle w:val="Default"/>
              <w:jc w:val="both"/>
              <w:rPr>
                <w:rFonts w:ascii="Calibri" w:hAnsi="Calibri" w:cs="Calibri"/>
                <w:noProof/>
                <w:lang w:val="ro-RO"/>
              </w:rPr>
            </w:pPr>
            <w:r w:rsidRPr="00B933F9">
              <w:rPr>
                <w:rFonts w:ascii="Calibri" w:hAnsi="Calibri" w:cs="Calibri"/>
                <w:noProof/>
                <w:color w:val="auto"/>
                <w:lang w:val="ro-RO"/>
              </w:rPr>
              <w:t xml:space="preserve">CS2. </w:t>
            </w:r>
            <w:r w:rsidR="00A9400B" w:rsidRPr="00B933F9">
              <w:rPr>
                <w:rFonts w:ascii="Calibri" w:hAnsi="Calibri" w:cs="Calibri"/>
                <w:noProof/>
                <w:color w:val="auto"/>
                <w:lang w:val="ro-RO"/>
              </w:rPr>
              <w:t>Principiul experienței și/sau calificării personalului (propriu sau cooptat) în domeniile corespunzătoare tematicilor prevăzute în cadrul activităților de formare.</w:t>
            </w:r>
          </w:p>
        </w:tc>
        <w:tc>
          <w:tcPr>
            <w:tcW w:w="1200" w:type="dxa"/>
            <w:tcBorders>
              <w:top w:val="single" w:sz="4" w:space="0" w:color="auto"/>
              <w:left w:val="single" w:sz="4" w:space="0" w:color="auto"/>
              <w:bottom w:val="single" w:sz="4" w:space="0" w:color="auto"/>
              <w:right w:val="single" w:sz="4" w:space="0" w:color="auto"/>
            </w:tcBorders>
            <w:shd w:val="clear" w:color="auto" w:fill="EAF1DD"/>
          </w:tcPr>
          <w:p w14:paraId="522A9594" w14:textId="77777777" w:rsidR="00AA335C" w:rsidRPr="003E471C" w:rsidRDefault="00AA335C" w:rsidP="003E471C">
            <w:pPr>
              <w:spacing w:after="0" w:line="240" w:lineRule="auto"/>
              <w:jc w:val="center"/>
              <w:rPr>
                <w:rFonts w:cs="Calibri"/>
                <w:sz w:val="24"/>
                <w:szCs w:val="24"/>
              </w:rPr>
            </w:pPr>
          </w:p>
        </w:tc>
        <w:tc>
          <w:tcPr>
            <w:tcW w:w="4237" w:type="dxa"/>
            <w:tcBorders>
              <w:top w:val="single" w:sz="4" w:space="0" w:color="auto"/>
              <w:left w:val="single" w:sz="4" w:space="0" w:color="auto"/>
              <w:bottom w:val="single" w:sz="4" w:space="0" w:color="auto"/>
              <w:right w:val="single" w:sz="4" w:space="0" w:color="984806"/>
            </w:tcBorders>
            <w:shd w:val="clear" w:color="auto" w:fill="EAF1DD"/>
            <w:vAlign w:val="center"/>
          </w:tcPr>
          <w:p w14:paraId="46B91D5E" w14:textId="77777777" w:rsidR="00AA335C" w:rsidRPr="003E471C" w:rsidRDefault="00AA335C" w:rsidP="003E471C">
            <w:pPr>
              <w:spacing w:after="0" w:line="240" w:lineRule="auto"/>
              <w:jc w:val="center"/>
              <w:rPr>
                <w:rFonts w:cs="Calibri"/>
                <w:sz w:val="24"/>
                <w:szCs w:val="24"/>
              </w:rPr>
            </w:pPr>
          </w:p>
        </w:tc>
      </w:tr>
      <w:tr w:rsidR="00AA335C" w:rsidRPr="003E471C" w14:paraId="03445838" w14:textId="77777777" w:rsidTr="000D695D">
        <w:tc>
          <w:tcPr>
            <w:tcW w:w="537" w:type="dxa"/>
            <w:tcBorders>
              <w:top w:val="single" w:sz="12" w:space="0" w:color="984806"/>
              <w:left w:val="single" w:sz="4" w:space="0" w:color="984806"/>
              <w:bottom w:val="single" w:sz="12" w:space="0" w:color="984806"/>
              <w:right w:val="single" w:sz="4" w:space="0" w:color="auto"/>
            </w:tcBorders>
            <w:vAlign w:val="center"/>
            <w:hideMark/>
          </w:tcPr>
          <w:p w14:paraId="4592D1F9" w14:textId="77777777" w:rsidR="00AA335C" w:rsidRPr="00EE7399" w:rsidRDefault="00AA335C" w:rsidP="00B2301E">
            <w:pPr>
              <w:jc w:val="center"/>
            </w:pPr>
            <w:r w:rsidRPr="00EE7399">
              <w:t>3</w:t>
            </w:r>
          </w:p>
        </w:tc>
        <w:tc>
          <w:tcPr>
            <w:tcW w:w="3994" w:type="dxa"/>
            <w:tcBorders>
              <w:top w:val="single" w:sz="4" w:space="0" w:color="auto"/>
              <w:left w:val="single" w:sz="4" w:space="0" w:color="auto"/>
              <w:bottom w:val="single" w:sz="4" w:space="0" w:color="auto"/>
              <w:right w:val="single" w:sz="4" w:space="0" w:color="984806"/>
            </w:tcBorders>
            <w:shd w:val="clear" w:color="auto" w:fill="EAF1DD"/>
            <w:vAlign w:val="center"/>
          </w:tcPr>
          <w:p w14:paraId="2C8E2037" w14:textId="77777777" w:rsidR="00AA335C" w:rsidRPr="00B933F9" w:rsidRDefault="00AA335C" w:rsidP="003E471C">
            <w:pPr>
              <w:pStyle w:val="Default"/>
              <w:jc w:val="both"/>
              <w:rPr>
                <w:rFonts w:ascii="Calibri" w:hAnsi="Calibri" w:cs="Calibri"/>
                <w:noProof/>
                <w:color w:val="auto"/>
                <w:lang w:val="ro-RO"/>
              </w:rPr>
            </w:pPr>
            <w:r w:rsidRPr="00B933F9">
              <w:rPr>
                <w:rFonts w:ascii="Calibri" w:hAnsi="Calibri" w:cs="Calibri"/>
                <w:noProof/>
                <w:color w:val="auto"/>
                <w:lang w:val="ro-RO"/>
              </w:rPr>
              <w:t>CS3</w:t>
            </w:r>
            <w:r w:rsidR="00A9400B" w:rsidRPr="00B933F9">
              <w:rPr>
                <w:rFonts w:ascii="Calibri" w:hAnsi="Calibri" w:cs="Calibri"/>
                <w:noProof/>
                <w:color w:val="auto"/>
                <w:lang w:val="ro-RO"/>
              </w:rPr>
              <w:t>. Principiul utilizării metodelor de bună practică prin utilizarea exemplelor locale și/sau implicarea fermierilor și/sau întreprinzătorilor locali în promovarea bunelor practici.</w:t>
            </w:r>
          </w:p>
        </w:tc>
        <w:tc>
          <w:tcPr>
            <w:tcW w:w="1200" w:type="dxa"/>
            <w:tcBorders>
              <w:top w:val="single" w:sz="4" w:space="0" w:color="auto"/>
              <w:left w:val="single" w:sz="4" w:space="0" w:color="auto"/>
              <w:bottom w:val="single" w:sz="4" w:space="0" w:color="auto"/>
              <w:right w:val="single" w:sz="4" w:space="0" w:color="auto"/>
            </w:tcBorders>
            <w:shd w:val="clear" w:color="auto" w:fill="EAF1DD"/>
          </w:tcPr>
          <w:p w14:paraId="6376A0E4" w14:textId="77777777" w:rsidR="00AA335C" w:rsidRPr="003E471C" w:rsidRDefault="00AA335C" w:rsidP="003E471C">
            <w:pPr>
              <w:spacing w:after="0" w:line="240" w:lineRule="auto"/>
              <w:jc w:val="center"/>
              <w:rPr>
                <w:rFonts w:cs="Calibri"/>
                <w:sz w:val="24"/>
                <w:szCs w:val="24"/>
              </w:rPr>
            </w:pPr>
          </w:p>
        </w:tc>
        <w:tc>
          <w:tcPr>
            <w:tcW w:w="4237" w:type="dxa"/>
            <w:tcBorders>
              <w:top w:val="single" w:sz="4" w:space="0" w:color="auto"/>
              <w:left w:val="single" w:sz="4" w:space="0" w:color="auto"/>
              <w:bottom w:val="single" w:sz="4" w:space="0" w:color="auto"/>
              <w:right w:val="single" w:sz="4" w:space="0" w:color="984806"/>
            </w:tcBorders>
            <w:shd w:val="clear" w:color="auto" w:fill="EAF1DD"/>
            <w:vAlign w:val="center"/>
          </w:tcPr>
          <w:p w14:paraId="59072C89" w14:textId="77777777" w:rsidR="00AA335C" w:rsidRPr="003E471C" w:rsidRDefault="00AA335C" w:rsidP="003E471C">
            <w:pPr>
              <w:spacing w:after="0" w:line="240" w:lineRule="auto"/>
              <w:jc w:val="center"/>
              <w:rPr>
                <w:rFonts w:cs="Calibri"/>
                <w:sz w:val="24"/>
                <w:szCs w:val="24"/>
              </w:rPr>
            </w:pPr>
          </w:p>
        </w:tc>
      </w:tr>
      <w:tr w:rsidR="00AA335C" w:rsidRPr="003E471C" w14:paraId="52490F9C" w14:textId="77777777" w:rsidTr="000D695D">
        <w:tc>
          <w:tcPr>
            <w:tcW w:w="537" w:type="dxa"/>
            <w:tcBorders>
              <w:top w:val="single" w:sz="12" w:space="0" w:color="984806"/>
              <w:left w:val="single" w:sz="4" w:space="0" w:color="984806"/>
              <w:bottom w:val="single" w:sz="4" w:space="0" w:color="auto"/>
              <w:right w:val="single" w:sz="4" w:space="0" w:color="auto"/>
            </w:tcBorders>
            <w:vAlign w:val="center"/>
            <w:hideMark/>
          </w:tcPr>
          <w:p w14:paraId="6FF904A7" w14:textId="77777777" w:rsidR="00AA335C" w:rsidRPr="00EE7399" w:rsidRDefault="00AA335C" w:rsidP="00B2301E">
            <w:pPr>
              <w:jc w:val="center"/>
            </w:pPr>
            <w:r w:rsidRPr="00EE7399">
              <w:t>4</w:t>
            </w:r>
          </w:p>
        </w:tc>
        <w:tc>
          <w:tcPr>
            <w:tcW w:w="3994" w:type="dxa"/>
            <w:tcBorders>
              <w:top w:val="single" w:sz="4" w:space="0" w:color="auto"/>
              <w:left w:val="single" w:sz="4" w:space="0" w:color="auto"/>
              <w:bottom w:val="single" w:sz="2" w:space="0" w:color="984806"/>
              <w:right w:val="single" w:sz="4" w:space="0" w:color="984806"/>
            </w:tcBorders>
            <w:shd w:val="clear" w:color="auto" w:fill="EAF1DD"/>
            <w:vAlign w:val="center"/>
          </w:tcPr>
          <w:p w14:paraId="3F34703C" w14:textId="77777777" w:rsidR="003E471C" w:rsidRPr="00B933F9" w:rsidRDefault="00AA335C" w:rsidP="003E471C">
            <w:pPr>
              <w:pStyle w:val="Default"/>
              <w:jc w:val="both"/>
              <w:rPr>
                <w:rFonts w:ascii="Calibri" w:hAnsi="Calibri" w:cs="Calibri"/>
                <w:noProof/>
                <w:color w:val="auto"/>
                <w:lang w:val="ro-RO"/>
              </w:rPr>
            </w:pPr>
            <w:r w:rsidRPr="00B933F9">
              <w:rPr>
                <w:rFonts w:ascii="Calibri" w:hAnsi="Calibri" w:cs="Calibri"/>
                <w:noProof/>
                <w:lang w:val="ro-RO"/>
              </w:rPr>
              <w:t>CS4.</w:t>
            </w:r>
            <w:r w:rsidR="00A9400B" w:rsidRPr="00B933F9">
              <w:rPr>
                <w:noProof/>
                <w:lang w:val="ro-RO"/>
              </w:rPr>
              <w:t xml:space="preserve"> </w:t>
            </w:r>
            <w:r w:rsidR="00A9400B" w:rsidRPr="00B933F9">
              <w:rPr>
                <w:rFonts w:ascii="Calibri" w:hAnsi="Calibri" w:cs="Calibri"/>
                <w:noProof/>
                <w:lang w:val="ro-RO"/>
              </w:rPr>
              <w:t>Principiul stimulării dezvoltării durabile prin detalierea tematicii generale cu privire la practici ce contribuie la o mai bună protejare a mediului și adaptare la schimbările climatice.</w:t>
            </w:r>
          </w:p>
          <w:p w14:paraId="59C2780D" w14:textId="77777777" w:rsidR="00AA335C" w:rsidRPr="00B933F9" w:rsidRDefault="00AA335C" w:rsidP="003E471C">
            <w:pPr>
              <w:pStyle w:val="Default"/>
              <w:jc w:val="both"/>
              <w:rPr>
                <w:rFonts w:ascii="Calibri" w:hAnsi="Calibri" w:cs="Calibri"/>
                <w:noProof/>
                <w:lang w:val="ro-RO"/>
              </w:rPr>
            </w:pPr>
          </w:p>
        </w:tc>
        <w:tc>
          <w:tcPr>
            <w:tcW w:w="1200" w:type="dxa"/>
            <w:tcBorders>
              <w:top w:val="single" w:sz="4" w:space="0" w:color="auto"/>
              <w:left w:val="single" w:sz="4" w:space="0" w:color="auto"/>
              <w:bottom w:val="single" w:sz="2" w:space="0" w:color="984806"/>
              <w:right w:val="single" w:sz="4" w:space="0" w:color="auto"/>
            </w:tcBorders>
            <w:shd w:val="clear" w:color="auto" w:fill="EAF1DD"/>
          </w:tcPr>
          <w:p w14:paraId="148464CA" w14:textId="77777777" w:rsidR="00AA335C" w:rsidRPr="003E471C" w:rsidRDefault="00AA335C" w:rsidP="003E471C">
            <w:pPr>
              <w:spacing w:after="0" w:line="240" w:lineRule="auto"/>
              <w:jc w:val="center"/>
              <w:rPr>
                <w:rFonts w:cs="Calibri"/>
                <w:sz w:val="24"/>
                <w:szCs w:val="24"/>
              </w:rPr>
            </w:pPr>
          </w:p>
        </w:tc>
        <w:tc>
          <w:tcPr>
            <w:tcW w:w="4237" w:type="dxa"/>
            <w:tcBorders>
              <w:top w:val="single" w:sz="4" w:space="0" w:color="auto"/>
              <w:left w:val="single" w:sz="4" w:space="0" w:color="auto"/>
              <w:bottom w:val="single" w:sz="2" w:space="0" w:color="984806"/>
              <w:right w:val="single" w:sz="4" w:space="0" w:color="984806"/>
            </w:tcBorders>
            <w:shd w:val="clear" w:color="auto" w:fill="EAF1DD"/>
            <w:vAlign w:val="center"/>
          </w:tcPr>
          <w:p w14:paraId="361B5999" w14:textId="77777777" w:rsidR="00AA335C" w:rsidRPr="003E471C" w:rsidRDefault="00AA335C" w:rsidP="003E471C">
            <w:pPr>
              <w:spacing w:after="0" w:line="240" w:lineRule="auto"/>
              <w:jc w:val="center"/>
              <w:rPr>
                <w:rFonts w:cs="Calibri"/>
                <w:sz w:val="24"/>
                <w:szCs w:val="24"/>
              </w:rPr>
            </w:pPr>
          </w:p>
        </w:tc>
      </w:tr>
      <w:tr w:rsidR="00AA335C" w:rsidRPr="00EE7399" w14:paraId="58D99709" w14:textId="77777777" w:rsidTr="000D695D">
        <w:tc>
          <w:tcPr>
            <w:tcW w:w="4531" w:type="dxa"/>
            <w:gridSpan w:val="2"/>
            <w:tcBorders>
              <w:top w:val="single" w:sz="12" w:space="0" w:color="984806"/>
              <w:left w:val="single" w:sz="4" w:space="0" w:color="984806"/>
              <w:bottom w:val="single" w:sz="12" w:space="0" w:color="984806"/>
              <w:right w:val="single" w:sz="12" w:space="0" w:color="5B9BD5"/>
            </w:tcBorders>
            <w:vAlign w:val="center"/>
          </w:tcPr>
          <w:p w14:paraId="57E8A305" w14:textId="77777777" w:rsidR="00AA335C" w:rsidRPr="00EE7399" w:rsidRDefault="00AA335C" w:rsidP="00B2301E">
            <w:pPr>
              <w:jc w:val="center"/>
              <w:rPr>
                <w:rFonts w:cs="Arial"/>
                <w:b/>
              </w:rPr>
            </w:pPr>
            <w:r w:rsidRPr="00EE7399">
              <w:rPr>
                <w:rFonts w:cs="Arial"/>
                <w:b/>
              </w:rPr>
              <w:lastRenderedPageBreak/>
              <w:t>Punctaj total</w:t>
            </w:r>
          </w:p>
        </w:tc>
        <w:tc>
          <w:tcPr>
            <w:tcW w:w="5437" w:type="dxa"/>
            <w:gridSpan w:val="2"/>
            <w:tcBorders>
              <w:top w:val="single" w:sz="4" w:space="0" w:color="auto"/>
              <w:left w:val="single" w:sz="12" w:space="0" w:color="5B9BD5"/>
              <w:bottom w:val="single" w:sz="12" w:space="0" w:color="5B9BD5"/>
              <w:right w:val="single" w:sz="12" w:space="0" w:color="5B9BD5"/>
            </w:tcBorders>
            <w:shd w:val="clear" w:color="auto" w:fill="EAF1DD"/>
            <w:vAlign w:val="center"/>
          </w:tcPr>
          <w:p w14:paraId="12C2DE5F" w14:textId="77777777" w:rsidR="00AA335C" w:rsidRPr="00EE7399" w:rsidRDefault="00AA335C" w:rsidP="00B2301E">
            <w:pPr>
              <w:tabs>
                <w:tab w:val="left" w:pos="2055"/>
              </w:tabs>
              <w:jc w:val="center"/>
              <w:rPr>
                <w:rFonts w:cs="Arial"/>
              </w:rPr>
            </w:pPr>
            <w:r w:rsidRPr="00EE7399">
              <w:rPr>
                <w:rFonts w:cs="Arial"/>
              </w:rPr>
              <w:t>X</w:t>
            </w:r>
          </w:p>
        </w:tc>
      </w:tr>
    </w:tbl>
    <w:p w14:paraId="2E841AC6" w14:textId="77777777" w:rsidR="00AA335C" w:rsidRPr="002D2CD1" w:rsidRDefault="00AA335C" w:rsidP="00AA335C">
      <w:pPr>
        <w:spacing w:before="120" w:after="120" w:line="240" w:lineRule="auto"/>
        <w:contextualSpacing/>
        <w:jc w:val="both"/>
        <w:rPr>
          <w:i/>
          <w:sz w:val="24"/>
        </w:rPr>
      </w:pPr>
      <w:r>
        <w:rPr>
          <w:sz w:val="24"/>
        </w:rPr>
        <w:t xml:space="preserve"> </w:t>
      </w:r>
      <w:r w:rsidRPr="002D2CD1">
        <w:rPr>
          <w:i/>
          <w:sz w:val="24"/>
        </w:rPr>
        <w:t>Instrucțiuni de completare:</w:t>
      </w:r>
    </w:p>
    <w:p w14:paraId="1D03E3FD" w14:textId="77777777" w:rsidR="00A63972" w:rsidRDefault="003E471C" w:rsidP="00A63972">
      <w:pPr>
        <w:spacing w:before="120" w:after="120" w:line="240" w:lineRule="auto"/>
        <w:contextualSpacing/>
        <w:jc w:val="both"/>
        <w:rPr>
          <w:i/>
          <w:sz w:val="24"/>
        </w:rPr>
      </w:pPr>
      <w:r w:rsidRPr="00EE7399">
        <w:rPr>
          <w:b/>
        </w:rPr>
        <w:t>*</w:t>
      </w:r>
      <w:r w:rsidR="00AA335C">
        <w:rPr>
          <w:i/>
          <w:sz w:val="24"/>
        </w:rPr>
        <w:t>Se vor descrie principiile de selecție îndeplinite cu documentele/ specificațiile care conduc la îndeplinirea criteriului de selecție.</w:t>
      </w:r>
    </w:p>
    <w:p w14:paraId="394E3462" w14:textId="77777777" w:rsidR="00AA335C" w:rsidRPr="00AA335C" w:rsidRDefault="00AA335C" w:rsidP="00A63972">
      <w:pPr>
        <w:spacing w:before="120" w:after="120" w:line="240" w:lineRule="auto"/>
        <w:contextualSpacing/>
        <w:jc w:val="both"/>
        <w:rPr>
          <w:i/>
          <w:sz w:val="24"/>
        </w:rPr>
      </w:pPr>
    </w:p>
    <w:p w14:paraId="083C546B" w14:textId="77777777" w:rsidR="00A63972" w:rsidRPr="002D2CD1" w:rsidRDefault="00A63972" w:rsidP="00A63972">
      <w:pPr>
        <w:spacing w:before="120" w:after="120" w:line="240" w:lineRule="auto"/>
        <w:contextualSpacing/>
        <w:jc w:val="both"/>
        <w:rPr>
          <w:sz w:val="24"/>
        </w:rPr>
      </w:pPr>
      <w:r w:rsidRPr="002D2CD1">
        <w:rPr>
          <w:sz w:val="24"/>
        </w:rPr>
        <w:t xml:space="preserve">4.5 Prezentarea resurselor umane disponibile și a expertizei acestora </w:t>
      </w:r>
    </w:p>
    <w:p w14:paraId="0D7F44EC" w14:textId="77777777" w:rsidR="00A63972" w:rsidRPr="002D2CD1" w:rsidRDefault="00A63972" w:rsidP="00A63972">
      <w:pPr>
        <w:spacing w:before="120" w:after="120" w:line="240" w:lineRule="auto"/>
        <w:contextualSpacing/>
        <w:jc w:val="both"/>
        <w:rPr>
          <w:i/>
          <w:sz w:val="24"/>
        </w:rPr>
      </w:pPr>
      <w:r w:rsidRPr="002D2CD1">
        <w:rPr>
          <w:i/>
          <w:sz w:val="24"/>
        </w:rPr>
        <w:t>Instrucțiuni de completare:</w:t>
      </w:r>
    </w:p>
    <w:p w14:paraId="6683C01D" w14:textId="77777777" w:rsidR="00A63972" w:rsidRPr="002D2CD1" w:rsidRDefault="00A63972" w:rsidP="00A63972">
      <w:pPr>
        <w:spacing w:before="120" w:after="120" w:line="240" w:lineRule="auto"/>
        <w:contextualSpacing/>
        <w:jc w:val="both"/>
        <w:rPr>
          <w:i/>
          <w:sz w:val="24"/>
        </w:rPr>
      </w:pPr>
      <w:r w:rsidRPr="002D2CD1">
        <w:rPr>
          <w:i/>
          <w:sz w:val="24"/>
        </w:rPr>
        <w:t>Se vor prezenta resursele umane de care dispune beneficiarul în vederea implementării proiectului și expertiza pe care acestea o dețin în implementarea proiectelor de dezvoltare rurală (în funcție de cerințele prezentate în anunțul de selecție publicat de GAL</w:t>
      </w:r>
      <w:r w:rsidR="0040406F">
        <w:rPr>
          <w:i/>
          <w:sz w:val="24"/>
        </w:rPr>
        <w:t xml:space="preserve"> </w:t>
      </w:r>
      <w:r w:rsidR="00FA3B27">
        <w:rPr>
          <w:i/>
          <w:sz w:val="24"/>
        </w:rPr>
        <w:t>Sudul Gorjului</w:t>
      </w:r>
      <w:r w:rsidRPr="002D2CD1">
        <w:rPr>
          <w:i/>
          <w:sz w:val="24"/>
        </w:rPr>
        <w:t>). În această secțiune vor fi nominalizați experții specializați în domeniile acoperite de obiectivul proiectului</w:t>
      </w:r>
      <w:r>
        <w:rPr>
          <w:i/>
          <w:sz w:val="24"/>
        </w:rPr>
        <w:t xml:space="preserve"> pentru care </w:t>
      </w:r>
      <w:bookmarkStart w:id="4" w:name="_Hlk519776750"/>
      <w:r>
        <w:rPr>
          <w:i/>
          <w:sz w:val="24"/>
        </w:rPr>
        <w:t xml:space="preserve">se vor </w:t>
      </w:r>
      <w:r w:rsidRPr="002D2CD1">
        <w:rPr>
          <w:i/>
          <w:sz w:val="24"/>
        </w:rPr>
        <w:t xml:space="preserve">atașa copii </w:t>
      </w:r>
      <w:r w:rsidRPr="002D2CD1">
        <w:rPr>
          <w:i/>
          <w:sz w:val="24"/>
          <w:szCs w:val="24"/>
        </w:rPr>
        <w:t>ale</w:t>
      </w:r>
      <w:r w:rsidRPr="002D2CD1">
        <w:rPr>
          <w:i/>
          <w:sz w:val="24"/>
        </w:rPr>
        <w:t xml:space="preserve"> documentelor care atestă expertiza experților </w:t>
      </w:r>
      <w:bookmarkEnd w:id="4"/>
      <w:r w:rsidRPr="002D2CD1">
        <w:rPr>
          <w:i/>
          <w:sz w:val="24"/>
        </w:rPr>
        <w:t xml:space="preserve">și Declarațiile de disponibilitate ale experților (semnate și datate) </w:t>
      </w:r>
      <w:r w:rsidRPr="002D2CD1">
        <w:rPr>
          <w:i/>
          <w:sz w:val="24"/>
          <w:szCs w:val="24"/>
        </w:rPr>
        <w:t>pentru</w:t>
      </w:r>
      <w:r w:rsidRPr="002D2CD1">
        <w:rPr>
          <w:i/>
          <w:sz w:val="24"/>
        </w:rPr>
        <w:t xml:space="preserve"> întreaga perioadă de derulare a activităților proiectului. </w:t>
      </w:r>
      <w:r>
        <w:rPr>
          <w:i/>
          <w:sz w:val="24"/>
        </w:rPr>
        <w:t xml:space="preserve">De asemenea, se vor indica tipurile de </w:t>
      </w:r>
      <w:r w:rsidRPr="002D2CD1">
        <w:rPr>
          <w:i/>
          <w:sz w:val="24"/>
        </w:rPr>
        <w:t>experți în atribuțiile cărora intră activitățile de organizare</w:t>
      </w:r>
      <w:r>
        <w:rPr>
          <w:i/>
          <w:sz w:val="24"/>
        </w:rPr>
        <w:t xml:space="preserve"> și numărul acestora</w:t>
      </w:r>
      <w:r w:rsidRPr="002D2CD1">
        <w:rPr>
          <w:i/>
          <w:sz w:val="24"/>
        </w:rPr>
        <w:t xml:space="preserve">.   </w:t>
      </w:r>
    </w:p>
    <w:p w14:paraId="676E0315" w14:textId="77777777" w:rsidR="00A63972" w:rsidRPr="002D2CD1" w:rsidRDefault="00A63972" w:rsidP="00A63972">
      <w:pPr>
        <w:spacing w:before="120" w:after="120" w:line="240" w:lineRule="auto"/>
        <w:contextualSpacing/>
        <w:jc w:val="both"/>
        <w:rPr>
          <w:sz w:val="24"/>
        </w:rPr>
      </w:pPr>
      <w:r w:rsidRPr="002D2CD1">
        <w:rPr>
          <w:sz w:val="24"/>
        </w:rPr>
        <w:t>____________________________________________</w:t>
      </w:r>
    </w:p>
    <w:p w14:paraId="027921B6" w14:textId="77777777" w:rsidR="00A63972" w:rsidRPr="002D2CD1" w:rsidRDefault="00A63972" w:rsidP="00A63972">
      <w:pPr>
        <w:spacing w:before="120" w:after="120" w:line="240" w:lineRule="auto"/>
        <w:contextualSpacing/>
        <w:jc w:val="both"/>
        <w:rPr>
          <w:sz w:val="24"/>
        </w:rPr>
      </w:pPr>
    </w:p>
    <w:p w14:paraId="7C0EF7DD" w14:textId="77777777" w:rsidR="00A63972" w:rsidRPr="002D2CD1" w:rsidRDefault="00A63972" w:rsidP="00A63972">
      <w:pPr>
        <w:spacing w:before="120" w:after="120" w:line="240" w:lineRule="auto"/>
        <w:contextualSpacing/>
        <w:jc w:val="both"/>
        <w:rPr>
          <w:sz w:val="24"/>
        </w:rPr>
      </w:pPr>
      <w:r w:rsidRPr="002D2CD1">
        <w:rPr>
          <w:sz w:val="24"/>
        </w:rPr>
        <w:t xml:space="preserve">4.6 Descrierea rezultatelor anticipate în urma implementării proiectului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4594"/>
      </w:tblGrid>
      <w:tr w:rsidR="00A63972" w:rsidRPr="006723F4" w14:paraId="0DEA9851" w14:textId="77777777" w:rsidTr="00EB43B9">
        <w:tc>
          <w:tcPr>
            <w:tcW w:w="4593" w:type="dxa"/>
            <w:tcBorders>
              <w:top w:val="single" w:sz="4" w:space="0" w:color="auto"/>
              <w:left w:val="single" w:sz="4" w:space="0" w:color="auto"/>
              <w:bottom w:val="single" w:sz="4" w:space="0" w:color="auto"/>
              <w:right w:val="single" w:sz="4" w:space="0" w:color="auto"/>
            </w:tcBorders>
            <w:hideMark/>
          </w:tcPr>
          <w:p w14:paraId="6547D4B1" w14:textId="77777777" w:rsidR="00A63972" w:rsidRPr="002D2CD1" w:rsidRDefault="00A63972" w:rsidP="00EB43B9">
            <w:pPr>
              <w:spacing w:before="120" w:after="120" w:line="240" w:lineRule="auto"/>
              <w:contextualSpacing/>
              <w:jc w:val="both"/>
              <w:rPr>
                <w:sz w:val="24"/>
              </w:rPr>
            </w:pPr>
            <w:r w:rsidRPr="002D2CD1">
              <w:rPr>
                <w:sz w:val="24"/>
              </w:rPr>
              <w:t>Activități planificate</w:t>
            </w:r>
          </w:p>
        </w:tc>
        <w:tc>
          <w:tcPr>
            <w:tcW w:w="4594" w:type="dxa"/>
            <w:tcBorders>
              <w:top w:val="single" w:sz="4" w:space="0" w:color="auto"/>
              <w:left w:val="single" w:sz="4" w:space="0" w:color="auto"/>
              <w:bottom w:val="single" w:sz="4" w:space="0" w:color="auto"/>
              <w:right w:val="single" w:sz="4" w:space="0" w:color="auto"/>
            </w:tcBorders>
            <w:hideMark/>
          </w:tcPr>
          <w:p w14:paraId="0FB7815D" w14:textId="77777777" w:rsidR="00A63972" w:rsidRPr="002D2CD1" w:rsidRDefault="00A63972" w:rsidP="00EB43B9">
            <w:pPr>
              <w:spacing w:before="120" w:after="120" w:line="240" w:lineRule="auto"/>
              <w:contextualSpacing/>
              <w:jc w:val="both"/>
              <w:rPr>
                <w:sz w:val="24"/>
              </w:rPr>
            </w:pPr>
            <w:r w:rsidRPr="002D2CD1">
              <w:rPr>
                <w:sz w:val="24"/>
              </w:rPr>
              <w:t>Rezultate planificate</w:t>
            </w:r>
          </w:p>
        </w:tc>
      </w:tr>
    </w:tbl>
    <w:p w14:paraId="7BE2127F" w14:textId="77777777" w:rsidR="00A63972" w:rsidRPr="002D2CD1" w:rsidRDefault="00A63972" w:rsidP="00A63972">
      <w:pPr>
        <w:spacing w:before="120" w:after="120" w:line="240" w:lineRule="auto"/>
        <w:contextualSpacing/>
        <w:jc w:val="both"/>
        <w:rPr>
          <w:i/>
          <w:sz w:val="24"/>
        </w:rPr>
      </w:pPr>
      <w:r w:rsidRPr="002D2CD1">
        <w:rPr>
          <w:i/>
          <w:sz w:val="24"/>
        </w:rPr>
        <w:t>Instrucțiuni de completare:</w:t>
      </w:r>
    </w:p>
    <w:p w14:paraId="2AEC7F62" w14:textId="77777777" w:rsidR="00A63972" w:rsidRPr="002D2CD1" w:rsidRDefault="00A63972" w:rsidP="00A63972">
      <w:pPr>
        <w:spacing w:before="120" w:after="120" w:line="240" w:lineRule="auto"/>
        <w:contextualSpacing/>
        <w:jc w:val="both"/>
        <w:rPr>
          <w:i/>
          <w:sz w:val="24"/>
        </w:rPr>
      </w:pPr>
      <w:r w:rsidRPr="002D2CD1">
        <w:rPr>
          <w:i/>
          <w:sz w:val="24"/>
        </w:rPr>
        <w:t xml:space="preserve">Se vor specifica principalele rezultate anticipate pentru fiecare activitate prezentată mai sus. </w:t>
      </w:r>
    </w:p>
    <w:p w14:paraId="4DDFA625" w14:textId="77777777" w:rsidR="00A63972" w:rsidRPr="002D2CD1" w:rsidRDefault="00A63972" w:rsidP="00A63972">
      <w:pPr>
        <w:spacing w:before="120" w:after="120" w:line="240" w:lineRule="auto"/>
        <w:contextualSpacing/>
        <w:jc w:val="both"/>
        <w:rPr>
          <w:sz w:val="24"/>
        </w:rPr>
      </w:pPr>
    </w:p>
    <w:p w14:paraId="17F5C797" w14:textId="77777777" w:rsidR="00A63972" w:rsidRDefault="00A63972" w:rsidP="00A63972">
      <w:pPr>
        <w:spacing w:before="120" w:after="120" w:line="240" w:lineRule="auto"/>
        <w:contextualSpacing/>
        <w:jc w:val="both"/>
        <w:rPr>
          <w:sz w:val="24"/>
        </w:rPr>
      </w:pPr>
    </w:p>
    <w:p w14:paraId="4AF69FC8" w14:textId="77777777" w:rsidR="00A63972" w:rsidRPr="002D2CD1" w:rsidRDefault="00A63972" w:rsidP="00A63972">
      <w:pPr>
        <w:spacing w:before="120" w:after="120" w:line="240" w:lineRule="auto"/>
        <w:contextualSpacing/>
        <w:jc w:val="both"/>
        <w:rPr>
          <w:sz w:val="24"/>
        </w:rPr>
      </w:pPr>
      <w:r w:rsidRPr="002D2CD1">
        <w:rPr>
          <w:sz w:val="24"/>
        </w:rPr>
        <w:t xml:space="preserve">4.7 Bugetul Indicativ </w:t>
      </w:r>
    </w:p>
    <w:p w14:paraId="725C90C6" w14:textId="77777777" w:rsidR="00A63972" w:rsidRPr="002D2CD1" w:rsidRDefault="00A63972" w:rsidP="00A63972">
      <w:pPr>
        <w:spacing w:before="120" w:after="120" w:line="240" w:lineRule="auto"/>
        <w:contextualSpacing/>
        <w:jc w:val="both"/>
        <w:rPr>
          <w:i/>
          <w:sz w:val="24"/>
        </w:rPr>
      </w:pPr>
      <w:r w:rsidRPr="002D2CD1">
        <w:rPr>
          <w:i/>
          <w:sz w:val="24"/>
        </w:rPr>
        <w:t>Instrucțiuni de completare:</w:t>
      </w:r>
    </w:p>
    <w:p w14:paraId="642AE2F4" w14:textId="77777777" w:rsidR="00A63972" w:rsidRPr="002D2CD1" w:rsidRDefault="00A63972" w:rsidP="00A63972">
      <w:pPr>
        <w:spacing w:before="120" w:after="120" w:line="240" w:lineRule="auto"/>
        <w:contextualSpacing/>
        <w:jc w:val="both"/>
        <w:rPr>
          <w:i/>
          <w:sz w:val="24"/>
        </w:rPr>
      </w:pPr>
      <w:r w:rsidRPr="002D2CD1">
        <w:rPr>
          <w:i/>
          <w:sz w:val="24"/>
        </w:rPr>
        <w:t>Se va completa valoarea eligibilă a proiectului fără TVA, valoarea TVA și valoarea totală a proiectului, preluând informațiile din Anexa 1.</w:t>
      </w:r>
    </w:p>
    <w:p w14:paraId="5C51A18D" w14:textId="77777777" w:rsidR="00A63972" w:rsidRPr="002D2CD1" w:rsidRDefault="00A63972" w:rsidP="00A63972">
      <w:pPr>
        <w:spacing w:before="120" w:after="120" w:line="240" w:lineRule="auto"/>
        <w:contextualSpacing/>
        <w:jc w:val="both"/>
        <w:rPr>
          <w:sz w:val="24"/>
        </w:rPr>
      </w:pPr>
      <w:r w:rsidRPr="002D2CD1">
        <w:rPr>
          <w:sz w:val="24"/>
        </w:rPr>
        <w:t>____________________________________________</w:t>
      </w:r>
    </w:p>
    <w:p w14:paraId="42AF822D" w14:textId="77777777" w:rsidR="00A63972" w:rsidRPr="002D2CD1" w:rsidRDefault="00A63972" w:rsidP="00A63972">
      <w:pPr>
        <w:spacing w:before="120" w:after="120" w:line="240" w:lineRule="auto"/>
        <w:contextualSpacing/>
        <w:jc w:val="both"/>
        <w:rPr>
          <w:sz w:val="24"/>
        </w:rPr>
      </w:pPr>
    </w:p>
    <w:p w14:paraId="6221DE06" w14:textId="77777777" w:rsidR="00A63972" w:rsidRPr="002D2CD1" w:rsidRDefault="00A63972" w:rsidP="00A63972">
      <w:pPr>
        <w:spacing w:before="120" w:after="120" w:line="240" w:lineRule="auto"/>
        <w:contextualSpacing/>
        <w:jc w:val="both"/>
        <w:rPr>
          <w:sz w:val="24"/>
        </w:rPr>
      </w:pPr>
      <w:r w:rsidRPr="002D2CD1">
        <w:rPr>
          <w:sz w:val="24"/>
        </w:rPr>
        <w:t xml:space="preserve">4.8 Durata proiectului </w:t>
      </w:r>
    </w:p>
    <w:p w14:paraId="484F78AD" w14:textId="77777777" w:rsidR="00A63972" w:rsidRPr="002D2CD1" w:rsidRDefault="00A63972" w:rsidP="00A63972">
      <w:pPr>
        <w:spacing w:before="120" w:after="120" w:line="240" w:lineRule="auto"/>
        <w:contextualSpacing/>
        <w:jc w:val="both"/>
        <w:rPr>
          <w:i/>
          <w:sz w:val="24"/>
        </w:rPr>
      </w:pPr>
      <w:r w:rsidRPr="002D2CD1">
        <w:rPr>
          <w:i/>
          <w:sz w:val="24"/>
        </w:rPr>
        <w:t>Instrucțiuni de completare:</w:t>
      </w:r>
    </w:p>
    <w:p w14:paraId="2BD55F4A" w14:textId="77777777" w:rsidR="00A63972" w:rsidRPr="002D2CD1" w:rsidRDefault="00A63972" w:rsidP="00A63972">
      <w:pPr>
        <w:spacing w:before="120" w:after="120" w:line="240" w:lineRule="auto"/>
        <w:contextualSpacing/>
        <w:jc w:val="both"/>
        <w:rPr>
          <w:i/>
          <w:sz w:val="24"/>
        </w:rPr>
      </w:pPr>
      <w:r w:rsidRPr="002D2CD1">
        <w:rPr>
          <w:i/>
          <w:sz w:val="24"/>
        </w:rPr>
        <w:t>Se va preciza durata implementării proiectului, exprimată în luni.</w:t>
      </w:r>
    </w:p>
    <w:p w14:paraId="33B55693" w14:textId="77777777" w:rsidR="00A63972" w:rsidRPr="002D2CD1" w:rsidRDefault="00A63972" w:rsidP="00A63972">
      <w:pPr>
        <w:spacing w:before="120" w:after="120" w:line="240" w:lineRule="auto"/>
        <w:contextualSpacing/>
        <w:jc w:val="both"/>
        <w:rPr>
          <w:sz w:val="24"/>
        </w:rPr>
      </w:pPr>
      <w:r w:rsidRPr="002D2CD1">
        <w:rPr>
          <w:sz w:val="24"/>
        </w:rPr>
        <w:t>____________________________________________</w:t>
      </w:r>
    </w:p>
    <w:p w14:paraId="4EC72430" w14:textId="77777777" w:rsidR="00A63972" w:rsidRPr="002D2CD1" w:rsidRDefault="00A63972" w:rsidP="00A63972">
      <w:pPr>
        <w:spacing w:before="120" w:after="120" w:line="240" w:lineRule="auto"/>
        <w:contextualSpacing/>
        <w:jc w:val="both"/>
        <w:rPr>
          <w:sz w:val="24"/>
        </w:rPr>
      </w:pPr>
    </w:p>
    <w:p w14:paraId="48C416A9" w14:textId="77777777" w:rsidR="00A63972" w:rsidRPr="002D2CD1" w:rsidRDefault="00A63972" w:rsidP="00A63972">
      <w:pPr>
        <w:spacing w:before="120" w:after="120" w:line="240" w:lineRule="auto"/>
        <w:contextualSpacing/>
        <w:jc w:val="both"/>
        <w:rPr>
          <w:sz w:val="24"/>
        </w:rPr>
      </w:pPr>
      <w:r w:rsidRPr="002D2CD1">
        <w:rPr>
          <w:sz w:val="24"/>
        </w:rPr>
        <w:t>A5. Amplasamentul proiectului - Prezentarea teritoriului acoperit prin proiect.</w:t>
      </w:r>
    </w:p>
    <w:p w14:paraId="25A62757" w14:textId="77777777" w:rsidR="00A63972" w:rsidRPr="002D2CD1" w:rsidRDefault="00A63972" w:rsidP="00A63972">
      <w:pPr>
        <w:spacing w:before="120" w:after="120" w:line="240" w:lineRule="auto"/>
        <w:contextualSpacing/>
        <w:jc w:val="both"/>
        <w:rPr>
          <w:sz w:val="24"/>
        </w:rPr>
      </w:pPr>
    </w:p>
    <w:p w14:paraId="723FF531" w14:textId="77777777" w:rsidR="00A63972" w:rsidRPr="002D2CD1" w:rsidRDefault="00A63972" w:rsidP="00A63972">
      <w:pPr>
        <w:spacing w:before="120" w:after="120" w:line="240" w:lineRule="auto"/>
        <w:contextualSpacing/>
        <w:jc w:val="both"/>
        <w:rPr>
          <w:sz w:val="24"/>
        </w:rPr>
      </w:pPr>
      <w:r w:rsidRPr="002D2CD1">
        <w:rPr>
          <w:sz w:val="24"/>
        </w:rPr>
        <w:t>5.1 Localitate (Oraș/Comună/Sat) ______________________</w:t>
      </w:r>
    </w:p>
    <w:p w14:paraId="1AAE48AC" w14:textId="77777777" w:rsidR="00A63972" w:rsidRPr="002D2CD1" w:rsidRDefault="00A63972" w:rsidP="00A63972">
      <w:pPr>
        <w:spacing w:before="120" w:after="120" w:line="240" w:lineRule="auto"/>
        <w:contextualSpacing/>
        <w:jc w:val="both"/>
        <w:rPr>
          <w:sz w:val="24"/>
        </w:rPr>
      </w:pPr>
      <w:r w:rsidRPr="002D2CD1">
        <w:rPr>
          <w:sz w:val="24"/>
        </w:rPr>
        <w:t>Județ/e____________________________________________</w:t>
      </w:r>
    </w:p>
    <w:p w14:paraId="2B26A94E" w14:textId="77777777" w:rsidR="00A63972" w:rsidRPr="002D2CD1" w:rsidRDefault="00A63972" w:rsidP="00A63972">
      <w:pPr>
        <w:spacing w:before="120" w:after="120" w:line="240" w:lineRule="auto"/>
        <w:contextualSpacing/>
        <w:jc w:val="both"/>
        <w:rPr>
          <w:sz w:val="24"/>
        </w:rPr>
      </w:pPr>
      <w:r w:rsidRPr="002D2CD1">
        <w:rPr>
          <w:sz w:val="24"/>
        </w:rPr>
        <w:t>Regiunea/i de dezvoltare______________________________</w:t>
      </w:r>
    </w:p>
    <w:p w14:paraId="0539DF5E" w14:textId="77777777" w:rsidR="00A63972" w:rsidRPr="002D2CD1" w:rsidRDefault="00A63972" w:rsidP="00A63972">
      <w:pPr>
        <w:spacing w:before="120" w:after="120" w:line="240" w:lineRule="auto"/>
        <w:contextualSpacing/>
        <w:jc w:val="both"/>
        <w:rPr>
          <w:i/>
          <w:sz w:val="24"/>
        </w:rPr>
      </w:pPr>
      <w:r w:rsidRPr="002D2CD1">
        <w:rPr>
          <w:i/>
          <w:sz w:val="24"/>
        </w:rPr>
        <w:t>Instrucțiuni de completare:</w:t>
      </w:r>
    </w:p>
    <w:p w14:paraId="183ADE4F" w14:textId="77777777" w:rsidR="00A63972" w:rsidRPr="002D2CD1" w:rsidRDefault="00A63972" w:rsidP="0098738E">
      <w:pPr>
        <w:numPr>
          <w:ilvl w:val="0"/>
          <w:numId w:val="1"/>
        </w:numPr>
        <w:spacing w:before="120" w:after="120" w:line="240" w:lineRule="auto"/>
        <w:ind w:left="284"/>
        <w:contextualSpacing/>
        <w:jc w:val="both"/>
        <w:rPr>
          <w:i/>
          <w:sz w:val="24"/>
        </w:rPr>
      </w:pPr>
      <w:r w:rsidRPr="002D2CD1">
        <w:rPr>
          <w:i/>
          <w:sz w:val="24"/>
        </w:rPr>
        <w:t>Se vor prezenta localitățile din teritoriul GAL</w:t>
      </w:r>
      <w:r w:rsidR="007F241A">
        <w:rPr>
          <w:i/>
          <w:sz w:val="24"/>
        </w:rPr>
        <w:t xml:space="preserve"> </w:t>
      </w:r>
      <w:r w:rsidR="00FA3B27">
        <w:rPr>
          <w:i/>
          <w:sz w:val="24"/>
        </w:rPr>
        <w:t>Sudul Gorjului</w:t>
      </w:r>
      <w:r w:rsidR="00A9400B" w:rsidRPr="002D2CD1">
        <w:rPr>
          <w:i/>
          <w:sz w:val="24"/>
        </w:rPr>
        <w:t xml:space="preserve"> </w:t>
      </w:r>
      <w:r w:rsidRPr="002D2CD1">
        <w:rPr>
          <w:i/>
          <w:sz w:val="24"/>
        </w:rPr>
        <w:t>din care vor fi selectați participanții la activitățile menționate în proiect</w:t>
      </w:r>
      <w:r w:rsidR="0098738E" w:rsidRPr="0098738E">
        <w:rPr>
          <w:i/>
          <w:sz w:val="24"/>
        </w:rPr>
        <w:t>.</w:t>
      </w:r>
    </w:p>
    <w:p w14:paraId="256F4947" w14:textId="77777777" w:rsidR="00A63972" w:rsidRPr="002D2CD1" w:rsidRDefault="00A63972" w:rsidP="00A63972">
      <w:pPr>
        <w:spacing w:before="120" w:after="120" w:line="240" w:lineRule="auto"/>
        <w:contextualSpacing/>
        <w:jc w:val="both"/>
        <w:rPr>
          <w:sz w:val="24"/>
        </w:rPr>
      </w:pPr>
    </w:p>
    <w:p w14:paraId="395AF4B2" w14:textId="77777777" w:rsidR="00A63972" w:rsidRPr="002D2CD1" w:rsidRDefault="00A63972" w:rsidP="00A63972">
      <w:pPr>
        <w:spacing w:before="120" w:after="120" w:line="240" w:lineRule="auto"/>
        <w:jc w:val="both"/>
        <w:rPr>
          <w:sz w:val="24"/>
        </w:rPr>
      </w:pPr>
      <w:r w:rsidRPr="002D2CD1">
        <w:rPr>
          <w:sz w:val="24"/>
        </w:rPr>
        <w:t xml:space="preserve">5.2 Prezentarea locației </w:t>
      </w:r>
    </w:p>
    <w:p w14:paraId="716A2A93" w14:textId="77777777" w:rsidR="00A63972" w:rsidRPr="002D2CD1" w:rsidRDefault="00A63972" w:rsidP="00A63972">
      <w:pPr>
        <w:spacing w:before="120" w:after="120" w:line="240" w:lineRule="auto"/>
        <w:contextualSpacing/>
        <w:jc w:val="both"/>
        <w:rPr>
          <w:i/>
          <w:sz w:val="24"/>
        </w:rPr>
      </w:pPr>
      <w:r w:rsidRPr="002D2CD1">
        <w:rPr>
          <w:i/>
          <w:sz w:val="24"/>
        </w:rPr>
        <w:t>Instrucțiuni de completare:</w:t>
      </w:r>
    </w:p>
    <w:p w14:paraId="10F04869" w14:textId="77777777" w:rsidR="00A9400B" w:rsidRDefault="00A63972" w:rsidP="00A63972">
      <w:pPr>
        <w:spacing w:before="120" w:after="120" w:line="240" w:lineRule="auto"/>
        <w:jc w:val="both"/>
        <w:rPr>
          <w:sz w:val="24"/>
        </w:rPr>
      </w:pPr>
      <w:r w:rsidRPr="002D2CD1">
        <w:rPr>
          <w:i/>
          <w:sz w:val="24"/>
        </w:rPr>
        <w:t>Se vor descrie locația/locațiile și logistica stabilită prin proiect pentru desfășurarea activităților, cu precizarea localităților în care se vor desfășura. În funcție de cerințele privind asigurarea spațiului de desfășurare și a logisticii necesare, prevăzute în anunțul de selecție publicat de GAL</w:t>
      </w:r>
      <w:r w:rsidR="00CA3707">
        <w:rPr>
          <w:i/>
          <w:sz w:val="24"/>
        </w:rPr>
        <w:t xml:space="preserve"> </w:t>
      </w:r>
      <w:r w:rsidR="00FA3B27">
        <w:rPr>
          <w:i/>
          <w:sz w:val="24"/>
        </w:rPr>
        <w:t>Sudul Gorjului</w:t>
      </w:r>
      <w:r w:rsidRPr="002D2CD1">
        <w:rPr>
          <w:i/>
          <w:sz w:val="24"/>
        </w:rPr>
        <w:t xml:space="preserve">, locațiile pot fi stabilite pe teritoriul GAL și/sau în afara acestuia. Cheltuielile pot fi eligibile și pentru </w:t>
      </w:r>
      <w:r w:rsidRPr="002D2CD1">
        <w:rPr>
          <w:i/>
          <w:sz w:val="24"/>
        </w:rPr>
        <w:lastRenderedPageBreak/>
        <w:t>acțiuni realizate în afara teritoriului GAL, dacă beneficiul sprijinului se adresează teritoriului GAL</w:t>
      </w:r>
      <w:r w:rsidR="00667BEC">
        <w:rPr>
          <w:i/>
          <w:sz w:val="24"/>
        </w:rPr>
        <w:t xml:space="preserve"> </w:t>
      </w:r>
      <w:r w:rsidR="00FA3B27">
        <w:rPr>
          <w:i/>
          <w:sz w:val="24"/>
        </w:rPr>
        <w:t>Sudul Gorjului</w:t>
      </w:r>
      <w:r w:rsidR="00A9400B">
        <w:rPr>
          <w:sz w:val="24"/>
        </w:rPr>
        <w:t>.</w:t>
      </w:r>
    </w:p>
    <w:p w14:paraId="6D16931F" w14:textId="77777777" w:rsidR="00004E56" w:rsidRPr="00547DA9" w:rsidRDefault="00004E56" w:rsidP="00A63972">
      <w:pPr>
        <w:spacing w:before="120" w:after="120" w:line="240" w:lineRule="auto"/>
        <w:jc w:val="both"/>
        <w:rPr>
          <w:b/>
          <w:i/>
          <w:sz w:val="24"/>
        </w:rPr>
      </w:pPr>
      <w:r w:rsidRPr="00547DA9">
        <w:rPr>
          <w:b/>
          <w:i/>
          <w:sz w:val="24"/>
        </w:rPr>
        <w:t>Cheltuielile aferente serviciilor de formare pot fi realizate exclusiv pe teritoriul județului/ județelor de care aparține GAL</w:t>
      </w:r>
      <w:r w:rsidR="00547DA9" w:rsidRPr="00547DA9">
        <w:rPr>
          <w:b/>
          <w:i/>
          <w:sz w:val="24"/>
        </w:rPr>
        <w:t xml:space="preserve"> </w:t>
      </w:r>
      <w:r w:rsidR="00FA3B27">
        <w:rPr>
          <w:b/>
          <w:i/>
          <w:sz w:val="24"/>
        </w:rPr>
        <w:t>Sudul Gorjului</w:t>
      </w:r>
      <w:r w:rsidRPr="00547DA9">
        <w:rPr>
          <w:b/>
          <w:i/>
          <w:sz w:val="24"/>
        </w:rPr>
        <w:t xml:space="preserve"> sau în județele limitrofe acestuia/acestora.  </w:t>
      </w:r>
    </w:p>
    <w:p w14:paraId="16170832" w14:textId="77777777" w:rsidR="00A63972" w:rsidRPr="002D2CD1" w:rsidRDefault="00A63972" w:rsidP="00A63972">
      <w:pPr>
        <w:spacing w:before="120" w:after="120" w:line="240" w:lineRule="auto"/>
        <w:jc w:val="both"/>
        <w:rPr>
          <w:sz w:val="24"/>
        </w:rPr>
      </w:pPr>
      <w:r w:rsidRPr="002D2CD1">
        <w:rPr>
          <w:sz w:val="24"/>
        </w:rPr>
        <w:t>______________________________</w:t>
      </w:r>
    </w:p>
    <w:p w14:paraId="0CA22A6D" w14:textId="77777777" w:rsidR="00A63972" w:rsidRPr="002D2CD1" w:rsidRDefault="00A63972" w:rsidP="00A63972">
      <w:pPr>
        <w:spacing w:before="120" w:after="120" w:line="240" w:lineRule="auto"/>
        <w:contextualSpacing/>
        <w:jc w:val="both"/>
        <w:rPr>
          <w:sz w:val="24"/>
        </w:rPr>
      </w:pPr>
    </w:p>
    <w:p w14:paraId="44425D48" w14:textId="77777777" w:rsidR="00A63972" w:rsidRPr="002D2CD1" w:rsidRDefault="00A63972" w:rsidP="00A63972">
      <w:pPr>
        <w:spacing w:before="120" w:after="120" w:line="240" w:lineRule="auto"/>
        <w:contextualSpacing/>
        <w:jc w:val="both"/>
        <w:rPr>
          <w:sz w:val="24"/>
        </w:rPr>
      </w:pPr>
      <w:r w:rsidRPr="002D2CD1">
        <w:rPr>
          <w:sz w:val="24"/>
        </w:rPr>
        <w:t>A6. Date despre tipul de proiect și beneficiar:</w:t>
      </w:r>
    </w:p>
    <w:p w14:paraId="41016A26" w14:textId="77777777" w:rsidR="00A63972" w:rsidRPr="002D2CD1" w:rsidRDefault="00A63972" w:rsidP="00A63972">
      <w:pPr>
        <w:spacing w:before="120" w:after="120" w:line="240" w:lineRule="auto"/>
        <w:contextualSpacing/>
        <w:jc w:val="both"/>
        <w:rPr>
          <w:sz w:val="24"/>
        </w:rPr>
      </w:pPr>
    </w:p>
    <w:p w14:paraId="6E520938" w14:textId="77777777" w:rsidR="00A63972" w:rsidRPr="002D2CD1" w:rsidRDefault="00A63972" w:rsidP="00A63972">
      <w:pPr>
        <w:spacing w:before="120" w:after="120" w:line="240" w:lineRule="auto"/>
        <w:contextualSpacing/>
        <w:jc w:val="both"/>
        <w:rPr>
          <w:sz w:val="24"/>
        </w:rPr>
      </w:pPr>
      <w:r w:rsidRPr="002D2CD1">
        <w:rPr>
          <w:sz w:val="24"/>
        </w:rPr>
        <w:t>6.1 Proiect de servicii √</w:t>
      </w:r>
    </w:p>
    <w:p w14:paraId="5C38AC3E" w14:textId="77777777" w:rsidR="00A63972" w:rsidRPr="002D2CD1" w:rsidRDefault="00A63972" w:rsidP="00A63972">
      <w:pPr>
        <w:spacing w:before="120" w:after="120" w:line="240" w:lineRule="auto"/>
        <w:contextualSpacing/>
        <w:jc w:val="both"/>
        <w:rPr>
          <w:sz w:val="24"/>
        </w:rPr>
      </w:pPr>
    </w:p>
    <w:p w14:paraId="0534ACF4" w14:textId="77777777" w:rsidR="00A63972" w:rsidRPr="002D2CD1" w:rsidRDefault="00A63972" w:rsidP="00A63972">
      <w:pPr>
        <w:spacing w:before="120" w:after="120" w:line="240" w:lineRule="auto"/>
        <w:contextualSpacing/>
        <w:jc w:val="both"/>
        <w:rPr>
          <w:sz w:val="24"/>
        </w:rPr>
      </w:pPr>
      <w:r w:rsidRPr="002D2CD1">
        <w:rPr>
          <w:sz w:val="24"/>
        </w:rPr>
        <w:t>6.2 Beneficiar public □</w:t>
      </w:r>
    </w:p>
    <w:p w14:paraId="50DBCBBB" w14:textId="77777777" w:rsidR="00A63972" w:rsidRPr="002D2CD1" w:rsidRDefault="00A63972" w:rsidP="00A63972">
      <w:pPr>
        <w:spacing w:before="120" w:after="120" w:line="240" w:lineRule="auto"/>
        <w:contextualSpacing/>
        <w:jc w:val="both"/>
        <w:rPr>
          <w:sz w:val="24"/>
        </w:rPr>
      </w:pPr>
      <w:r w:rsidRPr="002D2CD1">
        <w:rPr>
          <w:sz w:val="24"/>
        </w:rPr>
        <w:t xml:space="preserve">       Beneficiar privat □</w:t>
      </w:r>
    </w:p>
    <w:p w14:paraId="1B239C87" w14:textId="77777777" w:rsidR="00A63972" w:rsidRPr="002D2CD1" w:rsidRDefault="00A63972" w:rsidP="00A63972">
      <w:pPr>
        <w:spacing w:before="120" w:after="120" w:line="240" w:lineRule="auto"/>
        <w:contextualSpacing/>
        <w:jc w:val="both"/>
        <w:rPr>
          <w:sz w:val="24"/>
        </w:rPr>
      </w:pPr>
    </w:p>
    <w:p w14:paraId="4038A77B" w14:textId="77777777" w:rsidR="00A63972" w:rsidRPr="002D2CD1" w:rsidRDefault="00A63972" w:rsidP="00A63972">
      <w:pPr>
        <w:spacing w:before="120" w:after="120" w:line="240" w:lineRule="auto"/>
        <w:contextualSpacing/>
        <w:jc w:val="both"/>
        <w:rPr>
          <w:sz w:val="24"/>
        </w:rPr>
      </w:pPr>
      <w:r w:rsidRPr="002D2CD1">
        <w:rPr>
          <w:sz w:val="24"/>
        </w:rPr>
        <w:t>B. INFORMAȚII PRIVIND SOLICITANTUL</w:t>
      </w:r>
    </w:p>
    <w:p w14:paraId="587DFB9D" w14:textId="77777777" w:rsidR="00A63972" w:rsidRPr="002D2CD1" w:rsidRDefault="00A63972" w:rsidP="00A63972">
      <w:pPr>
        <w:spacing w:before="120" w:after="120" w:line="240" w:lineRule="auto"/>
        <w:contextualSpacing/>
        <w:jc w:val="both"/>
        <w:rPr>
          <w:sz w:val="24"/>
        </w:rPr>
      </w:pPr>
    </w:p>
    <w:p w14:paraId="742A9F62" w14:textId="77777777" w:rsidR="00A63972" w:rsidRPr="002D2CD1" w:rsidRDefault="00A63972" w:rsidP="00A63972">
      <w:pPr>
        <w:spacing w:before="120" w:after="120" w:line="240" w:lineRule="auto"/>
        <w:contextualSpacing/>
        <w:jc w:val="both"/>
        <w:rPr>
          <w:sz w:val="24"/>
        </w:rPr>
      </w:pPr>
      <w:r w:rsidRPr="002D2CD1">
        <w:rPr>
          <w:sz w:val="24"/>
        </w:rPr>
        <w:t>B1. Descrierea solicitantului</w:t>
      </w:r>
    </w:p>
    <w:p w14:paraId="22315B47" w14:textId="77777777" w:rsidR="00A63972" w:rsidRPr="002D2CD1" w:rsidRDefault="00A63972" w:rsidP="00A63972">
      <w:pPr>
        <w:spacing w:before="120" w:after="120" w:line="240" w:lineRule="auto"/>
        <w:contextualSpacing/>
        <w:jc w:val="both"/>
        <w:rPr>
          <w:sz w:val="24"/>
        </w:rPr>
      </w:pPr>
      <w:r w:rsidRPr="002D2CD1">
        <w:rPr>
          <w:sz w:val="24"/>
        </w:rPr>
        <w:t>B1.1 Data de înființare:</w:t>
      </w:r>
    </w:p>
    <w:p w14:paraId="5A878331" w14:textId="77777777" w:rsidR="00A63972" w:rsidRPr="002D2CD1" w:rsidRDefault="00A63972" w:rsidP="00A63972">
      <w:pPr>
        <w:spacing w:before="120" w:after="120" w:line="240" w:lineRule="auto"/>
        <w:contextualSpacing/>
        <w:jc w:val="both"/>
        <w:rPr>
          <w:sz w:val="24"/>
        </w:rPr>
      </w:pPr>
      <w:r w:rsidRPr="002D2CD1">
        <w:rPr>
          <w:sz w:val="24"/>
        </w:rPr>
        <w:t>Codul de înregistrare fiscală: ________________________</w:t>
      </w:r>
    </w:p>
    <w:p w14:paraId="1BC0C4D2" w14:textId="77777777" w:rsidR="00A63972" w:rsidRPr="002D2CD1" w:rsidRDefault="00A63972" w:rsidP="00A63972">
      <w:pPr>
        <w:spacing w:before="120" w:after="120" w:line="240" w:lineRule="auto"/>
        <w:contextualSpacing/>
        <w:jc w:val="both"/>
        <w:rPr>
          <w:sz w:val="24"/>
        </w:rPr>
      </w:pPr>
      <w:r w:rsidRPr="002D2CD1">
        <w:rPr>
          <w:sz w:val="24"/>
        </w:rPr>
        <w:t>Statutul juridic al solicitantului: ______________________</w:t>
      </w:r>
    </w:p>
    <w:p w14:paraId="4D4B73D8" w14:textId="77777777" w:rsidR="00A63972" w:rsidRPr="002D2CD1" w:rsidRDefault="00A63972" w:rsidP="00A63972">
      <w:pPr>
        <w:spacing w:before="120" w:after="120" w:line="240" w:lineRule="auto"/>
        <w:contextualSpacing/>
        <w:jc w:val="both"/>
        <w:rPr>
          <w:i/>
          <w:sz w:val="24"/>
        </w:rPr>
      </w:pPr>
      <w:r w:rsidRPr="002D2CD1">
        <w:rPr>
          <w:sz w:val="24"/>
        </w:rPr>
        <w:t>Codul unic de înregistrare APIA: _____________________</w:t>
      </w:r>
      <w:r w:rsidRPr="002D2CD1">
        <w:rPr>
          <w:i/>
          <w:sz w:val="24"/>
        </w:rPr>
        <w:t>(în cazul în care beneficiarul nu are alocat un cod APIA, acesta va completa Formularul de înscriere în Registrul unic de identificare pentru solicitanții de finanțare prin măsurile Programului Național de Dezvoltare Rurală 2014- 2020)</w:t>
      </w:r>
    </w:p>
    <w:p w14:paraId="62A81137" w14:textId="77777777" w:rsidR="00A63972" w:rsidRPr="002D2CD1" w:rsidRDefault="00A63972" w:rsidP="00A63972">
      <w:pPr>
        <w:spacing w:before="120" w:after="120" w:line="240" w:lineRule="auto"/>
        <w:contextualSpacing/>
        <w:jc w:val="both"/>
        <w:rPr>
          <w:sz w:val="24"/>
        </w:rPr>
      </w:pPr>
      <w:r w:rsidRPr="002D2CD1">
        <w:rPr>
          <w:sz w:val="24"/>
        </w:rPr>
        <w:t>Anul atribuirii codului: _____________________________</w:t>
      </w:r>
    </w:p>
    <w:p w14:paraId="64A94C76" w14:textId="77777777" w:rsidR="00A63972" w:rsidRPr="002D2CD1" w:rsidRDefault="00A63972" w:rsidP="00A63972">
      <w:pPr>
        <w:spacing w:before="120" w:after="120" w:line="240" w:lineRule="auto"/>
        <w:contextualSpacing/>
        <w:jc w:val="both"/>
        <w:rPr>
          <w:sz w:val="24"/>
        </w:rPr>
      </w:pPr>
    </w:p>
    <w:p w14:paraId="4DE730C5" w14:textId="77777777" w:rsidR="00A63972" w:rsidRPr="002D2CD1" w:rsidRDefault="00A63972" w:rsidP="00A63972">
      <w:pPr>
        <w:spacing w:before="120" w:after="120" w:line="240" w:lineRule="auto"/>
        <w:contextualSpacing/>
        <w:jc w:val="both"/>
        <w:rPr>
          <w:sz w:val="24"/>
        </w:rPr>
      </w:pPr>
      <w:r w:rsidRPr="002D2CD1">
        <w:rPr>
          <w:sz w:val="24"/>
        </w:rPr>
        <w:t>B1.2 Sediul social al solicitantului</w:t>
      </w:r>
    </w:p>
    <w:p w14:paraId="3946D09B" w14:textId="77777777" w:rsidR="00A63972" w:rsidRPr="002D2CD1" w:rsidRDefault="00A63972" w:rsidP="00A63972">
      <w:pPr>
        <w:spacing w:before="120" w:after="120" w:line="240" w:lineRule="auto"/>
        <w:contextualSpacing/>
        <w:jc w:val="both"/>
        <w:rPr>
          <w:sz w:val="24"/>
        </w:rPr>
      </w:pPr>
      <w:r w:rsidRPr="002D2CD1">
        <w:rPr>
          <w:sz w:val="24"/>
        </w:rPr>
        <w:t>Județ: ........ Localitate: ............ Cod Poștal: ............... Strada: ................. Nr.: .......</w:t>
      </w:r>
    </w:p>
    <w:p w14:paraId="6CBD9862" w14:textId="77777777" w:rsidR="00A63972" w:rsidRPr="002D2CD1" w:rsidRDefault="00A63972" w:rsidP="00A63972">
      <w:pPr>
        <w:spacing w:before="120" w:after="120" w:line="240" w:lineRule="auto"/>
        <w:contextualSpacing/>
        <w:jc w:val="both"/>
        <w:rPr>
          <w:sz w:val="24"/>
        </w:rPr>
      </w:pPr>
      <w:r w:rsidRPr="002D2CD1">
        <w:rPr>
          <w:sz w:val="24"/>
        </w:rPr>
        <w:t>Bloc: ..... Scara: ...... Telefon fix/mobil: .................... Fax: ................ E-mail: .............</w:t>
      </w:r>
    </w:p>
    <w:p w14:paraId="408BCBC8" w14:textId="77777777" w:rsidR="00A63972" w:rsidRPr="002D2CD1" w:rsidRDefault="00A63972" w:rsidP="00A63972">
      <w:pPr>
        <w:spacing w:before="120" w:after="120" w:line="240" w:lineRule="auto"/>
        <w:contextualSpacing/>
        <w:jc w:val="both"/>
        <w:rPr>
          <w:sz w:val="24"/>
        </w:rPr>
      </w:pPr>
      <w:r w:rsidRPr="002D2CD1">
        <w:rPr>
          <w:sz w:val="24"/>
        </w:rPr>
        <w:t>B1.3 Numele și prenumele reprezentantului legal și funcția acestuia în cadrul organizației care solicită finanțare, precum și specimenul de semnătură:</w:t>
      </w:r>
    </w:p>
    <w:p w14:paraId="4E158BF3" w14:textId="77777777" w:rsidR="00A63972" w:rsidRPr="002D2CD1" w:rsidRDefault="00A63972" w:rsidP="00A63972">
      <w:pPr>
        <w:spacing w:before="120" w:after="120" w:line="240" w:lineRule="auto"/>
        <w:contextualSpacing/>
        <w:jc w:val="both"/>
        <w:rPr>
          <w:sz w:val="24"/>
        </w:rPr>
      </w:pPr>
    </w:p>
    <w:tbl>
      <w:tblPr>
        <w:tblW w:w="91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2"/>
        <w:gridCol w:w="1710"/>
        <w:gridCol w:w="1890"/>
        <w:gridCol w:w="2160"/>
        <w:gridCol w:w="1620"/>
      </w:tblGrid>
      <w:tr w:rsidR="00A63972" w:rsidRPr="00412201" w14:paraId="0920E239" w14:textId="77777777" w:rsidTr="00EB43B9">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2BA6D061" w14:textId="77777777" w:rsidR="00A63972" w:rsidRPr="002D2CD1" w:rsidRDefault="00A63972" w:rsidP="00EB43B9">
            <w:pPr>
              <w:spacing w:before="120" w:after="120" w:line="240" w:lineRule="auto"/>
              <w:contextualSpacing/>
              <w:jc w:val="both"/>
              <w:rPr>
                <w:sz w:val="24"/>
              </w:rPr>
            </w:pPr>
            <w:r w:rsidRPr="002D2CD1">
              <w:rPr>
                <w:sz w:val="24"/>
              </w:rPr>
              <w:t>Nume</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3994F0AE" w14:textId="77777777" w:rsidR="00A63972" w:rsidRPr="002D2CD1" w:rsidRDefault="00A63972" w:rsidP="00EB43B9">
            <w:pPr>
              <w:spacing w:before="120" w:after="120" w:line="240" w:lineRule="auto"/>
              <w:contextualSpacing/>
              <w:jc w:val="both"/>
              <w:rPr>
                <w:sz w:val="24"/>
              </w:rPr>
            </w:pPr>
            <w:r w:rsidRPr="002D2CD1">
              <w:rPr>
                <w:sz w:val="24"/>
              </w:rPr>
              <w:t>Prenume</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14:paraId="21E21C14" w14:textId="77777777" w:rsidR="00A63972" w:rsidRPr="002D2CD1" w:rsidRDefault="00A63972" w:rsidP="00EB43B9">
            <w:pPr>
              <w:spacing w:before="120" w:after="120" w:line="240" w:lineRule="auto"/>
              <w:contextualSpacing/>
              <w:jc w:val="both"/>
              <w:rPr>
                <w:sz w:val="24"/>
              </w:rPr>
            </w:pPr>
            <w:r w:rsidRPr="002D2CD1">
              <w:rPr>
                <w:sz w:val="24"/>
              </w:rPr>
              <w:t>Funcție</w:t>
            </w:r>
          </w:p>
        </w:tc>
        <w:tc>
          <w:tcPr>
            <w:tcW w:w="2160" w:type="dxa"/>
            <w:tcBorders>
              <w:top w:val="single" w:sz="4" w:space="0" w:color="000000"/>
              <w:left w:val="single" w:sz="4" w:space="0" w:color="000000"/>
              <w:bottom w:val="single" w:sz="4" w:space="0" w:color="000000"/>
              <w:right w:val="single" w:sz="4" w:space="0" w:color="000000"/>
            </w:tcBorders>
            <w:shd w:val="clear" w:color="auto" w:fill="auto"/>
            <w:hideMark/>
          </w:tcPr>
          <w:p w14:paraId="7A5BEF13" w14:textId="77777777" w:rsidR="00A63972" w:rsidRPr="002D2CD1" w:rsidRDefault="00A63972" w:rsidP="00EB43B9">
            <w:pPr>
              <w:spacing w:before="120" w:after="120" w:line="240" w:lineRule="auto"/>
              <w:contextualSpacing/>
              <w:jc w:val="both"/>
              <w:rPr>
                <w:sz w:val="24"/>
              </w:rPr>
            </w:pPr>
            <w:r w:rsidRPr="002D2CD1">
              <w:rPr>
                <w:sz w:val="24"/>
              </w:rPr>
              <w:t>Reprezentant legal</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14:paraId="33EF9481" w14:textId="77777777" w:rsidR="00A63972" w:rsidRPr="002D2CD1" w:rsidRDefault="00A63972" w:rsidP="00EB43B9">
            <w:pPr>
              <w:spacing w:before="120" w:after="120" w:line="240" w:lineRule="auto"/>
              <w:contextualSpacing/>
              <w:jc w:val="both"/>
              <w:rPr>
                <w:sz w:val="24"/>
              </w:rPr>
            </w:pPr>
            <w:r w:rsidRPr="002D2CD1">
              <w:rPr>
                <w:sz w:val="24"/>
              </w:rPr>
              <w:t>Specimen de semnătură</w:t>
            </w:r>
          </w:p>
        </w:tc>
      </w:tr>
      <w:tr w:rsidR="00A63972" w:rsidRPr="00412201" w14:paraId="71110729" w14:textId="77777777" w:rsidTr="00EB43B9">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4D935183" w14:textId="77777777" w:rsidR="00A63972" w:rsidRPr="002D2CD1" w:rsidRDefault="00A63972" w:rsidP="00EB43B9">
            <w:pPr>
              <w:spacing w:before="120" w:after="120" w:line="240" w:lineRule="auto"/>
              <w:contextualSpacing/>
              <w:jc w:val="both"/>
              <w:rPr>
                <w:sz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27AB0042" w14:textId="77777777" w:rsidR="00A63972" w:rsidRPr="002D2CD1" w:rsidRDefault="00A63972" w:rsidP="00EB43B9">
            <w:pPr>
              <w:spacing w:before="120" w:after="120" w:line="240" w:lineRule="auto"/>
              <w:contextualSpacing/>
              <w:jc w:val="both"/>
              <w:rPr>
                <w:sz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6635AC81" w14:textId="77777777" w:rsidR="00A63972" w:rsidRPr="002D2CD1" w:rsidRDefault="00A63972" w:rsidP="00EB43B9">
            <w:pPr>
              <w:spacing w:before="120" w:after="120" w:line="240" w:lineRule="auto"/>
              <w:contextualSpacing/>
              <w:jc w:val="both"/>
              <w:rPr>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3427CA79" w14:textId="77777777" w:rsidR="00A63972" w:rsidRPr="002D2CD1" w:rsidRDefault="00A63972" w:rsidP="00EB43B9">
            <w:pPr>
              <w:spacing w:before="120" w:after="120" w:line="240" w:lineRule="auto"/>
              <w:contextualSpacing/>
              <w:jc w:val="both"/>
              <w:rPr>
                <w:sz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58F563A" w14:textId="77777777" w:rsidR="00A63972" w:rsidRPr="002D2CD1" w:rsidRDefault="00A63972" w:rsidP="00EB43B9">
            <w:pPr>
              <w:spacing w:before="120" w:after="120" w:line="240" w:lineRule="auto"/>
              <w:contextualSpacing/>
              <w:jc w:val="both"/>
              <w:rPr>
                <w:sz w:val="24"/>
              </w:rPr>
            </w:pPr>
          </w:p>
          <w:p w14:paraId="16EBD9D9" w14:textId="77777777" w:rsidR="00A63972" w:rsidRPr="002D2CD1" w:rsidRDefault="00A63972" w:rsidP="00EB43B9">
            <w:pPr>
              <w:spacing w:before="120" w:after="120" w:line="240" w:lineRule="auto"/>
              <w:contextualSpacing/>
              <w:jc w:val="both"/>
              <w:rPr>
                <w:sz w:val="24"/>
              </w:rPr>
            </w:pPr>
          </w:p>
        </w:tc>
      </w:tr>
    </w:tbl>
    <w:p w14:paraId="354CABFA" w14:textId="77777777" w:rsidR="00A63972" w:rsidRPr="002D2CD1" w:rsidRDefault="00A63972" w:rsidP="00A63972">
      <w:pPr>
        <w:spacing w:before="120" w:after="120" w:line="240" w:lineRule="auto"/>
        <w:contextualSpacing/>
        <w:jc w:val="both"/>
        <w:rPr>
          <w:sz w:val="24"/>
        </w:rPr>
      </w:pPr>
    </w:p>
    <w:p w14:paraId="596E67DE" w14:textId="77777777" w:rsidR="00A63972" w:rsidRPr="002D2CD1" w:rsidRDefault="00A63972" w:rsidP="00A63972">
      <w:pPr>
        <w:spacing w:before="120" w:after="120" w:line="240" w:lineRule="auto"/>
        <w:contextualSpacing/>
        <w:jc w:val="both"/>
        <w:rPr>
          <w:sz w:val="24"/>
        </w:rPr>
      </w:pPr>
      <w:r w:rsidRPr="002D2CD1">
        <w:rPr>
          <w:sz w:val="24"/>
        </w:rPr>
        <w:t>B2. Informații referitoare la reprezentantul legal de proiect</w:t>
      </w:r>
    </w:p>
    <w:p w14:paraId="7B938583" w14:textId="77777777" w:rsidR="00A63972" w:rsidRPr="002D2CD1" w:rsidRDefault="00A63972" w:rsidP="00A63972">
      <w:pPr>
        <w:spacing w:before="120" w:after="120" w:line="240" w:lineRule="auto"/>
        <w:contextualSpacing/>
        <w:jc w:val="both"/>
        <w:rPr>
          <w:sz w:val="24"/>
        </w:rPr>
      </w:pPr>
    </w:p>
    <w:p w14:paraId="6575F8EF" w14:textId="77777777" w:rsidR="00A63972" w:rsidRPr="002D2CD1" w:rsidRDefault="00A63972" w:rsidP="00A63972">
      <w:pPr>
        <w:spacing w:before="120" w:after="120" w:line="240" w:lineRule="auto"/>
        <w:contextualSpacing/>
        <w:jc w:val="both"/>
        <w:rPr>
          <w:sz w:val="24"/>
        </w:rPr>
      </w:pPr>
      <w:r w:rsidRPr="002D2CD1">
        <w:rPr>
          <w:sz w:val="24"/>
        </w:rPr>
        <w:t>B2.1 Date de identitate ale reprezentantului legal de proiect</w:t>
      </w:r>
    </w:p>
    <w:p w14:paraId="79DBDCE3" w14:textId="77777777" w:rsidR="00A63972" w:rsidRPr="002D2CD1" w:rsidRDefault="00A63972" w:rsidP="00A63972">
      <w:pPr>
        <w:spacing w:before="120" w:after="120" w:line="240" w:lineRule="auto"/>
        <w:contextualSpacing/>
        <w:jc w:val="both"/>
        <w:rPr>
          <w:sz w:val="24"/>
        </w:rPr>
      </w:pPr>
      <w:r w:rsidRPr="002D2CD1">
        <w:rPr>
          <w:sz w:val="24"/>
        </w:rPr>
        <w:t>Data nașterii_________               Cod numeric personal______________</w:t>
      </w:r>
    </w:p>
    <w:p w14:paraId="02B5D82B" w14:textId="77777777" w:rsidR="00A63972" w:rsidRPr="002D2CD1" w:rsidRDefault="00A63972" w:rsidP="00A63972">
      <w:pPr>
        <w:spacing w:before="120" w:after="120" w:line="240" w:lineRule="auto"/>
        <w:contextualSpacing/>
        <w:jc w:val="both"/>
        <w:rPr>
          <w:sz w:val="24"/>
        </w:rPr>
      </w:pPr>
      <w:r w:rsidRPr="002D2CD1">
        <w:rPr>
          <w:sz w:val="24"/>
        </w:rPr>
        <w:t>Act de identitate ......    Seria.....   Nr. ....     Eliberat la data de: .......      De:.........</w:t>
      </w:r>
    </w:p>
    <w:p w14:paraId="1532AC16" w14:textId="77777777" w:rsidR="00A63972" w:rsidRPr="002D2CD1" w:rsidRDefault="00A63972" w:rsidP="00A63972">
      <w:pPr>
        <w:spacing w:before="120" w:after="120" w:line="240" w:lineRule="auto"/>
        <w:contextualSpacing/>
        <w:jc w:val="both"/>
        <w:rPr>
          <w:sz w:val="24"/>
        </w:rPr>
      </w:pPr>
      <w:r w:rsidRPr="002D2CD1">
        <w:rPr>
          <w:sz w:val="24"/>
        </w:rPr>
        <w:t>Valabil până la: ...............</w:t>
      </w:r>
    </w:p>
    <w:p w14:paraId="54007FE4" w14:textId="77777777" w:rsidR="00A63972" w:rsidRPr="002D2CD1" w:rsidRDefault="00A63972" w:rsidP="00A63972">
      <w:pPr>
        <w:spacing w:before="120" w:after="120" w:line="240" w:lineRule="auto"/>
        <w:contextualSpacing/>
        <w:jc w:val="both"/>
        <w:rPr>
          <w:sz w:val="24"/>
        </w:rPr>
      </w:pPr>
      <w:r w:rsidRPr="002D2CD1">
        <w:rPr>
          <w:sz w:val="24"/>
        </w:rPr>
        <w:t>B2.2 Domiciliul stabil al reprezentantului legal de proiect</w:t>
      </w:r>
    </w:p>
    <w:p w14:paraId="32372BA4" w14:textId="77777777" w:rsidR="00A63972" w:rsidRPr="002D2CD1" w:rsidRDefault="00A63972" w:rsidP="00A63972">
      <w:pPr>
        <w:spacing w:before="120" w:after="120" w:line="240" w:lineRule="auto"/>
        <w:contextualSpacing/>
        <w:jc w:val="both"/>
        <w:rPr>
          <w:sz w:val="24"/>
        </w:rPr>
      </w:pPr>
      <w:r w:rsidRPr="002D2CD1">
        <w:rPr>
          <w:sz w:val="24"/>
        </w:rPr>
        <w:t>Județ: ........  Localitate: ............   Cod Poștal: ...............  Strada: .................  Nr.: .......</w:t>
      </w:r>
    </w:p>
    <w:p w14:paraId="0991F5F1" w14:textId="77777777" w:rsidR="00A63972" w:rsidRPr="002D2CD1" w:rsidRDefault="00A63972" w:rsidP="00A63972">
      <w:pPr>
        <w:spacing w:before="120" w:after="120" w:line="240" w:lineRule="auto"/>
        <w:contextualSpacing/>
        <w:jc w:val="both"/>
        <w:rPr>
          <w:sz w:val="24"/>
        </w:rPr>
      </w:pPr>
      <w:r w:rsidRPr="002D2CD1">
        <w:rPr>
          <w:sz w:val="24"/>
        </w:rPr>
        <w:t>Bloc:.....Scara:......Telefon fix/mobil:....................Fax:................E-mail:.............</w:t>
      </w:r>
    </w:p>
    <w:p w14:paraId="3F94DD57" w14:textId="77777777" w:rsidR="00A63972" w:rsidRPr="002D2CD1" w:rsidRDefault="00A63972" w:rsidP="00A63972">
      <w:pPr>
        <w:spacing w:before="120" w:after="120" w:line="240" w:lineRule="auto"/>
        <w:contextualSpacing/>
        <w:jc w:val="both"/>
        <w:rPr>
          <w:sz w:val="24"/>
        </w:rPr>
      </w:pPr>
    </w:p>
    <w:p w14:paraId="4CFC34B0" w14:textId="77777777" w:rsidR="00A63972" w:rsidRPr="002D2CD1" w:rsidRDefault="00A63972" w:rsidP="00A63972">
      <w:pPr>
        <w:spacing w:before="120" w:after="120" w:line="240" w:lineRule="auto"/>
        <w:contextualSpacing/>
        <w:jc w:val="both"/>
        <w:rPr>
          <w:sz w:val="24"/>
        </w:rPr>
      </w:pPr>
      <w:r w:rsidRPr="002D2CD1">
        <w:rPr>
          <w:sz w:val="24"/>
        </w:rPr>
        <w:t>B3. Informații privind contul pentru proiect F.E.A.D.R.</w:t>
      </w:r>
    </w:p>
    <w:p w14:paraId="027E14DD" w14:textId="77777777" w:rsidR="00A63972" w:rsidRPr="002D2CD1" w:rsidRDefault="00A63972" w:rsidP="00A63972">
      <w:pPr>
        <w:spacing w:before="120" w:after="120" w:line="240" w:lineRule="auto"/>
        <w:contextualSpacing/>
        <w:jc w:val="both"/>
        <w:rPr>
          <w:sz w:val="24"/>
        </w:rPr>
      </w:pPr>
    </w:p>
    <w:p w14:paraId="39F31C5B" w14:textId="77777777" w:rsidR="00A63972" w:rsidRPr="002D2CD1" w:rsidRDefault="00A63972" w:rsidP="00A63972">
      <w:pPr>
        <w:spacing w:before="120" w:after="120" w:line="240" w:lineRule="auto"/>
        <w:contextualSpacing/>
        <w:jc w:val="both"/>
        <w:rPr>
          <w:sz w:val="24"/>
        </w:rPr>
      </w:pPr>
      <w:r w:rsidRPr="002D2CD1">
        <w:rPr>
          <w:sz w:val="24"/>
        </w:rPr>
        <w:t>B3.1 Denumirea Băncii/Trezoreriei................................</w:t>
      </w:r>
    </w:p>
    <w:p w14:paraId="3E93A022" w14:textId="77777777" w:rsidR="00A63972" w:rsidRPr="002D2CD1" w:rsidRDefault="00A63972" w:rsidP="00A63972">
      <w:pPr>
        <w:spacing w:before="120" w:after="120" w:line="240" w:lineRule="auto"/>
        <w:contextualSpacing/>
        <w:jc w:val="both"/>
        <w:rPr>
          <w:sz w:val="24"/>
        </w:rPr>
      </w:pPr>
      <w:r w:rsidRPr="002D2CD1">
        <w:rPr>
          <w:sz w:val="24"/>
        </w:rPr>
        <w:t>Denumirea Sucursalei/Filialei:...............</w:t>
      </w:r>
    </w:p>
    <w:p w14:paraId="4073175C" w14:textId="77777777" w:rsidR="00A63972" w:rsidRPr="002D2CD1" w:rsidRDefault="00A63972" w:rsidP="00A63972">
      <w:pPr>
        <w:spacing w:before="120" w:after="120" w:line="240" w:lineRule="auto"/>
        <w:contextualSpacing/>
        <w:jc w:val="both"/>
        <w:rPr>
          <w:sz w:val="24"/>
        </w:rPr>
      </w:pPr>
      <w:r w:rsidRPr="002D2CD1">
        <w:rPr>
          <w:sz w:val="24"/>
        </w:rPr>
        <w:lastRenderedPageBreak/>
        <w:t>B3.2 Adresa Băncii/Trezoreriei:............................</w:t>
      </w:r>
    </w:p>
    <w:p w14:paraId="1A540A8D" w14:textId="77777777" w:rsidR="00A63972" w:rsidRPr="002D2CD1" w:rsidRDefault="00A63972" w:rsidP="00A63972">
      <w:pPr>
        <w:spacing w:before="120" w:after="120" w:line="240" w:lineRule="auto"/>
        <w:contextualSpacing/>
        <w:jc w:val="both"/>
        <w:rPr>
          <w:sz w:val="24"/>
        </w:rPr>
      </w:pPr>
      <w:r w:rsidRPr="002D2CD1">
        <w:rPr>
          <w:sz w:val="24"/>
        </w:rPr>
        <w:t>B3.3 Cod IBAN:..............</w:t>
      </w:r>
    </w:p>
    <w:p w14:paraId="25258CCE" w14:textId="77777777" w:rsidR="00A63972" w:rsidRPr="002D2CD1" w:rsidRDefault="00A63972" w:rsidP="00A63972">
      <w:pPr>
        <w:spacing w:before="120" w:after="120" w:line="240" w:lineRule="auto"/>
        <w:contextualSpacing/>
        <w:jc w:val="both"/>
        <w:rPr>
          <w:sz w:val="24"/>
        </w:rPr>
      </w:pPr>
      <w:r w:rsidRPr="002D2CD1">
        <w:rPr>
          <w:sz w:val="24"/>
        </w:rPr>
        <w:t>B3.4 Titularul contului:...............................</w:t>
      </w:r>
    </w:p>
    <w:p w14:paraId="2C977C8D" w14:textId="77777777" w:rsidR="00A63972" w:rsidRPr="002D2CD1" w:rsidRDefault="00A63972" w:rsidP="00A63972">
      <w:pPr>
        <w:spacing w:before="120" w:after="120" w:line="240" w:lineRule="auto"/>
        <w:contextualSpacing/>
        <w:jc w:val="both"/>
        <w:rPr>
          <w:sz w:val="24"/>
        </w:rPr>
      </w:pPr>
    </w:p>
    <w:p w14:paraId="4A91EC29" w14:textId="77777777" w:rsidR="00A63972" w:rsidRPr="002D2CD1" w:rsidRDefault="00A63972" w:rsidP="00A63972">
      <w:pPr>
        <w:spacing w:before="120" w:after="120" w:line="240" w:lineRule="auto"/>
        <w:contextualSpacing/>
        <w:jc w:val="both"/>
        <w:rPr>
          <w:sz w:val="24"/>
        </w:rPr>
      </w:pPr>
      <w:r w:rsidRPr="002D2CD1">
        <w:rPr>
          <w:sz w:val="24"/>
        </w:rPr>
        <w:t>C. FINANȚĂRI NERAMBURSABILE solicitate și/sau obținute</w:t>
      </w:r>
    </w:p>
    <w:p w14:paraId="5B1DD0E9" w14:textId="77777777" w:rsidR="00A63972" w:rsidRPr="002D2CD1" w:rsidRDefault="00A63972" w:rsidP="00A63972">
      <w:pPr>
        <w:spacing w:before="120" w:after="120" w:line="240" w:lineRule="auto"/>
        <w:contextualSpacing/>
        <w:jc w:val="both"/>
        <w:rPr>
          <w:sz w:val="24"/>
        </w:rPr>
      </w:pPr>
      <w:r w:rsidRPr="002D2CD1">
        <w:rPr>
          <w:sz w:val="24"/>
        </w:rPr>
        <w:t xml:space="preserve">Solicitantul a mai obținut finanțări nerambursabile pentru același tip de servicii? </w:t>
      </w:r>
    </w:p>
    <w:p w14:paraId="21E469B1" w14:textId="77777777" w:rsidR="00A63972" w:rsidRPr="00667BEC" w:rsidRDefault="00000000" w:rsidP="00A63972">
      <w:pPr>
        <w:spacing w:before="120" w:after="120" w:line="240" w:lineRule="auto"/>
        <w:contextualSpacing/>
        <w:jc w:val="both"/>
        <w:rPr>
          <w:sz w:val="24"/>
        </w:rPr>
      </w:pPr>
      <w:sdt>
        <w:sdtPr>
          <w:rPr>
            <w:rFonts w:eastAsia="Times New Roman"/>
            <w:bCs/>
            <w:sz w:val="24"/>
            <w:szCs w:val="24"/>
            <w:lang w:eastAsia="fr-FR"/>
          </w:rPr>
          <w:id w:val="1383365800"/>
          <w14:checkbox>
            <w14:checked w14:val="0"/>
            <w14:checkedState w14:val="2612" w14:font="MS Gothic"/>
            <w14:uncheckedState w14:val="2610" w14:font="MS Gothic"/>
          </w14:checkbox>
        </w:sdtPr>
        <w:sdtContent>
          <w:r w:rsidR="006F6B91">
            <w:rPr>
              <w:rFonts w:ascii="MS Gothic" w:eastAsia="MS Gothic" w:hAnsi="MS Gothic" w:hint="eastAsia"/>
              <w:bCs/>
              <w:sz w:val="24"/>
              <w:szCs w:val="24"/>
              <w:lang w:eastAsia="fr-FR"/>
            </w:rPr>
            <w:t>☐</w:t>
          </w:r>
        </w:sdtContent>
      </w:sdt>
      <w:r w:rsidR="00667BEC" w:rsidRPr="00667BEC">
        <w:rPr>
          <w:sz w:val="24"/>
        </w:rPr>
        <w:t xml:space="preserve"> </w:t>
      </w:r>
      <w:r w:rsidR="00A63972" w:rsidRPr="00667BEC">
        <w:rPr>
          <w:sz w:val="24"/>
        </w:rPr>
        <w:t xml:space="preserve">DA          </w:t>
      </w:r>
      <w:sdt>
        <w:sdtPr>
          <w:rPr>
            <w:rFonts w:eastAsia="Times New Roman"/>
            <w:bCs/>
            <w:sz w:val="24"/>
            <w:szCs w:val="24"/>
            <w:lang w:eastAsia="fr-FR"/>
          </w:rPr>
          <w:id w:val="309070304"/>
          <w14:checkbox>
            <w14:checked w14:val="0"/>
            <w14:checkedState w14:val="2612" w14:font="MS Gothic"/>
            <w14:uncheckedState w14:val="2610" w14:font="MS Gothic"/>
          </w14:checkbox>
        </w:sdtPr>
        <w:sdtContent>
          <w:r w:rsidR="00667BEC">
            <w:rPr>
              <w:rFonts w:ascii="MS Gothic" w:eastAsia="MS Gothic" w:hAnsi="MS Gothic" w:hint="eastAsia"/>
              <w:bCs/>
              <w:sz w:val="24"/>
              <w:szCs w:val="24"/>
              <w:lang w:eastAsia="fr-FR"/>
            </w:rPr>
            <w:t>☐</w:t>
          </w:r>
        </w:sdtContent>
      </w:sdt>
      <w:r w:rsidR="00667BEC" w:rsidRPr="00667BEC">
        <w:rPr>
          <w:sz w:val="24"/>
        </w:rPr>
        <w:t xml:space="preserve"> </w:t>
      </w:r>
      <w:r w:rsidR="00A63972" w:rsidRPr="00667BEC">
        <w:rPr>
          <w:sz w:val="24"/>
        </w:rPr>
        <w:t xml:space="preserve">NU </w:t>
      </w:r>
    </w:p>
    <w:p w14:paraId="52B7661E" w14:textId="77777777" w:rsidR="00667BEC" w:rsidRDefault="00667BEC" w:rsidP="00A63972">
      <w:pPr>
        <w:spacing w:before="120" w:after="120" w:line="240" w:lineRule="auto"/>
        <w:contextualSpacing/>
        <w:jc w:val="both"/>
        <w:rPr>
          <w:sz w:val="24"/>
        </w:rPr>
      </w:pPr>
    </w:p>
    <w:p w14:paraId="60D57D4A" w14:textId="77777777" w:rsidR="00A63972" w:rsidRPr="002D2CD1" w:rsidRDefault="00A63972" w:rsidP="00A63972">
      <w:pPr>
        <w:spacing w:before="120" w:after="120" w:line="240" w:lineRule="auto"/>
        <w:contextualSpacing/>
        <w:jc w:val="both"/>
        <w:rPr>
          <w:sz w:val="24"/>
        </w:rPr>
      </w:pPr>
      <w:r w:rsidRPr="002D2CD1">
        <w:rPr>
          <w:sz w:val="24"/>
        </w:rPr>
        <w:t xml:space="preserve">Dacă DA, detaliați cu datele solicitate în tabelul de mai jos: </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1029"/>
        <w:gridCol w:w="1963"/>
        <w:gridCol w:w="1350"/>
        <w:gridCol w:w="1440"/>
        <w:gridCol w:w="720"/>
      </w:tblGrid>
      <w:tr w:rsidR="00A63972" w:rsidRPr="00412201" w14:paraId="442633E2" w14:textId="77777777" w:rsidTr="00EB43B9">
        <w:tc>
          <w:tcPr>
            <w:tcW w:w="267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9346B67" w14:textId="77777777" w:rsidR="00A63972" w:rsidRPr="002D2CD1" w:rsidRDefault="00A63972" w:rsidP="00EB43B9">
            <w:pPr>
              <w:spacing w:after="0" w:line="240" w:lineRule="auto"/>
              <w:contextualSpacing/>
              <w:jc w:val="both"/>
              <w:rPr>
                <w:sz w:val="24"/>
              </w:rPr>
            </w:pPr>
          </w:p>
        </w:tc>
        <w:tc>
          <w:tcPr>
            <w:tcW w:w="5782"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6B09415B" w14:textId="77777777" w:rsidR="00A63972" w:rsidRPr="002D2CD1" w:rsidRDefault="00A63972" w:rsidP="00512321">
            <w:pPr>
              <w:spacing w:after="0" w:line="240" w:lineRule="auto"/>
              <w:contextualSpacing/>
              <w:jc w:val="center"/>
              <w:rPr>
                <w:sz w:val="24"/>
              </w:rPr>
            </w:pPr>
            <w:r w:rsidRPr="002D2CD1">
              <w:rPr>
                <w:sz w:val="24"/>
              </w:rPr>
              <w:t>DA</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D1D3279" w14:textId="77777777" w:rsidR="00A63972" w:rsidRPr="002D2CD1" w:rsidRDefault="00A63972" w:rsidP="00EB43B9">
            <w:pPr>
              <w:spacing w:after="0" w:line="240" w:lineRule="auto"/>
              <w:contextualSpacing/>
              <w:jc w:val="both"/>
              <w:rPr>
                <w:sz w:val="24"/>
              </w:rPr>
            </w:pPr>
            <w:r w:rsidRPr="002D2CD1">
              <w:rPr>
                <w:sz w:val="24"/>
              </w:rPr>
              <w:t>NU</w:t>
            </w:r>
          </w:p>
        </w:tc>
      </w:tr>
      <w:tr w:rsidR="00A63972" w:rsidRPr="00412201" w14:paraId="36116BB7" w14:textId="77777777" w:rsidTr="00EB43B9">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A13C79" w14:textId="77777777" w:rsidR="00A63972" w:rsidRPr="002D2CD1" w:rsidRDefault="00A63972" w:rsidP="00EB43B9">
            <w:pPr>
              <w:spacing w:after="0" w:line="240" w:lineRule="auto"/>
              <w:rPr>
                <w:sz w:val="24"/>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hideMark/>
          </w:tcPr>
          <w:p w14:paraId="2C99997E" w14:textId="77777777" w:rsidR="00A63972" w:rsidRPr="002D2CD1" w:rsidRDefault="00A63972" w:rsidP="00EB43B9">
            <w:pPr>
              <w:spacing w:after="0" w:line="240" w:lineRule="auto"/>
              <w:contextualSpacing/>
              <w:jc w:val="both"/>
              <w:rPr>
                <w:sz w:val="24"/>
              </w:rPr>
            </w:pPr>
            <w:r w:rsidRPr="002D2CD1">
              <w:rPr>
                <w:sz w:val="24"/>
              </w:rPr>
              <w:t>Număr proiecte</w:t>
            </w:r>
          </w:p>
        </w:tc>
        <w:tc>
          <w:tcPr>
            <w:tcW w:w="1963" w:type="dxa"/>
            <w:tcBorders>
              <w:top w:val="single" w:sz="4" w:space="0" w:color="000000"/>
              <w:left w:val="single" w:sz="4" w:space="0" w:color="000000"/>
              <w:bottom w:val="single" w:sz="4" w:space="0" w:color="000000"/>
              <w:right w:val="single" w:sz="4" w:space="0" w:color="000000"/>
            </w:tcBorders>
            <w:shd w:val="clear" w:color="auto" w:fill="auto"/>
            <w:hideMark/>
          </w:tcPr>
          <w:p w14:paraId="1BA23EB5" w14:textId="77777777" w:rsidR="00A63972" w:rsidRPr="002D2CD1" w:rsidRDefault="00A63972" w:rsidP="00EB43B9">
            <w:pPr>
              <w:spacing w:after="0" w:line="240" w:lineRule="auto"/>
              <w:contextualSpacing/>
              <w:jc w:val="both"/>
              <w:rPr>
                <w:sz w:val="24"/>
              </w:rPr>
            </w:pPr>
            <w:r w:rsidRPr="002D2CD1">
              <w:rPr>
                <w:sz w:val="24"/>
              </w:rPr>
              <w:t>Titlul proiectelor și Numărul contractelor de finanțare</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3A4C679E" w14:textId="77777777" w:rsidR="00A63972" w:rsidRPr="002D2CD1" w:rsidRDefault="00A63972" w:rsidP="00EB43B9">
            <w:pPr>
              <w:spacing w:after="0" w:line="240" w:lineRule="auto"/>
              <w:contextualSpacing/>
              <w:jc w:val="both"/>
              <w:rPr>
                <w:sz w:val="24"/>
              </w:rPr>
            </w:pPr>
            <w:r w:rsidRPr="002D2CD1">
              <w:rPr>
                <w:sz w:val="24"/>
              </w:rPr>
              <w:t>Data finalizării</w:t>
            </w:r>
          </w:p>
        </w:tc>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14:paraId="202FE547" w14:textId="77777777" w:rsidR="00A63972" w:rsidRPr="002D2CD1" w:rsidRDefault="00A63972" w:rsidP="00EB43B9">
            <w:pPr>
              <w:spacing w:after="0" w:line="240" w:lineRule="auto"/>
              <w:contextualSpacing/>
              <w:jc w:val="both"/>
              <w:rPr>
                <w:sz w:val="24"/>
              </w:rPr>
            </w:pPr>
            <w:r w:rsidRPr="002D2CD1">
              <w:rPr>
                <w:sz w:val="24"/>
              </w:rPr>
              <w:t xml:space="preserve">Valoarea sprijinului </w:t>
            </w:r>
          </w:p>
          <w:p w14:paraId="687B9634" w14:textId="77777777" w:rsidR="00A63972" w:rsidRPr="002D2CD1" w:rsidRDefault="00A63972" w:rsidP="00EB43B9">
            <w:pPr>
              <w:spacing w:after="0" w:line="240" w:lineRule="auto"/>
              <w:contextualSpacing/>
              <w:jc w:val="both"/>
              <w:rPr>
                <w:sz w:val="24"/>
              </w:rPr>
            </w:pPr>
            <w:r w:rsidRPr="002D2CD1">
              <w:rPr>
                <w:sz w:val="24"/>
              </w:rPr>
              <w:t>(Euro)</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3E38AE" w14:textId="77777777" w:rsidR="00A63972" w:rsidRPr="002D2CD1" w:rsidRDefault="00A63972" w:rsidP="00EB43B9">
            <w:pPr>
              <w:spacing w:after="0" w:line="240" w:lineRule="auto"/>
              <w:rPr>
                <w:sz w:val="24"/>
              </w:rPr>
            </w:pPr>
          </w:p>
        </w:tc>
      </w:tr>
      <w:tr w:rsidR="00A63972" w:rsidRPr="00412201" w14:paraId="04C8268A" w14:textId="77777777" w:rsidTr="00EB43B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555E12A9" w14:textId="77777777" w:rsidR="00A63972" w:rsidRPr="002D2CD1" w:rsidRDefault="00A63972" w:rsidP="00EB43B9">
            <w:pPr>
              <w:spacing w:after="0" w:line="240" w:lineRule="auto"/>
              <w:contextualSpacing/>
              <w:jc w:val="both"/>
              <w:rPr>
                <w:sz w:val="24"/>
              </w:rPr>
            </w:pPr>
            <w:r w:rsidRPr="002D2CD1">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14FECCAA" w14:textId="77777777" w:rsidR="00A63972" w:rsidRPr="002D2CD1" w:rsidRDefault="00A63972" w:rsidP="00EB43B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DFE657C" w14:textId="77777777" w:rsidR="00A63972" w:rsidRPr="002D2CD1" w:rsidRDefault="00A63972" w:rsidP="00EB43B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38803B6" w14:textId="77777777" w:rsidR="00A63972" w:rsidRPr="002D2CD1" w:rsidRDefault="00A63972" w:rsidP="00EB43B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440349C3" w14:textId="77777777" w:rsidR="00A63972" w:rsidRPr="002D2CD1" w:rsidRDefault="00A63972" w:rsidP="00EB43B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D31A65D" w14:textId="77777777" w:rsidR="00A63972" w:rsidRPr="002D2CD1" w:rsidRDefault="00A63972" w:rsidP="00EB43B9">
            <w:pPr>
              <w:spacing w:after="0" w:line="240" w:lineRule="auto"/>
              <w:contextualSpacing/>
              <w:jc w:val="both"/>
              <w:rPr>
                <w:sz w:val="24"/>
              </w:rPr>
            </w:pPr>
          </w:p>
        </w:tc>
      </w:tr>
      <w:tr w:rsidR="00A63972" w:rsidRPr="00412201" w14:paraId="46D6C919" w14:textId="77777777" w:rsidTr="00EB43B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0D7B2D10" w14:textId="77777777" w:rsidR="00A63972" w:rsidRPr="002D2CD1" w:rsidRDefault="00A63972" w:rsidP="00EB43B9">
            <w:pPr>
              <w:spacing w:after="0" w:line="240" w:lineRule="auto"/>
              <w:contextualSpacing/>
              <w:jc w:val="both"/>
              <w:rPr>
                <w:sz w:val="24"/>
              </w:rPr>
            </w:pPr>
            <w:r w:rsidRPr="002D2CD1">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497C89BE" w14:textId="77777777" w:rsidR="00A63972" w:rsidRPr="002D2CD1" w:rsidRDefault="00A63972" w:rsidP="00EB43B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49BD0A13" w14:textId="77777777" w:rsidR="00A63972" w:rsidRPr="002D2CD1" w:rsidRDefault="00A63972" w:rsidP="00EB43B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43862C0" w14:textId="77777777" w:rsidR="00A63972" w:rsidRPr="002D2CD1" w:rsidRDefault="00A63972" w:rsidP="00EB43B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2315683" w14:textId="77777777" w:rsidR="00A63972" w:rsidRPr="002D2CD1" w:rsidRDefault="00A63972" w:rsidP="00EB43B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9D0B5AF" w14:textId="77777777" w:rsidR="00A63972" w:rsidRPr="002D2CD1" w:rsidRDefault="00A63972" w:rsidP="00EB43B9">
            <w:pPr>
              <w:spacing w:after="0" w:line="240" w:lineRule="auto"/>
              <w:contextualSpacing/>
              <w:jc w:val="both"/>
              <w:rPr>
                <w:sz w:val="24"/>
              </w:rPr>
            </w:pPr>
          </w:p>
        </w:tc>
      </w:tr>
      <w:tr w:rsidR="00A63972" w:rsidRPr="00412201" w14:paraId="5DDD50B6" w14:textId="77777777" w:rsidTr="00EB43B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38EDABB5" w14:textId="77777777" w:rsidR="00A63972" w:rsidRPr="002D2CD1" w:rsidRDefault="00A63972" w:rsidP="00EB43B9">
            <w:pPr>
              <w:spacing w:after="0" w:line="240" w:lineRule="auto"/>
              <w:contextualSpacing/>
              <w:jc w:val="both"/>
              <w:rPr>
                <w:sz w:val="24"/>
              </w:rPr>
            </w:pPr>
            <w:r w:rsidRPr="002D2CD1">
              <w:rPr>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10E1209D" w14:textId="77777777" w:rsidR="00A63972" w:rsidRPr="002D2CD1" w:rsidRDefault="00A63972" w:rsidP="00EB43B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27ACE30E" w14:textId="77777777" w:rsidR="00A63972" w:rsidRPr="002D2CD1" w:rsidRDefault="00A63972" w:rsidP="00EB43B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E8F5685" w14:textId="77777777" w:rsidR="00A63972" w:rsidRPr="002D2CD1" w:rsidRDefault="00A63972" w:rsidP="00EB43B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4BF6FC44" w14:textId="77777777" w:rsidR="00A63972" w:rsidRPr="002D2CD1" w:rsidRDefault="00A63972" w:rsidP="00EB43B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388F46" w14:textId="77777777" w:rsidR="00A63972" w:rsidRPr="002D2CD1" w:rsidRDefault="00A63972" w:rsidP="00EB43B9">
            <w:pPr>
              <w:spacing w:after="0" w:line="240" w:lineRule="auto"/>
              <w:contextualSpacing/>
              <w:jc w:val="both"/>
              <w:rPr>
                <w:sz w:val="24"/>
              </w:rPr>
            </w:pPr>
          </w:p>
        </w:tc>
      </w:tr>
      <w:tr w:rsidR="00A63972" w:rsidRPr="00412201" w14:paraId="3DC6A774" w14:textId="77777777" w:rsidTr="00EB43B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0E6E3F9F" w14:textId="77777777" w:rsidR="00A63972" w:rsidRPr="002D2CD1" w:rsidRDefault="00A63972" w:rsidP="00EB43B9">
            <w:pPr>
              <w:spacing w:after="0" w:line="240" w:lineRule="auto"/>
              <w:contextualSpacing/>
              <w:jc w:val="both"/>
              <w:rPr>
                <w:sz w:val="24"/>
              </w:rPr>
            </w:pPr>
            <w:r w:rsidRPr="002D2CD1">
              <w:rPr>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368B60A6" w14:textId="77777777" w:rsidR="00A63972" w:rsidRPr="002D2CD1" w:rsidRDefault="00A63972" w:rsidP="00EB43B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1C078863" w14:textId="77777777" w:rsidR="00A63972" w:rsidRPr="002D2CD1" w:rsidRDefault="00A63972" w:rsidP="00EB43B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8080DC3" w14:textId="77777777" w:rsidR="00A63972" w:rsidRPr="002D2CD1" w:rsidRDefault="00A63972" w:rsidP="00EB43B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804DCD7" w14:textId="77777777" w:rsidR="00A63972" w:rsidRPr="002D2CD1" w:rsidRDefault="00A63972" w:rsidP="00EB43B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D98E645" w14:textId="77777777" w:rsidR="00A63972" w:rsidRPr="002D2CD1" w:rsidRDefault="00A63972" w:rsidP="00EB43B9">
            <w:pPr>
              <w:spacing w:after="0" w:line="240" w:lineRule="auto"/>
              <w:contextualSpacing/>
              <w:jc w:val="both"/>
              <w:rPr>
                <w:sz w:val="24"/>
              </w:rPr>
            </w:pPr>
          </w:p>
        </w:tc>
      </w:tr>
      <w:tr w:rsidR="00A63972" w:rsidRPr="00412201" w14:paraId="17BA8D77" w14:textId="77777777" w:rsidTr="00EB43B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0912E470" w14:textId="77777777" w:rsidR="00A63972" w:rsidRPr="002D2CD1" w:rsidRDefault="00A63972" w:rsidP="00EB43B9">
            <w:pPr>
              <w:spacing w:after="0" w:line="240" w:lineRule="auto"/>
              <w:contextualSpacing/>
              <w:jc w:val="both"/>
              <w:rPr>
                <w:sz w:val="24"/>
              </w:rPr>
            </w:pPr>
            <w:r w:rsidRPr="002D2CD1">
              <w:rPr>
                <w:sz w:val="24"/>
              </w:rPr>
              <w:t>FEADR 2007-2013</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34D24141" w14:textId="77777777" w:rsidR="00A63972" w:rsidRPr="002D2CD1" w:rsidRDefault="00A63972" w:rsidP="00EB43B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11E26AB" w14:textId="77777777" w:rsidR="00A63972" w:rsidRPr="002D2CD1" w:rsidRDefault="00A63972" w:rsidP="00EB43B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CBE2F9B" w14:textId="77777777" w:rsidR="00A63972" w:rsidRPr="002D2CD1" w:rsidRDefault="00A63972" w:rsidP="00EB43B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7354413" w14:textId="77777777" w:rsidR="00A63972" w:rsidRPr="002D2CD1" w:rsidRDefault="00A63972" w:rsidP="00EB43B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81482C" w14:textId="77777777" w:rsidR="00A63972" w:rsidRPr="002D2CD1" w:rsidRDefault="00A63972" w:rsidP="00EB43B9">
            <w:pPr>
              <w:spacing w:after="0" w:line="240" w:lineRule="auto"/>
              <w:contextualSpacing/>
              <w:jc w:val="both"/>
              <w:rPr>
                <w:sz w:val="24"/>
              </w:rPr>
            </w:pPr>
          </w:p>
        </w:tc>
      </w:tr>
      <w:tr w:rsidR="00A63972" w:rsidRPr="00412201" w14:paraId="351C7467" w14:textId="77777777" w:rsidTr="00EB43B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6AD1BAA9" w14:textId="77777777" w:rsidR="00A63972" w:rsidRPr="002D2CD1" w:rsidRDefault="00A63972" w:rsidP="00EB43B9">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0AF2DA96" w14:textId="77777777" w:rsidR="00A63972" w:rsidRPr="002D2CD1" w:rsidRDefault="00A63972" w:rsidP="00EB43B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21B86344" w14:textId="77777777" w:rsidR="00A63972" w:rsidRPr="002D2CD1" w:rsidRDefault="00A63972" w:rsidP="00EB43B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9C4F913" w14:textId="77777777" w:rsidR="00A63972" w:rsidRPr="002D2CD1" w:rsidRDefault="00A63972" w:rsidP="00EB43B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49431C8" w14:textId="77777777" w:rsidR="00A63972" w:rsidRPr="002D2CD1" w:rsidRDefault="00A63972" w:rsidP="00EB43B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46A45D" w14:textId="77777777" w:rsidR="00A63972" w:rsidRPr="002D2CD1" w:rsidRDefault="00A63972" w:rsidP="00EB43B9">
            <w:pPr>
              <w:spacing w:after="0" w:line="240" w:lineRule="auto"/>
              <w:contextualSpacing/>
              <w:jc w:val="both"/>
              <w:rPr>
                <w:sz w:val="24"/>
              </w:rPr>
            </w:pPr>
          </w:p>
        </w:tc>
      </w:tr>
      <w:tr w:rsidR="00A63972" w:rsidRPr="00412201" w14:paraId="08C59428" w14:textId="77777777" w:rsidTr="00EB43B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1FAA6D7C" w14:textId="77777777" w:rsidR="00A63972" w:rsidRPr="002D2CD1" w:rsidRDefault="00A63972" w:rsidP="00EB43B9">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6836EE42" w14:textId="77777777" w:rsidR="00A63972" w:rsidRPr="002D2CD1" w:rsidRDefault="00A63972" w:rsidP="00EB43B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1E5F4D5E" w14:textId="77777777" w:rsidR="00A63972" w:rsidRPr="002D2CD1" w:rsidRDefault="00A63972" w:rsidP="00EB43B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927DE7F" w14:textId="77777777" w:rsidR="00A63972" w:rsidRPr="002D2CD1" w:rsidRDefault="00A63972" w:rsidP="00EB43B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98F95B1" w14:textId="77777777" w:rsidR="00A63972" w:rsidRPr="002D2CD1" w:rsidRDefault="00A63972" w:rsidP="00EB43B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46E5BD4" w14:textId="77777777" w:rsidR="00A63972" w:rsidRPr="002D2CD1" w:rsidRDefault="00A63972" w:rsidP="00EB43B9">
            <w:pPr>
              <w:spacing w:after="0" w:line="240" w:lineRule="auto"/>
              <w:contextualSpacing/>
              <w:jc w:val="both"/>
              <w:rPr>
                <w:sz w:val="24"/>
              </w:rPr>
            </w:pPr>
          </w:p>
        </w:tc>
      </w:tr>
      <w:tr w:rsidR="00A63972" w:rsidRPr="00412201" w14:paraId="014D54E6" w14:textId="77777777" w:rsidTr="00EB43B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1ED18897" w14:textId="77777777" w:rsidR="00A63972" w:rsidRPr="002D2CD1" w:rsidRDefault="00A63972" w:rsidP="00EB43B9">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6771DC53" w14:textId="77777777" w:rsidR="00A63972" w:rsidRPr="002D2CD1" w:rsidRDefault="00A63972" w:rsidP="00EB43B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161E4355" w14:textId="77777777" w:rsidR="00A63972" w:rsidRPr="002D2CD1" w:rsidRDefault="00A63972" w:rsidP="00EB43B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209CBED" w14:textId="77777777" w:rsidR="00A63972" w:rsidRPr="002D2CD1" w:rsidRDefault="00A63972" w:rsidP="00EB43B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CE117D7" w14:textId="77777777" w:rsidR="00A63972" w:rsidRPr="002D2CD1" w:rsidRDefault="00A63972" w:rsidP="00EB43B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25C7DA8" w14:textId="77777777" w:rsidR="00A63972" w:rsidRPr="002D2CD1" w:rsidRDefault="00A63972" w:rsidP="00EB43B9">
            <w:pPr>
              <w:spacing w:after="0" w:line="240" w:lineRule="auto"/>
              <w:contextualSpacing/>
              <w:jc w:val="both"/>
              <w:rPr>
                <w:sz w:val="24"/>
              </w:rPr>
            </w:pPr>
          </w:p>
        </w:tc>
      </w:tr>
      <w:tr w:rsidR="00A63972" w:rsidRPr="00412201" w14:paraId="2B0FFA6C" w14:textId="77777777" w:rsidTr="00EB43B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0EBEBE3F" w14:textId="77777777" w:rsidR="00A63972" w:rsidRPr="002D2CD1" w:rsidRDefault="00A63972" w:rsidP="00EB43B9">
            <w:pPr>
              <w:spacing w:after="0" w:line="240" w:lineRule="auto"/>
              <w:contextualSpacing/>
              <w:jc w:val="both"/>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46951D53" w14:textId="77777777" w:rsidR="00A63972" w:rsidRPr="002D2CD1" w:rsidRDefault="00A63972" w:rsidP="00EB43B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6192E576" w14:textId="77777777" w:rsidR="00A63972" w:rsidRPr="002D2CD1" w:rsidRDefault="00A63972" w:rsidP="00EB43B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B79BC07" w14:textId="77777777" w:rsidR="00A63972" w:rsidRPr="002D2CD1" w:rsidRDefault="00A63972" w:rsidP="00EB43B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82F426A" w14:textId="77777777" w:rsidR="00A63972" w:rsidRPr="002D2CD1" w:rsidRDefault="00A63972" w:rsidP="00EB43B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813CF98" w14:textId="77777777" w:rsidR="00A63972" w:rsidRPr="002D2CD1" w:rsidRDefault="00A63972" w:rsidP="00EB43B9">
            <w:pPr>
              <w:spacing w:after="0" w:line="240" w:lineRule="auto"/>
              <w:contextualSpacing/>
              <w:jc w:val="both"/>
              <w:rPr>
                <w:sz w:val="24"/>
              </w:rPr>
            </w:pPr>
          </w:p>
        </w:tc>
      </w:tr>
      <w:tr w:rsidR="00A63972" w:rsidRPr="00412201" w14:paraId="4D9BCC6B" w14:textId="77777777" w:rsidTr="00EB43B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1F06D2FC" w14:textId="77777777" w:rsidR="00A63972" w:rsidRPr="002D2CD1" w:rsidRDefault="00A63972" w:rsidP="00EB43B9">
            <w:pPr>
              <w:spacing w:after="0" w:line="240" w:lineRule="auto"/>
              <w:contextualSpacing/>
              <w:jc w:val="both"/>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63D8C78A" w14:textId="77777777" w:rsidR="00A63972" w:rsidRPr="002D2CD1" w:rsidRDefault="00A63972" w:rsidP="00EB43B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E6BE99B" w14:textId="77777777" w:rsidR="00A63972" w:rsidRPr="002D2CD1" w:rsidRDefault="00A63972" w:rsidP="00EB43B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CED8512" w14:textId="77777777" w:rsidR="00A63972" w:rsidRPr="002D2CD1" w:rsidRDefault="00A63972" w:rsidP="00EB43B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F16F25C" w14:textId="77777777" w:rsidR="00A63972" w:rsidRPr="002D2CD1" w:rsidRDefault="00A63972" w:rsidP="00EB43B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E5C7FB3" w14:textId="77777777" w:rsidR="00A63972" w:rsidRPr="002D2CD1" w:rsidRDefault="00A63972" w:rsidP="00EB43B9">
            <w:pPr>
              <w:spacing w:after="0" w:line="240" w:lineRule="auto"/>
              <w:contextualSpacing/>
              <w:jc w:val="both"/>
              <w:rPr>
                <w:sz w:val="24"/>
              </w:rPr>
            </w:pPr>
          </w:p>
        </w:tc>
      </w:tr>
      <w:tr w:rsidR="00A63972" w:rsidRPr="00412201" w14:paraId="53AD8186" w14:textId="77777777" w:rsidTr="00EB43B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6CFE0F44" w14:textId="77777777" w:rsidR="00A63972" w:rsidRPr="002D2CD1" w:rsidRDefault="00A63972" w:rsidP="00EB43B9">
            <w:pPr>
              <w:spacing w:after="0" w:line="240" w:lineRule="auto"/>
              <w:contextualSpacing/>
              <w:jc w:val="both"/>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699CA135" w14:textId="77777777" w:rsidR="00A63972" w:rsidRPr="002D2CD1" w:rsidRDefault="00A63972" w:rsidP="00EB43B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38E151AF" w14:textId="77777777" w:rsidR="00A63972" w:rsidRPr="002D2CD1" w:rsidRDefault="00A63972" w:rsidP="00EB43B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70781D6" w14:textId="77777777" w:rsidR="00A63972" w:rsidRPr="002D2CD1" w:rsidRDefault="00A63972" w:rsidP="00EB43B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60CD1B9" w14:textId="77777777" w:rsidR="00A63972" w:rsidRPr="002D2CD1" w:rsidRDefault="00A63972" w:rsidP="00EB43B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4D67E06" w14:textId="77777777" w:rsidR="00A63972" w:rsidRPr="002D2CD1" w:rsidRDefault="00A63972" w:rsidP="00EB43B9">
            <w:pPr>
              <w:spacing w:after="0" w:line="240" w:lineRule="auto"/>
              <w:contextualSpacing/>
              <w:jc w:val="both"/>
              <w:rPr>
                <w:sz w:val="24"/>
              </w:rPr>
            </w:pPr>
          </w:p>
        </w:tc>
      </w:tr>
    </w:tbl>
    <w:p w14:paraId="424EC73F" w14:textId="77777777" w:rsidR="00A63972" w:rsidRDefault="00A63972" w:rsidP="00A63972">
      <w:pPr>
        <w:spacing w:before="120" w:after="120" w:line="240" w:lineRule="auto"/>
        <w:contextualSpacing/>
        <w:jc w:val="both"/>
        <w:rPr>
          <w:sz w:val="24"/>
        </w:rPr>
      </w:pPr>
      <w:r w:rsidRPr="002D2CD1">
        <w:rPr>
          <w:sz w:val="24"/>
        </w:rPr>
        <w:t>*se completează de către solicitant cu denumirea programului</w:t>
      </w:r>
    </w:p>
    <w:p w14:paraId="633EA65C" w14:textId="77777777" w:rsidR="00A63972" w:rsidRPr="002D2CD1" w:rsidRDefault="00A63972" w:rsidP="00A63972">
      <w:pPr>
        <w:spacing w:before="120" w:after="120" w:line="240" w:lineRule="auto"/>
        <w:contextualSpacing/>
        <w:jc w:val="both"/>
        <w:rPr>
          <w:sz w:val="24"/>
        </w:rPr>
      </w:pPr>
    </w:p>
    <w:p w14:paraId="7580F587" w14:textId="77777777" w:rsidR="00A63972" w:rsidRPr="002D2CD1" w:rsidRDefault="00A63972" w:rsidP="00A63972">
      <w:pPr>
        <w:spacing w:before="120" w:after="120" w:line="240" w:lineRule="auto"/>
        <w:contextualSpacing/>
        <w:jc w:val="both"/>
        <w:rPr>
          <w:sz w:val="24"/>
        </w:rPr>
      </w:pPr>
      <w:r w:rsidRPr="002D2CD1">
        <w:rPr>
          <w:sz w:val="24"/>
        </w:rPr>
        <w:t>D. ANEXELE CERERII DE FINANȚARE CE VOR FI COMPLETATE DE SOLICITANT</w:t>
      </w:r>
    </w:p>
    <w:p w14:paraId="6F5841A3" w14:textId="77777777" w:rsidR="00A63972" w:rsidRPr="002D2CD1" w:rsidRDefault="00A63972" w:rsidP="00A63972">
      <w:pPr>
        <w:spacing w:before="120" w:after="120" w:line="240" w:lineRule="auto"/>
        <w:contextualSpacing/>
        <w:jc w:val="both"/>
        <w:rPr>
          <w:sz w:val="24"/>
        </w:rPr>
      </w:pPr>
    </w:p>
    <w:p w14:paraId="27DB0553" w14:textId="77777777" w:rsidR="00A63972" w:rsidRPr="002D2CD1" w:rsidRDefault="00A63972" w:rsidP="00A63972">
      <w:pPr>
        <w:spacing w:before="120" w:after="120" w:line="240" w:lineRule="auto"/>
        <w:contextualSpacing/>
        <w:jc w:val="both"/>
        <w:rPr>
          <w:sz w:val="24"/>
        </w:rPr>
      </w:pPr>
      <w:r w:rsidRPr="002D2CD1">
        <w:rPr>
          <w:sz w:val="24"/>
        </w:rPr>
        <w:t xml:space="preserve">Anexa 1- Buget Indicativ și Fundamentarea bugetului pe categorii de cheltuieli eligibile, corelate cu activitățile și rezultatele proiectului; </w:t>
      </w:r>
    </w:p>
    <w:p w14:paraId="1868056A" w14:textId="77777777" w:rsidR="00A63972" w:rsidRPr="002D2CD1" w:rsidRDefault="00A63972" w:rsidP="00A63972">
      <w:pPr>
        <w:spacing w:before="120" w:after="120" w:line="240" w:lineRule="auto"/>
        <w:contextualSpacing/>
        <w:jc w:val="both"/>
        <w:rPr>
          <w:sz w:val="24"/>
        </w:rPr>
      </w:pPr>
      <w:r w:rsidRPr="002D2CD1">
        <w:rPr>
          <w:sz w:val="24"/>
        </w:rPr>
        <w:t>Anexa 2 – Declarație pe proprie răspundere a solicitantului;</w:t>
      </w:r>
    </w:p>
    <w:p w14:paraId="69A47930" w14:textId="77777777" w:rsidR="00A63972" w:rsidRDefault="00A63972" w:rsidP="00A63972">
      <w:pPr>
        <w:spacing w:before="120" w:after="120" w:line="240" w:lineRule="auto"/>
        <w:contextualSpacing/>
        <w:jc w:val="both"/>
        <w:rPr>
          <w:sz w:val="24"/>
          <w:szCs w:val="24"/>
        </w:rPr>
      </w:pPr>
      <w:r w:rsidRPr="002D2CD1">
        <w:rPr>
          <w:sz w:val="24"/>
        </w:rPr>
        <w:t>Anexa 3 – Grafic calendaristic de implementare</w:t>
      </w:r>
      <w:r w:rsidR="005A0147">
        <w:rPr>
          <w:sz w:val="24"/>
          <w:szCs w:val="24"/>
        </w:rPr>
        <w:t>;</w:t>
      </w:r>
    </w:p>
    <w:p w14:paraId="65CA23CA" w14:textId="77777777" w:rsidR="005A0147" w:rsidRPr="002D2CD1" w:rsidRDefault="005A0147" w:rsidP="00A63972">
      <w:pPr>
        <w:spacing w:before="120" w:after="120" w:line="240" w:lineRule="auto"/>
        <w:contextualSpacing/>
        <w:jc w:val="both"/>
        <w:rPr>
          <w:sz w:val="24"/>
        </w:rPr>
      </w:pPr>
      <w:r w:rsidRPr="00400389">
        <w:rPr>
          <w:sz w:val="24"/>
        </w:rPr>
        <w:t xml:space="preserve">Anexa </w:t>
      </w:r>
      <w:r w:rsidR="00400389" w:rsidRPr="00400389">
        <w:rPr>
          <w:sz w:val="24"/>
        </w:rPr>
        <w:t xml:space="preserve">4 </w:t>
      </w:r>
      <w:r w:rsidRPr="00400389">
        <w:rPr>
          <w:sz w:val="24"/>
        </w:rPr>
        <w:t>– Declarație privind prelucrarea datelor cu caracter personal;</w:t>
      </w:r>
    </w:p>
    <w:p w14:paraId="16CBF82B" w14:textId="77777777" w:rsidR="00A63972" w:rsidRDefault="00A63972" w:rsidP="00A63972">
      <w:pPr>
        <w:spacing w:before="120" w:after="120" w:line="240" w:lineRule="auto"/>
        <w:contextualSpacing/>
        <w:jc w:val="both"/>
        <w:rPr>
          <w:sz w:val="24"/>
        </w:rPr>
      </w:pPr>
    </w:p>
    <w:p w14:paraId="29FC3FCC" w14:textId="77777777" w:rsidR="00A63972" w:rsidRDefault="00A63972" w:rsidP="00A63972">
      <w:pPr>
        <w:spacing w:before="120" w:after="120" w:line="240" w:lineRule="auto"/>
        <w:contextualSpacing/>
        <w:jc w:val="both"/>
        <w:rPr>
          <w:sz w:val="24"/>
        </w:rPr>
      </w:pPr>
    </w:p>
    <w:p w14:paraId="4D283519" w14:textId="77777777" w:rsidR="00400389" w:rsidRDefault="00400389" w:rsidP="00A63972">
      <w:pPr>
        <w:spacing w:before="120" w:after="120" w:line="240" w:lineRule="auto"/>
        <w:contextualSpacing/>
        <w:jc w:val="both"/>
        <w:rPr>
          <w:sz w:val="24"/>
        </w:rPr>
      </w:pPr>
    </w:p>
    <w:p w14:paraId="1A89DE92" w14:textId="77777777" w:rsidR="00400389" w:rsidRDefault="00400389" w:rsidP="00A63972">
      <w:pPr>
        <w:spacing w:before="120" w:after="120" w:line="240" w:lineRule="auto"/>
        <w:contextualSpacing/>
        <w:jc w:val="both"/>
        <w:rPr>
          <w:sz w:val="24"/>
        </w:rPr>
      </w:pPr>
    </w:p>
    <w:p w14:paraId="362C3C64" w14:textId="77777777" w:rsidR="00400389" w:rsidRDefault="00400389" w:rsidP="00A63972">
      <w:pPr>
        <w:spacing w:before="120" w:after="120" w:line="240" w:lineRule="auto"/>
        <w:contextualSpacing/>
        <w:jc w:val="both"/>
        <w:rPr>
          <w:sz w:val="24"/>
        </w:rPr>
      </w:pPr>
    </w:p>
    <w:p w14:paraId="5A158864" w14:textId="77777777" w:rsidR="00400389" w:rsidRDefault="00400389" w:rsidP="00A63972">
      <w:pPr>
        <w:spacing w:before="120" w:after="120" w:line="240" w:lineRule="auto"/>
        <w:contextualSpacing/>
        <w:jc w:val="both"/>
        <w:rPr>
          <w:sz w:val="24"/>
        </w:rPr>
      </w:pPr>
    </w:p>
    <w:p w14:paraId="071E49C9" w14:textId="77777777" w:rsidR="00400389" w:rsidRDefault="00400389" w:rsidP="00A63972">
      <w:pPr>
        <w:spacing w:before="120" w:after="120" w:line="240" w:lineRule="auto"/>
        <w:contextualSpacing/>
        <w:jc w:val="both"/>
        <w:rPr>
          <w:sz w:val="24"/>
        </w:rPr>
      </w:pPr>
    </w:p>
    <w:p w14:paraId="30015540" w14:textId="77777777" w:rsidR="00400389" w:rsidRDefault="00400389" w:rsidP="00A63972">
      <w:pPr>
        <w:spacing w:before="120" w:after="120" w:line="240" w:lineRule="auto"/>
        <w:contextualSpacing/>
        <w:jc w:val="both"/>
        <w:rPr>
          <w:sz w:val="24"/>
        </w:rPr>
      </w:pPr>
    </w:p>
    <w:p w14:paraId="3E3038B0" w14:textId="77777777" w:rsidR="000D695D" w:rsidRDefault="000D695D" w:rsidP="00A63972">
      <w:pPr>
        <w:spacing w:before="120" w:after="120" w:line="240" w:lineRule="auto"/>
        <w:contextualSpacing/>
        <w:jc w:val="both"/>
        <w:rPr>
          <w:sz w:val="24"/>
        </w:rPr>
      </w:pPr>
    </w:p>
    <w:p w14:paraId="5AFB99DE" w14:textId="77777777" w:rsidR="00400389" w:rsidRPr="002D2CD1" w:rsidRDefault="00400389" w:rsidP="00A63972">
      <w:pPr>
        <w:spacing w:before="120" w:after="120" w:line="240" w:lineRule="auto"/>
        <w:contextualSpacing/>
        <w:jc w:val="both"/>
        <w:rPr>
          <w:sz w:val="24"/>
        </w:rPr>
      </w:pPr>
    </w:p>
    <w:p w14:paraId="014AC300" w14:textId="77777777" w:rsidR="00A63972" w:rsidRPr="002D2CD1" w:rsidRDefault="00A63972" w:rsidP="00A63972">
      <w:pPr>
        <w:spacing w:before="120" w:after="120" w:line="240" w:lineRule="auto"/>
        <w:contextualSpacing/>
        <w:jc w:val="both"/>
        <w:rPr>
          <w:sz w:val="24"/>
        </w:rPr>
      </w:pPr>
      <w:r w:rsidRPr="002D2CD1">
        <w:rPr>
          <w:sz w:val="24"/>
        </w:rPr>
        <w:lastRenderedPageBreak/>
        <w:t>ANEXA 1</w:t>
      </w:r>
    </w:p>
    <w:p w14:paraId="2C279950" w14:textId="77777777" w:rsidR="00A63972" w:rsidRPr="002D2CD1" w:rsidRDefault="00A63972" w:rsidP="00A63972">
      <w:pPr>
        <w:spacing w:before="120" w:after="120" w:line="240" w:lineRule="auto"/>
        <w:contextualSpacing/>
        <w:jc w:val="both"/>
        <w:rPr>
          <w:sz w:val="24"/>
        </w:rPr>
      </w:pPr>
      <w:r w:rsidRPr="002D2CD1">
        <w:rPr>
          <w:sz w:val="24"/>
        </w:rPr>
        <w:t>BUGET INDICATIV</w:t>
      </w:r>
      <w:r w:rsidRPr="002D2CD1">
        <w:rPr>
          <w:sz w:val="24"/>
          <w:vertAlign w:val="superscript"/>
        </w:rPr>
        <w:footnoteReference w:id="1"/>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1440"/>
        <w:gridCol w:w="1440"/>
        <w:gridCol w:w="1170"/>
      </w:tblGrid>
      <w:tr w:rsidR="00A63972" w:rsidRPr="00412201" w14:paraId="688EAF24" w14:textId="77777777" w:rsidTr="00EB43B9">
        <w:trPr>
          <w:trHeight w:val="929"/>
        </w:trPr>
        <w:tc>
          <w:tcPr>
            <w:tcW w:w="5310" w:type="dxa"/>
            <w:tcBorders>
              <w:top w:val="single" w:sz="4" w:space="0" w:color="auto"/>
              <w:left w:val="single" w:sz="4" w:space="0" w:color="auto"/>
              <w:bottom w:val="single" w:sz="4" w:space="0" w:color="auto"/>
              <w:right w:val="single" w:sz="4" w:space="0" w:color="auto"/>
            </w:tcBorders>
            <w:vAlign w:val="center"/>
            <w:hideMark/>
          </w:tcPr>
          <w:p w14:paraId="06316264" w14:textId="77777777" w:rsidR="00A63972" w:rsidRPr="002D2CD1" w:rsidRDefault="00A63972" w:rsidP="00EB43B9">
            <w:pPr>
              <w:spacing w:after="0" w:line="240" w:lineRule="auto"/>
              <w:contextualSpacing/>
              <w:jc w:val="both"/>
              <w:rPr>
                <w:b/>
                <w:sz w:val="24"/>
              </w:rPr>
            </w:pPr>
            <w:r w:rsidRPr="002D2CD1">
              <w:rPr>
                <w:b/>
                <w:sz w:val="24"/>
              </w:rPr>
              <w:t>Denumirea capitolelor de cheltuieli</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F984A84" w14:textId="77777777" w:rsidR="00A63972" w:rsidRPr="002D2CD1" w:rsidRDefault="00A63972" w:rsidP="00EB43B9">
            <w:pPr>
              <w:spacing w:after="0" w:line="240" w:lineRule="auto"/>
              <w:contextualSpacing/>
              <w:jc w:val="both"/>
              <w:rPr>
                <w:b/>
                <w:sz w:val="24"/>
              </w:rPr>
            </w:pPr>
            <w:r w:rsidRPr="002D2CD1">
              <w:rPr>
                <w:b/>
                <w:sz w:val="24"/>
              </w:rPr>
              <w:t>Cheltuieli</w:t>
            </w:r>
          </w:p>
          <w:p w14:paraId="006F8449" w14:textId="77777777" w:rsidR="00A63972" w:rsidRPr="002D2CD1" w:rsidRDefault="00A63972" w:rsidP="00EB43B9">
            <w:pPr>
              <w:spacing w:after="0" w:line="240" w:lineRule="auto"/>
              <w:contextualSpacing/>
              <w:jc w:val="both"/>
              <w:rPr>
                <w:b/>
                <w:sz w:val="24"/>
              </w:rPr>
            </w:pPr>
            <w:r w:rsidRPr="002D2CD1">
              <w:rPr>
                <w:b/>
                <w:sz w:val="24"/>
              </w:rPr>
              <w:t>eligibile</w:t>
            </w:r>
          </w:p>
          <w:p w14:paraId="51328394" w14:textId="77777777" w:rsidR="00A63972" w:rsidRPr="002D2CD1" w:rsidRDefault="00A63972" w:rsidP="00EB43B9">
            <w:pPr>
              <w:spacing w:after="0" w:line="240" w:lineRule="auto"/>
              <w:contextualSpacing/>
              <w:jc w:val="both"/>
              <w:rPr>
                <w:b/>
                <w:sz w:val="24"/>
              </w:rPr>
            </w:pPr>
            <w:r w:rsidRPr="002D2CD1">
              <w:rPr>
                <w:b/>
                <w:sz w:val="24"/>
              </w:rPr>
              <w:t>(Euro)</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9EE968E" w14:textId="77777777" w:rsidR="00A63972" w:rsidRPr="002D2CD1" w:rsidRDefault="00A63972" w:rsidP="00EB43B9">
            <w:pPr>
              <w:spacing w:after="0" w:line="240" w:lineRule="auto"/>
              <w:contextualSpacing/>
              <w:jc w:val="both"/>
              <w:rPr>
                <w:b/>
                <w:sz w:val="24"/>
              </w:rPr>
            </w:pPr>
            <w:r w:rsidRPr="002D2CD1">
              <w:rPr>
                <w:b/>
                <w:sz w:val="24"/>
              </w:rPr>
              <w:t>Cheltuieli neeligibile</w:t>
            </w:r>
          </w:p>
          <w:p w14:paraId="71127B62" w14:textId="77777777" w:rsidR="00A63972" w:rsidRPr="002D2CD1" w:rsidRDefault="00A63972" w:rsidP="00EB43B9">
            <w:pPr>
              <w:spacing w:after="0" w:line="240" w:lineRule="auto"/>
              <w:contextualSpacing/>
              <w:jc w:val="both"/>
              <w:rPr>
                <w:b/>
                <w:sz w:val="24"/>
              </w:rPr>
            </w:pPr>
            <w:r w:rsidRPr="002D2CD1">
              <w:rPr>
                <w:b/>
                <w:sz w:val="24"/>
              </w:rPr>
              <w:t>(Euro)</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D144879" w14:textId="77777777" w:rsidR="00A63972" w:rsidRPr="002D2CD1" w:rsidRDefault="00A63972" w:rsidP="00EB43B9">
            <w:pPr>
              <w:spacing w:after="0" w:line="240" w:lineRule="auto"/>
              <w:contextualSpacing/>
              <w:jc w:val="both"/>
              <w:rPr>
                <w:b/>
                <w:sz w:val="24"/>
              </w:rPr>
            </w:pPr>
            <w:r w:rsidRPr="002D2CD1">
              <w:rPr>
                <w:b/>
                <w:sz w:val="24"/>
              </w:rPr>
              <w:t>Total</w:t>
            </w:r>
          </w:p>
          <w:p w14:paraId="3E2D3D1F" w14:textId="77777777" w:rsidR="00A63972" w:rsidRPr="002D2CD1" w:rsidRDefault="00A63972" w:rsidP="00EB43B9">
            <w:pPr>
              <w:spacing w:after="0" w:line="240" w:lineRule="auto"/>
              <w:contextualSpacing/>
              <w:jc w:val="both"/>
              <w:rPr>
                <w:b/>
                <w:sz w:val="24"/>
              </w:rPr>
            </w:pPr>
            <w:r w:rsidRPr="002D2CD1">
              <w:rPr>
                <w:b/>
                <w:sz w:val="24"/>
              </w:rPr>
              <w:t>(Euro)</w:t>
            </w:r>
          </w:p>
        </w:tc>
      </w:tr>
      <w:tr w:rsidR="00A63972" w:rsidRPr="00412201" w14:paraId="5E193E47" w14:textId="77777777" w:rsidTr="00EB43B9">
        <w:trPr>
          <w:trHeight w:val="430"/>
        </w:trPr>
        <w:tc>
          <w:tcPr>
            <w:tcW w:w="5310" w:type="dxa"/>
            <w:tcBorders>
              <w:top w:val="single" w:sz="4" w:space="0" w:color="auto"/>
              <w:left w:val="single" w:sz="4" w:space="0" w:color="auto"/>
              <w:bottom w:val="single" w:sz="4" w:space="0" w:color="auto"/>
              <w:right w:val="single" w:sz="4" w:space="0" w:color="auto"/>
            </w:tcBorders>
            <w:vAlign w:val="center"/>
            <w:hideMark/>
          </w:tcPr>
          <w:p w14:paraId="44E1F2F6" w14:textId="77777777" w:rsidR="00A63972" w:rsidRPr="002D2CD1" w:rsidRDefault="00A63972" w:rsidP="00EB43B9">
            <w:pPr>
              <w:spacing w:after="0" w:line="240" w:lineRule="auto"/>
              <w:contextualSpacing/>
              <w:jc w:val="both"/>
              <w:rPr>
                <w:sz w:val="24"/>
              </w:rPr>
            </w:pPr>
            <w:r w:rsidRPr="002D2CD1">
              <w:rPr>
                <w:sz w:val="24"/>
              </w:rPr>
              <w:t xml:space="preserve">CAP. I CHELTUIELI CU PERSONALUL </w:t>
            </w:r>
          </w:p>
        </w:tc>
        <w:tc>
          <w:tcPr>
            <w:tcW w:w="1440" w:type="dxa"/>
            <w:tcBorders>
              <w:top w:val="single" w:sz="4" w:space="0" w:color="auto"/>
              <w:left w:val="single" w:sz="4" w:space="0" w:color="auto"/>
              <w:bottom w:val="single" w:sz="4" w:space="0" w:color="auto"/>
              <w:right w:val="single" w:sz="4" w:space="0" w:color="auto"/>
            </w:tcBorders>
            <w:vAlign w:val="center"/>
          </w:tcPr>
          <w:p w14:paraId="2B329D03" w14:textId="77777777" w:rsidR="00A63972" w:rsidRPr="002D2CD1" w:rsidRDefault="00A63972" w:rsidP="00EB43B9">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4FBE472B" w14:textId="77777777" w:rsidR="00A63972" w:rsidRPr="002D2CD1" w:rsidRDefault="00A63972" w:rsidP="00EB43B9">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51BD169C" w14:textId="77777777" w:rsidR="00A63972" w:rsidRPr="002D2CD1" w:rsidRDefault="00A63972" w:rsidP="00EB43B9">
            <w:pPr>
              <w:spacing w:after="0" w:line="240" w:lineRule="auto"/>
              <w:contextualSpacing/>
              <w:jc w:val="both"/>
              <w:rPr>
                <w:sz w:val="24"/>
              </w:rPr>
            </w:pPr>
          </w:p>
        </w:tc>
      </w:tr>
      <w:tr w:rsidR="00A63972" w:rsidRPr="00412201" w14:paraId="73019A13" w14:textId="77777777" w:rsidTr="00EB43B9">
        <w:trPr>
          <w:trHeight w:val="422"/>
        </w:trPr>
        <w:tc>
          <w:tcPr>
            <w:tcW w:w="5310" w:type="dxa"/>
            <w:tcBorders>
              <w:top w:val="single" w:sz="4" w:space="0" w:color="auto"/>
              <w:left w:val="single" w:sz="4" w:space="0" w:color="auto"/>
              <w:bottom w:val="single" w:sz="4" w:space="0" w:color="auto"/>
              <w:right w:val="single" w:sz="4" w:space="0" w:color="auto"/>
            </w:tcBorders>
            <w:vAlign w:val="center"/>
            <w:hideMark/>
          </w:tcPr>
          <w:p w14:paraId="0977214F" w14:textId="77777777" w:rsidR="00A63972" w:rsidRPr="002D2CD1" w:rsidRDefault="00A63972" w:rsidP="00EB43B9">
            <w:pPr>
              <w:spacing w:after="0" w:line="240" w:lineRule="auto"/>
              <w:contextualSpacing/>
              <w:jc w:val="both"/>
              <w:rPr>
                <w:sz w:val="24"/>
              </w:rPr>
            </w:pPr>
            <w:r w:rsidRPr="002D2CD1">
              <w:rPr>
                <w:sz w:val="24"/>
              </w:rPr>
              <w:t>CAP. II CHELTUIELI PENTRU DERULAREA PROIECTULUI</w:t>
            </w:r>
          </w:p>
        </w:tc>
        <w:tc>
          <w:tcPr>
            <w:tcW w:w="1440" w:type="dxa"/>
            <w:tcBorders>
              <w:top w:val="single" w:sz="4" w:space="0" w:color="auto"/>
              <w:left w:val="single" w:sz="4" w:space="0" w:color="auto"/>
              <w:bottom w:val="single" w:sz="4" w:space="0" w:color="auto"/>
              <w:right w:val="single" w:sz="4" w:space="0" w:color="auto"/>
            </w:tcBorders>
            <w:vAlign w:val="center"/>
          </w:tcPr>
          <w:p w14:paraId="3A457C50" w14:textId="77777777" w:rsidR="00A63972" w:rsidRPr="002D2CD1" w:rsidRDefault="00A63972" w:rsidP="00EB43B9">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6BECDC6" w14:textId="77777777" w:rsidR="00A63972" w:rsidRPr="002D2CD1" w:rsidRDefault="00A63972" w:rsidP="00EB43B9">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30E8EE10" w14:textId="77777777" w:rsidR="00A63972" w:rsidRPr="002D2CD1" w:rsidRDefault="00A63972" w:rsidP="00EB43B9">
            <w:pPr>
              <w:spacing w:after="0" w:line="240" w:lineRule="auto"/>
              <w:contextualSpacing/>
              <w:jc w:val="both"/>
              <w:rPr>
                <w:sz w:val="24"/>
              </w:rPr>
            </w:pPr>
          </w:p>
        </w:tc>
      </w:tr>
      <w:tr w:rsidR="00A63972" w:rsidRPr="00412201" w14:paraId="69723771" w14:textId="77777777" w:rsidTr="00EB43B9">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1F80C8EF" w14:textId="77777777" w:rsidR="00A63972" w:rsidRPr="002D2CD1" w:rsidRDefault="00A63972" w:rsidP="00EB43B9">
            <w:pPr>
              <w:spacing w:after="0" w:line="240" w:lineRule="auto"/>
              <w:contextualSpacing/>
              <w:jc w:val="both"/>
              <w:rPr>
                <w:sz w:val="24"/>
              </w:rPr>
            </w:pPr>
            <w:r w:rsidRPr="002D2CD1">
              <w:rPr>
                <w:sz w:val="24"/>
              </w:rPr>
              <w:t>TOTAL Valoare eligibilă proiect (fără TVA)</w:t>
            </w:r>
          </w:p>
        </w:tc>
        <w:tc>
          <w:tcPr>
            <w:tcW w:w="1440" w:type="dxa"/>
            <w:tcBorders>
              <w:top w:val="single" w:sz="4" w:space="0" w:color="auto"/>
              <w:left w:val="single" w:sz="4" w:space="0" w:color="auto"/>
              <w:bottom w:val="single" w:sz="4" w:space="0" w:color="auto"/>
              <w:right w:val="single" w:sz="4" w:space="0" w:color="auto"/>
            </w:tcBorders>
            <w:vAlign w:val="center"/>
          </w:tcPr>
          <w:p w14:paraId="2AA94062" w14:textId="77777777" w:rsidR="00A63972" w:rsidRPr="002D2CD1" w:rsidRDefault="00A63972" w:rsidP="00EB43B9">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A17B4FC" w14:textId="77777777" w:rsidR="00A63972" w:rsidRPr="002D2CD1" w:rsidRDefault="00A63972" w:rsidP="00EB43B9">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3A870907" w14:textId="77777777" w:rsidR="00A63972" w:rsidRPr="002D2CD1" w:rsidRDefault="00A63972" w:rsidP="00EB43B9">
            <w:pPr>
              <w:spacing w:after="0" w:line="240" w:lineRule="auto"/>
              <w:contextualSpacing/>
              <w:jc w:val="both"/>
              <w:rPr>
                <w:sz w:val="24"/>
              </w:rPr>
            </w:pPr>
          </w:p>
        </w:tc>
      </w:tr>
      <w:tr w:rsidR="00A63972" w:rsidRPr="00412201" w14:paraId="3AD62AAB" w14:textId="77777777" w:rsidTr="00EB43B9">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5DC5EB73" w14:textId="77777777" w:rsidR="00A63972" w:rsidRPr="002D2CD1" w:rsidRDefault="00A63972" w:rsidP="00EB43B9">
            <w:pPr>
              <w:spacing w:after="0" w:line="240" w:lineRule="auto"/>
              <w:contextualSpacing/>
              <w:jc w:val="both"/>
              <w:rPr>
                <w:sz w:val="24"/>
              </w:rPr>
            </w:pPr>
            <w:r w:rsidRPr="002D2CD1">
              <w:rPr>
                <w:sz w:val="24"/>
              </w:rPr>
              <w:t>Valoare TVA</w:t>
            </w:r>
          </w:p>
        </w:tc>
        <w:tc>
          <w:tcPr>
            <w:tcW w:w="1440" w:type="dxa"/>
            <w:tcBorders>
              <w:top w:val="single" w:sz="4" w:space="0" w:color="auto"/>
              <w:left w:val="single" w:sz="4" w:space="0" w:color="auto"/>
              <w:bottom w:val="single" w:sz="4" w:space="0" w:color="auto"/>
              <w:right w:val="single" w:sz="4" w:space="0" w:color="auto"/>
            </w:tcBorders>
            <w:vAlign w:val="center"/>
          </w:tcPr>
          <w:p w14:paraId="0CE68F38" w14:textId="77777777" w:rsidR="00A63972" w:rsidRPr="002D2CD1" w:rsidRDefault="00A63972" w:rsidP="00EB43B9">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411152A" w14:textId="77777777" w:rsidR="00A63972" w:rsidRPr="002D2CD1" w:rsidRDefault="00A63972" w:rsidP="00EB43B9">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1E659A1E" w14:textId="77777777" w:rsidR="00A63972" w:rsidRPr="002D2CD1" w:rsidRDefault="00A63972" w:rsidP="00EB43B9">
            <w:pPr>
              <w:spacing w:after="0" w:line="240" w:lineRule="auto"/>
              <w:contextualSpacing/>
              <w:jc w:val="both"/>
              <w:rPr>
                <w:sz w:val="24"/>
              </w:rPr>
            </w:pPr>
          </w:p>
        </w:tc>
      </w:tr>
      <w:tr w:rsidR="00A63972" w:rsidRPr="00412201" w14:paraId="58F14282" w14:textId="77777777" w:rsidTr="00EB43B9">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452FBDAF" w14:textId="77777777" w:rsidR="00A63972" w:rsidRPr="002D2CD1" w:rsidRDefault="00A63972" w:rsidP="00EB43B9">
            <w:pPr>
              <w:spacing w:after="0" w:line="240" w:lineRule="auto"/>
              <w:contextualSpacing/>
              <w:jc w:val="both"/>
              <w:rPr>
                <w:sz w:val="24"/>
              </w:rPr>
            </w:pPr>
            <w:r w:rsidRPr="002D2CD1">
              <w:rPr>
                <w:sz w:val="24"/>
              </w:rPr>
              <w:t>TOTAL valoare proiect, inclusiv TVA</w:t>
            </w:r>
          </w:p>
        </w:tc>
        <w:tc>
          <w:tcPr>
            <w:tcW w:w="4050" w:type="dxa"/>
            <w:gridSpan w:val="3"/>
            <w:tcBorders>
              <w:top w:val="single" w:sz="4" w:space="0" w:color="auto"/>
              <w:left w:val="single" w:sz="4" w:space="0" w:color="auto"/>
              <w:bottom w:val="single" w:sz="4" w:space="0" w:color="auto"/>
              <w:right w:val="single" w:sz="4" w:space="0" w:color="auto"/>
            </w:tcBorders>
            <w:vAlign w:val="center"/>
          </w:tcPr>
          <w:p w14:paraId="538CBB10" w14:textId="77777777" w:rsidR="00A63972" w:rsidRPr="002D2CD1" w:rsidRDefault="00A63972" w:rsidP="00EB43B9">
            <w:pPr>
              <w:spacing w:after="0" w:line="240" w:lineRule="auto"/>
              <w:contextualSpacing/>
              <w:jc w:val="both"/>
              <w:rPr>
                <w:sz w:val="24"/>
              </w:rPr>
            </w:pPr>
          </w:p>
        </w:tc>
      </w:tr>
      <w:tr w:rsidR="00A63972" w:rsidRPr="00412201" w14:paraId="73201605" w14:textId="77777777" w:rsidTr="00EB43B9">
        <w:trPr>
          <w:trHeight w:val="414"/>
        </w:trPr>
        <w:tc>
          <w:tcPr>
            <w:tcW w:w="9360" w:type="dxa"/>
            <w:gridSpan w:val="4"/>
            <w:tcBorders>
              <w:top w:val="single" w:sz="4" w:space="0" w:color="auto"/>
              <w:left w:val="single" w:sz="4" w:space="0" w:color="auto"/>
              <w:bottom w:val="single" w:sz="4" w:space="0" w:color="auto"/>
              <w:right w:val="single" w:sz="4" w:space="0" w:color="auto"/>
            </w:tcBorders>
            <w:vAlign w:val="center"/>
            <w:hideMark/>
          </w:tcPr>
          <w:p w14:paraId="3A914C12" w14:textId="77777777" w:rsidR="00A63972" w:rsidRPr="002D2CD1" w:rsidRDefault="00A63972" w:rsidP="00EB43B9">
            <w:pPr>
              <w:spacing w:after="0" w:line="240" w:lineRule="auto"/>
              <w:contextualSpacing/>
              <w:jc w:val="both"/>
              <w:rPr>
                <w:b/>
                <w:sz w:val="24"/>
              </w:rPr>
            </w:pPr>
            <w:r w:rsidRPr="002D2CD1">
              <w:rPr>
                <w:b/>
                <w:sz w:val="24"/>
              </w:rPr>
              <w:t>PLANUL FINANCIAR</w:t>
            </w:r>
          </w:p>
        </w:tc>
      </w:tr>
      <w:tr w:rsidR="00A63972" w:rsidRPr="00412201" w14:paraId="5C24DAEE" w14:textId="77777777" w:rsidTr="00EB43B9">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30F9A299" w14:textId="77777777" w:rsidR="00A63972" w:rsidRPr="002D2CD1" w:rsidRDefault="00A63972" w:rsidP="00EB43B9">
            <w:pPr>
              <w:spacing w:after="0" w:line="240" w:lineRule="auto"/>
              <w:contextualSpacing/>
              <w:jc w:val="both"/>
              <w:rPr>
                <w:sz w:val="24"/>
              </w:rPr>
            </w:pPr>
            <w:r w:rsidRPr="002D2CD1">
              <w:rPr>
                <w:sz w:val="24"/>
              </w:rPr>
              <w:t>Ajutor public nerambursabil (contribuție UE și cofinanțare națională)</w:t>
            </w:r>
          </w:p>
        </w:tc>
        <w:tc>
          <w:tcPr>
            <w:tcW w:w="1440" w:type="dxa"/>
            <w:tcBorders>
              <w:top w:val="single" w:sz="4" w:space="0" w:color="auto"/>
              <w:left w:val="single" w:sz="4" w:space="0" w:color="auto"/>
              <w:bottom w:val="single" w:sz="4" w:space="0" w:color="auto"/>
              <w:right w:val="single" w:sz="4" w:space="0" w:color="auto"/>
            </w:tcBorders>
            <w:vAlign w:val="center"/>
          </w:tcPr>
          <w:p w14:paraId="73DF86E5" w14:textId="77777777" w:rsidR="00A63972" w:rsidRPr="002D2CD1" w:rsidRDefault="00A63972" w:rsidP="00EB43B9">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6146EBB0" w14:textId="77777777" w:rsidR="00A63972" w:rsidRPr="002D2CD1" w:rsidRDefault="00A63972" w:rsidP="00EB43B9">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78CC995F" w14:textId="77777777" w:rsidR="00A63972" w:rsidRPr="002D2CD1" w:rsidRDefault="00A63972" w:rsidP="00EB43B9">
            <w:pPr>
              <w:spacing w:after="0" w:line="240" w:lineRule="auto"/>
              <w:contextualSpacing/>
              <w:jc w:val="both"/>
              <w:rPr>
                <w:sz w:val="24"/>
              </w:rPr>
            </w:pPr>
          </w:p>
        </w:tc>
      </w:tr>
      <w:tr w:rsidR="00A63972" w:rsidRPr="00412201" w14:paraId="0D3A53A8" w14:textId="77777777" w:rsidTr="00EB43B9">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0CEFBB66" w14:textId="77777777" w:rsidR="00A63972" w:rsidRPr="002D2CD1" w:rsidRDefault="00A63972" w:rsidP="00EB43B9">
            <w:pPr>
              <w:spacing w:after="0" w:line="240" w:lineRule="auto"/>
              <w:contextualSpacing/>
              <w:jc w:val="both"/>
              <w:rPr>
                <w:sz w:val="24"/>
              </w:rPr>
            </w:pPr>
            <w:r w:rsidRPr="002D2CD1">
              <w:rPr>
                <w:sz w:val="24"/>
              </w:rPr>
              <w:t>Cofinanțare privată din care:</w:t>
            </w:r>
          </w:p>
        </w:tc>
        <w:tc>
          <w:tcPr>
            <w:tcW w:w="1440" w:type="dxa"/>
            <w:tcBorders>
              <w:top w:val="single" w:sz="4" w:space="0" w:color="auto"/>
              <w:left w:val="single" w:sz="4" w:space="0" w:color="auto"/>
              <w:bottom w:val="single" w:sz="4" w:space="0" w:color="auto"/>
              <w:right w:val="single" w:sz="4" w:space="0" w:color="auto"/>
            </w:tcBorders>
            <w:vAlign w:val="center"/>
          </w:tcPr>
          <w:p w14:paraId="63F4F0D9" w14:textId="77777777" w:rsidR="00A63972" w:rsidRPr="002D2CD1" w:rsidRDefault="00A63972" w:rsidP="00EB43B9">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46C8A8E5" w14:textId="77777777" w:rsidR="00A63972" w:rsidRPr="002D2CD1" w:rsidRDefault="00A63972" w:rsidP="00EB43B9">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1B0440E5" w14:textId="77777777" w:rsidR="00A63972" w:rsidRPr="002D2CD1" w:rsidRDefault="00A63972" w:rsidP="00EB43B9">
            <w:pPr>
              <w:spacing w:after="0" w:line="240" w:lineRule="auto"/>
              <w:contextualSpacing/>
              <w:jc w:val="both"/>
              <w:rPr>
                <w:sz w:val="24"/>
              </w:rPr>
            </w:pPr>
          </w:p>
        </w:tc>
      </w:tr>
      <w:tr w:rsidR="00A63972" w:rsidRPr="00412201" w14:paraId="0DD9609B" w14:textId="77777777" w:rsidTr="00EB43B9">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11A80BEE" w14:textId="77777777" w:rsidR="00A63972" w:rsidRPr="002D2CD1" w:rsidRDefault="00A63972" w:rsidP="00EB43B9">
            <w:pPr>
              <w:spacing w:after="0" w:line="240" w:lineRule="auto"/>
              <w:contextualSpacing/>
              <w:jc w:val="both"/>
              <w:rPr>
                <w:sz w:val="24"/>
              </w:rPr>
            </w:pPr>
            <w:r w:rsidRPr="002D2CD1">
              <w:rPr>
                <w:sz w:val="24"/>
              </w:rPr>
              <w:t>-autofinanțare</w:t>
            </w:r>
          </w:p>
        </w:tc>
        <w:tc>
          <w:tcPr>
            <w:tcW w:w="1440" w:type="dxa"/>
            <w:tcBorders>
              <w:top w:val="single" w:sz="4" w:space="0" w:color="auto"/>
              <w:left w:val="single" w:sz="4" w:space="0" w:color="auto"/>
              <w:bottom w:val="single" w:sz="4" w:space="0" w:color="auto"/>
              <w:right w:val="single" w:sz="4" w:space="0" w:color="auto"/>
            </w:tcBorders>
            <w:vAlign w:val="center"/>
          </w:tcPr>
          <w:p w14:paraId="76DE7044" w14:textId="77777777" w:rsidR="00A63972" w:rsidRPr="002D2CD1" w:rsidRDefault="00A63972" w:rsidP="00EB43B9">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4E85D37E" w14:textId="77777777" w:rsidR="00A63972" w:rsidRPr="002D2CD1" w:rsidRDefault="00A63972" w:rsidP="00EB43B9">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7F0F6D19" w14:textId="77777777" w:rsidR="00A63972" w:rsidRPr="002D2CD1" w:rsidRDefault="00A63972" w:rsidP="00EB43B9">
            <w:pPr>
              <w:spacing w:after="0" w:line="240" w:lineRule="auto"/>
              <w:contextualSpacing/>
              <w:jc w:val="both"/>
              <w:rPr>
                <w:sz w:val="24"/>
              </w:rPr>
            </w:pPr>
          </w:p>
        </w:tc>
      </w:tr>
      <w:tr w:rsidR="00A63972" w:rsidRPr="00412201" w14:paraId="489EFDF0" w14:textId="77777777" w:rsidTr="00EB43B9">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675BCBFC" w14:textId="77777777" w:rsidR="00A63972" w:rsidRPr="002D2CD1" w:rsidRDefault="00A63972" w:rsidP="00EB43B9">
            <w:pPr>
              <w:spacing w:after="0" w:line="240" w:lineRule="auto"/>
              <w:contextualSpacing/>
              <w:jc w:val="both"/>
              <w:rPr>
                <w:sz w:val="24"/>
              </w:rPr>
            </w:pPr>
            <w:r w:rsidRPr="002D2CD1">
              <w:rPr>
                <w:sz w:val="24"/>
              </w:rPr>
              <w:t>-împrumuturi</w:t>
            </w:r>
          </w:p>
        </w:tc>
        <w:tc>
          <w:tcPr>
            <w:tcW w:w="1440" w:type="dxa"/>
            <w:tcBorders>
              <w:top w:val="single" w:sz="4" w:space="0" w:color="auto"/>
              <w:left w:val="single" w:sz="4" w:space="0" w:color="auto"/>
              <w:bottom w:val="single" w:sz="4" w:space="0" w:color="auto"/>
              <w:right w:val="single" w:sz="4" w:space="0" w:color="auto"/>
            </w:tcBorders>
            <w:vAlign w:val="center"/>
          </w:tcPr>
          <w:p w14:paraId="47AD6CCC" w14:textId="77777777" w:rsidR="00A63972" w:rsidRPr="002D2CD1" w:rsidRDefault="00A63972" w:rsidP="00EB43B9">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63339750" w14:textId="77777777" w:rsidR="00A63972" w:rsidRPr="002D2CD1" w:rsidRDefault="00A63972" w:rsidP="00EB43B9">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4D40C3A9" w14:textId="77777777" w:rsidR="00A63972" w:rsidRPr="002D2CD1" w:rsidRDefault="00A63972" w:rsidP="00EB43B9">
            <w:pPr>
              <w:spacing w:after="0" w:line="240" w:lineRule="auto"/>
              <w:contextualSpacing/>
              <w:jc w:val="both"/>
              <w:rPr>
                <w:sz w:val="24"/>
              </w:rPr>
            </w:pPr>
          </w:p>
        </w:tc>
      </w:tr>
      <w:tr w:rsidR="00A63972" w:rsidRPr="00412201" w14:paraId="3AE8FC69" w14:textId="77777777" w:rsidTr="00EB43B9">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1680CE56" w14:textId="77777777" w:rsidR="00A63972" w:rsidRPr="002D2CD1" w:rsidRDefault="00A63972" w:rsidP="00EB43B9">
            <w:pPr>
              <w:spacing w:after="0" w:line="240" w:lineRule="auto"/>
              <w:contextualSpacing/>
              <w:jc w:val="both"/>
              <w:rPr>
                <w:sz w:val="24"/>
              </w:rPr>
            </w:pPr>
            <w:r w:rsidRPr="002D2CD1">
              <w:rPr>
                <w:sz w:val="24"/>
              </w:rPr>
              <w:t>Total proiect</w:t>
            </w:r>
          </w:p>
        </w:tc>
        <w:tc>
          <w:tcPr>
            <w:tcW w:w="1440" w:type="dxa"/>
            <w:tcBorders>
              <w:top w:val="single" w:sz="4" w:space="0" w:color="auto"/>
              <w:left w:val="single" w:sz="4" w:space="0" w:color="auto"/>
              <w:bottom w:val="single" w:sz="4" w:space="0" w:color="auto"/>
              <w:right w:val="single" w:sz="4" w:space="0" w:color="auto"/>
            </w:tcBorders>
            <w:vAlign w:val="center"/>
          </w:tcPr>
          <w:p w14:paraId="66786D2A" w14:textId="77777777" w:rsidR="00A63972" w:rsidRPr="002D2CD1" w:rsidRDefault="00A63972" w:rsidP="00EB43B9">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500DFBE" w14:textId="77777777" w:rsidR="00A63972" w:rsidRPr="002D2CD1" w:rsidRDefault="00A63972" w:rsidP="00EB43B9">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7D943CAF" w14:textId="77777777" w:rsidR="00A63972" w:rsidRPr="002D2CD1" w:rsidRDefault="00A63972" w:rsidP="00EB43B9">
            <w:pPr>
              <w:spacing w:after="0" w:line="240" w:lineRule="auto"/>
              <w:contextualSpacing/>
              <w:jc w:val="both"/>
              <w:rPr>
                <w:sz w:val="24"/>
              </w:rPr>
            </w:pPr>
          </w:p>
        </w:tc>
      </w:tr>
      <w:tr w:rsidR="00A63972" w:rsidRPr="00412201" w14:paraId="2EEC558A" w14:textId="77777777" w:rsidTr="00EB43B9">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17282549" w14:textId="77777777" w:rsidR="00A63972" w:rsidRPr="002D2CD1" w:rsidRDefault="00A63972" w:rsidP="00EB43B9">
            <w:pPr>
              <w:spacing w:after="0" w:line="240" w:lineRule="auto"/>
              <w:contextualSpacing/>
              <w:jc w:val="both"/>
              <w:rPr>
                <w:sz w:val="24"/>
              </w:rPr>
            </w:pPr>
            <w:r w:rsidRPr="002D2CD1">
              <w:rPr>
                <w:sz w:val="24"/>
              </w:rPr>
              <w:t>Procent contribuție publică</w:t>
            </w:r>
          </w:p>
        </w:tc>
        <w:tc>
          <w:tcPr>
            <w:tcW w:w="1440" w:type="dxa"/>
            <w:tcBorders>
              <w:top w:val="single" w:sz="4" w:space="0" w:color="auto"/>
              <w:left w:val="single" w:sz="4" w:space="0" w:color="auto"/>
              <w:bottom w:val="single" w:sz="4" w:space="0" w:color="auto"/>
              <w:right w:val="single" w:sz="4" w:space="0" w:color="auto"/>
            </w:tcBorders>
            <w:vAlign w:val="center"/>
          </w:tcPr>
          <w:p w14:paraId="7A2B0C86" w14:textId="77777777" w:rsidR="00A63972" w:rsidRPr="002D2CD1" w:rsidRDefault="00A63972" w:rsidP="00EB43B9">
            <w:pPr>
              <w:spacing w:after="0" w:line="240" w:lineRule="auto"/>
              <w:contextualSpacing/>
              <w:jc w:val="center"/>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608C7AEC" w14:textId="77777777" w:rsidR="00A63972" w:rsidRPr="002D2CD1" w:rsidRDefault="00A63972" w:rsidP="00EB43B9">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08548E86" w14:textId="77777777" w:rsidR="00A63972" w:rsidRPr="002D2CD1" w:rsidRDefault="00A63972" w:rsidP="00EB43B9">
            <w:pPr>
              <w:spacing w:after="0" w:line="240" w:lineRule="auto"/>
              <w:contextualSpacing/>
              <w:jc w:val="both"/>
              <w:rPr>
                <w:sz w:val="24"/>
              </w:rPr>
            </w:pPr>
          </w:p>
        </w:tc>
      </w:tr>
    </w:tbl>
    <w:p w14:paraId="3B9A6513" w14:textId="77777777" w:rsidR="00A63972" w:rsidRPr="002D2CD1" w:rsidRDefault="00A63972" w:rsidP="00A63972">
      <w:pPr>
        <w:spacing w:before="120" w:after="120" w:line="240" w:lineRule="auto"/>
        <w:contextualSpacing/>
        <w:jc w:val="both"/>
        <w:rPr>
          <w:sz w:val="24"/>
        </w:rPr>
      </w:pPr>
    </w:p>
    <w:p w14:paraId="2D2470DB" w14:textId="77777777" w:rsidR="00A63972" w:rsidRPr="002D2CD1" w:rsidRDefault="00A63972" w:rsidP="00A63972">
      <w:pPr>
        <w:spacing w:before="120" w:after="120" w:line="240" w:lineRule="auto"/>
        <w:contextualSpacing/>
        <w:jc w:val="both"/>
        <w:rPr>
          <w:sz w:val="24"/>
        </w:rPr>
      </w:pPr>
      <w:r w:rsidRPr="002D2CD1">
        <w:rPr>
          <w:sz w:val="24"/>
        </w:rPr>
        <w:t xml:space="preserve">Cursul de schimb EURO - RON utilizat la Contractul de finanţare este cursul euro-leu stabilit de către Banca Central Europeană, publicat pe pagina web </w:t>
      </w:r>
      <w:hyperlink r:id="rId17" w:history="1">
        <w:r w:rsidRPr="002D2CD1">
          <w:rPr>
            <w:rStyle w:val="Hyperlink"/>
          </w:rPr>
          <w:t>http://www.ecb.int/index.html</w:t>
        </w:r>
      </w:hyperlink>
      <w:r w:rsidRPr="002D2CD1">
        <w:rPr>
          <w:sz w:val="24"/>
        </w:rPr>
        <w:t xml:space="preserve">, valabil la data de 01 ianuarie a anului în cursul căruia este luată decizia de acordare a ajutorului financiar nerambursabil, respectiv anul încheierii Contractului de finanțare. </w:t>
      </w:r>
    </w:p>
    <w:p w14:paraId="6A0A4B10" w14:textId="77777777" w:rsidR="00A63972" w:rsidRPr="002D2CD1" w:rsidRDefault="00A63972" w:rsidP="00A63972">
      <w:pPr>
        <w:spacing w:before="120" w:after="120" w:line="240" w:lineRule="auto"/>
        <w:contextualSpacing/>
        <w:jc w:val="both"/>
        <w:rPr>
          <w:sz w:val="24"/>
        </w:rPr>
      </w:pPr>
    </w:p>
    <w:p w14:paraId="27EE85EC" w14:textId="77777777" w:rsidR="00A63972" w:rsidRPr="002D2CD1" w:rsidRDefault="00A63972" w:rsidP="00A63972">
      <w:pPr>
        <w:spacing w:before="120" w:after="120" w:line="240" w:lineRule="auto"/>
        <w:contextualSpacing/>
        <w:jc w:val="both"/>
        <w:rPr>
          <w:sz w:val="24"/>
        </w:rPr>
      </w:pPr>
      <w:r w:rsidRPr="002D2CD1">
        <w:rPr>
          <w:sz w:val="24"/>
        </w:rPr>
        <w:t xml:space="preserve">Cheltuielile eligibile: </w:t>
      </w:r>
    </w:p>
    <w:p w14:paraId="049471CD" w14:textId="77777777" w:rsidR="00A63972" w:rsidRPr="002D2CD1" w:rsidRDefault="00A63972" w:rsidP="00A63972">
      <w:pPr>
        <w:spacing w:before="120" w:after="120" w:line="240" w:lineRule="auto"/>
        <w:contextualSpacing/>
        <w:jc w:val="both"/>
        <w:rPr>
          <w:b/>
          <w:sz w:val="24"/>
        </w:rPr>
      </w:pPr>
      <w:r w:rsidRPr="002D2CD1">
        <w:rPr>
          <w:b/>
          <w:sz w:val="24"/>
        </w:rPr>
        <w:t xml:space="preserve">Pentru Cap I: </w:t>
      </w:r>
    </w:p>
    <w:p w14:paraId="4DDE6864" w14:textId="77777777" w:rsidR="00A63972" w:rsidRDefault="00A63972" w:rsidP="00A63972">
      <w:pPr>
        <w:numPr>
          <w:ilvl w:val="0"/>
          <w:numId w:val="2"/>
        </w:numPr>
        <w:spacing w:before="120" w:after="120" w:line="240" w:lineRule="auto"/>
        <w:ind w:left="360"/>
        <w:contextualSpacing/>
        <w:jc w:val="both"/>
        <w:rPr>
          <w:sz w:val="24"/>
        </w:rPr>
      </w:pPr>
      <w:r w:rsidRPr="002D2CD1">
        <w:rPr>
          <w:sz w:val="24"/>
        </w:rPr>
        <w:t>cheltuieli cu salariile și onorariile experților implicați în organizarea și realizarea proiectului (exper</w:t>
      </w:r>
      <w:r w:rsidR="0052796B">
        <w:rPr>
          <w:sz w:val="24"/>
        </w:rPr>
        <w:t>ți</w:t>
      </w:r>
      <w:r w:rsidRPr="002D2CD1">
        <w:rPr>
          <w:sz w:val="24"/>
        </w:rPr>
        <w:t xml:space="preserve"> cheie, manager de proiect </w:t>
      </w:r>
      <w:r w:rsidR="0052796B">
        <w:rPr>
          <w:sz w:val="24"/>
        </w:rPr>
        <w:t>ș</w:t>
      </w:r>
      <w:r w:rsidRPr="002D2CD1">
        <w:rPr>
          <w:sz w:val="24"/>
        </w:rPr>
        <w:t>i alte categorii de  personal). Experții cheie sunt definiți ca experți care desfășoară activitatea direct legată de atingerea obiectivelor proiectului. De exemplu, în cazul unui proiect de formare profesională, experții cheie sunt experții formatori.</w:t>
      </w:r>
      <w:r>
        <w:rPr>
          <w:sz w:val="24"/>
        </w:rPr>
        <w:t xml:space="preserve"> </w:t>
      </w:r>
      <w:r w:rsidRPr="002D2CD1">
        <w:rPr>
          <w:sz w:val="24"/>
        </w:rPr>
        <w:t>Aceste cheltuieli vor fi decontate experților, de către beneficiar, prin documentele de plată (ordin de plată), în baza contractelor încheiate cu aceștia, conform legislației în vigoare</w:t>
      </w:r>
      <w:r w:rsidR="0052796B">
        <w:rPr>
          <w:sz w:val="24"/>
        </w:rPr>
        <w:t>.</w:t>
      </w:r>
    </w:p>
    <w:p w14:paraId="3AC6CDFC" w14:textId="77777777" w:rsidR="001B4B79" w:rsidRDefault="001B4B79" w:rsidP="00CF4F01">
      <w:pPr>
        <w:numPr>
          <w:ilvl w:val="0"/>
          <w:numId w:val="2"/>
        </w:numPr>
        <w:tabs>
          <w:tab w:val="left" w:pos="2702"/>
        </w:tabs>
        <w:spacing w:before="120" w:after="120" w:line="240" w:lineRule="auto"/>
        <w:ind w:left="360"/>
        <w:contextualSpacing/>
        <w:jc w:val="both"/>
        <w:rPr>
          <w:sz w:val="24"/>
        </w:rPr>
      </w:pPr>
      <w:r w:rsidRPr="002D2CD1">
        <w:rPr>
          <w:sz w:val="24"/>
        </w:rPr>
        <w:t xml:space="preserve">cheltuieli privind transportul </w:t>
      </w:r>
      <w:r>
        <w:rPr>
          <w:sz w:val="24"/>
        </w:rPr>
        <w:t>experților</w:t>
      </w:r>
      <w:r w:rsidRPr="002D2CD1">
        <w:rPr>
          <w:sz w:val="24"/>
        </w:rPr>
        <w:t xml:space="preserve"> la acțiunile proiectului</w:t>
      </w:r>
      <w:r>
        <w:rPr>
          <w:sz w:val="24"/>
        </w:rPr>
        <w:t>;</w:t>
      </w:r>
    </w:p>
    <w:p w14:paraId="77D902D4" w14:textId="77777777" w:rsidR="001B4B79" w:rsidRDefault="001B4B79" w:rsidP="001B4B79">
      <w:pPr>
        <w:numPr>
          <w:ilvl w:val="0"/>
          <w:numId w:val="2"/>
        </w:numPr>
        <w:spacing w:before="120" w:after="120" w:line="240" w:lineRule="auto"/>
        <w:ind w:left="360"/>
        <w:contextualSpacing/>
        <w:jc w:val="both"/>
        <w:rPr>
          <w:sz w:val="24"/>
        </w:rPr>
      </w:pPr>
      <w:r w:rsidRPr="002D2CD1">
        <w:rPr>
          <w:sz w:val="24"/>
        </w:rPr>
        <w:t xml:space="preserve">cheltuieli privind </w:t>
      </w:r>
      <w:r>
        <w:rPr>
          <w:sz w:val="24"/>
        </w:rPr>
        <w:t>cazarea</w:t>
      </w:r>
      <w:r w:rsidRPr="002D2CD1">
        <w:rPr>
          <w:sz w:val="24"/>
        </w:rPr>
        <w:t xml:space="preserve"> </w:t>
      </w:r>
      <w:r>
        <w:rPr>
          <w:sz w:val="24"/>
        </w:rPr>
        <w:t>experților</w:t>
      </w:r>
      <w:r w:rsidRPr="002D2CD1">
        <w:rPr>
          <w:sz w:val="24"/>
        </w:rPr>
        <w:t xml:space="preserve"> la acțiunile proiectului</w:t>
      </w:r>
      <w:r>
        <w:rPr>
          <w:sz w:val="24"/>
        </w:rPr>
        <w:t>;</w:t>
      </w:r>
    </w:p>
    <w:p w14:paraId="5B4E6764" w14:textId="474BDBA7" w:rsidR="001B4B79" w:rsidRDefault="001B4B79" w:rsidP="001B4B79">
      <w:pPr>
        <w:numPr>
          <w:ilvl w:val="0"/>
          <w:numId w:val="2"/>
        </w:numPr>
        <w:spacing w:before="120" w:after="120" w:line="240" w:lineRule="auto"/>
        <w:ind w:left="360"/>
        <w:contextualSpacing/>
        <w:jc w:val="both"/>
        <w:rPr>
          <w:sz w:val="24"/>
        </w:rPr>
      </w:pPr>
      <w:r w:rsidRPr="002D2CD1">
        <w:rPr>
          <w:sz w:val="24"/>
        </w:rPr>
        <w:t xml:space="preserve">cheltuieli privind </w:t>
      </w:r>
      <w:r>
        <w:rPr>
          <w:sz w:val="24"/>
        </w:rPr>
        <w:t xml:space="preserve">masa/ diurna, acordată în conformitate cu </w:t>
      </w:r>
      <w:r>
        <w:t>prevederile legislației în vigoare (Codul muncii, Codul fiscal, HG nr. 714/2018),</w:t>
      </w:r>
      <w:r w:rsidRPr="002D2CD1">
        <w:rPr>
          <w:sz w:val="24"/>
        </w:rPr>
        <w:t xml:space="preserve"> </w:t>
      </w:r>
      <w:r>
        <w:rPr>
          <w:sz w:val="24"/>
        </w:rPr>
        <w:t>experților</w:t>
      </w:r>
      <w:r w:rsidRPr="002D2CD1">
        <w:rPr>
          <w:sz w:val="24"/>
        </w:rPr>
        <w:t xml:space="preserve"> la acțiunile proiectului</w:t>
      </w:r>
      <w:r>
        <w:rPr>
          <w:sz w:val="24"/>
        </w:rPr>
        <w:t>.</w:t>
      </w:r>
    </w:p>
    <w:p w14:paraId="68579087" w14:textId="77777777" w:rsidR="00A63972" w:rsidRPr="002D2CD1" w:rsidRDefault="00A63972" w:rsidP="00A63972">
      <w:pPr>
        <w:spacing w:before="120" w:after="120" w:line="240" w:lineRule="auto"/>
        <w:ind w:left="360"/>
        <w:contextualSpacing/>
        <w:jc w:val="both"/>
        <w:rPr>
          <w:sz w:val="24"/>
        </w:rPr>
      </w:pPr>
    </w:p>
    <w:p w14:paraId="025080D6" w14:textId="77777777" w:rsidR="00A63972" w:rsidRPr="002D2CD1" w:rsidRDefault="00A63972" w:rsidP="00A63972">
      <w:pPr>
        <w:spacing w:before="120" w:after="120" w:line="240" w:lineRule="auto"/>
        <w:contextualSpacing/>
        <w:jc w:val="both"/>
        <w:rPr>
          <w:sz w:val="24"/>
        </w:rPr>
      </w:pPr>
      <w:r>
        <w:rPr>
          <w:sz w:val="24"/>
          <w:szCs w:val="24"/>
        </w:rPr>
        <w:t>Există două</w:t>
      </w:r>
      <w:r w:rsidRPr="002D2CD1">
        <w:rPr>
          <w:sz w:val="24"/>
        </w:rPr>
        <w:t xml:space="preserve"> variante posibile pentru asigurarea personalului implicat în proiect:</w:t>
      </w:r>
    </w:p>
    <w:p w14:paraId="656B3388" w14:textId="77777777" w:rsidR="006F4A42" w:rsidRPr="006560DA" w:rsidRDefault="00A63972" w:rsidP="006F4A42">
      <w:pPr>
        <w:numPr>
          <w:ilvl w:val="0"/>
          <w:numId w:val="12"/>
        </w:numPr>
        <w:spacing w:before="120" w:after="120" w:line="240" w:lineRule="auto"/>
        <w:ind w:left="360" w:hanging="360"/>
        <w:contextualSpacing/>
        <w:jc w:val="both"/>
        <w:rPr>
          <w:sz w:val="24"/>
          <w:szCs w:val="24"/>
        </w:rPr>
      </w:pPr>
      <w:r w:rsidRPr="002D2CD1">
        <w:rPr>
          <w:sz w:val="24"/>
        </w:rPr>
        <w:t xml:space="preserve">Experții implicați în derularea proiectelor angajați cu contract individual de muncă, în conformitate cu prevederile Codului Muncii, caz în care este eligibilă plata salariilor acestora. În acest caz, acești experți sunt exclusiv persoane fizice. Sunt eligibile pentru ajutor financiar inclusiv costurile cu toate taxele și impozitele aferente salariilor personalului angajat de prestator cu contract de muncă, sub </w:t>
      </w:r>
      <w:r w:rsidRPr="002D2CD1">
        <w:rPr>
          <w:sz w:val="24"/>
        </w:rPr>
        <w:lastRenderedPageBreak/>
        <w:t xml:space="preserve">condiția ca acestea să fie plătite doar pentru zilele efectiv lucrate de expert pentru proiect. </w:t>
      </w:r>
      <w:r w:rsidRPr="006560DA">
        <w:rPr>
          <w:sz w:val="24"/>
          <w:szCs w:val="24"/>
        </w:rPr>
        <w:t>Pentru aceast</w:t>
      </w:r>
      <w:r w:rsidR="006F4A42">
        <w:rPr>
          <w:sz w:val="24"/>
          <w:szCs w:val="24"/>
        </w:rPr>
        <w:t>ă</w:t>
      </w:r>
      <w:r w:rsidRPr="006560DA">
        <w:rPr>
          <w:sz w:val="24"/>
          <w:szCs w:val="24"/>
        </w:rPr>
        <w:t xml:space="preserve"> categorie de personal sunt eligibile </w:t>
      </w:r>
      <w:r>
        <w:rPr>
          <w:sz w:val="24"/>
          <w:szCs w:val="24"/>
        </w:rPr>
        <w:t xml:space="preserve">și </w:t>
      </w:r>
      <w:r w:rsidRPr="006560DA">
        <w:rPr>
          <w:sz w:val="24"/>
          <w:szCs w:val="24"/>
        </w:rPr>
        <w:t>cheltuieli</w:t>
      </w:r>
      <w:r>
        <w:rPr>
          <w:sz w:val="24"/>
          <w:szCs w:val="24"/>
        </w:rPr>
        <w:t>le</w:t>
      </w:r>
      <w:r w:rsidRPr="006560DA">
        <w:rPr>
          <w:sz w:val="24"/>
          <w:szCs w:val="24"/>
        </w:rPr>
        <w:t xml:space="preserve"> </w:t>
      </w:r>
      <w:r>
        <w:rPr>
          <w:sz w:val="24"/>
          <w:szCs w:val="24"/>
        </w:rPr>
        <w:t xml:space="preserve">cu </w:t>
      </w:r>
      <w:r w:rsidRPr="006560DA">
        <w:rPr>
          <w:sz w:val="24"/>
          <w:szCs w:val="24"/>
        </w:rPr>
        <w:t>transportul, cazarea</w:t>
      </w:r>
      <w:r>
        <w:rPr>
          <w:sz w:val="24"/>
          <w:szCs w:val="24"/>
        </w:rPr>
        <w:t xml:space="preserve"> și</w:t>
      </w:r>
      <w:r w:rsidRPr="006560DA">
        <w:rPr>
          <w:sz w:val="24"/>
          <w:szCs w:val="24"/>
        </w:rPr>
        <w:t xml:space="preserve"> masa</w:t>
      </w:r>
      <w:r w:rsidR="006F4A42">
        <w:rPr>
          <w:sz w:val="24"/>
          <w:szCs w:val="24"/>
        </w:rPr>
        <w:t>/diurna</w:t>
      </w:r>
      <w:r w:rsidR="006F4A42">
        <w:rPr>
          <w:rStyle w:val="FootnoteReference"/>
          <w:sz w:val="24"/>
          <w:szCs w:val="24"/>
        </w:rPr>
        <w:footnoteReference w:id="2"/>
      </w:r>
      <w:r w:rsidR="006F4A42">
        <w:rPr>
          <w:sz w:val="24"/>
          <w:szCs w:val="24"/>
        </w:rPr>
        <w:t>, strict pe durata de desfășurare a acțiunilor proiectului la care participă</w:t>
      </w:r>
      <w:r w:rsidR="006F4A42" w:rsidRPr="00C85870">
        <w:rPr>
          <w:sz w:val="24"/>
          <w:szCs w:val="24"/>
        </w:rPr>
        <w:t>.</w:t>
      </w:r>
    </w:p>
    <w:p w14:paraId="5CA4E58A" w14:textId="77777777" w:rsidR="00A63972" w:rsidRPr="006560DA" w:rsidRDefault="00A63972" w:rsidP="006F4A42">
      <w:pPr>
        <w:spacing w:before="120" w:after="120" w:line="240" w:lineRule="auto"/>
        <w:ind w:left="360"/>
        <w:contextualSpacing/>
        <w:jc w:val="both"/>
        <w:rPr>
          <w:sz w:val="24"/>
          <w:szCs w:val="24"/>
        </w:rPr>
      </w:pPr>
    </w:p>
    <w:p w14:paraId="3D06B6A6" w14:textId="77777777" w:rsidR="00A63972" w:rsidRPr="006560DA" w:rsidRDefault="00A63972" w:rsidP="00A63972">
      <w:pPr>
        <w:numPr>
          <w:ilvl w:val="0"/>
          <w:numId w:val="12"/>
        </w:numPr>
        <w:spacing w:before="120" w:after="120" w:line="240" w:lineRule="auto"/>
        <w:ind w:left="360" w:hanging="360"/>
        <w:contextualSpacing/>
        <w:jc w:val="both"/>
        <w:rPr>
          <w:sz w:val="24"/>
          <w:szCs w:val="24"/>
        </w:rPr>
      </w:pPr>
      <w:r w:rsidRPr="00C85870">
        <w:rPr>
          <w:sz w:val="24"/>
          <w:szCs w:val="24"/>
        </w:rPr>
        <w:t>Experții implicați în derularea proiect</w:t>
      </w:r>
      <w:r>
        <w:rPr>
          <w:sz w:val="24"/>
          <w:szCs w:val="24"/>
        </w:rPr>
        <w:t>ului</w:t>
      </w:r>
      <w:r w:rsidRPr="006560DA" w:rsidDel="00545C2E">
        <w:rPr>
          <w:sz w:val="24"/>
          <w:szCs w:val="24"/>
        </w:rPr>
        <w:t xml:space="preserve"> </w:t>
      </w:r>
      <w:r w:rsidRPr="002D2CD1">
        <w:rPr>
          <w:sz w:val="24"/>
        </w:rPr>
        <w:t>în baza unor contracte de prestări servicii cu PFA/II, situație în care plata se va realiza pe bază de factură</w:t>
      </w:r>
      <w:r w:rsidRPr="006560DA">
        <w:rPr>
          <w:sz w:val="24"/>
          <w:szCs w:val="24"/>
        </w:rPr>
        <w:t>, aceasta reprezentind onorariul.</w:t>
      </w:r>
      <w:r w:rsidRPr="002D2CD1">
        <w:rPr>
          <w:sz w:val="24"/>
        </w:rPr>
        <w:t xml:space="preserve"> În acest caz, modalitatea de plată a contribuțiilor către bugetul de stat este în responsabilitatea expertului care a prestat serviciul respectiv (PFA sau II).</w:t>
      </w:r>
      <w:r>
        <w:rPr>
          <w:rFonts w:eastAsia="Times New Roman"/>
          <w:sz w:val="24"/>
          <w:szCs w:val="24"/>
        </w:rPr>
        <w:t xml:space="preserve"> </w:t>
      </w:r>
      <w:r w:rsidRPr="006560DA">
        <w:rPr>
          <w:rFonts w:eastAsia="Times New Roman"/>
          <w:sz w:val="24"/>
          <w:szCs w:val="24"/>
        </w:rPr>
        <w:t>Onorariile experților (plătite în baza contractelor de prestări de servicii) implicați în realizarea proiectului includ și cheltuielile de transport, cazare și masă.</w:t>
      </w:r>
      <w:r w:rsidRPr="006560DA">
        <w:rPr>
          <w:sz w:val="24"/>
          <w:szCs w:val="24"/>
        </w:rPr>
        <w:t xml:space="preserve"> </w:t>
      </w:r>
    </w:p>
    <w:p w14:paraId="4599DE23" w14:textId="77777777" w:rsidR="00A63972" w:rsidRPr="002D2CD1" w:rsidRDefault="00A63972" w:rsidP="00A63972">
      <w:pPr>
        <w:spacing w:before="120" w:after="120" w:line="240" w:lineRule="auto"/>
        <w:ind w:left="360"/>
        <w:contextualSpacing/>
        <w:jc w:val="both"/>
        <w:rPr>
          <w:sz w:val="24"/>
        </w:rPr>
      </w:pPr>
    </w:p>
    <w:p w14:paraId="3C134CFB" w14:textId="77777777" w:rsidR="001B4B79" w:rsidRPr="00583DF2" w:rsidRDefault="001B4B79" w:rsidP="00CF4F01">
      <w:pPr>
        <w:spacing w:before="120" w:after="120" w:line="240" w:lineRule="auto"/>
        <w:contextualSpacing/>
        <w:jc w:val="both"/>
        <w:rPr>
          <w:sz w:val="24"/>
        </w:rPr>
      </w:pPr>
      <w:r w:rsidRPr="00583DF2">
        <w:rPr>
          <w:sz w:val="24"/>
        </w:rPr>
        <w:t>Limita maximă a timpului de muncă trebuie să se încadreze în 12 ore/zi</w:t>
      </w:r>
      <w:r>
        <w:rPr>
          <w:rStyle w:val="FootnoteReference"/>
          <w:sz w:val="24"/>
        </w:rPr>
        <w:footnoteReference w:id="3"/>
      </w:r>
      <w:r w:rsidRPr="00583DF2">
        <w:rPr>
          <w:sz w:val="24"/>
        </w:rPr>
        <w:t xml:space="preserve">, 60 ore/săptămână reprezentând ore lucrate atât în cadrul </w:t>
      </w:r>
      <w:r>
        <w:rPr>
          <w:sz w:val="24"/>
        </w:rPr>
        <w:t xml:space="preserve">proiectului de servicii aferent submăsurii 19.2, </w:t>
      </w:r>
      <w:r w:rsidRPr="00583DF2">
        <w:rPr>
          <w:sz w:val="24"/>
        </w:rPr>
        <w:t>cât și norma de bază</w:t>
      </w:r>
      <w:r>
        <w:rPr>
          <w:sz w:val="24"/>
        </w:rPr>
        <w:t xml:space="preserve"> sau alte contracte </w:t>
      </w:r>
      <w:r w:rsidRPr="00583DF2">
        <w:rPr>
          <w:sz w:val="24"/>
        </w:rPr>
        <w:t xml:space="preserve">în afara </w:t>
      </w:r>
      <w:r>
        <w:rPr>
          <w:sz w:val="24"/>
        </w:rPr>
        <w:t>prezentului proiect de servicii</w:t>
      </w:r>
      <w:r w:rsidRPr="00583DF2">
        <w:rPr>
          <w:sz w:val="24"/>
        </w:rPr>
        <w:t>, stabilite prin contractele încheiate</w:t>
      </w:r>
      <w:r>
        <w:rPr>
          <w:sz w:val="24"/>
        </w:rPr>
        <w:t xml:space="preserve"> </w:t>
      </w:r>
      <w:r w:rsidRPr="00583DF2">
        <w:rPr>
          <w:sz w:val="24"/>
        </w:rPr>
        <w:t xml:space="preserve">(indiferent de tipul contractului: PFA, contracte supuse prevederilor Codului civil etc.).  Tot ce va depăși </w:t>
      </w:r>
      <w:r>
        <w:rPr>
          <w:sz w:val="24"/>
        </w:rPr>
        <w:t xml:space="preserve">această limită </w:t>
      </w:r>
      <w:r w:rsidRPr="00583DF2">
        <w:rPr>
          <w:sz w:val="24"/>
        </w:rPr>
        <w:t>nu se va deconta din submăsura 19.2. Orele de muncă zilnică aferente zilelor în care angajatul se află în concediu de odihnă aferent fiecăruia din contractele de muncă se cumulează la numărul orelor lucrate și plătite pe zi, care se supun limitei de 12 ore/zi, 60 ore/săptămână eligibile.</w:t>
      </w:r>
      <w:r>
        <w:rPr>
          <w:sz w:val="24"/>
        </w:rPr>
        <w:t xml:space="preserve"> </w:t>
      </w:r>
    </w:p>
    <w:p w14:paraId="3123EA0C" w14:textId="77777777" w:rsidR="001B4B79" w:rsidRDefault="001B4B79" w:rsidP="00A63972">
      <w:pPr>
        <w:spacing w:before="120" w:after="120" w:line="240" w:lineRule="auto"/>
        <w:contextualSpacing/>
        <w:jc w:val="both"/>
        <w:rPr>
          <w:sz w:val="24"/>
        </w:rPr>
      </w:pPr>
    </w:p>
    <w:p w14:paraId="3AEBCAC5" w14:textId="7D5B42F0" w:rsidR="00A63972" w:rsidRPr="002D2CD1" w:rsidRDefault="00A63972" w:rsidP="00A63972">
      <w:pPr>
        <w:spacing w:before="120" w:after="120" w:line="240" w:lineRule="auto"/>
        <w:contextualSpacing/>
        <w:jc w:val="both"/>
        <w:rPr>
          <w:sz w:val="24"/>
        </w:rPr>
      </w:pPr>
      <w:r w:rsidRPr="002D2CD1">
        <w:rPr>
          <w:sz w:val="24"/>
        </w:rPr>
        <w:t xml:space="preserve">Plafoanele prevăzute în Baza de date cu prețuri maximale pentru proiectele finanțate prin LEADER cuprind </w:t>
      </w:r>
      <w:r>
        <w:rPr>
          <w:sz w:val="24"/>
          <w:szCs w:val="24"/>
        </w:rPr>
        <w:t xml:space="preserve">costurile totale atât pentru salarii, cât și pentru onorarii pentru </w:t>
      </w:r>
      <w:r w:rsidRPr="00C355E4">
        <w:rPr>
          <w:sz w:val="24"/>
          <w:szCs w:val="24"/>
        </w:rPr>
        <w:t>personalu</w:t>
      </w:r>
      <w:r>
        <w:rPr>
          <w:sz w:val="24"/>
          <w:szCs w:val="24"/>
        </w:rPr>
        <w:t xml:space="preserve">l </w:t>
      </w:r>
      <w:r w:rsidRPr="002D2CD1">
        <w:rPr>
          <w:sz w:val="24"/>
        </w:rPr>
        <w:t>implicat în proiect.</w:t>
      </w:r>
    </w:p>
    <w:p w14:paraId="02CEAA2F" w14:textId="77777777" w:rsidR="00A63972" w:rsidRPr="002D2CD1" w:rsidRDefault="00A63972" w:rsidP="00A63972">
      <w:pPr>
        <w:spacing w:before="120" w:after="120" w:line="240" w:lineRule="auto"/>
        <w:contextualSpacing/>
        <w:jc w:val="both"/>
        <w:rPr>
          <w:sz w:val="24"/>
        </w:rPr>
      </w:pPr>
      <w:r w:rsidRPr="002D2CD1">
        <w:rPr>
          <w:sz w:val="24"/>
        </w:rPr>
        <w:t xml:space="preserve">Toate cheltuielile de mai sus necesită procedură de achiziții, cu excepția: </w:t>
      </w:r>
    </w:p>
    <w:p w14:paraId="4D636C8B" w14:textId="77777777" w:rsidR="00A63972" w:rsidRPr="002D2CD1" w:rsidRDefault="00A63972" w:rsidP="00A63972">
      <w:pPr>
        <w:numPr>
          <w:ilvl w:val="0"/>
          <w:numId w:val="3"/>
        </w:numPr>
        <w:spacing w:before="120" w:after="120" w:line="240" w:lineRule="auto"/>
        <w:ind w:left="360"/>
        <w:contextualSpacing/>
        <w:jc w:val="both"/>
        <w:rPr>
          <w:sz w:val="24"/>
        </w:rPr>
      </w:pPr>
      <w:r w:rsidRPr="002D2CD1">
        <w:rPr>
          <w:sz w:val="24"/>
        </w:rPr>
        <w:t xml:space="preserve">cheltuielilor cu plata personalului </w:t>
      </w:r>
      <w:r>
        <w:rPr>
          <w:rFonts w:eastAsia="Times New Roman"/>
          <w:sz w:val="24"/>
          <w:szCs w:val="24"/>
        </w:rPr>
        <w:t>implicat in proiect indiferent de forma de retribuire a acestuia;</w:t>
      </w:r>
    </w:p>
    <w:p w14:paraId="7A47F56C" w14:textId="77777777" w:rsidR="00A63972" w:rsidRDefault="00A63972" w:rsidP="00A63972">
      <w:pPr>
        <w:numPr>
          <w:ilvl w:val="0"/>
          <w:numId w:val="3"/>
        </w:numPr>
        <w:spacing w:before="120" w:after="120" w:line="240" w:lineRule="auto"/>
        <w:ind w:left="360"/>
        <w:contextualSpacing/>
        <w:jc w:val="both"/>
        <w:rPr>
          <w:sz w:val="24"/>
        </w:rPr>
      </w:pPr>
      <w:r w:rsidRPr="002D2CD1">
        <w:rPr>
          <w:sz w:val="24"/>
        </w:rPr>
        <w:t xml:space="preserve">cheltuielilor de cazare, atunci când nu se externalizează. </w:t>
      </w:r>
      <w:bookmarkStart w:id="5" w:name="_Hlk160539189"/>
      <w:r w:rsidRPr="002D2CD1">
        <w:rPr>
          <w:sz w:val="24"/>
        </w:rPr>
        <w:t xml:space="preserve">Pentru cazare nu se va depăși prețul maximal din Baza de date cu prețuri de referință pentru proiectele de servicii finanțate prin </w:t>
      </w:r>
      <w:r w:rsidR="006F4A42">
        <w:rPr>
          <w:sz w:val="24"/>
        </w:rPr>
        <w:t>m</w:t>
      </w:r>
      <w:r w:rsidRPr="002D2CD1">
        <w:rPr>
          <w:sz w:val="24"/>
        </w:rPr>
        <w:t>ăsura 19 LEADER, indiferent dacă aceasta este sau nu externalizată</w:t>
      </w:r>
      <w:bookmarkEnd w:id="5"/>
      <w:r w:rsidRPr="002D2CD1">
        <w:rPr>
          <w:sz w:val="24"/>
        </w:rPr>
        <w:t>;</w:t>
      </w:r>
    </w:p>
    <w:p w14:paraId="359F3AC7" w14:textId="77777777" w:rsidR="006F4A42" w:rsidRPr="006F4A42" w:rsidRDefault="006F4A42" w:rsidP="006F4A42">
      <w:pPr>
        <w:numPr>
          <w:ilvl w:val="0"/>
          <w:numId w:val="3"/>
        </w:numPr>
        <w:spacing w:before="120" w:after="120" w:line="240" w:lineRule="auto"/>
        <w:ind w:left="360"/>
        <w:contextualSpacing/>
        <w:jc w:val="both"/>
        <w:rPr>
          <w:sz w:val="24"/>
        </w:rPr>
      </w:pPr>
      <w:r w:rsidRPr="006F4A42">
        <w:rPr>
          <w:sz w:val="24"/>
        </w:rPr>
        <w:t>cheltuielilor cu diurna;</w:t>
      </w:r>
    </w:p>
    <w:p w14:paraId="389EB897" w14:textId="77777777" w:rsidR="00A63972" w:rsidRPr="002D2CD1" w:rsidRDefault="00A63972" w:rsidP="00A63972">
      <w:pPr>
        <w:numPr>
          <w:ilvl w:val="0"/>
          <w:numId w:val="3"/>
        </w:numPr>
        <w:spacing w:before="120" w:after="120" w:line="240" w:lineRule="auto"/>
        <w:ind w:left="360"/>
        <w:contextualSpacing/>
        <w:jc w:val="both"/>
        <w:rPr>
          <w:sz w:val="24"/>
        </w:rPr>
      </w:pPr>
      <w:r w:rsidRPr="002D2CD1">
        <w:rPr>
          <w:sz w:val="24"/>
        </w:rPr>
        <w:t>cheltuielilor de transport, atunci când nu se externalizează. În acest caz, decontarea acestora se va realiza cu respectarea baremurilor impuse de HG nr. 1860/2006, privind drepturile şi obligaţiile personalului autorităţilor şi instituţiilor publice pe perioada delegării şi detaşării în altă localitate, precum şi în cazul deplasării, în cadrul localităţii, în interesul serviciului.</w:t>
      </w:r>
    </w:p>
    <w:p w14:paraId="3C1C3998" w14:textId="77777777" w:rsidR="00A63972" w:rsidRPr="002D2CD1" w:rsidRDefault="00A63972" w:rsidP="00A63972">
      <w:pPr>
        <w:spacing w:before="120" w:after="120" w:line="240" w:lineRule="auto"/>
        <w:ind w:left="360"/>
        <w:contextualSpacing/>
        <w:jc w:val="both"/>
        <w:rPr>
          <w:sz w:val="24"/>
        </w:rPr>
      </w:pPr>
    </w:p>
    <w:p w14:paraId="21DA53AA" w14:textId="77777777" w:rsidR="00A63972" w:rsidRPr="002D2CD1" w:rsidRDefault="00A63972" w:rsidP="00A63972">
      <w:pPr>
        <w:spacing w:before="120" w:after="120" w:line="240" w:lineRule="auto"/>
        <w:ind w:left="360"/>
        <w:contextualSpacing/>
        <w:jc w:val="both"/>
        <w:rPr>
          <w:b/>
          <w:sz w:val="24"/>
        </w:rPr>
      </w:pPr>
      <w:r w:rsidRPr="002D2CD1">
        <w:rPr>
          <w:b/>
          <w:sz w:val="24"/>
        </w:rPr>
        <w:t>Pentru Cap II:</w:t>
      </w:r>
    </w:p>
    <w:p w14:paraId="4FC85342" w14:textId="77777777" w:rsidR="00A63972" w:rsidRPr="002D2CD1" w:rsidRDefault="00A63972" w:rsidP="00A63972">
      <w:pPr>
        <w:numPr>
          <w:ilvl w:val="0"/>
          <w:numId w:val="4"/>
        </w:numPr>
        <w:spacing w:before="120" w:after="120" w:line="240" w:lineRule="auto"/>
        <w:ind w:left="360"/>
        <w:contextualSpacing/>
        <w:jc w:val="both"/>
        <w:rPr>
          <w:sz w:val="24"/>
        </w:rPr>
      </w:pPr>
      <w:r w:rsidRPr="002D2CD1">
        <w:rPr>
          <w:sz w:val="24"/>
        </w:rPr>
        <w:t>cheltuieli privind transportul participanților la acțiunile proiectului;</w:t>
      </w:r>
    </w:p>
    <w:p w14:paraId="532EF526" w14:textId="77777777" w:rsidR="00A63972" w:rsidRPr="002D2CD1" w:rsidRDefault="00A63972" w:rsidP="00A63972">
      <w:pPr>
        <w:numPr>
          <w:ilvl w:val="0"/>
          <w:numId w:val="4"/>
        </w:numPr>
        <w:spacing w:before="120" w:after="120" w:line="240" w:lineRule="auto"/>
        <w:ind w:left="360"/>
        <w:contextualSpacing/>
        <w:jc w:val="both"/>
        <w:rPr>
          <w:sz w:val="24"/>
        </w:rPr>
      </w:pPr>
      <w:r w:rsidRPr="002D2CD1">
        <w:rPr>
          <w:sz w:val="24"/>
        </w:rPr>
        <w:t>cheltuieli privind cazarea participanților la acțiunile proiectului;</w:t>
      </w:r>
    </w:p>
    <w:p w14:paraId="4B7F9B67" w14:textId="77777777" w:rsidR="00A63972" w:rsidRDefault="00A63972" w:rsidP="00A63972">
      <w:pPr>
        <w:numPr>
          <w:ilvl w:val="0"/>
          <w:numId w:val="4"/>
        </w:numPr>
        <w:spacing w:before="120" w:after="120" w:line="240" w:lineRule="auto"/>
        <w:ind w:left="360"/>
        <w:contextualSpacing/>
        <w:jc w:val="both"/>
        <w:rPr>
          <w:sz w:val="24"/>
        </w:rPr>
      </w:pPr>
      <w:r w:rsidRPr="002D2CD1">
        <w:rPr>
          <w:sz w:val="24"/>
        </w:rPr>
        <w:t xml:space="preserve">cheltuieli privind masa participanților la acțiunile proiectului; </w:t>
      </w:r>
    </w:p>
    <w:p w14:paraId="7979AE22" w14:textId="77777777" w:rsidR="00A63972" w:rsidRPr="003A6D7E" w:rsidRDefault="00A63972" w:rsidP="003A6D7E">
      <w:pPr>
        <w:numPr>
          <w:ilvl w:val="0"/>
          <w:numId w:val="4"/>
        </w:numPr>
        <w:spacing w:before="120" w:after="120" w:line="240" w:lineRule="auto"/>
        <w:ind w:left="360"/>
        <w:contextualSpacing/>
        <w:jc w:val="both"/>
        <w:rPr>
          <w:sz w:val="24"/>
        </w:rPr>
      </w:pPr>
      <w:r w:rsidRPr="003A6D7E">
        <w:rPr>
          <w:sz w:val="24"/>
        </w:rPr>
        <w:t>cheltuieli pentru închirierea de spații adecvate</w:t>
      </w:r>
      <w:r w:rsidR="003A6D7E" w:rsidRPr="003A6D7E">
        <w:rPr>
          <w:sz w:val="24"/>
        </w:rPr>
        <w:t xml:space="preserve"> (care includ costurile utilităților) </w:t>
      </w:r>
      <w:r w:rsidRPr="003A6D7E">
        <w:rPr>
          <w:sz w:val="24"/>
        </w:rPr>
        <w:t xml:space="preserve"> pentru derularea activităților proiectului;</w:t>
      </w:r>
    </w:p>
    <w:p w14:paraId="4C1A47E3" w14:textId="77777777" w:rsidR="00A63972" w:rsidRPr="002D2CD1" w:rsidRDefault="00A63972" w:rsidP="00A63972">
      <w:pPr>
        <w:numPr>
          <w:ilvl w:val="0"/>
          <w:numId w:val="4"/>
        </w:numPr>
        <w:spacing w:before="120" w:after="120" w:line="240" w:lineRule="auto"/>
        <w:ind w:left="360"/>
        <w:contextualSpacing/>
        <w:jc w:val="both"/>
        <w:rPr>
          <w:sz w:val="24"/>
        </w:rPr>
      </w:pPr>
      <w:r w:rsidRPr="002D2CD1">
        <w:rPr>
          <w:sz w:val="24"/>
        </w:rPr>
        <w:t>cheltuieli pentru închirierea de echipamente și logistică pentru derularea acțiunilor în cadrul proiectului;</w:t>
      </w:r>
    </w:p>
    <w:p w14:paraId="27449AEB" w14:textId="77777777" w:rsidR="00A63972" w:rsidRPr="002D2CD1" w:rsidRDefault="00A63972" w:rsidP="00A63972">
      <w:pPr>
        <w:numPr>
          <w:ilvl w:val="0"/>
          <w:numId w:val="4"/>
        </w:numPr>
        <w:spacing w:before="120" w:after="120" w:line="240" w:lineRule="auto"/>
        <w:ind w:left="360"/>
        <w:contextualSpacing/>
        <w:jc w:val="both"/>
        <w:rPr>
          <w:sz w:val="24"/>
        </w:rPr>
      </w:pPr>
      <w:r w:rsidRPr="002D2CD1">
        <w:rPr>
          <w:sz w:val="24"/>
        </w:rPr>
        <w:t xml:space="preserve">cheltuieli pentru achiziția de materiale didactice și/ sau consumabile pentru derularea activităților proiectului; </w:t>
      </w:r>
    </w:p>
    <w:p w14:paraId="0DF7FFD7" w14:textId="77777777" w:rsidR="00A63972" w:rsidRPr="002D2CD1" w:rsidRDefault="00A63972" w:rsidP="00A63972">
      <w:pPr>
        <w:numPr>
          <w:ilvl w:val="0"/>
          <w:numId w:val="4"/>
        </w:numPr>
        <w:spacing w:before="120" w:after="120" w:line="240" w:lineRule="auto"/>
        <w:ind w:left="360"/>
        <w:contextualSpacing/>
        <w:jc w:val="both"/>
        <w:rPr>
          <w:sz w:val="24"/>
        </w:rPr>
      </w:pPr>
      <w:r w:rsidRPr="002D2CD1">
        <w:rPr>
          <w:sz w:val="24"/>
        </w:rPr>
        <w:t>cheltuieli cu materiale de informare și promovare utilizate în acțiunile proiectului (mape, bloc-notes, pix, pliante, broșuri, banner, editarea și tipărirea de materiale - geantă umăr, mapă de prezentare</w:t>
      </w:r>
      <w:r>
        <w:rPr>
          <w:rFonts w:eastAsia="Times New Roman"/>
          <w:sz w:val="24"/>
          <w:szCs w:val="24"/>
        </w:rPr>
        <w:t xml:space="preserve">, </w:t>
      </w:r>
      <w:r w:rsidRPr="00682D5F">
        <w:rPr>
          <w:rFonts w:eastAsia="Times New Roman"/>
          <w:sz w:val="24"/>
          <w:szCs w:val="24"/>
        </w:rPr>
        <w:t xml:space="preserve">inclusiv pagina web, </w:t>
      </w:r>
      <w:r w:rsidRPr="006560DA">
        <w:rPr>
          <w:rFonts w:eastAsia="Times New Roman"/>
          <w:sz w:val="24"/>
          <w:szCs w:val="24"/>
        </w:rPr>
        <w:t>materiale audio si vide</w:t>
      </w:r>
      <w:r w:rsidRPr="002D2CD1">
        <w:rPr>
          <w:rFonts w:eastAsia="Times New Roman"/>
          <w:sz w:val="24"/>
          <w:szCs w:val="24"/>
        </w:rPr>
        <w:t>o</w:t>
      </w:r>
      <w:r w:rsidRPr="006560DA">
        <w:rPr>
          <w:rFonts w:eastAsia="Times New Roman"/>
          <w:sz w:val="24"/>
          <w:szCs w:val="24"/>
        </w:rPr>
        <w:t xml:space="preserve"> promovare platită prin social media și alte rețele de publicitate, radio și televiziune, personalizare ec</w:t>
      </w:r>
      <w:r w:rsidRPr="00C85870">
        <w:rPr>
          <w:rFonts w:eastAsia="Times New Roman"/>
          <w:sz w:val="24"/>
          <w:szCs w:val="24"/>
        </w:rPr>
        <w:t>hipamente, personalizare auto</w:t>
      </w:r>
      <w:r w:rsidRPr="002D2CD1">
        <w:rPr>
          <w:rFonts w:eastAsia="Times New Roman"/>
          <w:sz w:val="24"/>
          <w:szCs w:val="24"/>
        </w:rPr>
        <w:t>,</w:t>
      </w:r>
      <w:r w:rsidRPr="006560DA">
        <w:rPr>
          <w:rFonts w:eastAsia="Times New Roman"/>
          <w:sz w:val="24"/>
          <w:szCs w:val="24"/>
        </w:rPr>
        <w:t xml:space="preserve"> etc</w:t>
      </w:r>
      <w:r w:rsidRPr="002D2CD1">
        <w:rPr>
          <w:sz w:val="24"/>
        </w:rPr>
        <w:t>);</w:t>
      </w:r>
    </w:p>
    <w:p w14:paraId="7E1EA61B" w14:textId="77777777" w:rsidR="00A63972" w:rsidRPr="002D2CD1" w:rsidRDefault="00A63972" w:rsidP="00A63972">
      <w:pPr>
        <w:numPr>
          <w:ilvl w:val="0"/>
          <w:numId w:val="4"/>
        </w:numPr>
        <w:spacing w:before="120" w:after="120" w:line="240" w:lineRule="auto"/>
        <w:ind w:left="360"/>
        <w:contextualSpacing/>
        <w:jc w:val="both"/>
        <w:rPr>
          <w:sz w:val="24"/>
        </w:rPr>
      </w:pPr>
      <w:r w:rsidRPr="002D2CD1">
        <w:rPr>
          <w:sz w:val="24"/>
        </w:rPr>
        <w:lastRenderedPageBreak/>
        <w:t>cheltuieli cu materiale publicitare cu informaţii privind finanţarea proiectelor prin PNDR (autocolante, afișe – conform Anexei VI la Contractul de finanțare);</w:t>
      </w:r>
    </w:p>
    <w:p w14:paraId="78D75330" w14:textId="77777777" w:rsidR="00A63972" w:rsidRPr="002D2CD1" w:rsidRDefault="00A63972" w:rsidP="00A63972">
      <w:pPr>
        <w:numPr>
          <w:ilvl w:val="0"/>
          <w:numId w:val="4"/>
        </w:numPr>
        <w:spacing w:before="120" w:after="120" w:line="240" w:lineRule="auto"/>
        <w:ind w:left="360"/>
        <w:contextualSpacing/>
        <w:jc w:val="both"/>
        <w:rPr>
          <w:sz w:val="24"/>
        </w:rPr>
      </w:pPr>
      <w:r w:rsidRPr="002D2CD1">
        <w:rPr>
          <w:sz w:val="24"/>
        </w:rPr>
        <w:t>cheltuieli cu plata auditorului;</w:t>
      </w:r>
    </w:p>
    <w:p w14:paraId="779F6287" w14:textId="77777777" w:rsidR="00A63972" w:rsidRPr="002D2CD1" w:rsidRDefault="00A63972" w:rsidP="00A63972">
      <w:pPr>
        <w:numPr>
          <w:ilvl w:val="0"/>
          <w:numId w:val="4"/>
        </w:numPr>
        <w:spacing w:before="120" w:after="120" w:line="240" w:lineRule="auto"/>
        <w:ind w:left="360"/>
        <w:contextualSpacing/>
        <w:jc w:val="both"/>
        <w:rPr>
          <w:sz w:val="24"/>
        </w:rPr>
      </w:pPr>
      <w:r w:rsidRPr="002D2CD1">
        <w:rPr>
          <w:sz w:val="24"/>
        </w:rPr>
        <w:t xml:space="preserve">alte cheltuieli pentru derularea proiectului (cheltuieli poștale, de telefonie, servicii de traducere și interpretare).  </w:t>
      </w:r>
    </w:p>
    <w:p w14:paraId="3893CC41" w14:textId="77777777" w:rsidR="00A63972" w:rsidRPr="002D2CD1" w:rsidRDefault="00A63972" w:rsidP="00A63972">
      <w:pPr>
        <w:spacing w:before="120" w:after="120" w:line="240" w:lineRule="auto"/>
        <w:contextualSpacing/>
        <w:jc w:val="both"/>
        <w:rPr>
          <w:sz w:val="24"/>
        </w:rPr>
      </w:pPr>
    </w:p>
    <w:p w14:paraId="190FB328" w14:textId="77777777" w:rsidR="00A63972" w:rsidRPr="002D2CD1" w:rsidRDefault="00A63972" w:rsidP="00A63972">
      <w:pPr>
        <w:spacing w:before="120" w:after="120" w:line="240" w:lineRule="auto"/>
        <w:contextualSpacing/>
        <w:jc w:val="both"/>
        <w:rPr>
          <w:sz w:val="24"/>
        </w:rPr>
      </w:pPr>
      <w:r w:rsidRPr="002D2CD1">
        <w:rPr>
          <w:sz w:val="24"/>
        </w:rPr>
        <w:t>Toate cheltuielile de mai sus necesită procedură de achiziții, cu excepția:</w:t>
      </w:r>
    </w:p>
    <w:p w14:paraId="0A58BB55" w14:textId="77777777" w:rsidR="00A63972" w:rsidRPr="002D2CD1" w:rsidRDefault="00A63972" w:rsidP="001A1F22">
      <w:pPr>
        <w:numPr>
          <w:ilvl w:val="0"/>
          <w:numId w:val="5"/>
        </w:numPr>
        <w:spacing w:before="120" w:after="120" w:line="240" w:lineRule="auto"/>
        <w:ind w:left="426"/>
        <w:contextualSpacing/>
        <w:jc w:val="both"/>
        <w:rPr>
          <w:sz w:val="24"/>
        </w:rPr>
      </w:pPr>
      <w:r w:rsidRPr="002D2CD1">
        <w:rPr>
          <w:sz w:val="24"/>
        </w:rPr>
        <w:t>cheltuielilor pentru închirierea de spații adecvat</w:t>
      </w:r>
      <w:r w:rsidR="006F6B91">
        <w:rPr>
          <w:sz w:val="24"/>
        </w:rPr>
        <w:t>e</w:t>
      </w:r>
      <w:r w:rsidR="002B3FB5">
        <w:rPr>
          <w:sz w:val="24"/>
        </w:rPr>
        <w:t xml:space="preserve"> </w:t>
      </w:r>
      <w:r w:rsidR="002B3FB5" w:rsidRPr="002B3FB5">
        <w:rPr>
          <w:sz w:val="24"/>
        </w:rPr>
        <w:t>(care includ costurile utilităților)</w:t>
      </w:r>
      <w:r w:rsidRPr="002D2CD1">
        <w:rPr>
          <w:sz w:val="24"/>
        </w:rPr>
        <w:t xml:space="preserve"> pentru derularea activităților proiectului (se realizează în baza unui Contract de închiriere, care nu necesită procedură de achiziții); </w:t>
      </w:r>
    </w:p>
    <w:p w14:paraId="09176F65" w14:textId="77777777" w:rsidR="00A63972" w:rsidRPr="002D2CD1" w:rsidRDefault="00A63972" w:rsidP="00A63972">
      <w:pPr>
        <w:numPr>
          <w:ilvl w:val="0"/>
          <w:numId w:val="5"/>
        </w:numPr>
        <w:spacing w:before="120" w:after="120" w:line="240" w:lineRule="auto"/>
        <w:ind w:left="360"/>
        <w:contextualSpacing/>
        <w:jc w:val="both"/>
        <w:rPr>
          <w:sz w:val="24"/>
        </w:rPr>
      </w:pPr>
      <w:r w:rsidRPr="002D2CD1">
        <w:rPr>
          <w:sz w:val="24"/>
        </w:rPr>
        <w:t xml:space="preserve">cheltuielilor de cazare, atunci când nu se externalizează. Pentru cazare nu se va depăși prețul maximal din Baza de date cu prețuri de referință pentru proiectele de servicii finanțate prin </w:t>
      </w:r>
      <w:r w:rsidR="001A1F22">
        <w:rPr>
          <w:sz w:val="24"/>
        </w:rPr>
        <w:t>m</w:t>
      </w:r>
      <w:r w:rsidRPr="002D2CD1">
        <w:rPr>
          <w:sz w:val="24"/>
        </w:rPr>
        <w:t>ăsura 19 LEADER, indiferent dacă aceasta este sau nu externalizată;</w:t>
      </w:r>
    </w:p>
    <w:p w14:paraId="63191C0E" w14:textId="4ABA4077" w:rsidR="00A63972" w:rsidRPr="002D2CD1" w:rsidRDefault="00A63972" w:rsidP="00A63972">
      <w:pPr>
        <w:numPr>
          <w:ilvl w:val="0"/>
          <w:numId w:val="5"/>
        </w:numPr>
        <w:spacing w:before="120" w:after="120" w:line="240" w:lineRule="auto"/>
        <w:ind w:left="360"/>
        <w:contextualSpacing/>
        <w:jc w:val="both"/>
        <w:rPr>
          <w:sz w:val="24"/>
        </w:rPr>
      </w:pPr>
      <w:r w:rsidRPr="002D2CD1">
        <w:rPr>
          <w:sz w:val="24"/>
        </w:rPr>
        <w:t xml:space="preserve">cheltuielilor de transport, atunci când nu se externalizează. În acest caz, decontarea acestora se va realiza cu respectarea baremurilor impuse de </w:t>
      </w:r>
      <w:r w:rsidR="001B4B79" w:rsidRPr="002D2CD1">
        <w:rPr>
          <w:sz w:val="24"/>
        </w:rPr>
        <w:t xml:space="preserve">HG nr. </w:t>
      </w:r>
      <w:r w:rsidR="001B4B79">
        <w:rPr>
          <w:sz w:val="24"/>
        </w:rPr>
        <w:t>714</w:t>
      </w:r>
      <w:r w:rsidR="001B4B79" w:rsidRPr="002D2CD1">
        <w:rPr>
          <w:sz w:val="24"/>
        </w:rPr>
        <w:t>/20</w:t>
      </w:r>
      <w:r w:rsidR="001B4B79">
        <w:rPr>
          <w:sz w:val="24"/>
        </w:rPr>
        <w:t xml:space="preserve">18 </w:t>
      </w:r>
      <w:r w:rsidRPr="002D2CD1">
        <w:rPr>
          <w:sz w:val="24"/>
        </w:rPr>
        <w:t>, privind drepturile şi obligaţiile personalului autorităţilor şi instituţiilor publice pe perioada delegării şi detaşării în altă localitate, precum şi în cazul deplasării, în cadrul localităţii, în interesul serviciului;</w:t>
      </w:r>
    </w:p>
    <w:p w14:paraId="55561EED" w14:textId="77777777" w:rsidR="00A63972" w:rsidRPr="002D2CD1" w:rsidRDefault="00A63972" w:rsidP="00A63972">
      <w:pPr>
        <w:numPr>
          <w:ilvl w:val="0"/>
          <w:numId w:val="5"/>
        </w:numPr>
        <w:spacing w:before="120" w:after="120" w:line="240" w:lineRule="auto"/>
        <w:ind w:left="360"/>
        <w:contextualSpacing/>
        <w:rPr>
          <w:sz w:val="24"/>
        </w:rPr>
      </w:pPr>
      <w:r w:rsidRPr="002D2CD1">
        <w:rPr>
          <w:sz w:val="24"/>
        </w:rPr>
        <w:t>cheltuielilor de telefonie, poștale</w:t>
      </w:r>
      <w:r w:rsidRPr="002D2CD1">
        <w:rPr>
          <w:rFonts w:eastAsia="Times New Roman"/>
          <w:sz w:val="24"/>
          <w:szCs w:val="24"/>
        </w:rPr>
        <w:t>;</w:t>
      </w:r>
    </w:p>
    <w:p w14:paraId="63ED3BC5" w14:textId="77777777" w:rsidR="00A63972" w:rsidRPr="002D2CD1" w:rsidRDefault="00A63972" w:rsidP="00A63972">
      <w:pPr>
        <w:numPr>
          <w:ilvl w:val="0"/>
          <w:numId w:val="5"/>
        </w:numPr>
        <w:spacing w:before="120" w:after="120" w:line="240" w:lineRule="auto"/>
        <w:ind w:left="360"/>
        <w:contextualSpacing/>
        <w:rPr>
          <w:sz w:val="24"/>
        </w:rPr>
      </w:pPr>
      <w:r w:rsidRPr="002D2CD1">
        <w:rPr>
          <w:sz w:val="24"/>
        </w:rPr>
        <w:t>cheltuielilor cu taxele/</w:t>
      </w:r>
      <w:r>
        <w:rPr>
          <w:sz w:val="24"/>
        </w:rPr>
        <w:t xml:space="preserve"> </w:t>
      </w:r>
      <w:r w:rsidRPr="002D2CD1">
        <w:rPr>
          <w:sz w:val="24"/>
        </w:rPr>
        <w:t>cotizațiile/</w:t>
      </w:r>
      <w:r>
        <w:rPr>
          <w:sz w:val="24"/>
        </w:rPr>
        <w:t xml:space="preserve"> </w:t>
      </w:r>
      <w:r w:rsidRPr="002D2CD1">
        <w:rPr>
          <w:sz w:val="24"/>
        </w:rPr>
        <w:t>controalele (dacă este cazul) aferente aderării la o schemă de calitate.</w:t>
      </w:r>
    </w:p>
    <w:p w14:paraId="1F1ACDF5" w14:textId="77777777" w:rsidR="00A63972" w:rsidRPr="002D2CD1" w:rsidRDefault="00A63972" w:rsidP="00A63972">
      <w:pPr>
        <w:spacing w:before="120" w:after="120" w:line="240" w:lineRule="auto"/>
        <w:contextualSpacing/>
        <w:jc w:val="both"/>
        <w:rPr>
          <w:sz w:val="24"/>
        </w:rPr>
      </w:pPr>
    </w:p>
    <w:p w14:paraId="625BFE3A" w14:textId="77777777" w:rsidR="00004E56" w:rsidRDefault="00004E56" w:rsidP="00004E56">
      <w:pPr>
        <w:spacing w:before="120" w:after="120" w:line="240" w:lineRule="auto"/>
        <w:contextualSpacing/>
        <w:jc w:val="both"/>
        <w:rPr>
          <w:sz w:val="24"/>
          <w:szCs w:val="24"/>
        </w:rPr>
      </w:pPr>
      <w:r w:rsidRPr="002D2CD1">
        <w:rPr>
          <w:sz w:val="24"/>
        </w:rPr>
        <w:t xml:space="preserve">La realizarea Fundamentării bugetare pentru Cap. I, salariul/ onorariul experților </w:t>
      </w:r>
      <w:r>
        <w:rPr>
          <w:sz w:val="24"/>
        </w:rPr>
        <w:t>cheie</w:t>
      </w:r>
      <w:r w:rsidRPr="002D2CD1">
        <w:rPr>
          <w:sz w:val="24"/>
        </w:rPr>
        <w:t xml:space="preserve"> se va calcula exclusiv pe durata efectiv prestată de experți în cadrul activităților de formare profesională (zile/curs</w:t>
      </w:r>
      <w:r>
        <w:rPr>
          <w:sz w:val="24"/>
        </w:rPr>
        <w:t>).</w:t>
      </w:r>
    </w:p>
    <w:p w14:paraId="7E34E92F" w14:textId="40F34F30" w:rsidR="00A63972" w:rsidRDefault="00A63972" w:rsidP="00A63972">
      <w:pPr>
        <w:spacing w:before="120" w:after="120" w:line="240" w:lineRule="auto"/>
        <w:jc w:val="both"/>
        <w:rPr>
          <w:sz w:val="24"/>
        </w:rPr>
      </w:pPr>
      <w:r w:rsidRPr="006F6B91">
        <w:rPr>
          <w:sz w:val="24"/>
          <w:szCs w:val="24"/>
        </w:rPr>
        <w:t xml:space="preserve">La realizarea Fundamentării bugetare, solicitantul va consulta Tabelul centralizator al prețurilor maximale utilizate în cadrul proiectelor de servicii finanțate prin </w:t>
      </w:r>
      <w:r w:rsidR="00C13BDF" w:rsidRPr="006F6B91">
        <w:rPr>
          <w:sz w:val="24"/>
          <w:szCs w:val="24"/>
        </w:rPr>
        <w:t>m</w:t>
      </w:r>
      <w:r w:rsidRPr="006F6B91">
        <w:rPr>
          <w:sz w:val="24"/>
          <w:szCs w:val="24"/>
        </w:rPr>
        <w:t xml:space="preserve">ăsura 19 LEADER a PNDR 2014-2020, disponibilă pe site-ul </w:t>
      </w:r>
      <w:r w:rsidR="000A0F01" w:rsidRPr="000A0F01">
        <w:t>https://www.afir.ro/</w:t>
      </w:r>
      <w:r w:rsidRPr="006F6B91">
        <w:rPr>
          <w:sz w:val="24"/>
          <w:szCs w:val="24"/>
        </w:rPr>
        <w:t>. În cadrul acestei liste se regăsesc limitele maxime de preț pentru  care se acceptă alocarea financiară pentru diferite categorii de servicii. Astfel, pentru stabilirea onorariului celorlalte categorii de experți</w:t>
      </w:r>
      <w:r>
        <w:rPr>
          <w:sz w:val="24"/>
          <w:szCs w:val="24"/>
        </w:rPr>
        <w:t xml:space="preserve"> implicate în implementarea proiectului (în afara managerului de proiect și a experților cheie)</w:t>
      </w:r>
      <w:r w:rsidRPr="002D2CD1">
        <w:rPr>
          <w:sz w:val="24"/>
        </w:rPr>
        <w:t xml:space="preserve"> se va consulta poziția </w:t>
      </w:r>
      <w:r>
        <w:rPr>
          <w:sz w:val="24"/>
        </w:rPr>
        <w:t>„</w:t>
      </w:r>
      <w:r w:rsidRPr="002D2CD1">
        <w:rPr>
          <w:sz w:val="24"/>
        </w:rPr>
        <w:t>personal auxiliar”. Pentru stabilirea onorariului experților-cheie</w:t>
      </w:r>
      <w:r w:rsidRPr="00C355E4">
        <w:rPr>
          <w:sz w:val="24"/>
          <w:szCs w:val="24"/>
        </w:rPr>
        <w:t xml:space="preserve"> </w:t>
      </w:r>
      <w:r w:rsidRPr="002D2CD1">
        <w:rPr>
          <w:sz w:val="24"/>
        </w:rPr>
        <w:t xml:space="preserve">se va consulta poziția </w:t>
      </w:r>
      <w:r>
        <w:rPr>
          <w:sz w:val="24"/>
        </w:rPr>
        <w:t>„</w:t>
      </w:r>
      <w:r w:rsidRPr="002D2CD1">
        <w:rPr>
          <w:sz w:val="24"/>
        </w:rPr>
        <w:t xml:space="preserve">expert formator”.  </w:t>
      </w:r>
    </w:p>
    <w:p w14:paraId="3084B083" w14:textId="77777777" w:rsidR="000A0F01" w:rsidRPr="002D2CD1" w:rsidRDefault="000A0F01" w:rsidP="000A0F01">
      <w:pPr>
        <w:spacing w:before="120" w:after="120" w:line="240" w:lineRule="auto"/>
        <w:jc w:val="both"/>
        <w:rPr>
          <w:sz w:val="24"/>
        </w:rPr>
      </w:pPr>
      <w:r>
        <w:rPr>
          <w:sz w:val="24"/>
        </w:rPr>
        <w:t xml:space="preserve">Pentru cheltuielile de cazare se va </w:t>
      </w:r>
      <w:r w:rsidRPr="002D2CD1">
        <w:rPr>
          <w:sz w:val="24"/>
        </w:rPr>
        <w:t>respecta baremu</w:t>
      </w:r>
      <w:r>
        <w:rPr>
          <w:sz w:val="24"/>
        </w:rPr>
        <w:t>l</w:t>
      </w:r>
      <w:r w:rsidRPr="002D2CD1">
        <w:rPr>
          <w:sz w:val="24"/>
        </w:rPr>
        <w:t xml:space="preserve"> impus de HG nr. </w:t>
      </w:r>
      <w:r>
        <w:rPr>
          <w:sz w:val="24"/>
        </w:rPr>
        <w:t>714</w:t>
      </w:r>
      <w:r w:rsidRPr="002D2CD1">
        <w:rPr>
          <w:sz w:val="24"/>
        </w:rPr>
        <w:t>/20</w:t>
      </w:r>
      <w:r>
        <w:rPr>
          <w:sz w:val="24"/>
        </w:rPr>
        <w:t>18</w:t>
      </w:r>
      <w:r w:rsidRPr="002D2CD1">
        <w:rPr>
          <w:sz w:val="24"/>
        </w:rPr>
        <w:t>, privind drepturile şi obligaţiile personalului autorităţilor şi instituţiilor publice pe perioada delegării şi detaşării în altă localitate, precum şi în cazul deplasării în interesul serviciului</w:t>
      </w:r>
      <w:r>
        <w:rPr>
          <w:sz w:val="24"/>
        </w:rPr>
        <w:t>,indiferent dacă aceasta este sau nu externalizată.</w:t>
      </w:r>
    </w:p>
    <w:p w14:paraId="4EE2A26A" w14:textId="60C79B20" w:rsidR="00A63972" w:rsidRDefault="00A63972" w:rsidP="00A63972">
      <w:pPr>
        <w:spacing w:before="120" w:after="120" w:line="240" w:lineRule="auto"/>
        <w:contextualSpacing/>
        <w:jc w:val="both"/>
        <w:rPr>
          <w:sz w:val="24"/>
        </w:rPr>
      </w:pPr>
      <w:r w:rsidRPr="002D2CD1">
        <w:rPr>
          <w:sz w:val="24"/>
        </w:rPr>
        <w:t>În cazul în care categoriile de bunuri/</w:t>
      </w:r>
      <w:r>
        <w:rPr>
          <w:sz w:val="24"/>
        </w:rPr>
        <w:t xml:space="preserve"> </w:t>
      </w:r>
      <w:r w:rsidRPr="002D2CD1">
        <w:rPr>
          <w:sz w:val="24"/>
        </w:rPr>
        <w:t xml:space="preserve">servicii bugetate nu se regăsesc în Baza de date (Tabelul centralizator al prețurilor maximale utilizate în cadrul proiectelor de servicii finanțate prin </w:t>
      </w:r>
      <w:r w:rsidR="00C13BDF">
        <w:rPr>
          <w:sz w:val="24"/>
        </w:rPr>
        <w:t>m</w:t>
      </w:r>
      <w:r w:rsidRPr="002D2CD1">
        <w:rPr>
          <w:sz w:val="24"/>
        </w:rPr>
        <w:t>ăsura 19 LEADER a PNDR 2014-2020)</w:t>
      </w:r>
      <w:r>
        <w:rPr>
          <w:sz w:val="24"/>
        </w:rPr>
        <w:t>,</w:t>
      </w:r>
      <w:r w:rsidRPr="002D2CD1">
        <w:rPr>
          <w:sz w:val="24"/>
        </w:rPr>
        <w:t xml:space="preserve"> </w:t>
      </w:r>
      <w:r w:rsidR="001A61AD">
        <w:rPr>
          <w:sz w:val="24"/>
        </w:rPr>
        <w:t xml:space="preserve">precum și pentru toate categoriile de bunuri bugetate, </w:t>
      </w:r>
      <w:r w:rsidRPr="002D2CD1">
        <w:rPr>
          <w:sz w:val="24"/>
        </w:rPr>
        <w:t>solicitantul are obligația să atașeze la Cererea de Finanțare o ofertă conformă pentru fiecare bun/ serviciu bugetat a cărui valoare nu depășește 15.000 Euro și câte 2 oferte conforme pentru fiecare bun/ serviciu a cărui valoare depășește această valoare. Toate cheltuielile realizate trebuie să fie rezonabile, justificate şi să corespundă principiilor unei bune gestionări financiare, în special din punct de vedere al raportului preţ-calitate şi al rentabilităţii.</w:t>
      </w:r>
    </w:p>
    <w:p w14:paraId="75773A09" w14:textId="77777777" w:rsidR="001A61AD" w:rsidRDefault="001A61AD" w:rsidP="00A63972">
      <w:pPr>
        <w:spacing w:before="120" w:after="120" w:line="240" w:lineRule="auto"/>
        <w:contextualSpacing/>
        <w:jc w:val="both"/>
        <w:rPr>
          <w:sz w:val="24"/>
        </w:rPr>
      </w:pPr>
    </w:p>
    <w:p w14:paraId="29BB53E7" w14:textId="77777777" w:rsidR="001A61AD" w:rsidRPr="001A61AD" w:rsidRDefault="001A61AD" w:rsidP="001A61AD">
      <w:pPr>
        <w:spacing w:before="120" w:after="120" w:line="240" w:lineRule="auto"/>
        <w:contextualSpacing/>
        <w:jc w:val="both"/>
        <w:rPr>
          <w:b/>
          <w:bCs/>
          <w:sz w:val="24"/>
        </w:rPr>
      </w:pPr>
      <w:r w:rsidRPr="001A61AD">
        <w:rPr>
          <w:b/>
          <w:bCs/>
          <w:sz w:val="24"/>
        </w:rPr>
        <w:t>Pentru acțiunile de formare, costul pe participant nu va depăși 55 euro/persoană/zi, respectiv 103 euro/persoană/zi dacă acesta cuprinde și cheltuieli de cazare și transport.</w:t>
      </w:r>
    </w:p>
    <w:p w14:paraId="60CFD823" w14:textId="77777777" w:rsidR="001A61AD" w:rsidRPr="002D2CD1" w:rsidRDefault="001A61AD" w:rsidP="00A63972">
      <w:pPr>
        <w:spacing w:before="120" w:after="120" w:line="240" w:lineRule="auto"/>
        <w:contextualSpacing/>
        <w:jc w:val="both"/>
        <w:rPr>
          <w:sz w:val="24"/>
        </w:rPr>
      </w:pPr>
    </w:p>
    <w:p w14:paraId="677D9D8A" w14:textId="77777777" w:rsidR="00A63972" w:rsidRPr="002D2CD1" w:rsidRDefault="00A63972" w:rsidP="00A63972">
      <w:pPr>
        <w:spacing w:before="120" w:after="120" w:line="240" w:lineRule="auto"/>
        <w:contextualSpacing/>
        <w:jc w:val="both"/>
        <w:rPr>
          <w:b/>
          <w:sz w:val="24"/>
        </w:rPr>
      </w:pPr>
      <w:r w:rsidRPr="002D2CD1">
        <w:rPr>
          <w:b/>
          <w:sz w:val="24"/>
        </w:rPr>
        <w:t>Cheltuieli neeligibile:</w:t>
      </w:r>
    </w:p>
    <w:p w14:paraId="59119996" w14:textId="77777777" w:rsidR="00A63972" w:rsidRPr="002D2CD1" w:rsidRDefault="00A63972" w:rsidP="00A63972">
      <w:pPr>
        <w:spacing w:before="120" w:after="120" w:line="240" w:lineRule="auto"/>
        <w:contextualSpacing/>
        <w:jc w:val="both"/>
        <w:rPr>
          <w:sz w:val="24"/>
        </w:rPr>
      </w:pPr>
      <w:r w:rsidRPr="002D2CD1">
        <w:rPr>
          <w:sz w:val="24"/>
        </w:rPr>
        <w:t xml:space="preserve">Nu sunt eligibile pentru finanțare activitățile de informare/ promovare a vinurilor de calitate finanțate din fonduri F.E.G.A. </w:t>
      </w:r>
    </w:p>
    <w:p w14:paraId="133E0342" w14:textId="77777777" w:rsidR="00A63972" w:rsidRPr="002D2CD1" w:rsidRDefault="00A63972" w:rsidP="00A63972">
      <w:pPr>
        <w:spacing w:before="120" w:after="120" w:line="240" w:lineRule="auto"/>
        <w:contextualSpacing/>
        <w:jc w:val="both"/>
        <w:rPr>
          <w:sz w:val="24"/>
        </w:rPr>
      </w:pPr>
      <w:r w:rsidRPr="002D2CD1">
        <w:rPr>
          <w:sz w:val="24"/>
        </w:rPr>
        <w:lastRenderedPageBreak/>
        <w:t>Nu se acordă sprijin pentru acțiunile de informare și de promovare referitoare la mărci comerciale.</w:t>
      </w:r>
    </w:p>
    <w:p w14:paraId="00676166" w14:textId="77777777" w:rsidR="001A61AD" w:rsidRDefault="001A61AD" w:rsidP="001A61AD">
      <w:pPr>
        <w:spacing w:before="120" w:after="120" w:line="240" w:lineRule="auto"/>
        <w:contextualSpacing/>
        <w:jc w:val="both"/>
        <w:rPr>
          <w:sz w:val="24"/>
        </w:rPr>
      </w:pPr>
      <w:r w:rsidRPr="0072481A">
        <w:rPr>
          <w:sz w:val="24"/>
        </w:rPr>
        <w:t>Nu sunt eligibile:</w:t>
      </w:r>
    </w:p>
    <w:p w14:paraId="191044FF" w14:textId="77777777" w:rsidR="001A61AD" w:rsidRDefault="001A61AD" w:rsidP="001A61AD">
      <w:pPr>
        <w:numPr>
          <w:ilvl w:val="0"/>
          <w:numId w:val="17"/>
        </w:numPr>
        <w:spacing w:before="120" w:after="120" w:line="240" w:lineRule="auto"/>
        <w:contextualSpacing/>
        <w:jc w:val="both"/>
        <w:rPr>
          <w:sz w:val="24"/>
        </w:rPr>
      </w:pPr>
      <w:r>
        <w:rPr>
          <w:sz w:val="24"/>
        </w:rPr>
        <w:t>cheltuielile cu investițiile;</w:t>
      </w:r>
    </w:p>
    <w:p w14:paraId="306DCA29" w14:textId="77777777" w:rsidR="001A61AD" w:rsidRDefault="001A61AD" w:rsidP="001A61AD">
      <w:pPr>
        <w:numPr>
          <w:ilvl w:val="0"/>
          <w:numId w:val="17"/>
        </w:numPr>
        <w:spacing w:before="120" w:after="120" w:line="240" w:lineRule="auto"/>
        <w:contextualSpacing/>
        <w:jc w:val="both"/>
        <w:rPr>
          <w:sz w:val="24"/>
        </w:rPr>
      </w:pPr>
      <w:r>
        <w:rPr>
          <w:sz w:val="24"/>
        </w:rPr>
        <w:t>cheltuielile legate de cursuri de formare profesională finanțate prin alte programe;</w:t>
      </w:r>
      <w:r w:rsidRPr="001A61AD">
        <w:rPr>
          <w:sz w:val="24"/>
        </w:rPr>
        <w:t xml:space="preserve"> </w:t>
      </w:r>
    </w:p>
    <w:p w14:paraId="2E26B45A" w14:textId="1ACFC964" w:rsidR="001A61AD" w:rsidRDefault="001A61AD" w:rsidP="001A61AD">
      <w:pPr>
        <w:numPr>
          <w:ilvl w:val="0"/>
          <w:numId w:val="17"/>
        </w:numPr>
        <w:spacing w:before="120" w:after="120" w:line="240" w:lineRule="auto"/>
        <w:contextualSpacing/>
        <w:jc w:val="both"/>
        <w:rPr>
          <w:sz w:val="24"/>
        </w:rPr>
      </w:pPr>
      <w:r>
        <w:rPr>
          <w:sz w:val="24"/>
        </w:rPr>
        <w:t>cheltuielile care nu servesc exclusiv obiectivelor proiectului.</w:t>
      </w:r>
    </w:p>
    <w:p w14:paraId="4D0FC6CE" w14:textId="1DE1A170" w:rsidR="00A63972" w:rsidRDefault="00A63972" w:rsidP="001A61AD">
      <w:pPr>
        <w:spacing w:before="120" w:after="120" w:line="240" w:lineRule="auto"/>
        <w:contextualSpacing/>
        <w:jc w:val="both"/>
        <w:rPr>
          <w:sz w:val="24"/>
        </w:rPr>
      </w:pPr>
    </w:p>
    <w:p w14:paraId="714A9FC7" w14:textId="77777777" w:rsidR="00A63972" w:rsidRDefault="00A63972" w:rsidP="00A63972">
      <w:pPr>
        <w:spacing w:before="120" w:after="120" w:line="240" w:lineRule="auto"/>
        <w:contextualSpacing/>
        <w:jc w:val="both"/>
        <w:rPr>
          <w:sz w:val="24"/>
        </w:rPr>
      </w:pPr>
    </w:p>
    <w:p w14:paraId="2AA9A027" w14:textId="77777777" w:rsidR="001A61AD" w:rsidRDefault="001A61AD" w:rsidP="00A63972">
      <w:pPr>
        <w:spacing w:before="120" w:after="120" w:line="240" w:lineRule="auto"/>
        <w:contextualSpacing/>
        <w:jc w:val="both"/>
        <w:rPr>
          <w:sz w:val="24"/>
        </w:rPr>
      </w:pPr>
    </w:p>
    <w:p w14:paraId="43A395A3" w14:textId="77777777" w:rsidR="000D34A9" w:rsidRDefault="000D34A9" w:rsidP="00A63972">
      <w:pPr>
        <w:spacing w:before="120" w:after="120" w:line="240" w:lineRule="auto"/>
        <w:contextualSpacing/>
        <w:jc w:val="both"/>
        <w:rPr>
          <w:sz w:val="24"/>
        </w:rPr>
      </w:pPr>
    </w:p>
    <w:p w14:paraId="75B0691A" w14:textId="77777777" w:rsidR="00400389" w:rsidRPr="002D2CD1" w:rsidRDefault="00400389" w:rsidP="00A63972">
      <w:pPr>
        <w:spacing w:before="120" w:after="120" w:line="240" w:lineRule="auto"/>
        <w:contextualSpacing/>
        <w:jc w:val="both"/>
        <w:rPr>
          <w:sz w:val="24"/>
        </w:rPr>
      </w:pPr>
    </w:p>
    <w:p w14:paraId="0BBCF0F3" w14:textId="77777777" w:rsidR="00A63972" w:rsidRPr="002D2CD1" w:rsidRDefault="00A63972" w:rsidP="00A63972">
      <w:pPr>
        <w:spacing w:before="120" w:after="120" w:line="240" w:lineRule="auto"/>
        <w:contextualSpacing/>
        <w:jc w:val="both"/>
        <w:rPr>
          <w:b/>
          <w:sz w:val="24"/>
        </w:rPr>
      </w:pPr>
      <w:r w:rsidRPr="002D2CD1">
        <w:rPr>
          <w:b/>
          <w:sz w:val="24"/>
        </w:rPr>
        <w:t>ANEXA 2</w:t>
      </w:r>
    </w:p>
    <w:p w14:paraId="6A746055" w14:textId="77777777" w:rsidR="00A63972" w:rsidRPr="002D2CD1" w:rsidRDefault="00A63972" w:rsidP="00A63972">
      <w:pPr>
        <w:spacing w:before="120" w:after="120" w:line="240" w:lineRule="auto"/>
        <w:contextualSpacing/>
        <w:jc w:val="both"/>
        <w:rPr>
          <w:sz w:val="24"/>
        </w:rPr>
      </w:pPr>
    </w:p>
    <w:p w14:paraId="0DA096B7" w14:textId="77777777" w:rsidR="00A63972" w:rsidRPr="002D2CD1" w:rsidRDefault="00A63972" w:rsidP="00A63972">
      <w:pPr>
        <w:spacing w:before="120" w:after="120" w:line="240" w:lineRule="auto"/>
        <w:contextualSpacing/>
        <w:jc w:val="both"/>
        <w:rPr>
          <w:b/>
          <w:sz w:val="24"/>
        </w:rPr>
      </w:pPr>
      <w:r w:rsidRPr="002D2CD1">
        <w:rPr>
          <w:b/>
          <w:sz w:val="24"/>
        </w:rPr>
        <w:t>DECLARAȚIE PE PROPRIA RĂSPUNDERE A SOLICITANTULUI</w:t>
      </w:r>
    </w:p>
    <w:p w14:paraId="64C2AB4B" w14:textId="77777777" w:rsidR="00A63972" w:rsidRPr="002D2CD1" w:rsidRDefault="00A63972" w:rsidP="00A63972">
      <w:pPr>
        <w:spacing w:before="120" w:after="120" w:line="240" w:lineRule="auto"/>
        <w:contextualSpacing/>
        <w:jc w:val="both"/>
        <w:rPr>
          <w:sz w:val="24"/>
        </w:rPr>
      </w:pPr>
    </w:p>
    <w:p w14:paraId="1B323AA9" w14:textId="77777777" w:rsidR="00A63972" w:rsidRPr="002D2CD1" w:rsidRDefault="00A63972" w:rsidP="00A63972">
      <w:pPr>
        <w:spacing w:before="120" w:after="120" w:line="240" w:lineRule="auto"/>
        <w:contextualSpacing/>
        <w:jc w:val="both"/>
        <w:rPr>
          <w:sz w:val="24"/>
        </w:rPr>
      </w:pPr>
      <w:r w:rsidRPr="002D2CD1">
        <w:rPr>
          <w:sz w:val="24"/>
        </w:rPr>
        <w:t>Prin această declarație solicitantul........</w:t>
      </w:r>
      <w:r w:rsidR="002F0E4F">
        <w:rPr>
          <w:sz w:val="24"/>
        </w:rPr>
        <w:t>..................</w:t>
      </w:r>
      <w:r w:rsidRPr="002D2CD1">
        <w:rPr>
          <w:sz w:val="24"/>
        </w:rPr>
        <w:t>....., care solicită asistență financiară nerambursabilă prin programul FEADR pentru proiectul ".............................................", prin reprezentantul legal.............................., cunoscând prevederile legii penale cu privire la falsul in declarații:</w:t>
      </w:r>
    </w:p>
    <w:p w14:paraId="710113C6" w14:textId="77777777" w:rsidR="00A63972" w:rsidRPr="002D2CD1" w:rsidRDefault="00A63972" w:rsidP="00A63972">
      <w:pPr>
        <w:spacing w:before="120" w:after="120" w:line="240" w:lineRule="auto"/>
        <w:contextualSpacing/>
        <w:jc w:val="both"/>
        <w:rPr>
          <w:sz w:val="24"/>
        </w:rPr>
      </w:pPr>
      <w:r w:rsidRPr="002D2CD1">
        <w:rPr>
          <w:sz w:val="24"/>
        </w:rPr>
        <w:t>1.</w:t>
      </w:r>
      <w:r w:rsidRPr="002D2CD1">
        <w:rPr>
          <w:sz w:val="24"/>
        </w:rPr>
        <w:tab/>
      </w:r>
      <w:sdt>
        <w:sdtPr>
          <w:rPr>
            <w:rFonts w:eastAsia="Times New Roman"/>
            <w:bCs/>
            <w:sz w:val="24"/>
            <w:szCs w:val="24"/>
            <w:lang w:eastAsia="fr-FR"/>
          </w:rPr>
          <w:id w:val="-1196610714"/>
          <w14:checkbox>
            <w14:checked w14:val="0"/>
            <w14:checkedState w14:val="2612" w14:font="MS Gothic"/>
            <w14:uncheckedState w14:val="2610" w14:font="MS Gothic"/>
          </w14:checkbox>
        </w:sdtPr>
        <w:sdtContent>
          <w:r w:rsidR="00B34E70">
            <w:rPr>
              <w:rFonts w:ascii="MS Gothic" w:eastAsia="MS Gothic" w:hAnsi="MS Gothic" w:hint="eastAsia"/>
              <w:bCs/>
              <w:sz w:val="24"/>
              <w:szCs w:val="24"/>
              <w:lang w:eastAsia="fr-FR"/>
            </w:rPr>
            <w:t>☐</w:t>
          </w:r>
        </w:sdtContent>
      </w:sdt>
      <w:r w:rsidR="00B34E70" w:rsidRPr="00667BEC">
        <w:rPr>
          <w:sz w:val="24"/>
        </w:rPr>
        <w:t xml:space="preserve"> </w:t>
      </w:r>
      <w:r w:rsidRPr="002D2CD1">
        <w:rPr>
          <w:sz w:val="24"/>
        </w:rPr>
        <w:t>Declar că proiectul propus asistenței financiare nerambursabile FEADR nu a beneficiat și nu beneficiază de altă finanțare din programe de finanțare nerambursabilă;</w:t>
      </w:r>
    </w:p>
    <w:p w14:paraId="51607D7A" w14:textId="77777777" w:rsidR="00A63972" w:rsidRPr="002D2CD1" w:rsidRDefault="00A63972" w:rsidP="00A63972">
      <w:pPr>
        <w:spacing w:before="120" w:after="120" w:line="240" w:lineRule="auto"/>
        <w:contextualSpacing/>
        <w:jc w:val="both"/>
        <w:rPr>
          <w:sz w:val="24"/>
        </w:rPr>
      </w:pPr>
      <w:r w:rsidRPr="002D2CD1">
        <w:rPr>
          <w:sz w:val="24"/>
        </w:rPr>
        <w:t>De asemenea mă angajez ca în cazul în care proiectul va fi selectat pentru finanțare FEADR, nu voi depune acest proiect la niciun alt program de finanțare nerambursabilă la care proiectul poate fi în întregime sau parțial eligibil pentru asistență;</w:t>
      </w:r>
    </w:p>
    <w:p w14:paraId="7DBA968C" w14:textId="77777777" w:rsidR="00A63972" w:rsidRPr="002D2CD1" w:rsidRDefault="00A63972" w:rsidP="00A63972">
      <w:pPr>
        <w:spacing w:before="120" w:after="120" w:line="240" w:lineRule="auto"/>
        <w:contextualSpacing/>
        <w:jc w:val="both"/>
        <w:rPr>
          <w:sz w:val="24"/>
        </w:rPr>
      </w:pPr>
      <w:r w:rsidRPr="002D2CD1">
        <w:rPr>
          <w:sz w:val="24"/>
        </w:rPr>
        <w:t>2.</w:t>
      </w:r>
      <w:r w:rsidRPr="002D2CD1">
        <w:rPr>
          <w:sz w:val="24"/>
        </w:rPr>
        <w:tab/>
      </w:r>
      <w:sdt>
        <w:sdtPr>
          <w:rPr>
            <w:rFonts w:eastAsia="Times New Roman"/>
            <w:bCs/>
            <w:sz w:val="24"/>
            <w:szCs w:val="24"/>
            <w:lang w:eastAsia="fr-FR"/>
          </w:rPr>
          <w:id w:val="1012499842"/>
          <w14:checkbox>
            <w14:checked w14:val="0"/>
            <w14:checkedState w14:val="2612" w14:font="MS Gothic"/>
            <w14:uncheckedState w14:val="2610" w14:font="MS Gothic"/>
          </w14:checkbox>
        </w:sdt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Pr="002D2CD1">
        <w:rPr>
          <w:sz w:val="24"/>
        </w:rPr>
        <w:t>Declar că îndeplinesc condițiile de eligibilitate din apelul de selectie publicat de GAL</w:t>
      </w:r>
      <w:r w:rsidR="009012E8">
        <w:rPr>
          <w:sz w:val="24"/>
        </w:rPr>
        <w:t xml:space="preserve"> </w:t>
      </w:r>
      <w:r w:rsidR="00FA3B27">
        <w:rPr>
          <w:sz w:val="24"/>
        </w:rPr>
        <w:t>Sudul Gorjului</w:t>
      </w:r>
      <w:r w:rsidR="00A9400B" w:rsidRPr="00A9400B">
        <w:rPr>
          <w:sz w:val="24"/>
        </w:rPr>
        <w:t xml:space="preserve"> </w:t>
      </w:r>
      <w:r w:rsidRPr="002D2CD1">
        <w:rPr>
          <w:sz w:val="24"/>
        </w:rPr>
        <w:t>(cuprinse în Strategia de Dezvoltare Locală elaborată de Grupul de Acțiune Locală) și mă angajez să le respect pe perioada de valabilitate a contractului de finanțare, inclusiv criteriile de selecție pentru care am fost punctat;</w:t>
      </w:r>
    </w:p>
    <w:p w14:paraId="7A2E61E8" w14:textId="77777777" w:rsidR="00A63972" w:rsidRPr="002D2CD1" w:rsidRDefault="00A63972" w:rsidP="00A63972">
      <w:pPr>
        <w:spacing w:before="120" w:after="120" w:line="240" w:lineRule="auto"/>
        <w:contextualSpacing/>
        <w:jc w:val="both"/>
        <w:rPr>
          <w:sz w:val="24"/>
        </w:rPr>
      </w:pPr>
      <w:r w:rsidRPr="002D2CD1">
        <w:rPr>
          <w:sz w:val="24"/>
        </w:rPr>
        <w:t>3.</w:t>
      </w:r>
      <w:r w:rsidRPr="002D2CD1">
        <w:rPr>
          <w:sz w:val="24"/>
        </w:rPr>
        <w:tab/>
      </w:r>
      <w:sdt>
        <w:sdtPr>
          <w:rPr>
            <w:rFonts w:eastAsia="Times New Roman"/>
            <w:bCs/>
            <w:sz w:val="24"/>
            <w:szCs w:val="24"/>
            <w:lang w:eastAsia="fr-FR"/>
          </w:rPr>
          <w:id w:val="928549508"/>
          <w14:checkbox>
            <w14:checked w14:val="0"/>
            <w14:checkedState w14:val="2612" w14:font="MS Gothic"/>
            <w14:uncheckedState w14:val="2610" w14:font="MS Gothic"/>
          </w14:checkbox>
        </w:sdt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Pr="002D2CD1">
        <w:rPr>
          <w:sz w:val="24"/>
        </w:rPr>
        <w:t>Declar că toate informațiile din prezenta cerere de finanțare și din documentele anexate sunt corecte și mă angajez să respect condițiile cerute în reglementările referitoare la prezentul program și pe cele legate de proiectul anexat și să furnizez periodic, la cerere, documente justificative necesare;</w:t>
      </w:r>
    </w:p>
    <w:p w14:paraId="1BAA5A0A" w14:textId="7B228C20" w:rsidR="00A63972" w:rsidRPr="002D2CD1" w:rsidRDefault="001A61AD" w:rsidP="00A63972">
      <w:pPr>
        <w:spacing w:before="120" w:after="120" w:line="240" w:lineRule="auto"/>
        <w:contextualSpacing/>
        <w:jc w:val="both"/>
        <w:rPr>
          <w:sz w:val="24"/>
        </w:rPr>
      </w:pPr>
      <w:r>
        <w:rPr>
          <w:sz w:val="24"/>
        </w:rPr>
        <w:t>4</w:t>
      </w:r>
      <w:r w:rsidR="00A63972" w:rsidRPr="002D2CD1">
        <w:rPr>
          <w:sz w:val="24"/>
        </w:rPr>
        <w:t>.</w:t>
      </w:r>
      <w:r w:rsidR="00A63972" w:rsidRPr="002D2CD1">
        <w:rPr>
          <w:sz w:val="24"/>
        </w:rPr>
        <w:tab/>
        <w:t>Declar că eu și organizația mea nu suntem într-unul din următoarele cazuri:</w:t>
      </w:r>
    </w:p>
    <w:p w14:paraId="714CFDE8" w14:textId="77777777" w:rsidR="00A63972" w:rsidRPr="002D2CD1" w:rsidRDefault="00A63972" w:rsidP="00A63972">
      <w:pPr>
        <w:spacing w:before="120" w:after="120" w:line="240" w:lineRule="auto"/>
        <w:contextualSpacing/>
        <w:jc w:val="both"/>
        <w:rPr>
          <w:sz w:val="24"/>
        </w:rPr>
      </w:pPr>
      <w:r w:rsidRPr="002D2CD1">
        <w:rPr>
          <w:sz w:val="24"/>
        </w:rPr>
        <w:t>-</w:t>
      </w:r>
      <w:r w:rsidRPr="002D2CD1">
        <w:rPr>
          <w:sz w:val="24"/>
        </w:rPr>
        <w:tab/>
      </w:r>
      <w:sdt>
        <w:sdtPr>
          <w:rPr>
            <w:rFonts w:eastAsia="Times New Roman"/>
            <w:bCs/>
            <w:sz w:val="24"/>
            <w:szCs w:val="24"/>
            <w:lang w:eastAsia="fr-FR"/>
          </w:rPr>
          <w:id w:val="1118649818"/>
          <w14:checkbox>
            <w14:checked w14:val="0"/>
            <w14:checkedState w14:val="2612" w14:font="MS Gothic"/>
            <w14:uncheckedState w14:val="2610" w14:font="MS Gothic"/>
          </w14:checkbox>
        </w:sdt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Pr="002D2CD1">
        <w:rPr>
          <w:sz w:val="24"/>
        </w:rPr>
        <w:t>Acuzat din cauza unei greșeli privind conduita profesională având ca soluție finală res judicata (împotriva căreia nici un apel nu este posibil);</w:t>
      </w:r>
    </w:p>
    <w:p w14:paraId="31B5AA0A" w14:textId="77777777" w:rsidR="00A63972" w:rsidRPr="002D2CD1" w:rsidRDefault="00A63972" w:rsidP="00A63972">
      <w:pPr>
        <w:spacing w:before="120" w:after="120" w:line="240" w:lineRule="auto"/>
        <w:contextualSpacing/>
        <w:jc w:val="both"/>
        <w:rPr>
          <w:sz w:val="24"/>
        </w:rPr>
      </w:pPr>
      <w:r w:rsidRPr="002D2CD1">
        <w:rPr>
          <w:sz w:val="24"/>
        </w:rPr>
        <w:t>-</w:t>
      </w:r>
      <w:r w:rsidRPr="002D2CD1">
        <w:rPr>
          <w:sz w:val="24"/>
        </w:rPr>
        <w:tab/>
      </w:r>
      <w:sdt>
        <w:sdtPr>
          <w:rPr>
            <w:rFonts w:eastAsia="Times New Roman"/>
            <w:bCs/>
            <w:sz w:val="24"/>
            <w:szCs w:val="24"/>
            <w:lang w:eastAsia="fr-FR"/>
          </w:rPr>
          <w:id w:val="493846617"/>
          <w14:checkbox>
            <w14:checked w14:val="0"/>
            <w14:checkedState w14:val="2612" w14:font="MS Gothic"/>
            <w14:uncheckedState w14:val="2610" w14:font="MS Gothic"/>
          </w14:checkbox>
        </w:sdt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Pr="002D2CD1">
        <w:rPr>
          <w:sz w:val="24"/>
        </w:rPr>
        <w:t>Vinovat de grave deficiențe de conduită profesională dovedite prin orice mijloace pe care Agenția le poate justifica;</w:t>
      </w:r>
    </w:p>
    <w:p w14:paraId="214905BF" w14:textId="77777777" w:rsidR="00A63972" w:rsidRPr="002D2CD1" w:rsidRDefault="00A63972" w:rsidP="00A63972">
      <w:pPr>
        <w:spacing w:before="120" w:after="120" w:line="240" w:lineRule="auto"/>
        <w:contextualSpacing/>
        <w:jc w:val="both"/>
        <w:rPr>
          <w:sz w:val="24"/>
        </w:rPr>
      </w:pPr>
      <w:r w:rsidRPr="002D2CD1">
        <w:rPr>
          <w:sz w:val="24"/>
        </w:rPr>
        <w:t>-</w:t>
      </w:r>
      <w:r w:rsidRPr="002D2CD1">
        <w:rPr>
          <w:sz w:val="24"/>
        </w:rPr>
        <w:tab/>
      </w:r>
      <w:sdt>
        <w:sdtPr>
          <w:rPr>
            <w:rFonts w:eastAsia="Times New Roman"/>
            <w:bCs/>
            <w:sz w:val="24"/>
            <w:szCs w:val="24"/>
            <w:lang w:eastAsia="fr-FR"/>
          </w:rPr>
          <w:id w:val="809362087"/>
          <w14:checkbox>
            <w14:checked w14:val="0"/>
            <w14:checkedState w14:val="2612" w14:font="MS Gothic"/>
            <w14:uncheckedState w14:val="2610" w14:font="MS Gothic"/>
          </w14:checkbox>
        </w:sdt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Pr="002D2CD1">
        <w:rPr>
          <w:sz w:val="24"/>
        </w:rPr>
        <w:t>Vinovat de faptul că nu am prezentat informațiile cerute de autoritatea contractantă ca o condiție de participare la licitație sau contractare;</w:t>
      </w:r>
    </w:p>
    <w:p w14:paraId="096E2823" w14:textId="77777777" w:rsidR="00A63972" w:rsidRPr="002D2CD1" w:rsidRDefault="00A63972" w:rsidP="00A63972">
      <w:pPr>
        <w:spacing w:before="120" w:after="120" w:line="240" w:lineRule="auto"/>
        <w:contextualSpacing/>
        <w:jc w:val="both"/>
        <w:rPr>
          <w:sz w:val="24"/>
        </w:rPr>
      </w:pPr>
      <w:r w:rsidRPr="002D2CD1">
        <w:rPr>
          <w:sz w:val="24"/>
        </w:rPr>
        <w:t>-</w:t>
      </w:r>
      <w:r w:rsidRPr="002D2CD1">
        <w:rPr>
          <w:sz w:val="24"/>
        </w:rPr>
        <w:tab/>
      </w:r>
      <w:sdt>
        <w:sdtPr>
          <w:rPr>
            <w:rFonts w:eastAsia="Times New Roman"/>
            <w:bCs/>
            <w:sz w:val="24"/>
            <w:szCs w:val="24"/>
            <w:lang w:eastAsia="fr-FR"/>
          </w:rPr>
          <w:id w:val="2038314266"/>
          <w14:checkbox>
            <w14:checked w14:val="0"/>
            <w14:checkedState w14:val="2612" w14:font="MS Gothic"/>
            <w14:uncheckedState w14:val="2610" w14:font="MS Gothic"/>
          </w14:checkbox>
        </w:sdt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Pr="002D2CD1">
        <w:rPr>
          <w:sz w:val="24"/>
        </w:rPr>
        <w:t>Încălcarea prevederilor contractuale prin care nu mi-am îndeplinit obligațiile contractuale în legătură cu un alt contract cu Agenția sau alte contracte finanțate din fonduri comunitare;</w:t>
      </w:r>
    </w:p>
    <w:p w14:paraId="62067F95" w14:textId="77777777" w:rsidR="00A63972" w:rsidRPr="002D2CD1" w:rsidRDefault="00A63972" w:rsidP="00A63972">
      <w:pPr>
        <w:spacing w:before="120" w:after="120" w:line="240" w:lineRule="auto"/>
        <w:contextualSpacing/>
        <w:jc w:val="both"/>
        <w:rPr>
          <w:sz w:val="24"/>
        </w:rPr>
      </w:pPr>
      <w:r w:rsidRPr="002D2CD1">
        <w:rPr>
          <w:sz w:val="24"/>
        </w:rPr>
        <w:t>-</w:t>
      </w:r>
      <w:r w:rsidRPr="002D2CD1">
        <w:rPr>
          <w:sz w:val="24"/>
        </w:rPr>
        <w:tab/>
      </w:r>
      <w:sdt>
        <w:sdtPr>
          <w:rPr>
            <w:rFonts w:eastAsia="Times New Roman"/>
            <w:bCs/>
            <w:sz w:val="24"/>
            <w:szCs w:val="24"/>
            <w:lang w:eastAsia="fr-FR"/>
          </w:rPr>
          <w:id w:val="2063360255"/>
          <w14:checkbox>
            <w14:checked w14:val="0"/>
            <w14:checkedState w14:val="2612" w14:font="MS Gothic"/>
            <w14:uncheckedState w14:val="2610" w14:font="MS Gothic"/>
          </w14:checkbox>
        </w:sdt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Pr="002D2CD1">
        <w:rPr>
          <w:sz w:val="24"/>
        </w:rPr>
        <w:t>Încercarea de a obține informații confidențiale sau de influențare a Agenției în timpul procesului de evaluare a proiectului și nu voi face presiuni la adresa evaluatorului.</w:t>
      </w:r>
    </w:p>
    <w:p w14:paraId="2E59722A" w14:textId="66BD806E" w:rsidR="00A63972" w:rsidRPr="002D2CD1" w:rsidRDefault="001A61AD" w:rsidP="00A63972">
      <w:pPr>
        <w:spacing w:before="120" w:after="120" w:line="240" w:lineRule="auto"/>
        <w:contextualSpacing/>
        <w:jc w:val="both"/>
        <w:rPr>
          <w:sz w:val="24"/>
        </w:rPr>
      </w:pPr>
      <w:r>
        <w:rPr>
          <w:sz w:val="24"/>
        </w:rPr>
        <w:t>5</w:t>
      </w:r>
      <w:r w:rsidR="00A63972" w:rsidRPr="002D2CD1">
        <w:rPr>
          <w:sz w:val="24"/>
        </w:rPr>
        <w:t>.      Declar că organizația pe care o reprezint :</w:t>
      </w:r>
    </w:p>
    <w:p w14:paraId="387D727A" w14:textId="77777777" w:rsidR="00A63972" w:rsidRPr="002D2CD1" w:rsidRDefault="00A63972" w:rsidP="00A63972">
      <w:pPr>
        <w:spacing w:before="120" w:after="120" w:line="240" w:lineRule="auto"/>
        <w:contextualSpacing/>
        <w:jc w:val="both"/>
        <w:rPr>
          <w:sz w:val="24"/>
        </w:rPr>
      </w:pPr>
      <w:r w:rsidRPr="002D2CD1">
        <w:rPr>
          <w:sz w:val="24"/>
        </w:rPr>
        <w:t xml:space="preserve"> </w:t>
      </w:r>
      <w:sdt>
        <w:sdtPr>
          <w:rPr>
            <w:rFonts w:eastAsia="Times New Roman"/>
            <w:bCs/>
            <w:sz w:val="24"/>
            <w:szCs w:val="24"/>
            <w:lang w:eastAsia="fr-FR"/>
          </w:rPr>
          <w:id w:val="1647701812"/>
          <w14:checkbox>
            <w14:checked w14:val="0"/>
            <w14:checkedState w14:val="2612" w14:font="MS Gothic"/>
            <w14:uncheckedState w14:val="2610" w14:font="MS Gothic"/>
          </w14:checkbox>
        </w:sdt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Pr="002D2CD1">
        <w:rPr>
          <w:sz w:val="24"/>
        </w:rPr>
        <w:t>ARE datorii către instituții de credit și/sau instituții financiare nebancare pentru care prezint graficul de rambursare;</w:t>
      </w:r>
    </w:p>
    <w:p w14:paraId="3F9D7528" w14:textId="77777777" w:rsidR="00A63972" w:rsidRPr="002D2CD1" w:rsidRDefault="00A63972" w:rsidP="00A63972">
      <w:pPr>
        <w:spacing w:before="120" w:after="120" w:line="240" w:lineRule="auto"/>
        <w:contextualSpacing/>
        <w:jc w:val="both"/>
        <w:rPr>
          <w:sz w:val="24"/>
          <w:szCs w:val="24"/>
        </w:rPr>
      </w:pPr>
      <w:r w:rsidRPr="002D2CD1">
        <w:rPr>
          <w:sz w:val="24"/>
          <w:szCs w:val="24"/>
        </w:rPr>
        <w:t>sau</w:t>
      </w:r>
    </w:p>
    <w:p w14:paraId="16A45A46" w14:textId="77777777" w:rsidR="00A63972" w:rsidRPr="002D2CD1" w:rsidRDefault="00000000" w:rsidP="00A63972">
      <w:pPr>
        <w:spacing w:before="120" w:after="120" w:line="240" w:lineRule="auto"/>
        <w:contextualSpacing/>
        <w:jc w:val="both"/>
        <w:rPr>
          <w:sz w:val="24"/>
        </w:rPr>
      </w:pPr>
      <w:sdt>
        <w:sdtPr>
          <w:rPr>
            <w:rFonts w:eastAsia="Times New Roman"/>
            <w:bCs/>
            <w:sz w:val="24"/>
            <w:szCs w:val="24"/>
            <w:lang w:eastAsia="fr-FR"/>
          </w:rPr>
          <w:id w:val="447518317"/>
          <w14:checkbox>
            <w14:checked w14:val="0"/>
            <w14:checkedState w14:val="2612" w14:font="MS Gothic"/>
            <w14:uncheckedState w14:val="2610" w14:font="MS Gothic"/>
          </w14:checkbox>
        </w:sdtPr>
        <w:sdtContent>
          <w:r w:rsidR="00975DAB">
            <w:rPr>
              <w:rFonts w:ascii="MS Gothic" w:eastAsia="MS Gothic" w:hAnsi="MS Gothic" w:hint="eastAsia"/>
              <w:bCs/>
              <w:sz w:val="24"/>
              <w:szCs w:val="24"/>
              <w:lang w:eastAsia="fr-FR"/>
            </w:rPr>
            <w:t>☐</w:t>
          </w:r>
        </w:sdtContent>
      </w:sdt>
      <w:r w:rsidR="00A63972" w:rsidRPr="002D2CD1">
        <w:rPr>
          <w:sz w:val="24"/>
        </w:rPr>
        <w:t xml:space="preserve">  NU are datorii către instituții de credit și/sau instituții financiare nebancare;</w:t>
      </w:r>
    </w:p>
    <w:p w14:paraId="3A27E1A2" w14:textId="7B74B5CC" w:rsidR="00A63972" w:rsidRPr="002D2CD1" w:rsidRDefault="001A61AD" w:rsidP="00A63972">
      <w:pPr>
        <w:spacing w:before="120" w:after="120" w:line="240" w:lineRule="auto"/>
        <w:contextualSpacing/>
        <w:jc w:val="both"/>
        <w:rPr>
          <w:sz w:val="24"/>
        </w:rPr>
      </w:pPr>
      <w:r>
        <w:rPr>
          <w:sz w:val="24"/>
        </w:rPr>
        <w:t>6</w:t>
      </w:r>
      <w:r w:rsidR="00A63972" w:rsidRPr="002D2CD1">
        <w:rPr>
          <w:sz w:val="24"/>
        </w:rPr>
        <w:t xml:space="preserve">. </w:t>
      </w:r>
      <w:sdt>
        <w:sdtPr>
          <w:rPr>
            <w:rFonts w:eastAsia="Times New Roman"/>
            <w:bCs/>
            <w:sz w:val="24"/>
            <w:szCs w:val="24"/>
            <w:lang w:eastAsia="fr-FR"/>
          </w:rPr>
          <w:id w:val="1144241001"/>
          <w14:checkbox>
            <w14:checked w14:val="0"/>
            <w14:checkedState w14:val="2612" w14:font="MS Gothic"/>
            <w14:uncheckedState w14:val="2610" w14:font="MS Gothic"/>
          </w14:checkbox>
        </w:sdt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00A63972" w:rsidRPr="002D2CD1">
        <w:rPr>
          <w:sz w:val="24"/>
        </w:rPr>
        <w:t>Declar pe propria răspundere că în cazul în care nu respect oricare din punctele prevăzute în această declarație proiectul să devină neeligibil în baza criteriului „Eligibilitatea solicitantului” sau contractul să fie reziliat;</w:t>
      </w:r>
    </w:p>
    <w:p w14:paraId="2707D227" w14:textId="460040D8" w:rsidR="00A63972" w:rsidRPr="002D2CD1" w:rsidRDefault="001A61AD" w:rsidP="00A63972">
      <w:pPr>
        <w:spacing w:before="120" w:after="120" w:line="240" w:lineRule="auto"/>
        <w:contextualSpacing/>
        <w:jc w:val="both"/>
        <w:rPr>
          <w:sz w:val="24"/>
        </w:rPr>
      </w:pPr>
      <w:r>
        <w:rPr>
          <w:sz w:val="24"/>
        </w:rPr>
        <w:t>7</w:t>
      </w:r>
      <w:r w:rsidR="00A63972" w:rsidRPr="002D2CD1">
        <w:rPr>
          <w:sz w:val="24"/>
        </w:rPr>
        <w:t>.    Declar pe propria răspundere că:</w:t>
      </w:r>
    </w:p>
    <w:p w14:paraId="7215F4E3" w14:textId="77777777" w:rsidR="00A63972" w:rsidRPr="002D2CD1" w:rsidRDefault="00000000" w:rsidP="00A63972">
      <w:pPr>
        <w:spacing w:before="120" w:after="120" w:line="240" w:lineRule="auto"/>
        <w:contextualSpacing/>
        <w:jc w:val="both"/>
        <w:rPr>
          <w:sz w:val="24"/>
        </w:rPr>
      </w:pPr>
      <w:sdt>
        <w:sdtPr>
          <w:rPr>
            <w:rFonts w:eastAsia="Times New Roman"/>
            <w:bCs/>
            <w:sz w:val="24"/>
            <w:szCs w:val="24"/>
            <w:lang w:eastAsia="fr-FR"/>
          </w:rPr>
          <w:id w:val="98758514"/>
          <w14:checkbox>
            <w14:checked w14:val="0"/>
            <w14:checkedState w14:val="2612" w14:font="MS Gothic"/>
            <w14:uncheckedState w14:val="2610" w14:font="MS Gothic"/>
          </w14:checkbox>
        </w:sdt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00A63972" w:rsidRPr="002D2CD1">
        <w:rPr>
          <w:sz w:val="24"/>
        </w:rPr>
        <w:t>Nu sunt înregistrat în scopuri de TVA și că mă angajez să notific Agenției orice modificare a situației privind înregistrarea ca plătitor de TVA, în maxim 10 (zece) zile de la data înregistrării în scopuri de TVA;</w:t>
      </w:r>
    </w:p>
    <w:p w14:paraId="4F6096AF" w14:textId="77777777" w:rsidR="00A63972" w:rsidRPr="002D2CD1" w:rsidRDefault="00A63972" w:rsidP="00A63972">
      <w:pPr>
        <w:spacing w:before="120" w:after="120" w:line="240" w:lineRule="auto"/>
        <w:contextualSpacing/>
        <w:jc w:val="both"/>
        <w:rPr>
          <w:sz w:val="24"/>
        </w:rPr>
      </w:pPr>
      <w:r w:rsidRPr="002D2CD1">
        <w:rPr>
          <w:sz w:val="24"/>
        </w:rPr>
        <w:t>sau</w:t>
      </w:r>
    </w:p>
    <w:p w14:paraId="478198E8" w14:textId="77777777" w:rsidR="00A63972" w:rsidRPr="002D2CD1" w:rsidRDefault="00000000" w:rsidP="00A63972">
      <w:pPr>
        <w:spacing w:before="120" w:after="120" w:line="240" w:lineRule="auto"/>
        <w:contextualSpacing/>
        <w:jc w:val="both"/>
        <w:rPr>
          <w:sz w:val="24"/>
        </w:rPr>
      </w:pPr>
      <w:sdt>
        <w:sdtPr>
          <w:rPr>
            <w:rFonts w:eastAsia="Times New Roman"/>
            <w:bCs/>
            <w:sz w:val="24"/>
            <w:szCs w:val="24"/>
            <w:lang w:eastAsia="fr-FR"/>
          </w:rPr>
          <w:id w:val="1415983817"/>
          <w14:checkbox>
            <w14:checked w14:val="0"/>
            <w14:checkedState w14:val="2612" w14:font="MS Gothic"/>
            <w14:uncheckedState w14:val="2610" w14:font="MS Gothic"/>
          </w14:checkbox>
        </w:sdtPr>
        <w:sdtContent>
          <w:r w:rsidR="00975DAB">
            <w:rPr>
              <w:rFonts w:ascii="MS Gothic" w:eastAsia="MS Gothic" w:hAnsi="MS Gothic" w:hint="eastAsia"/>
              <w:bCs/>
              <w:sz w:val="24"/>
              <w:szCs w:val="24"/>
              <w:lang w:eastAsia="fr-FR"/>
            </w:rPr>
            <w:t>☐</w:t>
          </w:r>
        </w:sdtContent>
      </w:sdt>
      <w:r w:rsidR="00A63972" w:rsidRPr="002D2CD1">
        <w:rPr>
          <w:sz w:val="24"/>
        </w:rPr>
        <w:t xml:space="preserve"> Sunt înregistrat în scopuri de TVA (certificat de înregistrare fiscală în scopuri de TVA);</w:t>
      </w:r>
    </w:p>
    <w:p w14:paraId="51D3D43F" w14:textId="0D4F8CC7" w:rsidR="00A63972" w:rsidRPr="002D2CD1" w:rsidRDefault="001A61AD" w:rsidP="00A63972">
      <w:pPr>
        <w:spacing w:before="120" w:after="120" w:line="240" w:lineRule="auto"/>
        <w:contextualSpacing/>
        <w:jc w:val="both"/>
        <w:rPr>
          <w:sz w:val="24"/>
        </w:rPr>
      </w:pPr>
      <w:r>
        <w:rPr>
          <w:sz w:val="24"/>
        </w:rPr>
        <w:t>8</w:t>
      </w:r>
      <w:r w:rsidR="00A63972" w:rsidRPr="002D2CD1">
        <w:rPr>
          <w:sz w:val="24"/>
        </w:rPr>
        <w:t xml:space="preserve">. </w:t>
      </w:r>
      <w:sdt>
        <w:sdtPr>
          <w:rPr>
            <w:rFonts w:eastAsia="Times New Roman"/>
            <w:bCs/>
            <w:sz w:val="24"/>
            <w:szCs w:val="24"/>
            <w:lang w:eastAsia="fr-FR"/>
          </w:rPr>
          <w:id w:val="-1432587280"/>
          <w14:checkbox>
            <w14:checked w14:val="0"/>
            <w14:checkedState w14:val="2612" w14:font="MS Gothic"/>
            <w14:uncheckedState w14:val="2610" w14:font="MS Gothic"/>
          </w14:checkbox>
        </w:sdt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00A63972" w:rsidRPr="002D2CD1">
        <w:rPr>
          <w:sz w:val="24"/>
        </w:rPr>
        <w:t xml:space="preserve">Declar pe propria răspundere că nu am înscrieri care privesc sancțiuni economico-financiare în cazierul judiciar </w:t>
      </w:r>
      <w:r>
        <w:rPr>
          <w:sz w:val="24"/>
        </w:rPr>
        <w:t xml:space="preserve">şi </w:t>
      </w:r>
      <w:r>
        <w:t>p</w:t>
      </w:r>
      <w:r w:rsidRPr="00687E2C">
        <w:rPr>
          <w:sz w:val="24"/>
        </w:rPr>
        <w:t>rin prezenta îmi exprim consim</w:t>
      </w:r>
      <w:r>
        <w:rPr>
          <w:sz w:val="24"/>
        </w:rPr>
        <w:t>ț</w:t>
      </w:r>
      <w:r w:rsidRPr="00687E2C">
        <w:rPr>
          <w:sz w:val="24"/>
        </w:rPr>
        <w:t xml:space="preserve">ământul expres ca AFIR să </w:t>
      </w:r>
      <w:r w:rsidRPr="00D36193">
        <w:rPr>
          <w:rFonts w:cs="Calibri"/>
          <w:sz w:val="24"/>
          <w:szCs w:val="24"/>
        </w:rPr>
        <w:t xml:space="preserve">acceseze Sistemul informatic al Cazierului Judiciar (ROCRIS) administrat de IGPR pentru a obține </w:t>
      </w:r>
      <w:r w:rsidRPr="00687E2C">
        <w:rPr>
          <w:sz w:val="24"/>
        </w:rPr>
        <w:t>extrasul de cazier judiciar</w:t>
      </w:r>
      <w:r w:rsidRPr="00D36193">
        <w:rPr>
          <w:rFonts w:cs="Calibri"/>
          <w:sz w:val="24"/>
          <w:szCs w:val="24"/>
        </w:rPr>
        <w:t xml:space="preserve"> în etapa de încheiere a contractului de finanțare pentru întreprindere și pentru reprezentantul legal</w:t>
      </w:r>
      <w:r w:rsidR="00A63972" w:rsidRPr="002D2CD1">
        <w:rPr>
          <w:sz w:val="24"/>
        </w:rPr>
        <w:t>;</w:t>
      </w:r>
    </w:p>
    <w:p w14:paraId="4682582B" w14:textId="6FC5DC01" w:rsidR="00A63972" w:rsidRPr="002D2CD1" w:rsidRDefault="001A61AD" w:rsidP="00A63972">
      <w:pPr>
        <w:spacing w:before="120" w:after="120" w:line="240" w:lineRule="auto"/>
        <w:contextualSpacing/>
        <w:jc w:val="both"/>
        <w:rPr>
          <w:sz w:val="24"/>
        </w:rPr>
      </w:pPr>
      <w:r>
        <w:rPr>
          <w:sz w:val="24"/>
        </w:rPr>
        <w:t>9</w:t>
      </w:r>
      <w:r w:rsidR="00A63972" w:rsidRPr="002D2CD1">
        <w:rPr>
          <w:sz w:val="24"/>
        </w:rPr>
        <w:t xml:space="preserve">.  </w:t>
      </w:r>
      <w:sdt>
        <w:sdtPr>
          <w:rPr>
            <w:rFonts w:eastAsia="Times New Roman"/>
            <w:bCs/>
            <w:sz w:val="24"/>
            <w:szCs w:val="24"/>
            <w:lang w:eastAsia="fr-FR"/>
          </w:rPr>
          <w:id w:val="606474016"/>
          <w14:checkbox>
            <w14:checked w14:val="0"/>
            <w14:checkedState w14:val="2612" w14:font="MS Gothic"/>
            <w14:uncheckedState w14:val="2610" w14:font="MS Gothic"/>
          </w14:checkbox>
        </w:sdtPr>
        <w:sdtContent>
          <w:r w:rsidR="00975DAB">
            <w:rPr>
              <w:rFonts w:ascii="MS Gothic" w:eastAsia="MS Gothic" w:hAnsi="MS Gothic" w:hint="eastAsia"/>
              <w:bCs/>
              <w:sz w:val="24"/>
              <w:szCs w:val="24"/>
              <w:lang w:eastAsia="fr-FR"/>
            </w:rPr>
            <w:t>☐</w:t>
          </w:r>
        </w:sdtContent>
      </w:sdt>
      <w:r w:rsidR="00A63972" w:rsidRPr="002D2CD1">
        <w:rPr>
          <w:sz w:val="24"/>
        </w:rPr>
        <w:t xml:space="preserve"> Declar pe propria răspundere că nu am fapte înscrise în cazierul fiscal</w:t>
      </w:r>
      <w:r>
        <w:rPr>
          <w:sz w:val="24"/>
        </w:rPr>
        <w:t xml:space="preserve">, </w:t>
      </w:r>
      <w:r w:rsidRPr="00906C0B">
        <w:rPr>
          <w:sz w:val="24"/>
        </w:rPr>
        <w:t xml:space="preserve">că întreprinderea mea nu figureaza cu datorii restante fiscale si sociale la bugetul consolidat şi prin prezenta îmi exprim consimțământul expres ca AFIR să </w:t>
      </w:r>
      <w:r w:rsidRPr="00D36193">
        <w:rPr>
          <w:rFonts w:cs="Calibri"/>
          <w:sz w:val="24"/>
          <w:szCs w:val="24"/>
        </w:rPr>
        <w:t>interogheze baza de date PATRIMVEN gestionată de ANAF pentru verificarea situației financiare și fiscale a beneficiarului, în baza Protocolului de colaborare instituțional AFIR-ANAF.</w:t>
      </w:r>
    </w:p>
    <w:p w14:paraId="117D36F3" w14:textId="29AEA214" w:rsidR="00A63972" w:rsidRPr="002D2CD1" w:rsidRDefault="001A61AD" w:rsidP="00A63972">
      <w:pPr>
        <w:spacing w:before="120" w:after="120" w:line="240" w:lineRule="auto"/>
        <w:contextualSpacing/>
        <w:jc w:val="both"/>
        <w:rPr>
          <w:sz w:val="24"/>
        </w:rPr>
      </w:pPr>
      <w:r w:rsidRPr="002D2CD1">
        <w:rPr>
          <w:sz w:val="24"/>
        </w:rPr>
        <w:t>1</w:t>
      </w:r>
      <w:r>
        <w:rPr>
          <w:sz w:val="24"/>
        </w:rPr>
        <w:t>0</w:t>
      </w:r>
      <w:r w:rsidR="00A63972" w:rsidRPr="002D2CD1">
        <w:rPr>
          <w:sz w:val="24"/>
        </w:rPr>
        <w:t>.    Declar pe propria răspundere că:</w:t>
      </w:r>
    </w:p>
    <w:p w14:paraId="0BB1CD24" w14:textId="77777777" w:rsidR="00A63972" w:rsidRPr="002D2CD1" w:rsidRDefault="00000000" w:rsidP="00A63972">
      <w:pPr>
        <w:spacing w:before="120" w:after="120" w:line="240" w:lineRule="auto"/>
        <w:contextualSpacing/>
        <w:jc w:val="both"/>
        <w:rPr>
          <w:sz w:val="24"/>
        </w:rPr>
      </w:pPr>
      <w:sdt>
        <w:sdtPr>
          <w:rPr>
            <w:rFonts w:eastAsia="Times New Roman"/>
            <w:bCs/>
            <w:sz w:val="24"/>
            <w:szCs w:val="24"/>
            <w:lang w:eastAsia="fr-FR"/>
          </w:rPr>
          <w:id w:val="-1875538412"/>
          <w14:checkbox>
            <w14:checked w14:val="0"/>
            <w14:checkedState w14:val="2612" w14:font="MS Gothic"/>
            <w14:uncheckedState w14:val="2610" w14:font="MS Gothic"/>
          </w14:checkbox>
        </w:sdtPr>
        <w:sdtContent>
          <w:r w:rsidR="00975DAB">
            <w:rPr>
              <w:rFonts w:ascii="MS Gothic" w:eastAsia="MS Gothic" w:hAnsi="MS Gothic" w:hint="eastAsia"/>
              <w:bCs/>
              <w:sz w:val="24"/>
              <w:szCs w:val="24"/>
              <w:lang w:eastAsia="fr-FR"/>
            </w:rPr>
            <w:t>☐</w:t>
          </w:r>
        </w:sdtContent>
      </w:sdt>
      <w:r w:rsidR="00A63972" w:rsidRPr="002D2CD1">
        <w:rPr>
          <w:sz w:val="24"/>
        </w:rPr>
        <w:t xml:space="preserve"> Nu am datorii către bănci.</w:t>
      </w:r>
    </w:p>
    <w:p w14:paraId="3F178EC8" w14:textId="77777777" w:rsidR="00A63972" w:rsidRPr="002D2CD1" w:rsidRDefault="00A63972" w:rsidP="00A63972">
      <w:pPr>
        <w:spacing w:before="120" w:after="120" w:line="240" w:lineRule="auto"/>
        <w:contextualSpacing/>
        <w:jc w:val="both"/>
        <w:rPr>
          <w:sz w:val="24"/>
        </w:rPr>
      </w:pPr>
      <w:r w:rsidRPr="002D2CD1">
        <w:rPr>
          <w:sz w:val="24"/>
        </w:rPr>
        <w:t>sau</w:t>
      </w:r>
    </w:p>
    <w:p w14:paraId="05CD6B0C" w14:textId="77777777" w:rsidR="00A63972" w:rsidRPr="002D2CD1" w:rsidRDefault="00000000" w:rsidP="00975DAB">
      <w:pPr>
        <w:tabs>
          <w:tab w:val="left" w:pos="993"/>
        </w:tabs>
        <w:spacing w:before="120" w:after="120" w:line="240" w:lineRule="auto"/>
        <w:contextualSpacing/>
        <w:jc w:val="both"/>
        <w:rPr>
          <w:sz w:val="24"/>
        </w:rPr>
      </w:pPr>
      <w:sdt>
        <w:sdtPr>
          <w:rPr>
            <w:rFonts w:eastAsia="Times New Roman"/>
            <w:bCs/>
            <w:sz w:val="24"/>
            <w:szCs w:val="24"/>
            <w:lang w:eastAsia="fr-FR"/>
          </w:rPr>
          <w:id w:val="-512147487"/>
          <w14:checkbox>
            <w14:checked w14:val="0"/>
            <w14:checkedState w14:val="2612" w14:font="MS Gothic"/>
            <w14:uncheckedState w14:val="2610" w14:font="MS Gothic"/>
          </w14:checkbox>
        </w:sdt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00A63972" w:rsidRPr="002D2CD1">
        <w:rPr>
          <w:sz w:val="24"/>
        </w:rPr>
        <w:t>Am datorii către bănci. În acest sens, atașez Graficul de rambursarea datoriilor către bănci și document de la bancă pentru certificarea respectării graficului de rambursare;</w:t>
      </w:r>
    </w:p>
    <w:p w14:paraId="34905D6A" w14:textId="59929BB2" w:rsidR="00A63972" w:rsidRPr="002D2CD1" w:rsidRDefault="001A61AD" w:rsidP="00A63972">
      <w:pPr>
        <w:spacing w:before="120" w:after="120" w:line="240" w:lineRule="auto"/>
        <w:contextualSpacing/>
        <w:jc w:val="both"/>
        <w:rPr>
          <w:sz w:val="24"/>
        </w:rPr>
      </w:pPr>
      <w:r w:rsidRPr="002D2CD1">
        <w:rPr>
          <w:sz w:val="24"/>
        </w:rPr>
        <w:t>1</w:t>
      </w:r>
      <w:r>
        <w:rPr>
          <w:sz w:val="24"/>
        </w:rPr>
        <w:t>1</w:t>
      </w:r>
      <w:r w:rsidR="00A63972" w:rsidRPr="002D2CD1">
        <w:rPr>
          <w:sz w:val="24"/>
        </w:rPr>
        <w:t xml:space="preserve">. </w:t>
      </w:r>
      <w:sdt>
        <w:sdtPr>
          <w:rPr>
            <w:rFonts w:eastAsia="Times New Roman"/>
            <w:bCs/>
            <w:sz w:val="24"/>
            <w:szCs w:val="24"/>
            <w:lang w:eastAsia="fr-FR"/>
          </w:rPr>
          <w:id w:val="-56551394"/>
          <w14:checkbox>
            <w14:checked w14:val="0"/>
            <w14:checkedState w14:val="2612" w14:font="MS Gothic"/>
            <w14:uncheckedState w14:val="2610" w14:font="MS Gothic"/>
          </w14:checkbox>
        </w:sdtPr>
        <w:sdtContent>
          <w:r w:rsidR="00975DAB">
            <w:rPr>
              <w:rFonts w:ascii="MS Gothic" w:eastAsia="MS Gothic" w:hAnsi="MS Gothic" w:hint="eastAsia"/>
              <w:bCs/>
              <w:sz w:val="24"/>
              <w:szCs w:val="24"/>
              <w:lang w:eastAsia="fr-FR"/>
            </w:rPr>
            <w:t>☐</w:t>
          </w:r>
        </w:sdtContent>
      </w:sdt>
      <w:r w:rsidR="00A63972" w:rsidRPr="002D2CD1">
        <w:rPr>
          <w:sz w:val="24"/>
        </w:rPr>
        <w:t xml:space="preserve"> Declar pe propria răspundere că dispun de capacitatea tehnică și financiară necesare derulării activităţilor proiectului;</w:t>
      </w:r>
    </w:p>
    <w:p w14:paraId="215C6BE0" w14:textId="7BD7AD01" w:rsidR="00A63972" w:rsidRPr="002D2CD1" w:rsidRDefault="001A61AD" w:rsidP="00A63972">
      <w:pPr>
        <w:spacing w:before="120" w:after="120" w:line="240" w:lineRule="auto"/>
        <w:contextualSpacing/>
        <w:jc w:val="both"/>
        <w:rPr>
          <w:sz w:val="24"/>
        </w:rPr>
      </w:pPr>
      <w:r w:rsidRPr="002D2CD1">
        <w:rPr>
          <w:sz w:val="24"/>
        </w:rPr>
        <w:t>1</w:t>
      </w:r>
      <w:r>
        <w:rPr>
          <w:sz w:val="24"/>
        </w:rPr>
        <w:t>2</w:t>
      </w:r>
      <w:r w:rsidR="00A63972" w:rsidRPr="002D2CD1">
        <w:rPr>
          <w:sz w:val="24"/>
        </w:rPr>
        <w:t>. Declar pe propria răspundere că:</w:t>
      </w:r>
    </w:p>
    <w:p w14:paraId="07C73B18" w14:textId="3A65D439" w:rsidR="00EA62B2" w:rsidRDefault="00000000" w:rsidP="00CF4F01">
      <w:pPr>
        <w:spacing w:before="120" w:after="120" w:line="240" w:lineRule="auto"/>
        <w:ind w:left="360"/>
        <w:contextualSpacing/>
        <w:jc w:val="both"/>
        <w:rPr>
          <w:sz w:val="24"/>
        </w:rPr>
      </w:pPr>
      <w:sdt>
        <w:sdtPr>
          <w:rPr>
            <w:rFonts w:eastAsia="Times New Roman"/>
            <w:bCs/>
            <w:sz w:val="24"/>
            <w:szCs w:val="24"/>
            <w:lang w:eastAsia="fr-FR"/>
          </w:rPr>
          <w:id w:val="-1880624925"/>
          <w14:checkbox>
            <w14:checked w14:val="0"/>
            <w14:checkedState w14:val="2612" w14:font="MS Gothic"/>
            <w14:uncheckedState w14:val="2610" w14:font="MS Gothic"/>
          </w14:checkbox>
        </w:sdtPr>
        <w:sdtContent>
          <w:r w:rsidR="00EA62B2">
            <w:rPr>
              <w:rFonts w:ascii="MS Gothic" w:eastAsia="MS Gothic" w:hAnsi="MS Gothic" w:hint="eastAsia"/>
              <w:bCs/>
              <w:sz w:val="24"/>
              <w:szCs w:val="24"/>
              <w:lang w:eastAsia="fr-FR"/>
            </w:rPr>
            <w:t>☐</w:t>
          </w:r>
        </w:sdtContent>
      </w:sdt>
      <w:r w:rsidR="00975DAB" w:rsidRPr="00667BEC">
        <w:rPr>
          <w:sz w:val="24"/>
        </w:rPr>
        <w:t xml:space="preserve"> </w:t>
      </w:r>
      <w:r w:rsidR="00EA62B2" w:rsidRPr="002D2CD1">
        <w:rPr>
          <w:sz w:val="24"/>
        </w:rPr>
        <w:t>mă angajez să prezint</w:t>
      </w:r>
      <w:r w:rsidR="00EA62B2" w:rsidRPr="002D2CD1" w:rsidDel="004132C3">
        <w:rPr>
          <w:sz w:val="24"/>
        </w:rPr>
        <w:t xml:space="preserve"> </w:t>
      </w:r>
      <w:r w:rsidR="00EA62B2" w:rsidRPr="002D2CD1">
        <w:rPr>
          <w:sz w:val="24"/>
        </w:rPr>
        <w:t>documentul privind cofinanțarea proiectului și Angajamentul</w:t>
      </w:r>
      <w:r w:rsidR="00EA62B2">
        <w:rPr>
          <w:sz w:val="24"/>
        </w:rPr>
        <w:t xml:space="preserve"> </w:t>
      </w:r>
      <w:r w:rsidR="00EA62B2" w:rsidRPr="002D2CD1">
        <w:rPr>
          <w:sz w:val="24"/>
        </w:rPr>
        <w:t xml:space="preserve"> că 50% din cofinanțarea privată (în cazul prezentării cofinanțării prin extras de cont)</w:t>
      </w:r>
      <w:r w:rsidR="00EA62B2" w:rsidRPr="00BE357A">
        <w:t xml:space="preserve"> </w:t>
      </w:r>
      <w:r w:rsidR="00EA62B2" w:rsidRPr="00BE357A">
        <w:rPr>
          <w:sz w:val="24"/>
        </w:rPr>
        <w:t>va fi destinat plăților aferente implementării proiectului</w:t>
      </w:r>
      <w:r w:rsidR="00EA62B2" w:rsidRPr="002D2CD1">
        <w:rPr>
          <w:sz w:val="24"/>
        </w:rPr>
        <w:t xml:space="preserve">, </w:t>
      </w:r>
      <w:r w:rsidR="00EA62B2">
        <w:rPr>
          <w:sz w:val="24"/>
        </w:rPr>
        <w:t xml:space="preserve">documente ce vor fi prezentate </w:t>
      </w:r>
      <w:r w:rsidR="00EA62B2" w:rsidRPr="002D2CD1">
        <w:rPr>
          <w:sz w:val="24"/>
        </w:rPr>
        <w:t xml:space="preserve">până la data semnării contractului de finanțare. </w:t>
      </w:r>
    </w:p>
    <w:p w14:paraId="0132BCD9" w14:textId="77777777" w:rsidR="00EA62B2" w:rsidRDefault="00EA62B2" w:rsidP="00EA62B2">
      <w:pPr>
        <w:spacing w:before="120" w:after="120" w:line="240" w:lineRule="auto"/>
        <w:ind w:left="360"/>
        <w:contextualSpacing/>
        <w:jc w:val="both"/>
        <w:rPr>
          <w:sz w:val="24"/>
        </w:rPr>
      </w:pPr>
      <w:r>
        <w:rPr>
          <w:sz w:val="24"/>
        </w:rPr>
        <w:t>sau</w:t>
      </w:r>
    </w:p>
    <w:p w14:paraId="12837BFE" w14:textId="77777777" w:rsidR="00EA62B2" w:rsidRDefault="00EA62B2" w:rsidP="00EA62B2">
      <w:pPr>
        <w:numPr>
          <w:ilvl w:val="0"/>
          <w:numId w:val="7"/>
        </w:numPr>
        <w:spacing w:before="120" w:after="120" w:line="240" w:lineRule="auto"/>
        <w:contextualSpacing/>
        <w:jc w:val="both"/>
        <w:rPr>
          <w:sz w:val="24"/>
        </w:rPr>
      </w:pPr>
      <w:r>
        <w:rPr>
          <w:sz w:val="24"/>
        </w:rPr>
        <w:t xml:space="preserve">în cazul persoanelor juridice de drept public, Actul/ Hotărârea Organului de decizie al entității publice, semnate, din care să reiasă necesitatea și oportunitatea proiectului, precum și asumarea faptului că beneficiarul va prevedea cheltuielile în bugetul/ele proprii pentru perioada de realizare a proiectului; </w:t>
      </w:r>
    </w:p>
    <w:p w14:paraId="1ACE51EE" w14:textId="77777777" w:rsidR="00A63972" w:rsidRPr="002D2CD1" w:rsidRDefault="00000000" w:rsidP="00975DAB">
      <w:pPr>
        <w:spacing w:before="120" w:after="120" w:line="240" w:lineRule="auto"/>
        <w:contextualSpacing/>
        <w:jc w:val="both"/>
        <w:rPr>
          <w:sz w:val="24"/>
        </w:rPr>
      </w:pPr>
      <w:sdt>
        <w:sdtPr>
          <w:rPr>
            <w:rFonts w:eastAsia="Times New Roman"/>
            <w:bCs/>
            <w:sz w:val="24"/>
            <w:szCs w:val="24"/>
            <w:lang w:eastAsia="fr-FR"/>
          </w:rPr>
          <w:id w:val="-1494249455"/>
          <w14:checkbox>
            <w14:checked w14:val="0"/>
            <w14:checkedState w14:val="2612" w14:font="MS Gothic"/>
            <w14:uncheckedState w14:val="2610" w14:font="MS Gothic"/>
          </w14:checkbox>
        </w:sdt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00A63972" w:rsidRPr="002D2CD1">
        <w:rPr>
          <w:sz w:val="24"/>
        </w:rPr>
        <w:t>proiectul se încadrează în categoria proiectelor cu finanțare publică de 100%.</w:t>
      </w:r>
    </w:p>
    <w:p w14:paraId="7829D978" w14:textId="7C70A41E" w:rsidR="00A63972" w:rsidRPr="002D2CD1" w:rsidRDefault="001A61AD" w:rsidP="00A63972">
      <w:pPr>
        <w:spacing w:before="120" w:after="120" w:line="240" w:lineRule="auto"/>
        <w:contextualSpacing/>
        <w:jc w:val="both"/>
        <w:rPr>
          <w:sz w:val="24"/>
        </w:rPr>
      </w:pPr>
      <w:r w:rsidRPr="002D2CD1">
        <w:rPr>
          <w:sz w:val="24"/>
        </w:rPr>
        <w:t>1</w:t>
      </w:r>
      <w:r>
        <w:rPr>
          <w:sz w:val="24"/>
        </w:rPr>
        <w:t>3</w:t>
      </w:r>
      <w:r w:rsidR="00A63972" w:rsidRPr="002D2CD1">
        <w:rPr>
          <w:sz w:val="24"/>
        </w:rPr>
        <w:t xml:space="preserve">. </w:t>
      </w:r>
      <w:sdt>
        <w:sdtPr>
          <w:rPr>
            <w:rFonts w:eastAsia="Times New Roman"/>
            <w:bCs/>
            <w:sz w:val="24"/>
            <w:szCs w:val="24"/>
            <w:lang w:eastAsia="fr-FR"/>
          </w:rPr>
          <w:id w:val="1293785902"/>
          <w14:checkbox>
            <w14:checked w14:val="0"/>
            <w14:checkedState w14:val="2612" w14:font="MS Gothic"/>
            <w14:uncheckedState w14:val="2610" w14:font="MS Gothic"/>
          </w14:checkbox>
        </w:sdt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00A63972" w:rsidRPr="002D2CD1">
        <w:rPr>
          <w:sz w:val="24"/>
        </w:rPr>
        <w:t>Declar pe propria răspundere că toate cheltuielile neeligibile vor fi suportate de solicitant și că acestea vor fi realizate până la finalizarea proiectului;</w:t>
      </w:r>
    </w:p>
    <w:p w14:paraId="7888D1C4" w14:textId="1A5AADC1" w:rsidR="00A63972" w:rsidRPr="002D2CD1" w:rsidRDefault="001A61AD" w:rsidP="00A63972">
      <w:pPr>
        <w:spacing w:before="120" w:after="120" w:line="240" w:lineRule="auto"/>
        <w:contextualSpacing/>
        <w:jc w:val="both"/>
        <w:rPr>
          <w:sz w:val="24"/>
        </w:rPr>
      </w:pPr>
      <w:r w:rsidRPr="002D2CD1">
        <w:rPr>
          <w:sz w:val="24"/>
        </w:rPr>
        <w:t>1</w:t>
      </w:r>
      <w:r>
        <w:rPr>
          <w:sz w:val="24"/>
        </w:rPr>
        <w:t>4</w:t>
      </w:r>
      <w:r w:rsidR="00A63972" w:rsidRPr="002D2CD1">
        <w:rPr>
          <w:sz w:val="24"/>
        </w:rPr>
        <w:t>. Declar pe propria răspundere că:</w:t>
      </w:r>
    </w:p>
    <w:p w14:paraId="33E4521A" w14:textId="77777777" w:rsidR="00A63972" w:rsidRPr="002D2CD1" w:rsidRDefault="00000000" w:rsidP="00975DAB">
      <w:pPr>
        <w:spacing w:before="120" w:after="120" w:line="240" w:lineRule="auto"/>
        <w:contextualSpacing/>
        <w:jc w:val="both"/>
        <w:rPr>
          <w:sz w:val="24"/>
        </w:rPr>
      </w:pPr>
      <w:sdt>
        <w:sdtPr>
          <w:rPr>
            <w:rFonts w:eastAsia="Times New Roman"/>
            <w:bCs/>
            <w:sz w:val="24"/>
            <w:szCs w:val="24"/>
            <w:lang w:eastAsia="fr-FR"/>
          </w:rPr>
          <w:id w:val="-1776470532"/>
          <w14:checkbox>
            <w14:checked w14:val="0"/>
            <w14:checkedState w14:val="2612" w14:font="MS Gothic"/>
            <w14:uncheckedState w14:val="2610" w14:font="MS Gothic"/>
          </w14:checkbox>
        </w:sdt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00A63972" w:rsidRPr="002D2CD1">
        <w:rPr>
          <w:sz w:val="24"/>
        </w:rPr>
        <w:t>voi achita integral datoria față de AFIR, inclusiv dobânzile și majorările de întârziere până la data semnării contractului de finanțare (pentru solicitanții înregistrați în registrul debitorilor AFIR atât pentru programul SAPARD cât și pentru FEADR);</w:t>
      </w:r>
    </w:p>
    <w:p w14:paraId="592E79B3" w14:textId="77777777" w:rsidR="00A63972" w:rsidRPr="002D2CD1" w:rsidRDefault="00A63972" w:rsidP="00A63972">
      <w:pPr>
        <w:spacing w:before="120" w:after="120" w:line="240" w:lineRule="auto"/>
        <w:ind w:left="720"/>
        <w:contextualSpacing/>
        <w:jc w:val="both"/>
        <w:rPr>
          <w:sz w:val="24"/>
        </w:rPr>
      </w:pPr>
      <w:r w:rsidRPr="002D2CD1">
        <w:rPr>
          <w:sz w:val="24"/>
        </w:rPr>
        <w:t>sau</w:t>
      </w:r>
    </w:p>
    <w:p w14:paraId="66FFA217" w14:textId="77777777" w:rsidR="00A63972" w:rsidRPr="002D2CD1" w:rsidRDefault="00000000" w:rsidP="00975DAB">
      <w:pPr>
        <w:spacing w:before="120" w:after="120" w:line="240" w:lineRule="auto"/>
        <w:contextualSpacing/>
        <w:jc w:val="both"/>
        <w:rPr>
          <w:sz w:val="24"/>
        </w:rPr>
      </w:pPr>
      <w:sdt>
        <w:sdtPr>
          <w:rPr>
            <w:rFonts w:eastAsia="Times New Roman"/>
            <w:bCs/>
            <w:sz w:val="24"/>
            <w:szCs w:val="24"/>
            <w:lang w:eastAsia="fr-FR"/>
          </w:rPr>
          <w:id w:val="1693494754"/>
          <w14:checkbox>
            <w14:checked w14:val="0"/>
            <w14:checkedState w14:val="2612" w14:font="MS Gothic"/>
            <w14:uncheckedState w14:val="2610" w14:font="MS Gothic"/>
          </w14:checkbox>
        </w:sdt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00A63972" w:rsidRPr="002D2CD1">
        <w:rPr>
          <w:sz w:val="24"/>
        </w:rPr>
        <w:t>nu am datorii față de AFIR.</w:t>
      </w:r>
    </w:p>
    <w:p w14:paraId="77FA32EE" w14:textId="28E43504" w:rsidR="00A63972" w:rsidRPr="002D2CD1" w:rsidRDefault="001A61AD" w:rsidP="00A63972">
      <w:pPr>
        <w:spacing w:before="120" w:after="120" w:line="240" w:lineRule="auto"/>
        <w:contextualSpacing/>
        <w:jc w:val="both"/>
        <w:rPr>
          <w:sz w:val="24"/>
        </w:rPr>
      </w:pPr>
      <w:r w:rsidRPr="002D2CD1">
        <w:rPr>
          <w:sz w:val="24"/>
        </w:rPr>
        <w:t>1</w:t>
      </w:r>
      <w:r>
        <w:rPr>
          <w:sz w:val="24"/>
        </w:rPr>
        <w:t>5</w:t>
      </w:r>
      <w:r w:rsidR="00A63972" w:rsidRPr="002D2CD1">
        <w:rPr>
          <w:sz w:val="24"/>
        </w:rPr>
        <w:t>. Declar pe propria răspundere că:</w:t>
      </w:r>
    </w:p>
    <w:p w14:paraId="5480C7D9" w14:textId="77777777" w:rsidR="00A63972" w:rsidRPr="002D2CD1" w:rsidRDefault="00000000" w:rsidP="00975DAB">
      <w:pPr>
        <w:spacing w:before="120" w:after="120" w:line="240" w:lineRule="auto"/>
        <w:ind w:left="720" w:hanging="294"/>
        <w:contextualSpacing/>
        <w:jc w:val="both"/>
        <w:rPr>
          <w:sz w:val="24"/>
        </w:rPr>
      </w:pPr>
      <w:sdt>
        <w:sdtPr>
          <w:rPr>
            <w:rFonts w:eastAsia="Times New Roman"/>
            <w:bCs/>
            <w:sz w:val="24"/>
            <w:szCs w:val="24"/>
            <w:lang w:eastAsia="fr-FR"/>
          </w:rPr>
          <w:id w:val="549588167"/>
          <w14:checkbox>
            <w14:checked w14:val="0"/>
            <w14:checkedState w14:val="2612" w14:font="MS Gothic"/>
            <w14:uncheckedState w14:val="2610" w14:font="MS Gothic"/>
          </w14:checkbox>
        </w:sdt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00A63972" w:rsidRPr="002D2CD1">
        <w:rPr>
          <w:sz w:val="24"/>
        </w:rPr>
        <w:t>respect/ voi respecta încadrarea finanțării în regula de minimis, conform prevederilor legislației Europene și naționale în vigoare, pentru proiectele care intră sub incidența normelor privind ajutoarele de stat (în afara sectorului agricol);</w:t>
      </w:r>
    </w:p>
    <w:p w14:paraId="6B7FC58B" w14:textId="77777777" w:rsidR="00A63972" w:rsidRPr="002D2CD1" w:rsidRDefault="00A63972" w:rsidP="00A63972">
      <w:pPr>
        <w:spacing w:before="120" w:after="120" w:line="240" w:lineRule="auto"/>
        <w:ind w:left="720"/>
        <w:contextualSpacing/>
        <w:jc w:val="both"/>
        <w:rPr>
          <w:sz w:val="24"/>
        </w:rPr>
      </w:pPr>
      <w:r w:rsidRPr="002D2CD1">
        <w:rPr>
          <w:sz w:val="24"/>
        </w:rPr>
        <w:t>sau</w:t>
      </w:r>
    </w:p>
    <w:p w14:paraId="1FCA4D0D" w14:textId="77777777" w:rsidR="00A63972" w:rsidRPr="002D2CD1" w:rsidRDefault="00000000" w:rsidP="00975DAB">
      <w:pPr>
        <w:spacing w:before="120" w:after="120" w:line="240" w:lineRule="auto"/>
        <w:ind w:left="426"/>
        <w:contextualSpacing/>
        <w:jc w:val="both"/>
        <w:rPr>
          <w:sz w:val="24"/>
        </w:rPr>
      </w:pPr>
      <w:sdt>
        <w:sdtPr>
          <w:rPr>
            <w:rFonts w:eastAsia="Times New Roman"/>
            <w:bCs/>
            <w:sz w:val="24"/>
            <w:szCs w:val="24"/>
            <w:lang w:eastAsia="fr-FR"/>
          </w:rPr>
          <w:id w:val="1787923376"/>
          <w14:checkbox>
            <w14:checked w14:val="0"/>
            <w14:checkedState w14:val="2612" w14:font="MS Gothic"/>
            <w14:uncheckedState w14:val="2610" w14:font="MS Gothic"/>
          </w14:checkbox>
        </w:sdt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00A63972" w:rsidRPr="002D2CD1">
        <w:rPr>
          <w:sz w:val="24"/>
        </w:rPr>
        <w:t>proiectul nu se supune regulii de minimis.</w:t>
      </w:r>
    </w:p>
    <w:p w14:paraId="2EFAA066" w14:textId="31569F89" w:rsidR="00A63972" w:rsidRPr="002D2CD1" w:rsidRDefault="00EA62B2" w:rsidP="00A63972">
      <w:pPr>
        <w:spacing w:before="120" w:after="120" w:line="240" w:lineRule="auto"/>
        <w:contextualSpacing/>
        <w:jc w:val="both"/>
        <w:rPr>
          <w:sz w:val="24"/>
        </w:rPr>
      </w:pPr>
      <w:r w:rsidRPr="002D2CD1">
        <w:rPr>
          <w:sz w:val="24"/>
        </w:rPr>
        <w:t>1</w:t>
      </w:r>
      <w:r>
        <w:rPr>
          <w:sz w:val="24"/>
        </w:rPr>
        <w:t>6</w:t>
      </w:r>
      <w:r w:rsidR="00A63972" w:rsidRPr="002D2CD1">
        <w:rPr>
          <w:sz w:val="24"/>
        </w:rPr>
        <w:t xml:space="preserve">.  Declar pe propria răspundere că nu am mai participat la scheme de calitate/ scheme de certificare a exploatațiilor agricole/ scheme voluntare de certificare a produselor agricole recunoscute de statele membre: </w:t>
      </w:r>
    </w:p>
    <w:p w14:paraId="5FE83721" w14:textId="77777777" w:rsidR="00A63972" w:rsidRPr="002D2CD1" w:rsidRDefault="00000000" w:rsidP="00975DAB">
      <w:pPr>
        <w:pStyle w:val="ListParagraph"/>
        <w:spacing w:before="120" w:after="120" w:line="240" w:lineRule="auto"/>
        <w:ind w:left="426"/>
        <w:jc w:val="both"/>
        <w:rPr>
          <w:sz w:val="24"/>
        </w:rPr>
      </w:pPr>
      <w:sdt>
        <w:sdtPr>
          <w:rPr>
            <w:rFonts w:eastAsia="Times New Roman"/>
            <w:bCs/>
            <w:sz w:val="24"/>
            <w:szCs w:val="24"/>
            <w:lang w:eastAsia="fr-FR"/>
          </w:rPr>
          <w:id w:val="856536991"/>
          <w14:checkbox>
            <w14:checked w14:val="0"/>
            <w14:checkedState w14:val="2612" w14:font="MS Gothic"/>
            <w14:uncheckedState w14:val="2610" w14:font="MS Gothic"/>
          </w14:checkbox>
        </w:sdt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00A63972" w:rsidRPr="002D2CD1">
        <w:rPr>
          <w:sz w:val="24"/>
        </w:rPr>
        <w:t>DA</w:t>
      </w:r>
    </w:p>
    <w:p w14:paraId="6A97D12A" w14:textId="77777777" w:rsidR="00A63972" w:rsidRPr="002D2CD1" w:rsidRDefault="00000000" w:rsidP="00975DAB">
      <w:pPr>
        <w:pStyle w:val="ListParagraph"/>
        <w:spacing w:before="120" w:after="120" w:line="240" w:lineRule="auto"/>
        <w:ind w:left="426"/>
        <w:jc w:val="both"/>
        <w:rPr>
          <w:sz w:val="24"/>
        </w:rPr>
      </w:pPr>
      <w:sdt>
        <w:sdtPr>
          <w:rPr>
            <w:rFonts w:eastAsia="Times New Roman"/>
            <w:bCs/>
            <w:sz w:val="24"/>
            <w:szCs w:val="24"/>
            <w:lang w:eastAsia="fr-FR"/>
          </w:rPr>
          <w:id w:val="-1227449552"/>
          <w14:checkbox>
            <w14:checked w14:val="0"/>
            <w14:checkedState w14:val="2612" w14:font="MS Gothic"/>
            <w14:uncheckedState w14:val="2610" w14:font="MS Gothic"/>
          </w14:checkbox>
        </w:sdt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00A63972" w:rsidRPr="002D2CD1">
        <w:rPr>
          <w:sz w:val="24"/>
        </w:rPr>
        <w:t>NU</w:t>
      </w:r>
    </w:p>
    <w:p w14:paraId="5D4032D7" w14:textId="77777777" w:rsidR="00A63972" w:rsidRPr="00975DAB" w:rsidRDefault="00000000" w:rsidP="00975DAB">
      <w:pPr>
        <w:spacing w:before="120" w:after="120" w:line="240" w:lineRule="auto"/>
        <w:ind w:left="426"/>
        <w:jc w:val="both"/>
        <w:rPr>
          <w:sz w:val="24"/>
        </w:rPr>
      </w:pPr>
      <w:sdt>
        <w:sdtPr>
          <w:rPr>
            <w:rFonts w:eastAsia="Times New Roman"/>
            <w:bCs/>
            <w:sz w:val="24"/>
            <w:szCs w:val="24"/>
            <w:lang w:eastAsia="fr-FR"/>
          </w:rPr>
          <w:id w:val="1653324551"/>
          <w14:checkbox>
            <w14:checked w14:val="0"/>
            <w14:checkedState w14:val="2612" w14:font="MS Gothic"/>
            <w14:uncheckedState w14:val="2610" w14:font="MS Gothic"/>
          </w14:checkbox>
        </w:sdt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00A63972" w:rsidRPr="00975DAB">
        <w:rPr>
          <w:sz w:val="24"/>
        </w:rPr>
        <w:t>NU ESTE CAZUL</w:t>
      </w:r>
    </w:p>
    <w:p w14:paraId="02EB423E" w14:textId="0DD5555E" w:rsidR="00A63972" w:rsidRPr="002D2CD1" w:rsidRDefault="00EA62B2" w:rsidP="00A63972">
      <w:pPr>
        <w:spacing w:before="120" w:after="120" w:line="240" w:lineRule="auto"/>
        <w:contextualSpacing/>
        <w:jc w:val="both"/>
        <w:rPr>
          <w:sz w:val="24"/>
        </w:rPr>
      </w:pPr>
      <w:r w:rsidRPr="002D2CD1">
        <w:rPr>
          <w:sz w:val="24"/>
        </w:rPr>
        <w:t>1</w:t>
      </w:r>
      <w:r>
        <w:rPr>
          <w:sz w:val="24"/>
        </w:rPr>
        <w:t>7</w:t>
      </w:r>
      <w:r w:rsidR="00A63972" w:rsidRPr="002D2CD1">
        <w:rPr>
          <w:sz w:val="24"/>
        </w:rPr>
        <w:t>. Declar pe propria răspundere că voi respecta specificațiile schemei de calitate și toate cerințele în vigoare referitoare la schemă:</w:t>
      </w:r>
    </w:p>
    <w:p w14:paraId="1658F9BA" w14:textId="77777777" w:rsidR="00975DAB" w:rsidRPr="002D2CD1" w:rsidRDefault="00000000" w:rsidP="00975DAB">
      <w:pPr>
        <w:pStyle w:val="ListParagraph"/>
        <w:spacing w:before="120" w:after="120" w:line="240" w:lineRule="auto"/>
        <w:ind w:left="426"/>
        <w:jc w:val="both"/>
        <w:rPr>
          <w:sz w:val="24"/>
        </w:rPr>
      </w:pPr>
      <w:sdt>
        <w:sdtPr>
          <w:rPr>
            <w:rFonts w:eastAsia="Times New Roman"/>
            <w:bCs/>
            <w:sz w:val="24"/>
            <w:szCs w:val="24"/>
            <w:lang w:eastAsia="fr-FR"/>
          </w:rPr>
          <w:id w:val="416207749"/>
          <w14:checkbox>
            <w14:checked w14:val="0"/>
            <w14:checkedState w14:val="2612" w14:font="MS Gothic"/>
            <w14:uncheckedState w14:val="2610" w14:font="MS Gothic"/>
          </w14:checkbox>
        </w:sdt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00975DAB" w:rsidRPr="002D2CD1">
        <w:rPr>
          <w:sz w:val="24"/>
        </w:rPr>
        <w:t>DA</w:t>
      </w:r>
    </w:p>
    <w:p w14:paraId="6E7106B2" w14:textId="77777777" w:rsidR="00975DAB" w:rsidRPr="002D2CD1" w:rsidRDefault="00000000" w:rsidP="00975DAB">
      <w:pPr>
        <w:pStyle w:val="ListParagraph"/>
        <w:spacing w:before="120" w:after="120" w:line="240" w:lineRule="auto"/>
        <w:ind w:left="426"/>
        <w:jc w:val="both"/>
        <w:rPr>
          <w:sz w:val="24"/>
        </w:rPr>
      </w:pPr>
      <w:sdt>
        <w:sdtPr>
          <w:rPr>
            <w:rFonts w:eastAsia="Times New Roman"/>
            <w:bCs/>
            <w:sz w:val="24"/>
            <w:szCs w:val="24"/>
            <w:lang w:eastAsia="fr-FR"/>
          </w:rPr>
          <w:id w:val="-100881614"/>
          <w14:checkbox>
            <w14:checked w14:val="0"/>
            <w14:checkedState w14:val="2612" w14:font="MS Gothic"/>
            <w14:uncheckedState w14:val="2610" w14:font="MS Gothic"/>
          </w14:checkbox>
        </w:sdt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00975DAB" w:rsidRPr="002D2CD1">
        <w:rPr>
          <w:sz w:val="24"/>
        </w:rPr>
        <w:t>NU</w:t>
      </w:r>
    </w:p>
    <w:p w14:paraId="011ADF5E" w14:textId="77777777" w:rsidR="00975DAB" w:rsidRPr="00975DAB" w:rsidRDefault="00000000" w:rsidP="00975DAB">
      <w:pPr>
        <w:spacing w:before="120" w:after="120" w:line="240" w:lineRule="auto"/>
        <w:ind w:left="426"/>
        <w:jc w:val="both"/>
        <w:rPr>
          <w:sz w:val="24"/>
        </w:rPr>
      </w:pPr>
      <w:sdt>
        <w:sdtPr>
          <w:rPr>
            <w:rFonts w:eastAsia="Times New Roman"/>
            <w:bCs/>
            <w:sz w:val="24"/>
            <w:szCs w:val="24"/>
            <w:lang w:eastAsia="fr-FR"/>
          </w:rPr>
          <w:id w:val="-163943775"/>
          <w14:checkbox>
            <w14:checked w14:val="0"/>
            <w14:checkedState w14:val="2612" w14:font="MS Gothic"/>
            <w14:uncheckedState w14:val="2610" w14:font="MS Gothic"/>
          </w14:checkbox>
        </w:sdt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00975DAB" w:rsidRPr="00975DAB">
        <w:rPr>
          <w:sz w:val="24"/>
        </w:rPr>
        <w:t>NU ESTE CAZUL</w:t>
      </w:r>
    </w:p>
    <w:p w14:paraId="7EF7C0A2" w14:textId="59853245" w:rsidR="00A63972" w:rsidRDefault="00EA62B2" w:rsidP="00A63972">
      <w:pPr>
        <w:spacing w:before="120" w:after="120" w:line="240" w:lineRule="auto"/>
        <w:jc w:val="both"/>
        <w:rPr>
          <w:sz w:val="24"/>
        </w:rPr>
      </w:pPr>
      <w:r>
        <w:rPr>
          <w:sz w:val="24"/>
        </w:rPr>
        <w:t>18</w:t>
      </w:r>
      <w:r w:rsidR="00A63972">
        <w:rPr>
          <w:sz w:val="24"/>
        </w:rPr>
        <w:t xml:space="preserve">. </w:t>
      </w:r>
      <w:sdt>
        <w:sdtPr>
          <w:rPr>
            <w:rFonts w:eastAsia="Times New Roman"/>
            <w:bCs/>
            <w:sz w:val="24"/>
            <w:szCs w:val="24"/>
            <w:lang w:eastAsia="fr-FR"/>
          </w:rPr>
          <w:id w:val="-544366635"/>
          <w14:checkbox>
            <w14:checked w14:val="0"/>
            <w14:checkedState w14:val="2612" w14:font="MS Gothic"/>
            <w14:uncheckedState w14:val="2610" w14:font="MS Gothic"/>
          </w14:checkbox>
        </w:sdtPr>
        <w:sdtContent>
          <w:r w:rsidR="00975DAB">
            <w:rPr>
              <w:rFonts w:ascii="MS Gothic" w:eastAsia="MS Gothic" w:hAnsi="MS Gothic" w:hint="eastAsia"/>
              <w:bCs/>
              <w:sz w:val="24"/>
              <w:szCs w:val="24"/>
              <w:lang w:eastAsia="fr-FR"/>
            </w:rPr>
            <w:t>☐</w:t>
          </w:r>
        </w:sdtContent>
      </w:sdt>
      <w:r w:rsidR="00975DAB">
        <w:rPr>
          <w:sz w:val="24"/>
        </w:rPr>
        <w:t xml:space="preserve"> </w:t>
      </w:r>
      <w:r w:rsidR="00A63972">
        <w:rPr>
          <w:sz w:val="24"/>
        </w:rPr>
        <w:t>Declar pe propria răspundere că nu sunt în insolvență sau incapacitate de plată.</w:t>
      </w:r>
    </w:p>
    <w:p w14:paraId="01A5FC7F" w14:textId="26D3C9D9" w:rsidR="00A63972" w:rsidRPr="002D2CD1" w:rsidRDefault="00EA62B2" w:rsidP="00A63972">
      <w:pPr>
        <w:spacing w:before="120" w:after="120" w:line="240" w:lineRule="auto"/>
        <w:jc w:val="both"/>
        <w:rPr>
          <w:sz w:val="24"/>
        </w:rPr>
      </w:pPr>
      <w:r>
        <w:rPr>
          <w:sz w:val="24"/>
        </w:rPr>
        <w:t>19</w:t>
      </w:r>
      <w:r w:rsidR="00A63972" w:rsidRPr="002D2CD1">
        <w:rPr>
          <w:sz w:val="24"/>
        </w:rPr>
        <w:t xml:space="preserve">. Sunt de acord ca AFIR să </w:t>
      </w:r>
      <w:r w:rsidR="00A63972">
        <w:rPr>
          <w:sz w:val="24"/>
        </w:rPr>
        <w:t xml:space="preserve">publice pe site, să </w:t>
      </w:r>
      <w:r w:rsidR="00A63972" w:rsidRPr="002D2CD1">
        <w:rPr>
          <w:sz w:val="24"/>
        </w:rPr>
        <w:t>consulte și să prelucreze, prin operațiunile prevăzute de legislația în vigoare în vederea desfășurării activității specifice, datele mele cu caracter personal, furnizate AFIR</w:t>
      </w:r>
      <w:r w:rsidR="00A63972">
        <w:rPr>
          <w:sz w:val="24"/>
        </w:rPr>
        <w:t>, cu respectarea legislației europene și naționale privind transparența, publicarea datelor cu caracter personal și prelucrarea acestora.</w:t>
      </w:r>
      <w:r w:rsidR="00A63972" w:rsidRPr="002D2CD1">
        <w:rPr>
          <w:sz w:val="24"/>
        </w:rPr>
        <w:t xml:space="preserve"> </w:t>
      </w:r>
    </w:p>
    <w:p w14:paraId="57D43388" w14:textId="77777777" w:rsidR="00A63972" w:rsidRPr="002D2CD1" w:rsidRDefault="00000000" w:rsidP="00975DAB">
      <w:pPr>
        <w:pStyle w:val="ListParagraph"/>
        <w:spacing w:before="120" w:after="120" w:line="240" w:lineRule="auto"/>
        <w:ind w:left="426"/>
        <w:jc w:val="both"/>
        <w:rPr>
          <w:sz w:val="24"/>
        </w:rPr>
      </w:pPr>
      <w:sdt>
        <w:sdtPr>
          <w:rPr>
            <w:rFonts w:eastAsia="Times New Roman"/>
            <w:bCs/>
            <w:sz w:val="24"/>
            <w:szCs w:val="24"/>
            <w:lang w:eastAsia="fr-FR"/>
          </w:rPr>
          <w:id w:val="61764104"/>
          <w14:checkbox>
            <w14:checked w14:val="0"/>
            <w14:checkedState w14:val="2612" w14:font="MS Gothic"/>
            <w14:uncheckedState w14:val="2610" w14:font="MS Gothic"/>
          </w14:checkbox>
        </w:sdtPr>
        <w:sdtContent>
          <w:r w:rsidR="00975DAB">
            <w:rPr>
              <w:rFonts w:ascii="MS Gothic" w:eastAsia="MS Gothic" w:hAnsi="MS Gothic" w:hint="eastAsia"/>
              <w:bCs/>
              <w:sz w:val="24"/>
              <w:szCs w:val="24"/>
              <w:lang w:eastAsia="fr-FR"/>
            </w:rPr>
            <w:t>☐</w:t>
          </w:r>
        </w:sdtContent>
      </w:sdt>
      <w:r w:rsidR="00975DAB" w:rsidRPr="002D2CD1">
        <w:rPr>
          <w:sz w:val="24"/>
        </w:rPr>
        <w:t xml:space="preserve"> </w:t>
      </w:r>
      <w:r w:rsidR="00A63972" w:rsidRPr="002D2CD1">
        <w:rPr>
          <w:sz w:val="24"/>
        </w:rPr>
        <w:t>DA</w:t>
      </w:r>
    </w:p>
    <w:p w14:paraId="02C9C65F" w14:textId="7E682A91" w:rsidR="00A63972" w:rsidRPr="002D2CD1" w:rsidRDefault="00000000" w:rsidP="00B91F59">
      <w:pPr>
        <w:pStyle w:val="ListParagraph"/>
        <w:spacing w:before="120" w:after="120" w:line="240" w:lineRule="auto"/>
        <w:ind w:left="426"/>
        <w:jc w:val="both"/>
        <w:rPr>
          <w:sz w:val="24"/>
        </w:rPr>
      </w:pPr>
      <w:sdt>
        <w:sdtPr>
          <w:rPr>
            <w:rFonts w:eastAsia="Times New Roman"/>
            <w:bCs/>
            <w:sz w:val="24"/>
            <w:szCs w:val="24"/>
            <w:lang w:eastAsia="fr-FR"/>
          </w:rPr>
          <w:id w:val="-173184758"/>
          <w14:checkbox>
            <w14:checked w14:val="0"/>
            <w14:checkedState w14:val="2612" w14:font="MS Gothic"/>
            <w14:uncheckedState w14:val="2610" w14:font="MS Gothic"/>
          </w14:checkbox>
        </w:sdtPr>
        <w:sdtContent>
          <w:r w:rsidR="00EA62B2">
            <w:rPr>
              <w:rFonts w:ascii="MS Gothic" w:eastAsia="MS Gothic" w:hAnsi="MS Gothic" w:hint="eastAsia"/>
              <w:bCs/>
              <w:sz w:val="24"/>
              <w:szCs w:val="24"/>
              <w:lang w:eastAsia="fr-FR"/>
            </w:rPr>
            <w:t>☐</w:t>
          </w:r>
        </w:sdtContent>
      </w:sdt>
      <w:r w:rsidR="00975DAB" w:rsidRPr="002D2CD1">
        <w:rPr>
          <w:sz w:val="24"/>
        </w:rPr>
        <w:t xml:space="preserve"> </w:t>
      </w:r>
      <w:r w:rsidR="00A63972" w:rsidRPr="002D2CD1">
        <w:rPr>
          <w:sz w:val="24"/>
        </w:rPr>
        <w:t>NU</w:t>
      </w:r>
    </w:p>
    <w:p w14:paraId="0BFEC1C6" w14:textId="6992D74A" w:rsidR="00EA62B2" w:rsidRDefault="00EA62B2" w:rsidP="00EA62B2">
      <w:pPr>
        <w:spacing w:before="120" w:after="120" w:line="240" w:lineRule="auto"/>
        <w:contextualSpacing/>
        <w:jc w:val="both"/>
        <w:rPr>
          <w:sz w:val="24"/>
        </w:rPr>
      </w:pPr>
      <w:r>
        <w:rPr>
          <w:sz w:val="24"/>
        </w:rPr>
        <w:t xml:space="preserve">20. </w:t>
      </w:r>
      <w:r w:rsidRPr="00D36193">
        <w:rPr>
          <w:noProof/>
          <w:sz w:val="24"/>
          <w:szCs w:val="24"/>
          <w:lang w:val="en-US"/>
        </w:rPr>
        <w:drawing>
          <wp:inline distT="0" distB="0" distL="0" distR="0" wp14:anchorId="36699826" wp14:editId="4A6B305C">
            <wp:extent cx="104775" cy="171450"/>
            <wp:effectExtent l="0" t="0" r="9525" b="0"/>
            <wp:docPr id="337461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Pr>
          <w:sz w:val="24"/>
        </w:rPr>
        <w:t xml:space="preserve"> </w:t>
      </w:r>
      <w:r w:rsidRPr="00CF4F01">
        <w:rPr>
          <w:sz w:val="24"/>
        </w:rPr>
        <w:t>Am luat la cunoștință și mă angajez să respect Politica anti-mită, publicată pe site-ul oficial al AFIR.</w:t>
      </w:r>
    </w:p>
    <w:p w14:paraId="52AF4025" w14:textId="77777777" w:rsidR="00EA62B2" w:rsidRDefault="00EA62B2" w:rsidP="00A63972">
      <w:pPr>
        <w:spacing w:before="120" w:after="120" w:line="240" w:lineRule="auto"/>
        <w:contextualSpacing/>
        <w:jc w:val="both"/>
        <w:rPr>
          <w:sz w:val="24"/>
        </w:rPr>
      </w:pPr>
    </w:p>
    <w:p w14:paraId="42C1356B" w14:textId="77777777" w:rsidR="00EA62B2" w:rsidRDefault="00EA62B2" w:rsidP="00A63972">
      <w:pPr>
        <w:spacing w:before="120" w:after="120" w:line="240" w:lineRule="auto"/>
        <w:contextualSpacing/>
        <w:jc w:val="both"/>
        <w:rPr>
          <w:sz w:val="24"/>
        </w:rPr>
      </w:pPr>
    </w:p>
    <w:p w14:paraId="11CBE0EA" w14:textId="0CD42CA4" w:rsidR="00A63972" w:rsidRPr="002D2CD1" w:rsidRDefault="00A63972" w:rsidP="00A63972">
      <w:pPr>
        <w:spacing w:before="120" w:after="120" w:line="240" w:lineRule="auto"/>
        <w:contextualSpacing/>
        <w:jc w:val="both"/>
        <w:rPr>
          <w:sz w:val="24"/>
        </w:rPr>
      </w:pPr>
      <w:r w:rsidRPr="002D2CD1">
        <w:rPr>
          <w:sz w:val="24"/>
        </w:rPr>
        <w:t xml:space="preserve">Semnătura reprezentantului legal și ștampila (obligatorie numai pentru beneficiarii publici)            </w:t>
      </w:r>
    </w:p>
    <w:p w14:paraId="55801F8A" w14:textId="77777777" w:rsidR="003D340F" w:rsidRDefault="00A63972" w:rsidP="00A63972">
      <w:pPr>
        <w:spacing w:before="120" w:after="120" w:line="240" w:lineRule="auto"/>
        <w:contextualSpacing/>
        <w:jc w:val="both"/>
        <w:rPr>
          <w:sz w:val="24"/>
        </w:rPr>
      </w:pPr>
      <w:r w:rsidRPr="002D2CD1">
        <w:rPr>
          <w:sz w:val="24"/>
        </w:rPr>
        <w:t>Dat</w:t>
      </w:r>
      <w:r w:rsidR="003D340F">
        <w:rPr>
          <w:sz w:val="24"/>
        </w:rPr>
        <w:t>a:</w:t>
      </w:r>
    </w:p>
    <w:p w14:paraId="13B54E2E" w14:textId="77777777" w:rsidR="00EA62B2" w:rsidRDefault="00EA62B2" w:rsidP="00A63972">
      <w:pPr>
        <w:spacing w:before="120" w:after="120" w:line="240" w:lineRule="auto"/>
        <w:contextualSpacing/>
        <w:jc w:val="both"/>
        <w:rPr>
          <w:sz w:val="24"/>
        </w:rPr>
      </w:pPr>
    </w:p>
    <w:p w14:paraId="5EE085B3" w14:textId="77777777" w:rsidR="00EA62B2" w:rsidRDefault="00EA62B2" w:rsidP="00A63972">
      <w:pPr>
        <w:spacing w:before="120" w:after="120" w:line="240" w:lineRule="auto"/>
        <w:contextualSpacing/>
        <w:jc w:val="both"/>
        <w:rPr>
          <w:sz w:val="24"/>
        </w:rPr>
      </w:pPr>
    </w:p>
    <w:p w14:paraId="1A0E5699" w14:textId="77777777" w:rsidR="00EA62B2" w:rsidRDefault="00EA62B2" w:rsidP="00A63972">
      <w:pPr>
        <w:spacing w:before="120" w:after="120" w:line="240" w:lineRule="auto"/>
        <w:contextualSpacing/>
        <w:jc w:val="both"/>
        <w:rPr>
          <w:sz w:val="24"/>
        </w:rPr>
      </w:pPr>
    </w:p>
    <w:p w14:paraId="00E69080" w14:textId="77777777" w:rsidR="00EA62B2" w:rsidRDefault="00EA62B2" w:rsidP="00A63972">
      <w:pPr>
        <w:spacing w:before="120" w:after="120" w:line="240" w:lineRule="auto"/>
        <w:contextualSpacing/>
        <w:jc w:val="both"/>
        <w:rPr>
          <w:sz w:val="24"/>
        </w:rPr>
      </w:pPr>
    </w:p>
    <w:p w14:paraId="35061BE6" w14:textId="77777777" w:rsidR="00EA62B2" w:rsidRDefault="00EA62B2" w:rsidP="00A63972">
      <w:pPr>
        <w:spacing w:before="120" w:after="120" w:line="240" w:lineRule="auto"/>
        <w:contextualSpacing/>
        <w:jc w:val="both"/>
        <w:rPr>
          <w:sz w:val="24"/>
        </w:rPr>
      </w:pPr>
    </w:p>
    <w:p w14:paraId="6A5FA480" w14:textId="77777777" w:rsidR="00EA62B2" w:rsidRPr="00CF4F01" w:rsidRDefault="00EA62B2" w:rsidP="00CF4F01">
      <w:pPr>
        <w:spacing w:before="120" w:after="120" w:line="240" w:lineRule="auto"/>
        <w:jc w:val="both"/>
        <w:rPr>
          <w:b/>
          <w:sz w:val="24"/>
        </w:rPr>
      </w:pPr>
      <w:r w:rsidRPr="00CF4F01">
        <w:rPr>
          <w:b/>
          <w:sz w:val="24"/>
        </w:rPr>
        <w:t>DECLARAȚIE PRIVIND PRELUCRAREA DATELOR CU CARACTER PERSONAL</w:t>
      </w:r>
    </w:p>
    <w:p w14:paraId="7236B164" w14:textId="77777777" w:rsidR="00EA62B2" w:rsidRPr="00CF4F01" w:rsidRDefault="00EA62B2" w:rsidP="00CF4F01">
      <w:pPr>
        <w:spacing w:before="120" w:after="120" w:line="240" w:lineRule="auto"/>
        <w:jc w:val="both"/>
        <w:rPr>
          <w:b/>
          <w:sz w:val="24"/>
        </w:rPr>
      </w:pPr>
      <w:r w:rsidRPr="00CF4F01">
        <w:rPr>
          <w:b/>
          <w:sz w:val="24"/>
        </w:rPr>
        <w:t>Agenția pentru Finanțarea Investițiilor Rurale cu sediul în Știrbei Vodă nr. 43, București, Sector 1, telefon 021.315.67.79 colectează și prelucrează date cu caracter personal în conformitate cu prevederile Regulamentului UE nr. 679/2016 privind protecția persoanelor fizice în ceea ce privește prelucrarea datelor cu caracter personal și libera circulație a acestor date.</w:t>
      </w:r>
    </w:p>
    <w:p w14:paraId="374042F0" w14:textId="77777777" w:rsidR="00EA62B2" w:rsidRPr="00CF4F01" w:rsidRDefault="00EA62B2" w:rsidP="00CF4F01">
      <w:pPr>
        <w:spacing w:before="120" w:after="120" w:line="240" w:lineRule="auto"/>
        <w:jc w:val="both"/>
        <w:rPr>
          <w:b/>
          <w:sz w:val="24"/>
        </w:rPr>
      </w:pPr>
      <w:r w:rsidRPr="00CF4F01">
        <w:rPr>
          <w:b/>
          <w:sz w:val="24"/>
        </w:rPr>
        <w:t>Prin acest document, Agenția pentru Finanțarea Investițiilor Rurale informează persoanele vizate ale căror date sunt colectate cu privire la modul în care sunt utilizate aceste date și despre drepturile care li se cuvin.</w:t>
      </w:r>
    </w:p>
    <w:p w14:paraId="3754C389" w14:textId="77777777" w:rsidR="00EA62B2" w:rsidRPr="00CF4F01" w:rsidRDefault="00EA62B2" w:rsidP="00CF4F01">
      <w:pPr>
        <w:spacing w:before="120" w:after="120" w:line="240" w:lineRule="auto"/>
        <w:jc w:val="both"/>
        <w:rPr>
          <w:b/>
          <w:sz w:val="24"/>
        </w:rPr>
      </w:pPr>
      <w:r w:rsidRPr="00CF4F01">
        <w:rPr>
          <w:b/>
          <w:sz w:val="24"/>
        </w:rPr>
        <w:t>a) Date de contact</w:t>
      </w:r>
    </w:p>
    <w:p w14:paraId="49DE2A26" w14:textId="77777777" w:rsidR="00EA62B2" w:rsidRPr="00CF4F01" w:rsidRDefault="00EA62B2" w:rsidP="00CF4F01">
      <w:pPr>
        <w:spacing w:before="120" w:after="120" w:line="240" w:lineRule="auto"/>
        <w:jc w:val="both"/>
        <w:rPr>
          <w:sz w:val="24"/>
        </w:rPr>
      </w:pPr>
      <w:r w:rsidRPr="00CF4F01">
        <w:rPr>
          <w:sz w:val="24"/>
        </w:rPr>
        <w:t>Agenția pentru Finanțarea Investițiilor Rurale</w:t>
      </w:r>
    </w:p>
    <w:p w14:paraId="6B03C34D" w14:textId="77777777" w:rsidR="00EA62B2" w:rsidRPr="00CF4F01" w:rsidRDefault="00EA62B2" w:rsidP="00CF4F01">
      <w:pPr>
        <w:spacing w:before="120" w:after="120" w:line="240" w:lineRule="auto"/>
        <w:jc w:val="both"/>
        <w:rPr>
          <w:sz w:val="24"/>
        </w:rPr>
      </w:pPr>
      <w:r w:rsidRPr="00CF4F01">
        <w:rPr>
          <w:sz w:val="24"/>
        </w:rPr>
        <w:t>Adresa: Știrbei Vodă nr. 43, București, Sector 1</w:t>
      </w:r>
    </w:p>
    <w:p w14:paraId="0A685677" w14:textId="77777777" w:rsidR="00EA62B2" w:rsidRPr="00CF4F01" w:rsidRDefault="00EA62B2" w:rsidP="00CF4F01">
      <w:pPr>
        <w:spacing w:before="120" w:after="120" w:line="240" w:lineRule="auto"/>
        <w:jc w:val="both"/>
        <w:rPr>
          <w:sz w:val="24"/>
        </w:rPr>
      </w:pPr>
      <w:r w:rsidRPr="00CF4F01">
        <w:rPr>
          <w:sz w:val="24"/>
        </w:rPr>
        <w:t>Număr de telefon: 021.315.67.79</w:t>
      </w:r>
    </w:p>
    <w:p w14:paraId="5FC9BF83" w14:textId="77777777" w:rsidR="00EA62B2" w:rsidRPr="00CF4F01" w:rsidRDefault="00EA62B2" w:rsidP="00CF4F01">
      <w:pPr>
        <w:spacing w:before="120" w:after="120" w:line="240" w:lineRule="auto"/>
        <w:jc w:val="both"/>
        <w:rPr>
          <w:b/>
          <w:sz w:val="24"/>
        </w:rPr>
      </w:pPr>
      <w:r w:rsidRPr="00CF4F01">
        <w:rPr>
          <w:b/>
          <w:sz w:val="24"/>
        </w:rPr>
        <w:t>b) Date de contact ale responsabilului cu protecția datelor:</w:t>
      </w:r>
    </w:p>
    <w:p w14:paraId="59C4EBD7" w14:textId="77777777" w:rsidR="00EA62B2" w:rsidRPr="00CF4F01" w:rsidRDefault="00EA62B2" w:rsidP="00CF4F01">
      <w:pPr>
        <w:spacing w:before="120" w:after="120" w:line="240" w:lineRule="auto"/>
        <w:jc w:val="both"/>
        <w:rPr>
          <w:sz w:val="24"/>
        </w:rPr>
      </w:pPr>
      <w:r w:rsidRPr="00CF4F01">
        <w:rPr>
          <w:sz w:val="24"/>
        </w:rPr>
        <w:t>E-mail: dpo@afir.info</w:t>
      </w:r>
    </w:p>
    <w:p w14:paraId="72987C7B" w14:textId="77777777" w:rsidR="00EA62B2" w:rsidRPr="00CF4F01" w:rsidRDefault="00EA62B2" w:rsidP="00CF4F01">
      <w:pPr>
        <w:spacing w:before="120" w:after="120" w:line="240" w:lineRule="auto"/>
        <w:jc w:val="both"/>
        <w:rPr>
          <w:sz w:val="24"/>
        </w:rPr>
      </w:pPr>
      <w:r w:rsidRPr="00CF4F01">
        <w:rPr>
          <w:sz w:val="24"/>
        </w:rPr>
        <w:t>Adresa: Știrbei Vodă nr. 43, București, Sector 1</w:t>
      </w:r>
    </w:p>
    <w:p w14:paraId="5EEC71AB" w14:textId="77777777" w:rsidR="00EA62B2" w:rsidRPr="00CF4F01" w:rsidRDefault="00EA62B2" w:rsidP="00CF4F01">
      <w:pPr>
        <w:spacing w:before="120" w:after="120" w:line="240" w:lineRule="auto"/>
        <w:jc w:val="both"/>
        <w:rPr>
          <w:sz w:val="24"/>
        </w:rPr>
      </w:pPr>
      <w:r w:rsidRPr="00CF4F01">
        <w:rPr>
          <w:sz w:val="24"/>
        </w:rPr>
        <w:t>Număr de telefon: 031.860.27.33</w:t>
      </w:r>
    </w:p>
    <w:p w14:paraId="2FD1980C" w14:textId="77777777" w:rsidR="00EA62B2" w:rsidRPr="00CF4F01" w:rsidRDefault="00EA62B2" w:rsidP="00CF4F01">
      <w:pPr>
        <w:spacing w:before="120" w:after="120" w:line="240" w:lineRule="auto"/>
        <w:jc w:val="both"/>
        <w:rPr>
          <w:b/>
          <w:sz w:val="24"/>
        </w:rPr>
      </w:pPr>
      <w:r w:rsidRPr="00CF4F01">
        <w:rPr>
          <w:b/>
          <w:sz w:val="24"/>
        </w:rPr>
        <w:t>c )Scopurile prelucrării datelor cu caracter personal</w:t>
      </w:r>
    </w:p>
    <w:p w14:paraId="16C2BF8E" w14:textId="77777777" w:rsidR="00EA62B2" w:rsidRPr="00CF4F01" w:rsidRDefault="00EA62B2" w:rsidP="00CF4F01">
      <w:pPr>
        <w:spacing w:before="120" w:after="120" w:line="240" w:lineRule="auto"/>
        <w:jc w:val="both"/>
        <w:rPr>
          <w:sz w:val="24"/>
        </w:rPr>
      </w:pPr>
      <w:r w:rsidRPr="00CF4F01">
        <w:rPr>
          <w:sz w:val="24"/>
        </w:rPr>
        <w:lastRenderedPageBreak/>
        <w:t>Agenția pentru Finanțarea Investițiilor Rurale colectează date cu caracter personal, pe care le poate prelucra în</w:t>
      </w:r>
      <w:r>
        <w:rPr>
          <w:sz w:val="24"/>
        </w:rPr>
        <w:t xml:space="preserve"> </w:t>
      </w:r>
      <w:r w:rsidRPr="00CF4F01">
        <w:rPr>
          <w:sz w:val="24"/>
        </w:rPr>
        <w:t>scopuri precum implementarea tehnică, implementarea financiară (plata) și monitorizare pentru PNDR, raportare,</w:t>
      </w:r>
      <w:r>
        <w:rPr>
          <w:sz w:val="24"/>
        </w:rPr>
        <w:t xml:space="preserve"> </w:t>
      </w:r>
      <w:r w:rsidRPr="00CF4F01">
        <w:rPr>
          <w:sz w:val="24"/>
        </w:rPr>
        <w:t>recuperare debite, precum și cea de monitorizare ex-post pentru Programul SAPARD, în conformitate cu OUG nr.41/2014 privind înființarea, organizarea și funcționarea Agenției pentru Finanțarea Investițiilor Rurale, prin reorganizarea</w:t>
      </w:r>
      <w:r>
        <w:rPr>
          <w:sz w:val="24"/>
        </w:rPr>
        <w:t xml:space="preserve"> </w:t>
      </w:r>
      <w:r w:rsidRPr="00CF4F01">
        <w:rPr>
          <w:sz w:val="24"/>
        </w:rPr>
        <w:t>Agenției de Plăți pentru Dezvoltare Rurală și Pescuit, aprobată prin Legea nr. 43/2015. Astfel, prelucrarea datelor</w:t>
      </w:r>
      <w:r>
        <w:rPr>
          <w:sz w:val="24"/>
        </w:rPr>
        <w:t xml:space="preserve"> </w:t>
      </w:r>
      <w:r w:rsidRPr="00CF4F01">
        <w:rPr>
          <w:sz w:val="24"/>
        </w:rPr>
        <w:t>personale se realizează fără a fi limitativ, pentru următoarele:</w:t>
      </w:r>
    </w:p>
    <w:p w14:paraId="483B7118" w14:textId="77777777" w:rsidR="00EA62B2" w:rsidRPr="00CF4F01" w:rsidRDefault="00EA62B2" w:rsidP="00CF4F01">
      <w:pPr>
        <w:spacing w:before="120" w:after="120" w:line="240" w:lineRule="auto"/>
        <w:jc w:val="both"/>
        <w:rPr>
          <w:sz w:val="24"/>
        </w:rPr>
      </w:pPr>
      <w:r w:rsidRPr="00CF4F01">
        <w:rPr>
          <w:sz w:val="24"/>
        </w:rPr>
        <w:t>• primirea cererilor de finanțare;</w:t>
      </w:r>
    </w:p>
    <w:p w14:paraId="2B6E7CA3" w14:textId="77777777" w:rsidR="00EA62B2" w:rsidRPr="00CF4F01" w:rsidRDefault="00EA62B2" w:rsidP="00CF4F01">
      <w:pPr>
        <w:spacing w:before="120" w:after="120" w:line="240" w:lineRule="auto"/>
        <w:jc w:val="both"/>
        <w:rPr>
          <w:sz w:val="24"/>
        </w:rPr>
      </w:pPr>
      <w:r w:rsidRPr="00CF4F01">
        <w:rPr>
          <w:sz w:val="24"/>
        </w:rPr>
        <w:t>• verificarea cererilor de finanțare;</w:t>
      </w:r>
    </w:p>
    <w:p w14:paraId="48B047AA" w14:textId="77777777" w:rsidR="00EA62B2" w:rsidRPr="00CF4F01" w:rsidRDefault="00EA62B2" w:rsidP="00CF4F01">
      <w:pPr>
        <w:spacing w:before="120" w:after="120" w:line="240" w:lineRule="auto"/>
        <w:jc w:val="both"/>
        <w:rPr>
          <w:sz w:val="24"/>
        </w:rPr>
      </w:pPr>
      <w:r w:rsidRPr="00CF4F01">
        <w:rPr>
          <w:sz w:val="24"/>
        </w:rPr>
        <w:t>• selectarea proiectelor finanțate;</w:t>
      </w:r>
    </w:p>
    <w:p w14:paraId="2DBA256B" w14:textId="77777777" w:rsidR="00EA62B2" w:rsidRPr="00CF4F01" w:rsidRDefault="00EA62B2" w:rsidP="00CF4F01">
      <w:pPr>
        <w:spacing w:before="120" w:after="120" w:line="240" w:lineRule="auto"/>
        <w:jc w:val="both"/>
        <w:rPr>
          <w:sz w:val="24"/>
        </w:rPr>
      </w:pPr>
      <w:r w:rsidRPr="00CF4F01">
        <w:rPr>
          <w:sz w:val="24"/>
        </w:rPr>
        <w:t>• stabilirea obligațiilor contractuale;</w:t>
      </w:r>
    </w:p>
    <w:p w14:paraId="593A397C" w14:textId="77777777" w:rsidR="00EA62B2" w:rsidRPr="00CF4F01" w:rsidRDefault="00EA62B2" w:rsidP="00CF4F01">
      <w:pPr>
        <w:spacing w:before="120" w:after="120" w:line="240" w:lineRule="auto"/>
        <w:jc w:val="both"/>
        <w:rPr>
          <w:sz w:val="24"/>
        </w:rPr>
      </w:pPr>
      <w:r w:rsidRPr="00CF4F01">
        <w:rPr>
          <w:sz w:val="24"/>
        </w:rPr>
        <w:t>• efectuarea vizitelor pe teren;</w:t>
      </w:r>
    </w:p>
    <w:p w14:paraId="29BC2C0E" w14:textId="77777777" w:rsidR="00EA62B2" w:rsidRPr="00CF4F01" w:rsidRDefault="00EA62B2" w:rsidP="00CF4F01">
      <w:pPr>
        <w:spacing w:before="120" w:after="120" w:line="240" w:lineRule="auto"/>
        <w:jc w:val="both"/>
        <w:rPr>
          <w:sz w:val="24"/>
        </w:rPr>
      </w:pPr>
      <w:r w:rsidRPr="00CF4F01">
        <w:rPr>
          <w:sz w:val="24"/>
        </w:rPr>
        <w:t>• verificarea procedurilor de atribuire efectuate de beneficiari;</w:t>
      </w:r>
    </w:p>
    <w:p w14:paraId="32F2DF0B" w14:textId="77777777" w:rsidR="00EA62B2" w:rsidRPr="00CF4F01" w:rsidRDefault="00EA62B2" w:rsidP="00CF4F01">
      <w:pPr>
        <w:spacing w:before="120" w:after="120" w:line="240" w:lineRule="auto"/>
        <w:jc w:val="both"/>
        <w:rPr>
          <w:sz w:val="24"/>
        </w:rPr>
      </w:pPr>
      <w:r w:rsidRPr="00CF4F01">
        <w:rPr>
          <w:sz w:val="24"/>
        </w:rPr>
        <w:t>• raportarea progresului măsurilor;</w:t>
      </w:r>
    </w:p>
    <w:p w14:paraId="2A636730" w14:textId="77777777" w:rsidR="00EA62B2" w:rsidRPr="00CF4F01" w:rsidRDefault="00EA62B2" w:rsidP="00CF4F01">
      <w:pPr>
        <w:spacing w:before="120" w:after="120" w:line="240" w:lineRule="auto"/>
        <w:jc w:val="both"/>
        <w:rPr>
          <w:sz w:val="24"/>
        </w:rPr>
      </w:pPr>
      <w:r w:rsidRPr="00CF4F01">
        <w:rPr>
          <w:sz w:val="24"/>
        </w:rPr>
        <w:t>• autorizarea plății către beneficiari;</w:t>
      </w:r>
    </w:p>
    <w:p w14:paraId="427A6D23" w14:textId="77777777" w:rsidR="00EA62B2" w:rsidRPr="00CF4F01" w:rsidRDefault="00EA62B2" w:rsidP="00CF4F01">
      <w:pPr>
        <w:spacing w:before="120" w:after="120" w:line="240" w:lineRule="auto"/>
        <w:jc w:val="both"/>
        <w:rPr>
          <w:sz w:val="24"/>
        </w:rPr>
      </w:pPr>
      <w:r w:rsidRPr="00CF4F01">
        <w:rPr>
          <w:sz w:val="24"/>
        </w:rPr>
        <w:t>• efectuarea plății către beneficiari;</w:t>
      </w:r>
    </w:p>
    <w:p w14:paraId="6DB9A33D" w14:textId="77777777" w:rsidR="00EA62B2" w:rsidRPr="00CF4F01" w:rsidRDefault="00EA62B2" w:rsidP="00CF4F01">
      <w:pPr>
        <w:spacing w:before="120" w:after="120" w:line="240" w:lineRule="auto"/>
        <w:jc w:val="both"/>
        <w:rPr>
          <w:sz w:val="24"/>
        </w:rPr>
      </w:pPr>
      <w:r w:rsidRPr="00CF4F01">
        <w:rPr>
          <w:sz w:val="24"/>
        </w:rPr>
        <w:t>• înregistrarea angajamentelor de plată și a plăților;</w:t>
      </w:r>
    </w:p>
    <w:p w14:paraId="05B85EF7" w14:textId="77777777" w:rsidR="00EA62B2" w:rsidRPr="00CF4F01" w:rsidRDefault="00EA62B2" w:rsidP="00CF4F01">
      <w:pPr>
        <w:spacing w:before="120" w:after="120" w:line="240" w:lineRule="auto"/>
        <w:jc w:val="both"/>
        <w:rPr>
          <w:sz w:val="24"/>
        </w:rPr>
      </w:pPr>
      <w:r w:rsidRPr="00CF4F01">
        <w:rPr>
          <w:sz w:val="24"/>
        </w:rPr>
        <w:t>• managementul informatic al plăților realizate către beneficiarii proiectelor;</w:t>
      </w:r>
    </w:p>
    <w:p w14:paraId="0D1FCA54" w14:textId="77777777" w:rsidR="00EA62B2" w:rsidRPr="00CF4F01" w:rsidRDefault="00EA62B2" w:rsidP="00CF4F01">
      <w:pPr>
        <w:spacing w:before="120" w:after="120" w:line="240" w:lineRule="auto"/>
        <w:jc w:val="both"/>
        <w:rPr>
          <w:sz w:val="24"/>
        </w:rPr>
      </w:pPr>
      <w:r w:rsidRPr="00CF4F01">
        <w:rPr>
          <w:sz w:val="24"/>
        </w:rPr>
        <w:t>• informare și promovare a PNDR.</w:t>
      </w:r>
    </w:p>
    <w:p w14:paraId="17A1AC85" w14:textId="77777777" w:rsidR="00EA62B2" w:rsidRPr="00CF4F01" w:rsidRDefault="00EA62B2" w:rsidP="00CF4F01">
      <w:pPr>
        <w:spacing w:before="120" w:after="120" w:line="240" w:lineRule="auto"/>
        <w:jc w:val="both"/>
        <w:rPr>
          <w:sz w:val="24"/>
        </w:rPr>
      </w:pPr>
      <w:r w:rsidRPr="00CF4F01">
        <w:rPr>
          <w:sz w:val="24"/>
        </w:rPr>
        <w:t>Temeiul prelucrării este constituit din cererea de finanțare, contractul de finanțare, și prevederile legale aplicabile.</w:t>
      </w:r>
      <w:r>
        <w:rPr>
          <w:sz w:val="24"/>
        </w:rPr>
        <w:t xml:space="preserve"> </w:t>
      </w:r>
      <w:r w:rsidRPr="00CF4F01">
        <w:rPr>
          <w:sz w:val="24"/>
        </w:rPr>
        <w:t>Astfel, pentru a facilita desfășurarea activităților aflate în legătură cu cererea de finanțare, contractul de finanțare, și în</w:t>
      </w:r>
      <w:r>
        <w:rPr>
          <w:sz w:val="24"/>
        </w:rPr>
        <w:t xml:space="preserve"> </w:t>
      </w:r>
      <w:r w:rsidRPr="00CF4F01">
        <w:rPr>
          <w:sz w:val="24"/>
        </w:rPr>
        <w:t>vederea îndeplinirii obligațiilor legale, comunicăm aceste date către autorități publice, terți sau împuterniciți.</w:t>
      </w:r>
    </w:p>
    <w:p w14:paraId="3064200B" w14:textId="77777777" w:rsidR="00EA62B2" w:rsidRPr="00CF4F01" w:rsidRDefault="00EA62B2" w:rsidP="00CF4F01">
      <w:pPr>
        <w:spacing w:before="120" w:after="120" w:line="240" w:lineRule="auto"/>
        <w:jc w:val="both"/>
        <w:rPr>
          <w:b/>
          <w:sz w:val="24"/>
        </w:rPr>
      </w:pPr>
      <w:r w:rsidRPr="00CF4F01">
        <w:rPr>
          <w:b/>
          <w:sz w:val="24"/>
        </w:rPr>
        <w:t>d) Destinatari ai datelor cu caracter personal</w:t>
      </w:r>
    </w:p>
    <w:p w14:paraId="0C2E028B" w14:textId="77777777" w:rsidR="00EA62B2" w:rsidRPr="00CF4F01" w:rsidRDefault="00EA62B2" w:rsidP="00CF4F01">
      <w:pPr>
        <w:spacing w:before="120" w:after="120" w:line="240" w:lineRule="auto"/>
        <w:jc w:val="both"/>
        <w:rPr>
          <w:sz w:val="24"/>
        </w:rPr>
      </w:pPr>
      <w:r w:rsidRPr="00CF4F01">
        <w:rPr>
          <w:sz w:val="24"/>
        </w:rPr>
        <w:t>În fluxul de procesare și stocare, datele cu caracter personal ar putea fi transferate, după caz, următoarelor</w:t>
      </w:r>
      <w:r>
        <w:rPr>
          <w:sz w:val="24"/>
        </w:rPr>
        <w:t xml:space="preserve"> </w:t>
      </w:r>
      <w:r w:rsidRPr="00CF4F01">
        <w:rPr>
          <w:sz w:val="24"/>
        </w:rPr>
        <w:t>categorii de destinatari:</w:t>
      </w:r>
    </w:p>
    <w:p w14:paraId="5C2438FB" w14:textId="77777777" w:rsidR="00EA62B2" w:rsidRPr="00CF4F01" w:rsidRDefault="00EA62B2" w:rsidP="00CF4F01">
      <w:pPr>
        <w:spacing w:before="120" w:after="120" w:line="240" w:lineRule="auto"/>
        <w:jc w:val="both"/>
        <w:rPr>
          <w:sz w:val="24"/>
        </w:rPr>
      </w:pPr>
      <w:r w:rsidRPr="00CF4F01">
        <w:rPr>
          <w:sz w:val="24"/>
        </w:rPr>
        <w:t>• Furnizori, prestatori, terți sau împuterniciți implicați în mod direct sau indirect în procesele aferente</w:t>
      </w:r>
      <w:r>
        <w:rPr>
          <w:sz w:val="24"/>
        </w:rPr>
        <w:t xml:space="preserve"> </w:t>
      </w:r>
      <w:r w:rsidRPr="00CF4F01">
        <w:rPr>
          <w:sz w:val="24"/>
        </w:rPr>
        <w:t>scopurilor mai sus menționate (furnizori de servicii IT, furnizori de servicii de consultanță etc.),</w:t>
      </w:r>
    </w:p>
    <w:p w14:paraId="74AACEA5" w14:textId="77777777" w:rsidR="00EA62B2" w:rsidRPr="00CF4F01" w:rsidRDefault="00EA62B2" w:rsidP="00CF4F01">
      <w:pPr>
        <w:spacing w:before="120" w:after="120" w:line="240" w:lineRule="auto"/>
        <w:jc w:val="both"/>
        <w:rPr>
          <w:sz w:val="24"/>
        </w:rPr>
      </w:pPr>
      <w:r w:rsidRPr="00CF4F01">
        <w:rPr>
          <w:sz w:val="24"/>
        </w:rPr>
        <w:t>• Operatori, titulari de drepturi, autorități publice abilitate de lege sau cu care AFIR a încheiat protocoale de</w:t>
      </w:r>
      <w:r>
        <w:rPr>
          <w:sz w:val="24"/>
        </w:rPr>
        <w:t xml:space="preserve"> </w:t>
      </w:r>
      <w:r w:rsidRPr="00CF4F01">
        <w:rPr>
          <w:sz w:val="24"/>
        </w:rPr>
        <w:t>colaborare în scopul îndeplinirii atribuțiilor specifice conferite de legislația europeană și națională,</w:t>
      </w:r>
    </w:p>
    <w:p w14:paraId="57C68B7F" w14:textId="77777777" w:rsidR="00EA62B2" w:rsidRPr="00CF4F01" w:rsidRDefault="00EA62B2" w:rsidP="00CF4F01">
      <w:pPr>
        <w:spacing w:before="120" w:after="120" w:line="240" w:lineRule="auto"/>
        <w:jc w:val="both"/>
        <w:rPr>
          <w:sz w:val="24"/>
        </w:rPr>
      </w:pPr>
      <w:r w:rsidRPr="00CF4F01">
        <w:rPr>
          <w:sz w:val="24"/>
        </w:rPr>
        <w:t>• Comisia Europeană, în scopul monitorizării și controlului privind Programele SAPARD și PNDR.</w:t>
      </w:r>
    </w:p>
    <w:p w14:paraId="76E27534" w14:textId="77777777" w:rsidR="00EA62B2" w:rsidRPr="00CF4F01" w:rsidRDefault="00EA62B2" w:rsidP="00CF4F01">
      <w:pPr>
        <w:spacing w:before="120" w:after="120" w:line="240" w:lineRule="auto"/>
        <w:jc w:val="both"/>
        <w:rPr>
          <w:b/>
          <w:sz w:val="24"/>
        </w:rPr>
      </w:pPr>
      <w:r w:rsidRPr="00CF4F01">
        <w:rPr>
          <w:b/>
          <w:sz w:val="24"/>
        </w:rPr>
        <w:t>e) Transferul datelor în afara țării</w:t>
      </w:r>
    </w:p>
    <w:p w14:paraId="68B74592" w14:textId="77777777" w:rsidR="00EA62B2" w:rsidRDefault="00EA62B2" w:rsidP="00CF4F01">
      <w:pPr>
        <w:spacing w:before="120" w:after="120" w:line="240" w:lineRule="auto"/>
        <w:jc w:val="both"/>
        <w:rPr>
          <w:sz w:val="24"/>
        </w:rPr>
      </w:pPr>
      <w:r w:rsidRPr="00CF4F01">
        <w:rPr>
          <w:sz w:val="24"/>
        </w:rPr>
        <w:t>Datele dumneavoastră ar putea fi transferate în exteriorul țării către Comisia Europeană, conform legislației</w:t>
      </w:r>
      <w:r>
        <w:rPr>
          <w:sz w:val="24"/>
        </w:rPr>
        <w:t xml:space="preserve"> </w:t>
      </w:r>
      <w:r w:rsidRPr="00CF4F01">
        <w:rPr>
          <w:sz w:val="24"/>
        </w:rPr>
        <w:t xml:space="preserve">europene aplicabile. </w:t>
      </w:r>
    </w:p>
    <w:p w14:paraId="59F4F1A4" w14:textId="77777777" w:rsidR="00EA62B2" w:rsidRPr="00CF4F01" w:rsidRDefault="00EA62B2" w:rsidP="00CF4F01">
      <w:pPr>
        <w:spacing w:before="120" w:after="120" w:line="240" w:lineRule="auto"/>
        <w:jc w:val="both"/>
        <w:rPr>
          <w:b/>
          <w:sz w:val="24"/>
        </w:rPr>
      </w:pPr>
      <w:r w:rsidRPr="00CF4F01">
        <w:rPr>
          <w:b/>
          <w:sz w:val="24"/>
        </w:rPr>
        <w:t>f) Perioada stocării datelor</w:t>
      </w:r>
    </w:p>
    <w:p w14:paraId="24E7073B" w14:textId="77777777" w:rsidR="00EA62B2" w:rsidRPr="00CF4F01" w:rsidRDefault="00EA62B2" w:rsidP="00CF4F01">
      <w:pPr>
        <w:spacing w:before="120" w:after="120" w:line="240" w:lineRule="auto"/>
        <w:jc w:val="both"/>
        <w:rPr>
          <w:sz w:val="24"/>
        </w:rPr>
      </w:pPr>
      <w:r w:rsidRPr="00CF4F01">
        <w:rPr>
          <w:sz w:val="24"/>
        </w:rPr>
        <w:t>Toate datele cu caracter personal colectate vor fi stocate numai atât timp cât este necesar, luând în considerare</w:t>
      </w:r>
      <w:r>
        <w:rPr>
          <w:sz w:val="24"/>
        </w:rPr>
        <w:t xml:space="preserve"> </w:t>
      </w:r>
      <w:r w:rsidRPr="00CF4F01">
        <w:rPr>
          <w:sz w:val="24"/>
        </w:rPr>
        <w:t>durata contractuală până la îndeplinirea obligațiilor contractuale, respectiv a scopului, și (plus) termenele de arhivare</w:t>
      </w:r>
      <w:r>
        <w:rPr>
          <w:sz w:val="24"/>
        </w:rPr>
        <w:t xml:space="preserve"> </w:t>
      </w:r>
      <w:r w:rsidRPr="00CF4F01">
        <w:rPr>
          <w:sz w:val="24"/>
        </w:rPr>
        <w:t>prevăzute de dispozițiile legale în materie, și/sau atât cât este necesar pentru a ne exercita drepturile legitime (și</w:t>
      </w:r>
      <w:r>
        <w:rPr>
          <w:sz w:val="24"/>
        </w:rPr>
        <w:t xml:space="preserve"> </w:t>
      </w:r>
      <w:r w:rsidRPr="00CF4F01">
        <w:rPr>
          <w:sz w:val="24"/>
        </w:rPr>
        <w:t>drepturile legitime ale altor persoane).</w:t>
      </w:r>
    </w:p>
    <w:p w14:paraId="4E0D366D" w14:textId="77777777" w:rsidR="00EA62B2" w:rsidRPr="00CF4F01" w:rsidRDefault="00EA62B2" w:rsidP="00CF4F01">
      <w:pPr>
        <w:spacing w:before="120" w:after="120" w:line="240" w:lineRule="auto"/>
        <w:jc w:val="both"/>
        <w:rPr>
          <w:b/>
          <w:sz w:val="24"/>
        </w:rPr>
      </w:pPr>
      <w:r w:rsidRPr="00CF4F01">
        <w:rPr>
          <w:b/>
          <w:sz w:val="24"/>
        </w:rPr>
        <w:t>g) Drepturile persoanei vizate</w:t>
      </w:r>
    </w:p>
    <w:p w14:paraId="6BEDE530" w14:textId="77777777" w:rsidR="00EA62B2" w:rsidRPr="00CF4F01" w:rsidRDefault="00EA62B2" w:rsidP="00CF4F01">
      <w:pPr>
        <w:spacing w:before="120" w:after="120" w:line="240" w:lineRule="auto"/>
        <w:jc w:val="both"/>
        <w:rPr>
          <w:sz w:val="24"/>
        </w:rPr>
      </w:pPr>
      <w:r w:rsidRPr="00CF4F01">
        <w:rPr>
          <w:sz w:val="24"/>
        </w:rPr>
        <w:lastRenderedPageBreak/>
        <w:t>Persoanele vizate ale căror date cu caracter personal sunt colectate de către Agenția pentru Finanțarea</w:t>
      </w:r>
      <w:r>
        <w:rPr>
          <w:sz w:val="24"/>
        </w:rPr>
        <w:t xml:space="preserve"> </w:t>
      </w:r>
      <w:r w:rsidRPr="00CF4F01">
        <w:rPr>
          <w:sz w:val="24"/>
        </w:rPr>
        <w:t>Investițiilor Rurale au următoarele drepturi, conform legislației în domeniu:</w:t>
      </w:r>
    </w:p>
    <w:p w14:paraId="207E4A5E" w14:textId="77777777" w:rsidR="00EA62B2" w:rsidRPr="00CF4F01" w:rsidRDefault="00EA62B2" w:rsidP="00CF4F01">
      <w:pPr>
        <w:spacing w:before="120" w:after="120" w:line="240" w:lineRule="auto"/>
        <w:jc w:val="both"/>
        <w:rPr>
          <w:sz w:val="24"/>
        </w:rPr>
      </w:pPr>
      <w:r w:rsidRPr="00CF4F01">
        <w:rPr>
          <w:sz w:val="24"/>
        </w:rPr>
        <w:t>• dreptul de acces;</w:t>
      </w:r>
    </w:p>
    <w:p w14:paraId="27F7A93A" w14:textId="77777777" w:rsidR="00EA62B2" w:rsidRPr="00CF4F01" w:rsidRDefault="00EA62B2" w:rsidP="00CF4F01">
      <w:pPr>
        <w:spacing w:before="120" w:after="120" w:line="240" w:lineRule="auto"/>
        <w:jc w:val="both"/>
        <w:rPr>
          <w:sz w:val="24"/>
        </w:rPr>
      </w:pPr>
      <w:r w:rsidRPr="00CF4F01">
        <w:rPr>
          <w:sz w:val="24"/>
        </w:rPr>
        <w:t>• dreptul la rectificarea datelor;</w:t>
      </w:r>
    </w:p>
    <w:p w14:paraId="6323EEEF" w14:textId="77777777" w:rsidR="00EA62B2" w:rsidRPr="00CF4F01" w:rsidRDefault="00EA62B2" w:rsidP="00CF4F01">
      <w:pPr>
        <w:spacing w:before="120" w:after="120" w:line="240" w:lineRule="auto"/>
        <w:jc w:val="both"/>
        <w:rPr>
          <w:sz w:val="24"/>
        </w:rPr>
      </w:pPr>
      <w:r w:rsidRPr="00CF4F01">
        <w:rPr>
          <w:sz w:val="24"/>
        </w:rPr>
        <w:t>• dreptul la ștergerea datelor („dreptul de a fi uitat");</w:t>
      </w:r>
    </w:p>
    <w:p w14:paraId="749230FF" w14:textId="77777777" w:rsidR="00EA62B2" w:rsidRPr="00CF4F01" w:rsidRDefault="00EA62B2" w:rsidP="00CF4F01">
      <w:pPr>
        <w:spacing w:before="120" w:after="120" w:line="240" w:lineRule="auto"/>
        <w:jc w:val="both"/>
        <w:rPr>
          <w:sz w:val="24"/>
        </w:rPr>
      </w:pPr>
      <w:r w:rsidRPr="00CF4F01">
        <w:rPr>
          <w:sz w:val="24"/>
        </w:rPr>
        <w:t>• dreptul la restricționarea prelucrării;</w:t>
      </w:r>
    </w:p>
    <w:p w14:paraId="276E8F3D" w14:textId="77777777" w:rsidR="00EA62B2" w:rsidRPr="00CF4F01" w:rsidRDefault="00EA62B2" w:rsidP="00CF4F01">
      <w:pPr>
        <w:spacing w:before="120" w:after="120" w:line="240" w:lineRule="auto"/>
        <w:jc w:val="both"/>
        <w:rPr>
          <w:sz w:val="24"/>
        </w:rPr>
      </w:pPr>
      <w:r w:rsidRPr="00CF4F01">
        <w:rPr>
          <w:sz w:val="24"/>
        </w:rPr>
        <w:t>• dreptul la portabilitatea datelor;</w:t>
      </w:r>
    </w:p>
    <w:p w14:paraId="5779E084" w14:textId="77777777" w:rsidR="00EA62B2" w:rsidRPr="00CF4F01" w:rsidRDefault="00EA62B2" w:rsidP="00CF4F01">
      <w:pPr>
        <w:spacing w:before="120" w:after="120" w:line="240" w:lineRule="auto"/>
        <w:jc w:val="both"/>
        <w:rPr>
          <w:sz w:val="24"/>
        </w:rPr>
      </w:pPr>
      <w:r w:rsidRPr="00CF4F01">
        <w:rPr>
          <w:sz w:val="24"/>
        </w:rPr>
        <w:t>• dreptul la opoziție;</w:t>
      </w:r>
    </w:p>
    <w:p w14:paraId="79A6FB1F" w14:textId="77777777" w:rsidR="00EA62B2" w:rsidRPr="00CF4F01" w:rsidRDefault="00EA62B2" w:rsidP="00CF4F01">
      <w:pPr>
        <w:spacing w:before="120" w:after="120" w:line="240" w:lineRule="auto"/>
        <w:jc w:val="both"/>
        <w:rPr>
          <w:sz w:val="24"/>
        </w:rPr>
      </w:pPr>
      <w:r w:rsidRPr="00CF4F01">
        <w:rPr>
          <w:sz w:val="24"/>
        </w:rPr>
        <w:t>• drepturi cu privire la procesul decizional individual automatizat, inclusiv crearea de profiluri;</w:t>
      </w:r>
    </w:p>
    <w:p w14:paraId="15FCC5EE" w14:textId="77777777" w:rsidR="00EA62B2" w:rsidRPr="00CF4F01" w:rsidRDefault="00EA62B2" w:rsidP="00CF4F01">
      <w:pPr>
        <w:spacing w:before="120" w:after="120" w:line="240" w:lineRule="auto"/>
        <w:jc w:val="both"/>
        <w:rPr>
          <w:sz w:val="24"/>
        </w:rPr>
      </w:pPr>
      <w:r w:rsidRPr="00CF4F01">
        <w:rPr>
          <w:sz w:val="24"/>
        </w:rPr>
        <w:t>• dreptul la retragerea consimțământului în cazul prelucrării în scop de informare sau promovare;</w:t>
      </w:r>
    </w:p>
    <w:p w14:paraId="1D420412" w14:textId="77777777" w:rsidR="00EA62B2" w:rsidRPr="00CF4F01" w:rsidRDefault="00EA62B2" w:rsidP="00CF4F01">
      <w:pPr>
        <w:spacing w:before="120" w:after="120" w:line="240" w:lineRule="auto"/>
        <w:jc w:val="both"/>
        <w:rPr>
          <w:sz w:val="24"/>
        </w:rPr>
      </w:pPr>
      <w:r w:rsidRPr="00CF4F01">
        <w:rPr>
          <w:sz w:val="24"/>
        </w:rPr>
        <w:t>• dreptul de a depune o plângere în fața unei autorități de supraveghere a prelucrării datelor cu caracter</w:t>
      </w:r>
      <w:r>
        <w:rPr>
          <w:sz w:val="24"/>
        </w:rPr>
        <w:t xml:space="preserve"> </w:t>
      </w:r>
      <w:r w:rsidRPr="00CF4F01">
        <w:rPr>
          <w:sz w:val="24"/>
        </w:rPr>
        <w:t>personal;</w:t>
      </w:r>
    </w:p>
    <w:p w14:paraId="08A2DA65" w14:textId="77777777" w:rsidR="00EA62B2" w:rsidRPr="00CF4F01" w:rsidRDefault="00EA62B2" w:rsidP="00CF4F01">
      <w:pPr>
        <w:spacing w:before="120" w:after="120" w:line="240" w:lineRule="auto"/>
        <w:jc w:val="both"/>
        <w:rPr>
          <w:sz w:val="24"/>
        </w:rPr>
      </w:pPr>
      <w:r w:rsidRPr="00CF4F01">
        <w:rPr>
          <w:sz w:val="24"/>
        </w:rPr>
        <w:t>• dreptul la o cale de atac judiciară;</w:t>
      </w:r>
    </w:p>
    <w:p w14:paraId="6AA0FC7A" w14:textId="77777777" w:rsidR="00EA62B2" w:rsidRPr="00CF4F01" w:rsidRDefault="00EA62B2" w:rsidP="00CF4F01">
      <w:pPr>
        <w:spacing w:before="120" w:after="120" w:line="240" w:lineRule="auto"/>
        <w:jc w:val="both"/>
        <w:rPr>
          <w:sz w:val="24"/>
        </w:rPr>
      </w:pPr>
      <w:r w:rsidRPr="00CF4F01">
        <w:rPr>
          <w:sz w:val="24"/>
        </w:rPr>
        <w:t>• dreptul de a fi notificat de către operator.</w:t>
      </w:r>
    </w:p>
    <w:p w14:paraId="3D02BF78" w14:textId="77777777" w:rsidR="00EA62B2" w:rsidRPr="00CF4F01" w:rsidRDefault="00EA62B2" w:rsidP="00EA62B2">
      <w:pPr>
        <w:spacing w:before="120" w:after="120" w:line="240" w:lineRule="auto"/>
        <w:jc w:val="both"/>
        <w:rPr>
          <w:sz w:val="24"/>
        </w:rPr>
      </w:pPr>
      <w:r w:rsidRPr="00CF4F01">
        <w:rPr>
          <w:sz w:val="24"/>
        </w:rPr>
        <w:t>Prin prezenta, declar că am fost informat de către Agenția pentru Finanțarea Investițiilor Rurale și îmi dau acordul</w:t>
      </w:r>
      <w:r>
        <w:rPr>
          <w:sz w:val="24"/>
        </w:rPr>
        <w:t xml:space="preserve"> </w:t>
      </w:r>
      <w:r w:rsidRPr="00CF4F01">
        <w:rPr>
          <w:sz w:val="24"/>
        </w:rPr>
        <w:t>cu privire la prelucrarea datelor cu caracter personal.</w:t>
      </w:r>
    </w:p>
    <w:p w14:paraId="400B6DA9" w14:textId="77777777" w:rsidR="00EA62B2" w:rsidRDefault="00EA62B2" w:rsidP="00A63972">
      <w:pPr>
        <w:spacing w:before="120" w:after="120" w:line="240" w:lineRule="auto"/>
        <w:contextualSpacing/>
        <w:jc w:val="both"/>
        <w:rPr>
          <w:sz w:val="24"/>
        </w:rPr>
      </w:pPr>
    </w:p>
    <w:p w14:paraId="2F46DA42" w14:textId="77777777" w:rsidR="00A63972" w:rsidRPr="003D340F" w:rsidRDefault="00A63972" w:rsidP="00A63972">
      <w:pPr>
        <w:spacing w:before="120" w:after="120" w:line="240" w:lineRule="auto"/>
        <w:contextualSpacing/>
        <w:jc w:val="both"/>
        <w:rPr>
          <w:sz w:val="24"/>
        </w:rPr>
      </w:pPr>
      <w:r w:rsidRPr="002D2CD1">
        <w:rPr>
          <w:b/>
          <w:sz w:val="24"/>
        </w:rPr>
        <w:t>ANEXA 3 – GRAFIC CALENDARISTIC DE IMPLEMENTARE</w:t>
      </w:r>
    </w:p>
    <w:p w14:paraId="4C2FE9BF" w14:textId="77777777" w:rsidR="00A63972" w:rsidRPr="002D2CD1" w:rsidRDefault="00A63972" w:rsidP="00A63972">
      <w:pPr>
        <w:spacing w:before="120" w:after="120" w:line="240" w:lineRule="auto"/>
        <w:contextualSpacing/>
        <w:jc w:val="both"/>
        <w:rPr>
          <w:b/>
          <w:sz w:val="24"/>
        </w:rPr>
      </w:pPr>
    </w:p>
    <w:tbl>
      <w:tblPr>
        <w:tblW w:w="41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4A0" w:firstRow="1" w:lastRow="0" w:firstColumn="1" w:lastColumn="0" w:noHBand="0" w:noVBand="1"/>
      </w:tblPr>
      <w:tblGrid>
        <w:gridCol w:w="1676"/>
        <w:gridCol w:w="363"/>
        <w:gridCol w:w="399"/>
        <w:gridCol w:w="399"/>
        <w:gridCol w:w="416"/>
        <w:gridCol w:w="404"/>
        <w:gridCol w:w="370"/>
        <w:gridCol w:w="389"/>
        <w:gridCol w:w="401"/>
        <w:gridCol w:w="15"/>
        <w:gridCol w:w="384"/>
        <w:gridCol w:w="399"/>
        <w:gridCol w:w="393"/>
        <w:gridCol w:w="534"/>
        <w:gridCol w:w="15"/>
        <w:gridCol w:w="524"/>
        <w:gridCol w:w="399"/>
        <w:gridCol w:w="399"/>
        <w:gridCol w:w="393"/>
        <w:gridCol w:w="13"/>
      </w:tblGrid>
      <w:tr w:rsidR="00A63972" w:rsidRPr="00412201" w14:paraId="415F7738" w14:textId="77777777" w:rsidTr="00EB43B9">
        <w:trPr>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65272112" w14:textId="77777777"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Luna</w:t>
            </w:r>
          </w:p>
        </w:tc>
        <w:tc>
          <w:tcPr>
            <w:tcW w:w="952" w:type="pct"/>
            <w:gridSpan w:val="4"/>
            <w:tcBorders>
              <w:top w:val="single" w:sz="8" w:space="0" w:color="auto"/>
              <w:left w:val="single" w:sz="8" w:space="0" w:color="auto"/>
              <w:bottom w:val="single" w:sz="8" w:space="0" w:color="auto"/>
              <w:right w:val="single" w:sz="8" w:space="0" w:color="auto"/>
            </w:tcBorders>
            <w:hideMark/>
          </w:tcPr>
          <w:p w14:paraId="292CA3D4" w14:textId="77777777" w:rsidR="00A63972" w:rsidRPr="002D2CD1" w:rsidRDefault="00A63972" w:rsidP="00EB43B9">
            <w:pPr>
              <w:autoSpaceDE w:val="0"/>
              <w:autoSpaceDN w:val="0"/>
              <w:adjustRightInd w:val="0"/>
              <w:spacing w:before="120" w:after="120" w:line="240" w:lineRule="auto"/>
              <w:jc w:val="center"/>
              <w:rPr>
                <w:color w:val="000000"/>
                <w:sz w:val="24"/>
              </w:rPr>
            </w:pPr>
            <w:r w:rsidRPr="002D2CD1">
              <w:rPr>
                <w:color w:val="000000"/>
                <w:sz w:val="24"/>
              </w:rPr>
              <w:t>1</w:t>
            </w:r>
          </w:p>
        </w:tc>
        <w:tc>
          <w:tcPr>
            <w:tcW w:w="953" w:type="pct"/>
            <w:gridSpan w:val="5"/>
            <w:tcBorders>
              <w:top w:val="single" w:sz="8" w:space="0" w:color="auto"/>
              <w:left w:val="single" w:sz="8" w:space="0" w:color="auto"/>
              <w:bottom w:val="single" w:sz="8" w:space="0" w:color="auto"/>
              <w:right w:val="single" w:sz="8" w:space="0" w:color="auto"/>
            </w:tcBorders>
            <w:hideMark/>
          </w:tcPr>
          <w:p w14:paraId="3095D242" w14:textId="77777777" w:rsidR="00A63972" w:rsidRPr="002D2CD1" w:rsidRDefault="00A63972" w:rsidP="00EB43B9">
            <w:pPr>
              <w:autoSpaceDE w:val="0"/>
              <w:autoSpaceDN w:val="0"/>
              <w:adjustRightInd w:val="0"/>
              <w:spacing w:before="120" w:after="120" w:line="240" w:lineRule="auto"/>
              <w:jc w:val="center"/>
              <w:rPr>
                <w:color w:val="000000"/>
                <w:sz w:val="24"/>
              </w:rPr>
            </w:pPr>
            <w:r w:rsidRPr="002D2CD1">
              <w:rPr>
                <w:color w:val="000000"/>
                <w:sz w:val="24"/>
              </w:rPr>
              <w:t>2</w:t>
            </w:r>
          </w:p>
        </w:tc>
        <w:tc>
          <w:tcPr>
            <w:tcW w:w="1041" w:type="pct"/>
            <w:gridSpan w:val="5"/>
            <w:tcBorders>
              <w:top w:val="single" w:sz="8" w:space="0" w:color="auto"/>
              <w:left w:val="single" w:sz="8" w:space="0" w:color="auto"/>
              <w:bottom w:val="single" w:sz="8" w:space="0" w:color="auto"/>
              <w:right w:val="single" w:sz="8" w:space="0" w:color="auto"/>
            </w:tcBorders>
            <w:hideMark/>
          </w:tcPr>
          <w:p w14:paraId="7EB00A6F" w14:textId="77777777" w:rsidR="00A63972" w:rsidRPr="002D2CD1" w:rsidRDefault="00A63972" w:rsidP="00EB43B9">
            <w:pPr>
              <w:autoSpaceDE w:val="0"/>
              <w:autoSpaceDN w:val="0"/>
              <w:adjustRightInd w:val="0"/>
              <w:spacing w:before="120" w:after="120" w:line="240" w:lineRule="auto"/>
              <w:jc w:val="center"/>
              <w:rPr>
                <w:color w:val="000000"/>
                <w:sz w:val="24"/>
              </w:rPr>
            </w:pPr>
            <w:r w:rsidRPr="002D2CD1">
              <w:rPr>
                <w:color w:val="000000"/>
                <w:sz w:val="24"/>
              </w:rPr>
              <w:t>3</w:t>
            </w:r>
          </w:p>
        </w:tc>
        <w:tc>
          <w:tcPr>
            <w:tcW w:w="1043" w:type="pct"/>
            <w:gridSpan w:val="5"/>
            <w:tcBorders>
              <w:top w:val="single" w:sz="8" w:space="0" w:color="auto"/>
              <w:left w:val="single" w:sz="8" w:space="0" w:color="auto"/>
              <w:bottom w:val="single" w:sz="8" w:space="0" w:color="auto"/>
              <w:right w:val="single" w:sz="8" w:space="0" w:color="auto"/>
            </w:tcBorders>
            <w:hideMark/>
          </w:tcPr>
          <w:p w14:paraId="428D4A12" w14:textId="77777777" w:rsidR="00A63972" w:rsidRPr="002D2CD1" w:rsidRDefault="00A63972" w:rsidP="00EB43B9">
            <w:pPr>
              <w:autoSpaceDE w:val="0"/>
              <w:autoSpaceDN w:val="0"/>
              <w:adjustRightInd w:val="0"/>
              <w:spacing w:before="120" w:after="120" w:line="240" w:lineRule="auto"/>
              <w:jc w:val="center"/>
              <w:rPr>
                <w:color w:val="000000"/>
                <w:sz w:val="24"/>
              </w:rPr>
            </w:pPr>
            <w:r w:rsidRPr="002D2CD1">
              <w:rPr>
                <w:color w:val="000000"/>
                <w:sz w:val="24"/>
              </w:rPr>
              <w:t>……</w:t>
            </w:r>
          </w:p>
        </w:tc>
      </w:tr>
      <w:tr w:rsidR="00A63972" w:rsidRPr="00412201" w14:paraId="65F50FE6" w14:textId="77777777" w:rsidTr="00EB43B9">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066D81A7" w14:textId="77777777"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Săptămâna</w:t>
            </w:r>
          </w:p>
        </w:tc>
        <w:tc>
          <w:tcPr>
            <w:tcW w:w="219" w:type="pct"/>
            <w:tcBorders>
              <w:top w:val="single" w:sz="8" w:space="0" w:color="auto"/>
              <w:left w:val="single" w:sz="8" w:space="0" w:color="auto"/>
              <w:bottom w:val="single" w:sz="8" w:space="0" w:color="auto"/>
              <w:right w:val="single" w:sz="8" w:space="0" w:color="auto"/>
            </w:tcBorders>
            <w:hideMark/>
          </w:tcPr>
          <w:p w14:paraId="3213A322" w14:textId="77777777"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1</w:t>
            </w:r>
          </w:p>
        </w:tc>
        <w:tc>
          <w:tcPr>
            <w:tcW w:w="241" w:type="pct"/>
            <w:tcBorders>
              <w:top w:val="single" w:sz="8" w:space="0" w:color="auto"/>
              <w:left w:val="single" w:sz="8" w:space="0" w:color="auto"/>
              <w:bottom w:val="single" w:sz="8" w:space="0" w:color="auto"/>
              <w:right w:val="single" w:sz="8" w:space="0" w:color="auto"/>
            </w:tcBorders>
            <w:hideMark/>
          </w:tcPr>
          <w:p w14:paraId="3666236C" w14:textId="77777777"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2</w:t>
            </w:r>
          </w:p>
        </w:tc>
        <w:tc>
          <w:tcPr>
            <w:tcW w:w="241" w:type="pct"/>
            <w:tcBorders>
              <w:top w:val="single" w:sz="8" w:space="0" w:color="auto"/>
              <w:left w:val="single" w:sz="8" w:space="0" w:color="auto"/>
              <w:bottom w:val="single" w:sz="8" w:space="0" w:color="auto"/>
              <w:right w:val="single" w:sz="8" w:space="0" w:color="auto"/>
            </w:tcBorders>
            <w:hideMark/>
          </w:tcPr>
          <w:p w14:paraId="0769B86F" w14:textId="77777777"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3</w:t>
            </w:r>
          </w:p>
        </w:tc>
        <w:tc>
          <w:tcPr>
            <w:tcW w:w="251" w:type="pct"/>
            <w:tcBorders>
              <w:top w:val="single" w:sz="8" w:space="0" w:color="auto"/>
              <w:left w:val="single" w:sz="8" w:space="0" w:color="auto"/>
              <w:bottom w:val="single" w:sz="8" w:space="0" w:color="auto"/>
              <w:right w:val="single" w:sz="8" w:space="0" w:color="auto"/>
            </w:tcBorders>
            <w:hideMark/>
          </w:tcPr>
          <w:p w14:paraId="7DD537C3" w14:textId="77777777"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4</w:t>
            </w:r>
          </w:p>
        </w:tc>
        <w:tc>
          <w:tcPr>
            <w:tcW w:w="244" w:type="pct"/>
            <w:tcBorders>
              <w:top w:val="single" w:sz="8" w:space="0" w:color="auto"/>
              <w:left w:val="single" w:sz="8" w:space="0" w:color="auto"/>
              <w:bottom w:val="single" w:sz="8" w:space="0" w:color="auto"/>
              <w:right w:val="single" w:sz="8" w:space="0" w:color="auto"/>
            </w:tcBorders>
            <w:hideMark/>
          </w:tcPr>
          <w:p w14:paraId="77C931F1" w14:textId="77777777"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5</w:t>
            </w:r>
          </w:p>
        </w:tc>
        <w:tc>
          <w:tcPr>
            <w:tcW w:w="223" w:type="pct"/>
            <w:tcBorders>
              <w:top w:val="single" w:sz="8" w:space="0" w:color="auto"/>
              <w:left w:val="single" w:sz="8" w:space="0" w:color="auto"/>
              <w:bottom w:val="single" w:sz="8" w:space="0" w:color="auto"/>
              <w:right w:val="single" w:sz="8" w:space="0" w:color="auto"/>
            </w:tcBorders>
            <w:hideMark/>
          </w:tcPr>
          <w:p w14:paraId="7C8DDF5C" w14:textId="77777777"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6</w:t>
            </w:r>
          </w:p>
        </w:tc>
        <w:tc>
          <w:tcPr>
            <w:tcW w:w="235" w:type="pct"/>
            <w:tcBorders>
              <w:top w:val="single" w:sz="8" w:space="0" w:color="auto"/>
              <w:left w:val="single" w:sz="8" w:space="0" w:color="auto"/>
              <w:bottom w:val="single" w:sz="8" w:space="0" w:color="auto"/>
              <w:right w:val="single" w:sz="8" w:space="0" w:color="auto"/>
            </w:tcBorders>
            <w:hideMark/>
          </w:tcPr>
          <w:p w14:paraId="69BED384" w14:textId="77777777"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7</w:t>
            </w:r>
          </w:p>
        </w:tc>
        <w:tc>
          <w:tcPr>
            <w:tcW w:w="242" w:type="pct"/>
            <w:tcBorders>
              <w:top w:val="single" w:sz="8" w:space="0" w:color="auto"/>
              <w:left w:val="single" w:sz="8" w:space="0" w:color="auto"/>
              <w:bottom w:val="single" w:sz="8" w:space="0" w:color="auto"/>
              <w:right w:val="single" w:sz="8" w:space="0" w:color="auto"/>
            </w:tcBorders>
            <w:hideMark/>
          </w:tcPr>
          <w:p w14:paraId="58C55BF9" w14:textId="77777777"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8</w:t>
            </w:r>
          </w:p>
        </w:tc>
        <w:tc>
          <w:tcPr>
            <w:tcW w:w="241" w:type="pct"/>
            <w:gridSpan w:val="2"/>
            <w:tcBorders>
              <w:top w:val="single" w:sz="8" w:space="0" w:color="auto"/>
              <w:left w:val="single" w:sz="8" w:space="0" w:color="auto"/>
              <w:bottom w:val="single" w:sz="8" w:space="0" w:color="auto"/>
              <w:right w:val="single" w:sz="8" w:space="0" w:color="auto"/>
            </w:tcBorders>
            <w:hideMark/>
          </w:tcPr>
          <w:p w14:paraId="26664450" w14:textId="77777777"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9</w:t>
            </w:r>
          </w:p>
        </w:tc>
        <w:tc>
          <w:tcPr>
            <w:tcW w:w="241" w:type="pct"/>
            <w:tcBorders>
              <w:top w:val="single" w:sz="8" w:space="0" w:color="auto"/>
              <w:left w:val="single" w:sz="8" w:space="0" w:color="auto"/>
              <w:bottom w:val="single" w:sz="8" w:space="0" w:color="auto"/>
              <w:right w:val="single" w:sz="8" w:space="0" w:color="auto"/>
            </w:tcBorders>
            <w:hideMark/>
          </w:tcPr>
          <w:p w14:paraId="3C577745" w14:textId="77777777"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10</w:t>
            </w:r>
          </w:p>
        </w:tc>
        <w:tc>
          <w:tcPr>
            <w:tcW w:w="237" w:type="pct"/>
            <w:tcBorders>
              <w:top w:val="single" w:sz="8" w:space="0" w:color="auto"/>
              <w:left w:val="single" w:sz="8" w:space="0" w:color="auto"/>
              <w:bottom w:val="single" w:sz="8" w:space="0" w:color="auto"/>
              <w:right w:val="single" w:sz="8" w:space="0" w:color="auto"/>
            </w:tcBorders>
            <w:hideMark/>
          </w:tcPr>
          <w:p w14:paraId="0287737A" w14:textId="77777777"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11</w:t>
            </w:r>
          </w:p>
        </w:tc>
        <w:tc>
          <w:tcPr>
            <w:tcW w:w="322" w:type="pct"/>
            <w:tcBorders>
              <w:top w:val="single" w:sz="8" w:space="0" w:color="auto"/>
              <w:left w:val="single" w:sz="8" w:space="0" w:color="auto"/>
              <w:bottom w:val="single" w:sz="8" w:space="0" w:color="auto"/>
              <w:right w:val="single" w:sz="8" w:space="0" w:color="auto"/>
            </w:tcBorders>
            <w:hideMark/>
          </w:tcPr>
          <w:p w14:paraId="2165C7E5" w14:textId="77777777"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12</w:t>
            </w:r>
          </w:p>
        </w:tc>
        <w:tc>
          <w:tcPr>
            <w:tcW w:w="325" w:type="pct"/>
            <w:gridSpan w:val="2"/>
            <w:tcBorders>
              <w:top w:val="single" w:sz="8" w:space="0" w:color="auto"/>
              <w:left w:val="single" w:sz="8" w:space="0" w:color="auto"/>
              <w:bottom w:val="single" w:sz="8" w:space="0" w:color="auto"/>
              <w:right w:val="single" w:sz="8" w:space="0" w:color="auto"/>
            </w:tcBorders>
            <w:hideMark/>
          </w:tcPr>
          <w:p w14:paraId="58B254FD" w14:textId="77777777"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14:paraId="4C73529D" w14:textId="77777777"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14:paraId="7F352FAB" w14:textId="77777777"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w:t>
            </w:r>
          </w:p>
        </w:tc>
        <w:tc>
          <w:tcPr>
            <w:tcW w:w="237" w:type="pct"/>
            <w:tcBorders>
              <w:top w:val="single" w:sz="8" w:space="0" w:color="auto"/>
              <w:left w:val="single" w:sz="8" w:space="0" w:color="auto"/>
              <w:bottom w:val="single" w:sz="8" w:space="0" w:color="auto"/>
              <w:right w:val="single" w:sz="8" w:space="0" w:color="auto"/>
            </w:tcBorders>
            <w:hideMark/>
          </w:tcPr>
          <w:p w14:paraId="36729CC5" w14:textId="77777777"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w:t>
            </w:r>
          </w:p>
        </w:tc>
      </w:tr>
      <w:tr w:rsidR="00A63972" w:rsidRPr="00412201" w14:paraId="0005CD42" w14:textId="77777777" w:rsidTr="00EB43B9">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056FDEB3" w14:textId="77777777"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Activitatea 1</w:t>
            </w:r>
          </w:p>
        </w:tc>
        <w:tc>
          <w:tcPr>
            <w:tcW w:w="219" w:type="pct"/>
            <w:tcBorders>
              <w:top w:val="single" w:sz="8" w:space="0" w:color="auto"/>
              <w:left w:val="single" w:sz="8" w:space="0" w:color="auto"/>
              <w:bottom w:val="single" w:sz="8" w:space="0" w:color="auto"/>
              <w:right w:val="single" w:sz="8" w:space="0" w:color="auto"/>
            </w:tcBorders>
          </w:tcPr>
          <w:p w14:paraId="2FBF1AF9"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517A80CC"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63ABF0BE"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563F92AC"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5FEAAEAB"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493BBC53"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13B48CB4"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108692FC"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15C18CDD"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3D45C06B"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37F3A34F"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18CCF0C2"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093CFAE7"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03721AC8"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4B7A1A3C"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264D56C0" w14:textId="77777777" w:rsidR="00A63972" w:rsidRPr="002D2CD1" w:rsidRDefault="00A63972" w:rsidP="00EB43B9">
            <w:pPr>
              <w:autoSpaceDE w:val="0"/>
              <w:autoSpaceDN w:val="0"/>
              <w:adjustRightInd w:val="0"/>
              <w:spacing w:before="120" w:after="120" w:line="240" w:lineRule="auto"/>
              <w:jc w:val="both"/>
              <w:rPr>
                <w:color w:val="000000"/>
                <w:sz w:val="24"/>
              </w:rPr>
            </w:pPr>
          </w:p>
        </w:tc>
      </w:tr>
      <w:tr w:rsidR="00A63972" w:rsidRPr="00412201" w14:paraId="73D4D599" w14:textId="77777777" w:rsidTr="00EB43B9">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79A017B8" w14:textId="77777777"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Activitatea 2</w:t>
            </w:r>
          </w:p>
        </w:tc>
        <w:tc>
          <w:tcPr>
            <w:tcW w:w="219" w:type="pct"/>
            <w:tcBorders>
              <w:top w:val="single" w:sz="8" w:space="0" w:color="auto"/>
              <w:left w:val="single" w:sz="8" w:space="0" w:color="auto"/>
              <w:bottom w:val="single" w:sz="8" w:space="0" w:color="auto"/>
              <w:right w:val="single" w:sz="8" w:space="0" w:color="auto"/>
            </w:tcBorders>
          </w:tcPr>
          <w:p w14:paraId="0DBAD746"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53E14935"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04C2599D"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2EF489F8"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765DAFD4"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032F55D3"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49FC323B"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6B1FCC36"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3DEA2F19"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5C1DB91B"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7B5337A4"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428A91ED"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590D1AF8"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66D08F2E"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6A11D7E9"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4994FDAE" w14:textId="77777777" w:rsidR="00A63972" w:rsidRPr="002D2CD1" w:rsidRDefault="00A63972" w:rsidP="00EB43B9">
            <w:pPr>
              <w:autoSpaceDE w:val="0"/>
              <w:autoSpaceDN w:val="0"/>
              <w:adjustRightInd w:val="0"/>
              <w:spacing w:before="120" w:after="120" w:line="240" w:lineRule="auto"/>
              <w:jc w:val="both"/>
              <w:rPr>
                <w:color w:val="000000"/>
                <w:sz w:val="24"/>
              </w:rPr>
            </w:pPr>
          </w:p>
        </w:tc>
      </w:tr>
      <w:tr w:rsidR="00A63972" w:rsidRPr="00412201" w14:paraId="30235843" w14:textId="77777777" w:rsidTr="00EB43B9">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4713432C" w14:textId="77777777"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Activitatea 3</w:t>
            </w:r>
          </w:p>
        </w:tc>
        <w:tc>
          <w:tcPr>
            <w:tcW w:w="219" w:type="pct"/>
            <w:tcBorders>
              <w:top w:val="single" w:sz="8" w:space="0" w:color="auto"/>
              <w:left w:val="single" w:sz="8" w:space="0" w:color="auto"/>
              <w:bottom w:val="single" w:sz="8" w:space="0" w:color="auto"/>
              <w:right w:val="single" w:sz="8" w:space="0" w:color="auto"/>
            </w:tcBorders>
          </w:tcPr>
          <w:p w14:paraId="4904BABD"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557CB0A3"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2B913E19"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7E081999"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17CAFE97"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6195B202"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46DAD7AF"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54913010"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60EDA755"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183959B3"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6B32D821"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189A5B5C"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74AF8527"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0C9413DF"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27CAF84D"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30A474D8" w14:textId="77777777" w:rsidR="00A63972" w:rsidRPr="002D2CD1" w:rsidRDefault="00A63972" w:rsidP="00EB43B9">
            <w:pPr>
              <w:autoSpaceDE w:val="0"/>
              <w:autoSpaceDN w:val="0"/>
              <w:adjustRightInd w:val="0"/>
              <w:spacing w:before="120" w:after="120" w:line="240" w:lineRule="auto"/>
              <w:jc w:val="both"/>
              <w:rPr>
                <w:color w:val="000000"/>
                <w:sz w:val="24"/>
              </w:rPr>
            </w:pPr>
          </w:p>
        </w:tc>
      </w:tr>
      <w:tr w:rsidR="00A63972" w:rsidRPr="00412201" w14:paraId="75A1B73A" w14:textId="77777777" w:rsidTr="00EB43B9">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56FDDB5B" w14:textId="77777777"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Activitatea n</w:t>
            </w:r>
          </w:p>
        </w:tc>
        <w:tc>
          <w:tcPr>
            <w:tcW w:w="219" w:type="pct"/>
            <w:tcBorders>
              <w:top w:val="single" w:sz="8" w:space="0" w:color="auto"/>
              <w:left w:val="single" w:sz="8" w:space="0" w:color="auto"/>
              <w:bottom w:val="single" w:sz="8" w:space="0" w:color="auto"/>
              <w:right w:val="single" w:sz="8" w:space="0" w:color="auto"/>
            </w:tcBorders>
          </w:tcPr>
          <w:p w14:paraId="63D503CE"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7DFFD631"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5AC90644"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6D025144"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0CF4937E"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1DCB10EF"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1255513B"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6E1A04F2"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773CA0D0"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6BF230CA"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45469E82"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413BB512"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2A9E5732"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1783E2F9"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39A71AB6"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5AB8910E" w14:textId="77777777" w:rsidR="00A63972" w:rsidRPr="002D2CD1" w:rsidRDefault="00A63972" w:rsidP="00EB43B9">
            <w:pPr>
              <w:autoSpaceDE w:val="0"/>
              <w:autoSpaceDN w:val="0"/>
              <w:adjustRightInd w:val="0"/>
              <w:spacing w:before="120" w:after="120" w:line="240" w:lineRule="auto"/>
              <w:jc w:val="both"/>
              <w:rPr>
                <w:color w:val="000000"/>
                <w:sz w:val="24"/>
              </w:rPr>
            </w:pPr>
          </w:p>
        </w:tc>
      </w:tr>
    </w:tbl>
    <w:p w14:paraId="57FF108C" w14:textId="77777777" w:rsidR="00A63972" w:rsidRDefault="00A63972" w:rsidP="00A63972">
      <w:pPr>
        <w:spacing w:before="120" w:after="120" w:line="240" w:lineRule="auto"/>
        <w:contextualSpacing/>
        <w:jc w:val="both"/>
        <w:rPr>
          <w:sz w:val="24"/>
          <w:szCs w:val="24"/>
        </w:rPr>
      </w:pPr>
      <w:r w:rsidRPr="00BC2EBE">
        <w:rPr>
          <w:sz w:val="24"/>
          <w:szCs w:val="24"/>
        </w:rPr>
        <w:t>*</w:t>
      </w:r>
      <w:r>
        <w:rPr>
          <w:sz w:val="24"/>
          <w:szCs w:val="24"/>
        </w:rPr>
        <w:t xml:space="preserve"> În grafic vor fi incluse și activitățile de raportare și depunere a dosarelor cererilor de plată.</w:t>
      </w:r>
    </w:p>
    <w:p w14:paraId="2A116452" w14:textId="77777777" w:rsidR="00EA62B2" w:rsidRDefault="00EA62B2" w:rsidP="00A63972">
      <w:pPr>
        <w:spacing w:before="120" w:after="120" w:line="240" w:lineRule="auto"/>
        <w:contextualSpacing/>
        <w:jc w:val="both"/>
        <w:rPr>
          <w:sz w:val="24"/>
          <w:szCs w:val="24"/>
        </w:rPr>
      </w:pPr>
    </w:p>
    <w:p w14:paraId="59243159" w14:textId="77777777" w:rsidR="00A63972" w:rsidRPr="002D2CD1" w:rsidRDefault="00A63972" w:rsidP="00A63972">
      <w:pPr>
        <w:spacing w:before="120" w:after="120" w:line="240" w:lineRule="auto"/>
        <w:contextualSpacing/>
        <w:jc w:val="both"/>
        <w:rPr>
          <w:b/>
          <w:sz w:val="24"/>
        </w:rPr>
      </w:pPr>
      <w:r w:rsidRPr="002D2CD1">
        <w:rPr>
          <w:b/>
          <w:sz w:val="24"/>
        </w:rPr>
        <w:t>E. LISTA DOCUMENTELOR ANEXATE PROIECTELOR DE SERVICII</w:t>
      </w:r>
    </w:p>
    <w:p w14:paraId="5C860855" w14:textId="77777777" w:rsidR="00A63972" w:rsidRPr="002D2CD1" w:rsidRDefault="00A63972" w:rsidP="00A63972">
      <w:pPr>
        <w:spacing w:before="120" w:after="120" w:line="240" w:lineRule="auto"/>
        <w:contextualSpacing/>
        <w:jc w:val="both"/>
        <w:rPr>
          <w:sz w:val="24"/>
        </w:rPr>
      </w:pPr>
      <w:r w:rsidRPr="002D2CD1">
        <w:rPr>
          <w:sz w:val="24"/>
        </w:rPr>
        <w:t>A se anexa documentele în ordinea de mai jos: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25"/>
        <w:gridCol w:w="554"/>
        <w:gridCol w:w="572"/>
        <w:gridCol w:w="945"/>
        <w:gridCol w:w="1772"/>
      </w:tblGrid>
      <w:tr w:rsidR="00A63972" w:rsidRPr="00412201" w14:paraId="4D8C588E" w14:textId="77777777"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FA9F64" w14:textId="77777777" w:rsidR="00A63972" w:rsidRPr="002D2CD1" w:rsidRDefault="00A63972" w:rsidP="00EB43B9">
            <w:pPr>
              <w:spacing w:before="120" w:after="120" w:line="240" w:lineRule="auto"/>
              <w:contextualSpacing/>
              <w:jc w:val="center"/>
              <w:rPr>
                <w:b/>
                <w:sz w:val="24"/>
              </w:rPr>
            </w:pPr>
            <w:r w:rsidRPr="002D2CD1">
              <w:rPr>
                <w:b/>
                <w:sz w:val="24"/>
              </w:rPr>
              <w:t>Lista documentelor</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17221" w14:textId="77777777" w:rsidR="00A63972" w:rsidRPr="002D2CD1" w:rsidRDefault="00A63972" w:rsidP="00EB43B9">
            <w:pPr>
              <w:spacing w:before="120" w:after="120" w:line="240" w:lineRule="auto"/>
              <w:contextualSpacing/>
              <w:jc w:val="center"/>
              <w:rPr>
                <w:b/>
                <w:sz w:val="24"/>
              </w:rPr>
            </w:pPr>
            <w:r w:rsidRPr="002D2CD1">
              <w:rPr>
                <w:b/>
                <w:sz w:val="24"/>
              </w:rPr>
              <w:t>DA</w:t>
            </w: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443BAB" w14:textId="77777777" w:rsidR="00A63972" w:rsidRPr="002D2CD1" w:rsidRDefault="00A63972" w:rsidP="00EB43B9">
            <w:pPr>
              <w:spacing w:before="120" w:after="120" w:line="240" w:lineRule="auto"/>
              <w:contextualSpacing/>
              <w:jc w:val="center"/>
              <w:rPr>
                <w:b/>
                <w:sz w:val="24"/>
              </w:rPr>
            </w:pPr>
            <w:r w:rsidRPr="002D2CD1">
              <w:rPr>
                <w:b/>
                <w:sz w:val="24"/>
              </w:rPr>
              <w:t>NU</w:t>
            </w:r>
          </w:p>
        </w:tc>
        <w:tc>
          <w:tcPr>
            <w:tcW w:w="474" w:type="pct"/>
            <w:tcBorders>
              <w:top w:val="single" w:sz="4" w:space="0" w:color="000000"/>
              <w:left w:val="single" w:sz="4" w:space="0" w:color="000000"/>
              <w:bottom w:val="single" w:sz="4" w:space="0" w:color="000000"/>
              <w:right w:val="single" w:sz="4" w:space="0" w:color="000000"/>
            </w:tcBorders>
            <w:shd w:val="clear" w:color="auto" w:fill="auto"/>
            <w:hideMark/>
          </w:tcPr>
          <w:p w14:paraId="49B20D9A" w14:textId="77777777" w:rsidR="00A63972" w:rsidRPr="002D2CD1" w:rsidRDefault="00A63972" w:rsidP="00EB43B9">
            <w:pPr>
              <w:spacing w:before="120" w:after="120" w:line="240" w:lineRule="auto"/>
              <w:contextualSpacing/>
              <w:jc w:val="center"/>
              <w:rPr>
                <w:b/>
                <w:sz w:val="24"/>
              </w:rPr>
            </w:pPr>
            <w:r w:rsidRPr="002D2CD1">
              <w:rPr>
                <w:b/>
                <w:sz w:val="24"/>
              </w:rPr>
              <w:t>NU ESTE CAZUL</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C097CC" w14:textId="77777777" w:rsidR="00A63972" w:rsidRPr="002D2CD1" w:rsidRDefault="00A63972" w:rsidP="00EB43B9">
            <w:pPr>
              <w:spacing w:before="120" w:after="120" w:line="240" w:lineRule="auto"/>
              <w:contextualSpacing/>
              <w:jc w:val="center"/>
              <w:rPr>
                <w:b/>
                <w:sz w:val="24"/>
              </w:rPr>
            </w:pPr>
            <w:r w:rsidRPr="002D2CD1">
              <w:rPr>
                <w:b/>
                <w:sz w:val="24"/>
              </w:rPr>
              <w:t>Pagina de la-până la</w:t>
            </w:r>
          </w:p>
        </w:tc>
      </w:tr>
      <w:tr w:rsidR="00A63972" w:rsidRPr="00412201" w14:paraId="3476CA46" w14:textId="77777777"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14:paraId="73B757AF" w14:textId="77777777" w:rsidR="00AE0457" w:rsidRDefault="00A63972" w:rsidP="00EB43B9">
            <w:pPr>
              <w:spacing w:before="120" w:after="120" w:line="240" w:lineRule="auto"/>
              <w:contextualSpacing/>
              <w:jc w:val="both"/>
              <w:rPr>
                <w:sz w:val="24"/>
              </w:rPr>
            </w:pPr>
            <w:r w:rsidRPr="002D2CD1">
              <w:rPr>
                <w:sz w:val="24"/>
              </w:rPr>
              <w:t>Raportul asupra utilizării altor programe de finanțare nerambursabilă (obiective, tip de serviciu, elemente clare de identificare ale serviciului, lista cheltuielilor eligibile, costul și stadiul proiectului, perioada derulării proiectului) întocmit de solicitant, pentru solicitanții care au mai</w:t>
            </w:r>
          </w:p>
          <w:p w14:paraId="1C2E2B8F" w14:textId="1C75F150" w:rsidR="00A63972" w:rsidRPr="002D2CD1" w:rsidRDefault="00A63972" w:rsidP="00EB43B9">
            <w:pPr>
              <w:spacing w:before="120" w:after="120" w:line="240" w:lineRule="auto"/>
              <w:contextualSpacing/>
              <w:jc w:val="both"/>
              <w:rPr>
                <w:sz w:val="24"/>
              </w:rPr>
            </w:pPr>
            <w:r w:rsidRPr="002D2CD1">
              <w:rPr>
                <w:sz w:val="24"/>
              </w:rPr>
              <w:lastRenderedPageBreak/>
              <w:t xml:space="preserve"> beneficiat de alte programe de finanțare nerambursabilă în perioada de programare anterioară, pentru aceleași tipuri de servicii.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3249DCF9" w14:textId="77777777" w:rsidR="00A63972" w:rsidRPr="002D2CD1" w:rsidRDefault="00A63972"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56AF15FF" w14:textId="77777777" w:rsidR="00A63972" w:rsidRPr="002D2CD1" w:rsidRDefault="00A63972"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15EBB3CD" w14:textId="77777777" w:rsidR="00A63972" w:rsidRPr="002D2CD1" w:rsidRDefault="00A63972"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0E5D82FD" w14:textId="77777777" w:rsidR="00A63972" w:rsidRPr="002D2CD1" w:rsidRDefault="00A63972" w:rsidP="00EB43B9">
            <w:pPr>
              <w:spacing w:before="120" w:after="120" w:line="240" w:lineRule="auto"/>
              <w:contextualSpacing/>
              <w:jc w:val="both"/>
              <w:rPr>
                <w:sz w:val="24"/>
              </w:rPr>
            </w:pPr>
          </w:p>
        </w:tc>
      </w:tr>
      <w:tr w:rsidR="00A63972" w:rsidRPr="00412201" w14:paraId="01AE25E3" w14:textId="77777777"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14:paraId="4C3AB945" w14:textId="77777777" w:rsidR="00A63972" w:rsidRPr="002D2CD1" w:rsidRDefault="00A63972" w:rsidP="00EB43B9">
            <w:pPr>
              <w:spacing w:before="120" w:after="120" w:line="240" w:lineRule="auto"/>
              <w:contextualSpacing/>
              <w:jc w:val="both"/>
              <w:rPr>
                <w:sz w:val="24"/>
                <w:vertAlign w:val="superscript"/>
              </w:rPr>
            </w:pPr>
            <w:r w:rsidRPr="002D2CD1">
              <w:rPr>
                <w:sz w:val="24"/>
                <w:szCs w:val="24"/>
              </w:rPr>
              <w:t>Documente</w:t>
            </w:r>
            <w:r w:rsidRPr="002D2CD1">
              <w:rPr>
                <w:sz w:val="24"/>
              </w:rPr>
              <w:t xml:space="preserve"> justificative pentru proiectele de servicii finalizate incluse în Raportul asupra utilizării altor programe de finanțare nerambursabilă</w:t>
            </w:r>
            <w:r w:rsidRPr="002D2CD1">
              <w:rPr>
                <w:sz w:val="24"/>
                <w:vertAlign w:val="superscript"/>
              </w:rPr>
              <w:footnoteReference w:id="4"/>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03E25DBE" w14:textId="77777777" w:rsidR="00A63972" w:rsidRPr="002D2CD1" w:rsidRDefault="00A63972"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1E32F50D" w14:textId="77777777" w:rsidR="00A63972" w:rsidRPr="002D2CD1" w:rsidRDefault="00A63972"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23EFC1F3" w14:textId="77777777" w:rsidR="00A63972" w:rsidRPr="002D2CD1" w:rsidRDefault="00A63972"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3FF05308" w14:textId="77777777" w:rsidR="00A63972" w:rsidRPr="002D2CD1" w:rsidRDefault="00A63972" w:rsidP="00EB43B9">
            <w:pPr>
              <w:spacing w:before="120" w:after="120" w:line="240" w:lineRule="auto"/>
              <w:contextualSpacing/>
              <w:jc w:val="both"/>
              <w:rPr>
                <w:sz w:val="24"/>
              </w:rPr>
            </w:pPr>
          </w:p>
        </w:tc>
      </w:tr>
      <w:tr w:rsidR="00A63972" w:rsidRPr="00412201" w14:paraId="78A19792" w14:textId="77777777"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14:paraId="10F02FFD" w14:textId="77777777" w:rsidR="00A63972" w:rsidRPr="002D2CD1" w:rsidRDefault="00A63972" w:rsidP="00EB43B9">
            <w:pPr>
              <w:spacing w:before="120" w:after="120" w:line="240" w:lineRule="auto"/>
              <w:contextualSpacing/>
              <w:jc w:val="both"/>
              <w:rPr>
                <w:sz w:val="24"/>
              </w:rPr>
            </w:pPr>
            <w:r w:rsidRPr="002D2CD1">
              <w:rPr>
                <w:sz w:val="24"/>
              </w:rPr>
              <w:t>Documente care să ateste expertiza experților de a implementa activitățile proiectului (cv-uri, diplome, certificate, referințe, atestare ca formator emise conform legislației naționale în vigoare etc.)</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696DAB11" w14:textId="77777777" w:rsidR="00A63972" w:rsidRPr="002D2CD1" w:rsidRDefault="00A63972"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2F4897D3" w14:textId="77777777" w:rsidR="00A63972" w:rsidRPr="002D2CD1" w:rsidRDefault="00A63972"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0EF53BAB" w14:textId="77777777" w:rsidR="00A63972" w:rsidRPr="002D2CD1" w:rsidRDefault="00A63972"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70FEC391" w14:textId="77777777" w:rsidR="00A63972" w:rsidRPr="002D2CD1" w:rsidRDefault="00A63972" w:rsidP="00EB43B9">
            <w:pPr>
              <w:spacing w:before="120" w:after="120" w:line="240" w:lineRule="auto"/>
              <w:contextualSpacing/>
              <w:jc w:val="both"/>
              <w:rPr>
                <w:sz w:val="24"/>
              </w:rPr>
            </w:pPr>
          </w:p>
        </w:tc>
      </w:tr>
      <w:tr w:rsidR="00A63972" w:rsidRPr="00412201" w14:paraId="20D7ED16" w14:textId="77777777"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6A40ACA7" w14:textId="77777777" w:rsidR="00A63972" w:rsidRPr="002D2CD1" w:rsidRDefault="00A63972" w:rsidP="00EB43B9">
            <w:pPr>
              <w:spacing w:before="120" w:after="120" w:line="240" w:lineRule="auto"/>
              <w:contextualSpacing/>
              <w:jc w:val="both"/>
              <w:rPr>
                <w:sz w:val="24"/>
              </w:rPr>
            </w:pPr>
            <w:r w:rsidRPr="002D2CD1">
              <w:rPr>
                <w:sz w:val="24"/>
              </w:rPr>
              <w:t>Documente constitutive/ Documente care să ateste forma de organizare</w:t>
            </w:r>
            <w:r w:rsidRPr="002D2CD1">
              <w:rPr>
                <w:sz w:val="24"/>
                <w:vertAlign w:val="superscript"/>
              </w:rPr>
              <w:t>*</w:t>
            </w:r>
            <w:r w:rsidRPr="002D2CD1">
              <w:rPr>
                <w:sz w:val="24"/>
              </w:rPr>
              <w:t xml:space="preserve"> – în funcție de tipul solicitantului (Statut juridic, Act Constitutiv, Cod Unic de Înregistrare, Cod de Înregistrare Fiscală, Înscrierea în Registrul asociațiilor și fundațiilor etc.).</w:t>
            </w:r>
          </w:p>
          <w:p w14:paraId="4E2C832B" w14:textId="77777777" w:rsidR="00A63972" w:rsidRPr="002D2CD1" w:rsidRDefault="00A63972" w:rsidP="00EB43B9">
            <w:pPr>
              <w:spacing w:before="120" w:after="120" w:line="240" w:lineRule="auto"/>
              <w:contextualSpacing/>
              <w:jc w:val="both"/>
              <w:rPr>
                <w:sz w:val="24"/>
              </w:rPr>
            </w:pPr>
            <w:r w:rsidRPr="002D2CD1">
              <w:rPr>
                <w:i/>
                <w:sz w:val="24"/>
                <w:vertAlign w:val="superscript"/>
              </w:rPr>
              <w:t>*</w:t>
            </w:r>
            <w:r w:rsidRPr="002D2CD1">
              <w:rPr>
                <w:i/>
                <w:sz w:val="24"/>
              </w:rPr>
              <w:t xml:space="preserve">În acest caz, dacă în timpul evaluării se constată că documentul prezentat de solicitant nu este suficient, evaluatorul va solicita prin informații suplimentare documentul necesar cu elementele pe care trebuie să le conțină. </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1CB0F62B" w14:textId="77777777" w:rsidR="00A63972" w:rsidRPr="002D2CD1" w:rsidRDefault="00A63972"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4BE09887" w14:textId="77777777" w:rsidR="00A63972" w:rsidRPr="002D2CD1" w:rsidRDefault="00A63972"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024842C5" w14:textId="77777777" w:rsidR="00A63972" w:rsidRPr="002D2CD1" w:rsidRDefault="00A63972"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29363D3C" w14:textId="77777777" w:rsidR="00A63972" w:rsidRPr="002D2CD1" w:rsidRDefault="00A63972" w:rsidP="00EB43B9">
            <w:pPr>
              <w:spacing w:before="120" w:after="120" w:line="240" w:lineRule="auto"/>
              <w:contextualSpacing/>
              <w:jc w:val="both"/>
              <w:rPr>
                <w:sz w:val="24"/>
              </w:rPr>
            </w:pPr>
          </w:p>
        </w:tc>
      </w:tr>
      <w:tr w:rsidR="00A63972" w:rsidRPr="00412201" w14:paraId="03BDF01B" w14:textId="77777777"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16AF17A6" w14:textId="77777777" w:rsidR="00A63972" w:rsidRPr="002D2CD1" w:rsidRDefault="00A63972" w:rsidP="00EB43B9">
            <w:pPr>
              <w:spacing w:before="120" w:after="120" w:line="240" w:lineRule="auto"/>
              <w:contextualSpacing/>
              <w:jc w:val="both"/>
              <w:rPr>
                <w:sz w:val="24"/>
              </w:rPr>
            </w:pPr>
            <w:r w:rsidRPr="002D2CD1">
              <w:rPr>
                <w:sz w:val="24"/>
              </w:rPr>
              <w:t xml:space="preserve">Certificat/certificate care să ateste lipsa datoriilor fiscale și sociale emise de Direcția Generală a Finanțelor Publice </w:t>
            </w:r>
          </w:p>
          <w:p w14:paraId="562AE6B0" w14:textId="77777777" w:rsidR="00A63972" w:rsidRPr="002D2CD1" w:rsidRDefault="00A63972" w:rsidP="00EB43B9">
            <w:pPr>
              <w:spacing w:before="120" w:after="120" w:line="240" w:lineRule="auto"/>
              <w:contextualSpacing/>
              <w:jc w:val="both"/>
              <w:rPr>
                <w:sz w:val="24"/>
              </w:rPr>
            </w:pPr>
            <w:r w:rsidRPr="002D2CD1">
              <w:rPr>
                <w:sz w:val="24"/>
              </w:rPr>
              <w:t>Certificate de atestare fiscală, emise în conformitate cu art. 112 și 113 din OG nr. 92/2003, privind Codul de Procedură Fiscală, republicată,  de către:</w:t>
            </w:r>
          </w:p>
          <w:p w14:paraId="46E0CE4C" w14:textId="77777777" w:rsidR="00A63972" w:rsidRPr="00B510AA" w:rsidRDefault="00A63972" w:rsidP="00B510AA">
            <w:pPr>
              <w:pStyle w:val="ListParagraph"/>
              <w:numPr>
                <w:ilvl w:val="0"/>
                <w:numId w:val="13"/>
              </w:numPr>
              <w:spacing w:before="120" w:after="120" w:line="240" w:lineRule="auto"/>
              <w:jc w:val="both"/>
              <w:rPr>
                <w:sz w:val="24"/>
              </w:rPr>
            </w:pPr>
            <w:r w:rsidRPr="00B510AA">
              <w:rPr>
                <w:sz w:val="24"/>
              </w:rPr>
              <w:t>Organul fiscal competent din subordinea Direcțiilor Generale ale Finanțelor Publice, pentru obligațiile fiscale și sociale de plată către bugetul general consolidat al statului;</w:t>
            </w:r>
          </w:p>
          <w:p w14:paraId="395703B7" w14:textId="77777777" w:rsidR="00B510AA" w:rsidRPr="00B510AA" w:rsidRDefault="00B510AA" w:rsidP="00B510AA">
            <w:pPr>
              <w:pStyle w:val="ListParagraph"/>
              <w:spacing w:before="120" w:after="120" w:line="240" w:lineRule="auto"/>
              <w:jc w:val="both"/>
              <w:rPr>
                <w:sz w:val="24"/>
              </w:rPr>
            </w:pPr>
          </w:p>
          <w:p w14:paraId="5A364F9B" w14:textId="77777777" w:rsidR="00B510AA" w:rsidRPr="00B510AA" w:rsidRDefault="00A63972" w:rsidP="00B510AA">
            <w:pPr>
              <w:pStyle w:val="ListParagraph"/>
              <w:numPr>
                <w:ilvl w:val="0"/>
                <w:numId w:val="13"/>
              </w:numPr>
              <w:spacing w:before="120" w:after="120" w:line="240" w:lineRule="auto"/>
              <w:jc w:val="both"/>
              <w:rPr>
                <w:sz w:val="24"/>
              </w:rPr>
            </w:pPr>
            <w:r w:rsidRPr="00B510AA">
              <w:rPr>
                <w:sz w:val="24"/>
              </w:rPr>
              <w:t xml:space="preserve">Autoritățile administrației publice locale, în raza cărora își au sediul social și puncte de lucru (după caz), pentru obligațiile de plată către bugetul local (numai în cazul în care solicitantul este proprietar asupra imobilelor). </w:t>
            </w:r>
          </w:p>
          <w:p w14:paraId="7098DC20" w14:textId="77777777" w:rsidR="00A63972" w:rsidRPr="002D2CD1" w:rsidRDefault="00A63972" w:rsidP="00EB43B9">
            <w:pPr>
              <w:spacing w:before="120" w:after="120" w:line="240" w:lineRule="auto"/>
              <w:contextualSpacing/>
              <w:jc w:val="both"/>
              <w:rPr>
                <w:sz w:val="24"/>
              </w:rPr>
            </w:pPr>
            <w:r w:rsidRPr="002D2CD1">
              <w:rPr>
                <w:sz w:val="24"/>
              </w:rPr>
              <w:t>Aceste certificate trebuie să  menţioneze clar lipsa datoriilor (prin menţiunea „nu are datorii fiscale, sociale sau locale” sau bararea rubricii în care ar trebui să fie menţionate).</w:t>
            </w:r>
          </w:p>
          <w:p w14:paraId="3341AA44" w14:textId="77777777" w:rsidR="00A63972" w:rsidRPr="002D2CD1" w:rsidRDefault="00A63972" w:rsidP="00EB43B9">
            <w:pPr>
              <w:tabs>
                <w:tab w:val="center" w:pos="4536"/>
                <w:tab w:val="right" w:pos="9072"/>
              </w:tabs>
              <w:spacing w:before="120" w:after="120" w:line="240" w:lineRule="auto"/>
              <w:contextualSpacing/>
              <w:jc w:val="both"/>
              <w:rPr>
                <w:sz w:val="24"/>
              </w:rPr>
            </w:pPr>
            <w:r w:rsidRPr="002D2CD1">
              <w:rPr>
                <w:sz w:val="24"/>
              </w:rPr>
              <w:t>Decizia de rambursare aprobată a sumelor negative solicitate la rambursare prin deconturile de TVA și/sau alte documente aprobate pentru soluționarea cererilor de restituire.</w:t>
            </w:r>
          </w:p>
          <w:p w14:paraId="792DC93E" w14:textId="77777777" w:rsidR="00A63972" w:rsidRPr="002D2CD1" w:rsidRDefault="00A63972" w:rsidP="00EB43B9">
            <w:pPr>
              <w:tabs>
                <w:tab w:val="center" w:pos="4536"/>
                <w:tab w:val="right" w:pos="9072"/>
              </w:tabs>
              <w:spacing w:before="120" w:after="120" w:line="240" w:lineRule="auto"/>
              <w:contextualSpacing/>
              <w:jc w:val="both"/>
              <w:rPr>
                <w:sz w:val="24"/>
              </w:rPr>
            </w:pPr>
            <w:r w:rsidRPr="002D2CD1">
              <w:rPr>
                <w:sz w:val="24"/>
              </w:rPr>
              <w:t>Graficul de eșalonare a datoriilor, în cazul în care această eșalonare a fost acordată.</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6C8E47DB" w14:textId="77777777" w:rsidR="00A63972" w:rsidRPr="002D2CD1" w:rsidRDefault="00A63972"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296791F9" w14:textId="77777777" w:rsidR="00A63972" w:rsidRPr="002D2CD1" w:rsidRDefault="00A63972"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0557C937" w14:textId="77777777" w:rsidR="00A63972" w:rsidRPr="002D2CD1" w:rsidRDefault="00A63972"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13CEE899" w14:textId="77777777" w:rsidR="00A63972" w:rsidRPr="002D2CD1" w:rsidRDefault="00A63972" w:rsidP="00EB43B9">
            <w:pPr>
              <w:spacing w:before="120" w:after="120" w:line="240" w:lineRule="auto"/>
              <w:contextualSpacing/>
              <w:jc w:val="both"/>
              <w:rPr>
                <w:sz w:val="24"/>
              </w:rPr>
            </w:pPr>
          </w:p>
        </w:tc>
      </w:tr>
      <w:tr w:rsidR="00A63972" w:rsidRPr="00412201" w14:paraId="2883CD91" w14:textId="77777777"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28B0E9F7" w14:textId="77777777" w:rsidR="00A63972" w:rsidRPr="00163697" w:rsidRDefault="00A63972" w:rsidP="00EB43B9">
            <w:pPr>
              <w:spacing w:before="120" w:after="120" w:line="240" w:lineRule="auto"/>
              <w:contextualSpacing/>
              <w:jc w:val="both"/>
              <w:rPr>
                <w:sz w:val="24"/>
              </w:rPr>
            </w:pPr>
            <w:r w:rsidRPr="00163697">
              <w:rPr>
                <w:sz w:val="24"/>
              </w:rPr>
              <w:t>Oferte conforme - documente obligatorii care trebuie avute în vedere la stabilirea rezonabilității prețurilor. Acestea trebuie să aibă cel puțin următoarele caracteristici:</w:t>
            </w:r>
          </w:p>
          <w:p w14:paraId="260C7E60" w14:textId="77777777" w:rsidR="00A63972" w:rsidRPr="00B510AA" w:rsidRDefault="00A63972" w:rsidP="00B510AA">
            <w:pPr>
              <w:pStyle w:val="ListParagraph"/>
              <w:numPr>
                <w:ilvl w:val="0"/>
                <w:numId w:val="14"/>
              </w:numPr>
              <w:spacing w:before="120" w:after="120" w:line="240" w:lineRule="auto"/>
              <w:jc w:val="both"/>
              <w:rPr>
                <w:sz w:val="24"/>
              </w:rPr>
            </w:pPr>
            <w:r w:rsidRPr="00B510AA">
              <w:rPr>
                <w:sz w:val="24"/>
              </w:rPr>
              <w:t>Să fie datate, personalizate și semnate;</w:t>
            </w:r>
          </w:p>
          <w:p w14:paraId="4858F3F4" w14:textId="77777777" w:rsidR="00A63972" w:rsidRPr="00B510AA" w:rsidRDefault="00A63972" w:rsidP="00B510AA">
            <w:pPr>
              <w:pStyle w:val="ListParagraph"/>
              <w:numPr>
                <w:ilvl w:val="0"/>
                <w:numId w:val="14"/>
              </w:numPr>
              <w:spacing w:before="120" w:after="120" w:line="240" w:lineRule="auto"/>
              <w:jc w:val="both"/>
              <w:rPr>
                <w:sz w:val="24"/>
              </w:rPr>
            </w:pPr>
            <w:r w:rsidRPr="00B510AA">
              <w:rPr>
                <w:sz w:val="24"/>
              </w:rPr>
              <w:lastRenderedPageBreak/>
              <w:t>Să conțină detalierea unor specificații tehnice minimale;</w:t>
            </w:r>
          </w:p>
          <w:p w14:paraId="1793B1A2" w14:textId="77777777" w:rsidR="00A63972" w:rsidRPr="00B510AA" w:rsidRDefault="00A63972" w:rsidP="00B510AA">
            <w:pPr>
              <w:pStyle w:val="ListParagraph"/>
              <w:numPr>
                <w:ilvl w:val="0"/>
                <w:numId w:val="14"/>
              </w:numPr>
              <w:spacing w:before="120" w:after="120" w:line="240" w:lineRule="auto"/>
              <w:jc w:val="both"/>
              <w:rPr>
                <w:sz w:val="24"/>
              </w:rPr>
            </w:pPr>
            <w:r w:rsidRPr="00B510AA">
              <w:rPr>
                <w:sz w:val="24"/>
              </w:rPr>
              <w:t>Să conţină preţul de achiziţie, defalcat pe categorii de bunuri/servicii.</w:t>
            </w:r>
          </w:p>
          <w:p w14:paraId="18124D19" w14:textId="77777777" w:rsidR="00A63972" w:rsidRPr="00A77A31" w:rsidRDefault="00A63972" w:rsidP="00EB43B9">
            <w:pPr>
              <w:spacing w:before="120" w:after="120" w:line="240" w:lineRule="auto"/>
              <w:contextualSpacing/>
              <w:jc w:val="both"/>
              <w:rPr>
                <w:sz w:val="24"/>
              </w:rPr>
            </w:pPr>
            <w:r w:rsidRPr="00163697">
              <w:rPr>
                <w:sz w:val="24"/>
              </w:rPr>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1124893C" w14:textId="77777777" w:rsidR="00A63972" w:rsidRPr="00A77A31" w:rsidRDefault="00A63972"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41B16B69" w14:textId="77777777" w:rsidR="00A63972" w:rsidRPr="00A77A31" w:rsidRDefault="00A63972"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4E725FDA" w14:textId="77777777" w:rsidR="00A63972" w:rsidRPr="00080A2C" w:rsidRDefault="00A63972"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14D41DB1" w14:textId="77777777" w:rsidR="00A63972" w:rsidRPr="006723F4" w:rsidRDefault="00A63972" w:rsidP="00EB43B9">
            <w:pPr>
              <w:spacing w:before="120" w:after="120" w:line="240" w:lineRule="auto"/>
              <w:contextualSpacing/>
              <w:jc w:val="both"/>
              <w:rPr>
                <w:sz w:val="24"/>
              </w:rPr>
            </w:pPr>
          </w:p>
        </w:tc>
      </w:tr>
      <w:tr w:rsidR="00A63972" w:rsidRPr="00412201" w14:paraId="512BD5A8" w14:textId="77777777"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63720B57" w14:textId="77777777" w:rsidR="00A63972" w:rsidRPr="002C51ED" w:rsidRDefault="00A63972" w:rsidP="00EB43B9">
            <w:pPr>
              <w:spacing w:before="120" w:after="120" w:line="240" w:lineRule="auto"/>
              <w:contextualSpacing/>
              <w:jc w:val="both"/>
              <w:rPr>
                <w:sz w:val="24"/>
              </w:rPr>
            </w:pPr>
            <w:r w:rsidRPr="002C51ED">
              <w:rPr>
                <w:sz w:val="24"/>
              </w:rPr>
              <w:t xml:space="preserve">Certificat constatator emis conform legislației naționale în vigoare, din care să rezulte faptul că solicitantul nu se află în proces de lichidare sau faliment. </w:t>
            </w:r>
          </w:p>
          <w:p w14:paraId="2929F661" w14:textId="77777777" w:rsidR="00A63972" w:rsidRPr="00163697" w:rsidRDefault="00A63972" w:rsidP="00EB43B9">
            <w:pPr>
              <w:spacing w:before="120" w:after="120" w:line="240" w:lineRule="auto"/>
              <w:contextualSpacing/>
              <w:jc w:val="both"/>
              <w:rPr>
                <w:sz w:val="24"/>
              </w:rPr>
            </w:pPr>
            <w:r w:rsidRPr="002C51ED">
              <w:rPr>
                <w:sz w:val="24"/>
              </w:rPr>
              <w:t>Nu se depune în cazul solicitanților înființați în baza OG nr.26/2000 cu privire la asociații și fundații.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49DD9EAF" w14:textId="77777777" w:rsidR="00A63972" w:rsidRPr="00A77A31" w:rsidRDefault="00A63972"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561D894C" w14:textId="77777777" w:rsidR="00A63972" w:rsidRPr="00A77A31" w:rsidRDefault="00A63972"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46290DC3" w14:textId="77777777" w:rsidR="00A63972" w:rsidRPr="00A77A31" w:rsidRDefault="00A63972"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3001D3EC" w14:textId="77777777" w:rsidR="00A63972" w:rsidRPr="00080A2C" w:rsidRDefault="00A63972" w:rsidP="00EB43B9">
            <w:pPr>
              <w:spacing w:before="120" w:after="120" w:line="240" w:lineRule="auto"/>
              <w:contextualSpacing/>
              <w:jc w:val="both"/>
              <w:rPr>
                <w:sz w:val="24"/>
              </w:rPr>
            </w:pPr>
          </w:p>
        </w:tc>
      </w:tr>
      <w:tr w:rsidR="00A63972" w:rsidRPr="00412201" w14:paraId="7E2736D3" w14:textId="77777777"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19B06E77" w14:textId="77777777" w:rsidR="00A63972" w:rsidRPr="002C51ED" w:rsidRDefault="00A63972" w:rsidP="00EB43B9">
            <w:pPr>
              <w:spacing w:before="120" w:after="120" w:line="240" w:lineRule="auto"/>
              <w:contextualSpacing/>
              <w:jc w:val="both"/>
              <w:rPr>
                <w:sz w:val="24"/>
              </w:rPr>
            </w:pPr>
            <w:r w:rsidRPr="002C51ED">
              <w:rPr>
                <w:sz w:val="24"/>
              </w:rPr>
              <w:t>Copia actului de identitate a reprezentantului legal*.</w:t>
            </w:r>
          </w:p>
          <w:p w14:paraId="208A9C4E" w14:textId="77777777" w:rsidR="00A63972" w:rsidRPr="00163697" w:rsidRDefault="00A63972" w:rsidP="00EB43B9">
            <w:pPr>
              <w:spacing w:before="120" w:after="120" w:line="240" w:lineRule="auto"/>
              <w:contextualSpacing/>
              <w:jc w:val="both"/>
              <w:rPr>
                <w:sz w:val="24"/>
              </w:rPr>
            </w:pPr>
            <w:r w:rsidRPr="002C51ED">
              <w:rPr>
                <w:sz w:val="24"/>
              </w:rPr>
              <w:t>*Se acceptă inclusiv versiunea scanată, conform prevederilor Ordonanței de Urgență nr. 41/2016.</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009B2459" w14:textId="77777777" w:rsidR="00A63972" w:rsidRPr="00A77A31" w:rsidRDefault="00A63972"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5ACE0CCC" w14:textId="77777777" w:rsidR="00A63972" w:rsidRPr="00A77A31" w:rsidRDefault="00A63972"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2DCDDD3B" w14:textId="77777777" w:rsidR="00A63972" w:rsidRPr="00A77A31" w:rsidRDefault="00A63972"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4DACEDAF" w14:textId="77777777" w:rsidR="00A63972" w:rsidRPr="00A77A31" w:rsidRDefault="00A63972" w:rsidP="00EB43B9">
            <w:pPr>
              <w:spacing w:before="120" w:after="120" w:line="240" w:lineRule="auto"/>
              <w:contextualSpacing/>
              <w:jc w:val="both"/>
              <w:rPr>
                <w:sz w:val="24"/>
              </w:rPr>
            </w:pPr>
          </w:p>
        </w:tc>
      </w:tr>
      <w:tr w:rsidR="00A63972" w:rsidRPr="00B2301E" w14:paraId="37B3AB70" w14:textId="77777777"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416F3E34" w14:textId="77777777" w:rsidR="00A63972" w:rsidRPr="00B2301E" w:rsidRDefault="00A63972" w:rsidP="00EB43B9">
            <w:pPr>
              <w:spacing w:before="120" w:after="120" w:line="240" w:lineRule="auto"/>
              <w:contextualSpacing/>
              <w:jc w:val="both"/>
              <w:rPr>
                <w:b/>
                <w:sz w:val="24"/>
              </w:rPr>
            </w:pPr>
            <w:r w:rsidRPr="00B2301E">
              <w:rPr>
                <w:b/>
                <w:sz w:val="24"/>
              </w:rPr>
              <w:t>Alte documente justificative</w:t>
            </w:r>
            <w:r w:rsidR="00850137">
              <w:rPr>
                <w:b/>
                <w:sz w:val="24"/>
              </w:rPr>
              <w:t>:</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63B22CFA" w14:textId="77777777" w:rsidR="00A63972" w:rsidRPr="00B2301E" w:rsidRDefault="00A63972" w:rsidP="00EB43B9">
            <w:pPr>
              <w:spacing w:before="120" w:after="120" w:line="240" w:lineRule="auto"/>
              <w:contextualSpacing/>
              <w:jc w:val="both"/>
              <w:rPr>
                <w:b/>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457455BA" w14:textId="77777777" w:rsidR="00A63972" w:rsidRPr="00B2301E" w:rsidRDefault="00A63972" w:rsidP="00EB43B9">
            <w:pPr>
              <w:spacing w:before="120" w:after="120" w:line="240" w:lineRule="auto"/>
              <w:contextualSpacing/>
              <w:jc w:val="both"/>
              <w:rPr>
                <w:b/>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1B09916C" w14:textId="77777777" w:rsidR="00A63972" w:rsidRPr="00B2301E" w:rsidRDefault="00A63972" w:rsidP="00EB43B9">
            <w:pPr>
              <w:spacing w:before="120" w:after="120" w:line="240" w:lineRule="auto"/>
              <w:contextualSpacing/>
              <w:jc w:val="both"/>
              <w:rPr>
                <w:b/>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591C8F56" w14:textId="77777777" w:rsidR="00A63972" w:rsidRPr="00B2301E" w:rsidRDefault="00A63972" w:rsidP="00EB43B9">
            <w:pPr>
              <w:spacing w:before="120" w:after="120" w:line="240" w:lineRule="auto"/>
              <w:contextualSpacing/>
              <w:jc w:val="both"/>
              <w:rPr>
                <w:b/>
                <w:sz w:val="24"/>
              </w:rPr>
            </w:pPr>
          </w:p>
        </w:tc>
      </w:tr>
      <w:tr w:rsidR="00B2301E" w:rsidRPr="00412201" w14:paraId="41C3BD27" w14:textId="77777777"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02C4AF53" w14:textId="77777777" w:rsidR="00B2301E" w:rsidRPr="00563F64" w:rsidRDefault="00850137" w:rsidP="00EB43B9">
            <w:pPr>
              <w:spacing w:before="120" w:after="120" w:line="240" w:lineRule="auto"/>
              <w:contextualSpacing/>
              <w:jc w:val="both"/>
              <w:rPr>
                <w:sz w:val="24"/>
              </w:rPr>
            </w:pPr>
            <w:r>
              <w:rPr>
                <w:sz w:val="24"/>
              </w:rPr>
              <w:t xml:space="preserve">Anexa 3. </w:t>
            </w:r>
            <w:r w:rsidRPr="00850137">
              <w:rPr>
                <w:sz w:val="24"/>
              </w:rPr>
              <w:t>Declarație privind asigurarea capacit</w:t>
            </w:r>
            <w:r>
              <w:rPr>
                <w:sz w:val="24"/>
              </w:rPr>
              <w:t>ăț</w:t>
            </w:r>
            <w:r w:rsidRPr="00850137">
              <w:rPr>
                <w:sz w:val="24"/>
              </w:rPr>
              <w:t>ii tehnice</w:t>
            </w:r>
            <w:r w:rsidR="00C10404">
              <w:rPr>
                <w:sz w:val="24"/>
              </w:rPr>
              <w:t xml:space="preserve"> și financiare</w:t>
            </w:r>
            <w:r>
              <w:rPr>
                <w:sz w:val="24"/>
              </w:rPr>
              <w:t xml:space="preserve"> (obligatorie pentru toate proiectele)</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4E86A924" w14:textId="77777777" w:rsidR="00B2301E" w:rsidRPr="00A77A31" w:rsidRDefault="00B2301E"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1F13A772" w14:textId="77777777" w:rsidR="00B2301E" w:rsidRPr="00A77A31" w:rsidRDefault="00B2301E"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500B70F8" w14:textId="77777777" w:rsidR="00B2301E" w:rsidRPr="00A77A31" w:rsidRDefault="00B2301E"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61F9A88B" w14:textId="77777777" w:rsidR="00B2301E" w:rsidRPr="00A77A31" w:rsidRDefault="00B2301E" w:rsidP="00EB43B9">
            <w:pPr>
              <w:spacing w:before="120" w:after="120" w:line="240" w:lineRule="auto"/>
              <w:contextualSpacing/>
              <w:jc w:val="both"/>
              <w:rPr>
                <w:sz w:val="24"/>
              </w:rPr>
            </w:pPr>
          </w:p>
        </w:tc>
      </w:tr>
      <w:tr w:rsidR="00B2301E" w:rsidRPr="00412201" w14:paraId="1F241BB4" w14:textId="77777777"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0D3C6726" w14:textId="77777777" w:rsidR="00207016" w:rsidRPr="00094571" w:rsidRDefault="00850137" w:rsidP="00EB43B9">
            <w:pPr>
              <w:spacing w:before="120" w:after="120" w:line="240" w:lineRule="auto"/>
              <w:contextualSpacing/>
              <w:jc w:val="both"/>
              <w:rPr>
                <w:rFonts w:asciiTheme="minorHAnsi" w:hAnsiTheme="minorHAnsi" w:cs="Calibri"/>
                <w:color w:val="FF0000"/>
                <w:sz w:val="24"/>
                <w:szCs w:val="24"/>
              </w:rPr>
            </w:pPr>
            <w:r>
              <w:rPr>
                <w:rFonts w:asciiTheme="minorHAnsi" w:hAnsiTheme="minorHAnsi" w:cs="Calibri"/>
                <w:sz w:val="24"/>
                <w:szCs w:val="24"/>
              </w:rPr>
              <w:t xml:space="preserve">Anexa 4. </w:t>
            </w:r>
            <w:r w:rsidR="002F2BC1" w:rsidRPr="002F2BC1">
              <w:rPr>
                <w:rFonts w:asciiTheme="minorHAnsi" w:hAnsiTheme="minorHAnsi" w:cs="Calibri"/>
                <w:sz w:val="24"/>
                <w:szCs w:val="24"/>
              </w:rPr>
              <w:t>Declarație privind prelucrarea datelor cu caracter personal (obligatorie pentru toate proiectele)</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614DD872" w14:textId="77777777" w:rsidR="00B2301E" w:rsidRPr="00A77A31" w:rsidRDefault="00B2301E"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02757DBC" w14:textId="77777777" w:rsidR="00B2301E" w:rsidRPr="00A77A31" w:rsidRDefault="00B2301E"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7065537C" w14:textId="77777777" w:rsidR="00B2301E" w:rsidRPr="00A77A31" w:rsidRDefault="00B2301E"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7A40B31B" w14:textId="77777777" w:rsidR="00B2301E" w:rsidRPr="00A77A31" w:rsidRDefault="00B2301E" w:rsidP="00EB43B9">
            <w:pPr>
              <w:spacing w:before="120" w:after="120" w:line="240" w:lineRule="auto"/>
              <w:contextualSpacing/>
              <w:jc w:val="both"/>
              <w:rPr>
                <w:sz w:val="24"/>
              </w:rPr>
            </w:pPr>
          </w:p>
        </w:tc>
      </w:tr>
      <w:tr w:rsidR="00B2301E" w:rsidRPr="00412201" w14:paraId="5827A85C" w14:textId="77777777"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47479CD6" w14:textId="77777777" w:rsidR="00B2301E" w:rsidRPr="00F85FBA" w:rsidRDefault="00F85FBA" w:rsidP="00923A41">
            <w:pPr>
              <w:spacing w:after="0" w:line="240" w:lineRule="auto"/>
              <w:ind w:right="1"/>
              <w:jc w:val="both"/>
              <w:rPr>
                <w:sz w:val="24"/>
                <w:szCs w:val="24"/>
              </w:rPr>
            </w:pPr>
            <w:r w:rsidRPr="00F85FBA">
              <w:rPr>
                <w:sz w:val="24"/>
                <w:szCs w:val="24"/>
              </w:rPr>
              <w:t xml:space="preserve">Acordul scris al fiecărui expert pentru participarea la activitățile proiectului pe toată durata de desfășurare a proiectului (Model solicitant) </w:t>
            </w:r>
            <w:r>
              <w:rPr>
                <w:sz w:val="24"/>
                <w:szCs w:val="24"/>
              </w:rPr>
              <w:t xml:space="preserve">- </w:t>
            </w:r>
            <w:r>
              <w:rPr>
                <w:sz w:val="24"/>
              </w:rPr>
              <w:t>obligatoriu pentru toate proiectele</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21588C6B" w14:textId="77777777" w:rsidR="00B2301E" w:rsidRPr="00A77A31" w:rsidRDefault="00B2301E"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5D0FB412" w14:textId="77777777" w:rsidR="00B2301E" w:rsidRPr="00A77A31" w:rsidRDefault="00B2301E"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3E7BF027" w14:textId="77777777" w:rsidR="00B2301E" w:rsidRPr="00A77A31" w:rsidRDefault="00B2301E"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33B8EB4D" w14:textId="77777777" w:rsidR="00B2301E" w:rsidRPr="00A77A31" w:rsidRDefault="00B2301E" w:rsidP="00EB43B9">
            <w:pPr>
              <w:spacing w:before="120" w:after="120" w:line="240" w:lineRule="auto"/>
              <w:contextualSpacing/>
              <w:jc w:val="both"/>
              <w:rPr>
                <w:sz w:val="24"/>
              </w:rPr>
            </w:pPr>
          </w:p>
        </w:tc>
      </w:tr>
      <w:tr w:rsidR="00266C62" w:rsidRPr="00412201" w14:paraId="54711809" w14:textId="77777777"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0472C4E4" w14:textId="77777777" w:rsidR="002F2BC1" w:rsidRPr="002F2BC1" w:rsidRDefault="00440E76" w:rsidP="00EB43B9">
            <w:pPr>
              <w:spacing w:before="120" w:after="120" w:line="240" w:lineRule="auto"/>
              <w:contextualSpacing/>
              <w:jc w:val="both"/>
              <w:rPr>
                <w:sz w:val="24"/>
                <w:highlight w:val="yellow"/>
              </w:rPr>
            </w:pPr>
            <w:r w:rsidRPr="002F2BC1">
              <w:rPr>
                <w:color w:val="000000" w:themeColor="text1"/>
                <w:sz w:val="24"/>
                <w:szCs w:val="24"/>
              </w:rPr>
              <w:t xml:space="preserve">Anexa 10. </w:t>
            </w:r>
            <w:r w:rsidR="002F2BC1" w:rsidRPr="002F2BC1">
              <w:rPr>
                <w:rFonts w:asciiTheme="minorHAnsi" w:hAnsiTheme="minorHAnsi" w:cs="Calibri"/>
                <w:sz w:val="24"/>
                <w:szCs w:val="24"/>
              </w:rPr>
              <w:t xml:space="preserve">Declarație de raportare către GAL </w:t>
            </w:r>
            <w:r w:rsidR="00FA3B27">
              <w:rPr>
                <w:rFonts w:asciiTheme="minorHAnsi" w:hAnsiTheme="minorHAnsi" w:cs="Calibri"/>
                <w:sz w:val="24"/>
                <w:szCs w:val="24"/>
              </w:rPr>
              <w:t>Sudul Gorjului</w:t>
            </w:r>
            <w:r w:rsidR="002F2BC1" w:rsidRPr="002F2BC1">
              <w:rPr>
                <w:rFonts w:asciiTheme="minorHAnsi" w:hAnsiTheme="minorHAnsi" w:cs="Calibri"/>
                <w:sz w:val="24"/>
                <w:szCs w:val="24"/>
              </w:rPr>
              <w:t xml:space="preserve"> </w:t>
            </w:r>
            <w:r w:rsidR="002F2BC1" w:rsidRPr="002F2BC1">
              <w:rPr>
                <w:sz w:val="24"/>
              </w:rPr>
              <w:t>(obligatorie pentru toate proiectele)</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41F80EC8" w14:textId="77777777" w:rsidR="00266C62" w:rsidRPr="00A77A31" w:rsidRDefault="00266C62"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645BF216" w14:textId="77777777" w:rsidR="00266C62" w:rsidRPr="00A77A31" w:rsidRDefault="00266C62"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36631141" w14:textId="77777777" w:rsidR="00266C62" w:rsidRPr="00A77A31" w:rsidRDefault="00266C62"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1199CD99" w14:textId="77777777" w:rsidR="00266C62" w:rsidRPr="00A77A31" w:rsidRDefault="00266C62" w:rsidP="00EB43B9">
            <w:pPr>
              <w:spacing w:before="120" w:after="120" w:line="240" w:lineRule="auto"/>
              <w:contextualSpacing/>
              <w:jc w:val="both"/>
              <w:rPr>
                <w:sz w:val="24"/>
              </w:rPr>
            </w:pPr>
          </w:p>
        </w:tc>
      </w:tr>
      <w:tr w:rsidR="00231D3B" w:rsidRPr="00412201" w14:paraId="52A57F8A" w14:textId="77777777"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11B3E69E" w14:textId="77777777" w:rsidR="00231D3B" w:rsidRPr="00231D3B" w:rsidRDefault="00B933F9" w:rsidP="00231D3B">
            <w:pPr>
              <w:spacing w:after="0" w:line="240" w:lineRule="auto"/>
              <w:ind w:right="1"/>
              <w:jc w:val="both"/>
              <w:rPr>
                <w:sz w:val="24"/>
                <w:szCs w:val="24"/>
              </w:rPr>
            </w:pPr>
            <w:r w:rsidRPr="00B933F9">
              <w:rPr>
                <w:sz w:val="24"/>
                <w:szCs w:val="24"/>
              </w:rPr>
              <w:t>Declarație pe propria răspundere/angajament din partea solicitantului privind îndeplinirea criteriului CS1, CS3, CS4 (model solicitant, se va atașa la cererea de finanțare) – dacă este cazul;</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3DA2EA9B" w14:textId="77777777" w:rsidR="00231D3B" w:rsidRPr="00A77A31" w:rsidRDefault="00231D3B"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2E0F006B" w14:textId="77777777" w:rsidR="00231D3B" w:rsidRPr="00A77A31" w:rsidRDefault="00231D3B"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108FE6FC" w14:textId="77777777" w:rsidR="00231D3B" w:rsidRPr="00A77A31" w:rsidRDefault="00231D3B"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7B9D0A6A" w14:textId="77777777" w:rsidR="00231D3B" w:rsidRPr="00A77A31" w:rsidRDefault="00231D3B" w:rsidP="00EB43B9">
            <w:pPr>
              <w:spacing w:before="120" w:after="120" w:line="240" w:lineRule="auto"/>
              <w:contextualSpacing/>
              <w:jc w:val="both"/>
              <w:rPr>
                <w:sz w:val="24"/>
              </w:rPr>
            </w:pPr>
          </w:p>
        </w:tc>
      </w:tr>
      <w:tr w:rsidR="00CD2447" w:rsidRPr="00412201" w14:paraId="18939941" w14:textId="77777777"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321AB4DD" w14:textId="77777777" w:rsidR="00CD2447" w:rsidRPr="00CD2447" w:rsidRDefault="00CD2447" w:rsidP="00231D3B">
            <w:pPr>
              <w:spacing w:after="0" w:line="240" w:lineRule="auto"/>
              <w:ind w:right="1"/>
              <w:jc w:val="both"/>
              <w:rPr>
                <w:rFonts w:ascii="Times New Roman" w:eastAsia="Times New Roman" w:hAnsi="Times New Roman"/>
                <w:sz w:val="24"/>
                <w:szCs w:val="24"/>
              </w:rPr>
            </w:pPr>
            <w:r w:rsidRPr="00CD2447">
              <w:rPr>
                <w:sz w:val="24"/>
                <w:szCs w:val="24"/>
              </w:rPr>
              <w:t xml:space="preserve">Extrasul din strategie, care confirmă că investiția este în corelare cu strategia de dezvoltare locală a Asociației GAL </w:t>
            </w:r>
            <w:r w:rsidR="00FA3B27">
              <w:rPr>
                <w:sz w:val="24"/>
                <w:szCs w:val="24"/>
              </w:rPr>
              <w:t>Sudul Gorjului</w:t>
            </w:r>
            <w:r w:rsidRPr="00CD2447">
              <w:rPr>
                <w:sz w:val="24"/>
                <w:szCs w:val="24"/>
              </w:rPr>
              <w:t>;</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4599530F" w14:textId="77777777" w:rsidR="00CD2447" w:rsidRPr="00A77A31" w:rsidRDefault="00CD2447"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261438F2" w14:textId="77777777" w:rsidR="00CD2447" w:rsidRPr="00A77A31" w:rsidRDefault="00CD2447"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70D9753A" w14:textId="77777777" w:rsidR="00CD2447" w:rsidRPr="00A77A31" w:rsidRDefault="00CD2447"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61731FB0" w14:textId="77777777" w:rsidR="00CD2447" w:rsidRPr="00A77A31" w:rsidRDefault="00CD2447" w:rsidP="00EB43B9">
            <w:pPr>
              <w:spacing w:before="120" w:after="120" w:line="240" w:lineRule="auto"/>
              <w:contextualSpacing/>
              <w:jc w:val="both"/>
              <w:rPr>
                <w:sz w:val="24"/>
              </w:rPr>
            </w:pPr>
          </w:p>
        </w:tc>
      </w:tr>
      <w:tr w:rsidR="000D34A9" w:rsidRPr="00412201" w14:paraId="05187295" w14:textId="77777777"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716AFED1" w14:textId="1B4D22D1" w:rsidR="000D34A9" w:rsidRPr="00CD2447" w:rsidRDefault="000D34A9" w:rsidP="00231D3B">
            <w:pPr>
              <w:spacing w:after="0" w:line="240" w:lineRule="auto"/>
              <w:ind w:right="1"/>
              <w:jc w:val="both"/>
              <w:rPr>
                <w:sz w:val="24"/>
                <w:szCs w:val="24"/>
              </w:rPr>
            </w:pPr>
            <w:del w:id="6" w:author="M P" w:date="2024-04-01T17:11:00Z">
              <w:r w:rsidDel="00CF4F01">
                <w:rPr>
                  <w:sz w:val="24"/>
                  <w:szCs w:val="24"/>
                </w:rPr>
                <w:delText>Situații financiare</w:delText>
              </w:r>
              <w:r w:rsidR="00C66292" w:rsidDel="00CF4F01">
                <w:rPr>
                  <w:sz w:val="24"/>
                  <w:szCs w:val="24"/>
                </w:rPr>
                <w:delText xml:space="preserve"> </w:delText>
              </w:r>
              <w:r w:rsidR="00C66292" w:rsidRPr="00C66292" w:rsidDel="00CF4F01">
                <w:rPr>
                  <w:sz w:val="24"/>
                  <w:szCs w:val="24"/>
                </w:rPr>
                <w:delText>(dacă este cazul)</w:delText>
              </w:r>
            </w:del>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30BE9E93" w14:textId="77777777" w:rsidR="000D34A9" w:rsidRPr="00A77A31" w:rsidRDefault="000D34A9"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1BD6309E" w14:textId="77777777" w:rsidR="000D34A9" w:rsidRPr="00A77A31" w:rsidRDefault="000D34A9"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0313CE41" w14:textId="77777777" w:rsidR="000D34A9" w:rsidRPr="00A77A31" w:rsidRDefault="000D34A9"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29DC5793" w14:textId="77777777" w:rsidR="000D34A9" w:rsidRPr="00A77A31" w:rsidRDefault="000D34A9" w:rsidP="00EB43B9">
            <w:pPr>
              <w:spacing w:before="120" w:after="120" w:line="240" w:lineRule="auto"/>
              <w:contextualSpacing/>
              <w:jc w:val="both"/>
              <w:rPr>
                <w:sz w:val="24"/>
              </w:rPr>
            </w:pPr>
          </w:p>
        </w:tc>
      </w:tr>
      <w:tr w:rsidR="00440E76" w:rsidRPr="00412201" w14:paraId="518FD286" w14:textId="77777777"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15F06FE2" w14:textId="77777777" w:rsidR="00440E76" w:rsidRDefault="00440E76" w:rsidP="00EB43B9">
            <w:pPr>
              <w:spacing w:before="120" w:after="120" w:line="240" w:lineRule="auto"/>
              <w:contextualSpacing/>
              <w:jc w:val="both"/>
              <w:rPr>
                <w:color w:val="000000" w:themeColor="text1"/>
                <w:sz w:val="24"/>
                <w:szCs w:val="24"/>
              </w:rPr>
            </w:pPr>
            <w:r w:rsidRPr="00B2301E">
              <w:rPr>
                <w:b/>
                <w:sz w:val="24"/>
              </w:rPr>
              <w:t>Alte documente justificative</w:t>
            </w:r>
            <w:r>
              <w:rPr>
                <w:b/>
                <w:sz w:val="24"/>
              </w:rPr>
              <w:t xml:space="preserve"> (se vor specifica de către solicitant dacă este cazul)</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4400FBF4" w14:textId="77777777" w:rsidR="00440E76" w:rsidRPr="00A77A31" w:rsidRDefault="00440E76"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74CEAB16" w14:textId="77777777" w:rsidR="00440E76" w:rsidRPr="00A77A31" w:rsidRDefault="00440E76"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378656F7" w14:textId="77777777" w:rsidR="00440E76" w:rsidRPr="00A77A31" w:rsidRDefault="00440E76"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37C311D4" w14:textId="77777777" w:rsidR="00440E76" w:rsidRPr="00A77A31" w:rsidRDefault="00440E76" w:rsidP="00EB43B9">
            <w:pPr>
              <w:spacing w:before="120" w:after="120" w:line="240" w:lineRule="auto"/>
              <w:contextualSpacing/>
              <w:jc w:val="both"/>
              <w:rPr>
                <w:sz w:val="24"/>
              </w:rPr>
            </w:pPr>
          </w:p>
        </w:tc>
      </w:tr>
    </w:tbl>
    <w:p w14:paraId="158C36B9" w14:textId="77777777" w:rsidR="00A63972" w:rsidRDefault="00A63972" w:rsidP="00A63972">
      <w:pPr>
        <w:spacing w:before="120" w:after="120" w:line="240" w:lineRule="auto"/>
        <w:contextualSpacing/>
        <w:jc w:val="both"/>
        <w:rPr>
          <w:sz w:val="24"/>
        </w:rPr>
      </w:pPr>
    </w:p>
    <w:p w14:paraId="3F1C1B18" w14:textId="77777777" w:rsidR="00400389" w:rsidRDefault="00400389" w:rsidP="00A63972">
      <w:pPr>
        <w:spacing w:before="120" w:after="120" w:line="240" w:lineRule="auto"/>
        <w:contextualSpacing/>
        <w:jc w:val="both"/>
        <w:rPr>
          <w:sz w:val="24"/>
        </w:rPr>
      </w:pPr>
    </w:p>
    <w:p w14:paraId="344830ED" w14:textId="77777777" w:rsidR="00400389" w:rsidRPr="002D2CD1" w:rsidRDefault="00400389" w:rsidP="00A63972">
      <w:pPr>
        <w:spacing w:before="120" w:after="120" w:line="240" w:lineRule="auto"/>
        <w:contextualSpacing/>
        <w:jc w:val="both"/>
        <w:rPr>
          <w:sz w:val="24"/>
        </w:rPr>
      </w:pPr>
    </w:p>
    <w:p w14:paraId="5089B955" w14:textId="77777777" w:rsidR="00A63972" w:rsidRDefault="00A63972" w:rsidP="00A63972">
      <w:pPr>
        <w:spacing w:before="120" w:after="120" w:line="240" w:lineRule="auto"/>
        <w:contextualSpacing/>
        <w:jc w:val="both"/>
        <w:rPr>
          <w:b/>
          <w:sz w:val="24"/>
        </w:rPr>
      </w:pPr>
      <w:r w:rsidRPr="002D2CD1">
        <w:rPr>
          <w:b/>
          <w:sz w:val="24"/>
        </w:rPr>
        <w:t>F. INDICATORI DE MONITORIZARE</w:t>
      </w:r>
    </w:p>
    <w:p w14:paraId="4E97C56C" w14:textId="77777777" w:rsidR="00E2173B" w:rsidRDefault="00E2173B" w:rsidP="00A63972">
      <w:pPr>
        <w:spacing w:before="120" w:after="120" w:line="240" w:lineRule="auto"/>
        <w:contextualSpacing/>
        <w:jc w:val="both"/>
        <w:rPr>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0"/>
        <w:gridCol w:w="1468"/>
        <w:gridCol w:w="943"/>
        <w:gridCol w:w="1050"/>
        <w:gridCol w:w="1423"/>
        <w:gridCol w:w="1030"/>
        <w:gridCol w:w="1031"/>
        <w:gridCol w:w="1050"/>
      </w:tblGrid>
      <w:tr w:rsidR="00E2173B" w:rsidRPr="00412201" w14:paraId="0700BA36" w14:textId="77777777" w:rsidTr="0040406F">
        <w:tc>
          <w:tcPr>
            <w:tcW w:w="4711" w:type="dxa"/>
            <w:gridSpan w:val="4"/>
            <w:vMerge w:val="restart"/>
            <w:tcBorders>
              <w:top w:val="single" w:sz="4" w:space="0" w:color="000000"/>
              <w:left w:val="single" w:sz="4" w:space="0" w:color="000000"/>
              <w:right w:val="single" w:sz="4" w:space="0" w:color="000000"/>
            </w:tcBorders>
            <w:shd w:val="clear" w:color="auto" w:fill="auto"/>
          </w:tcPr>
          <w:p w14:paraId="2F7DAE61" w14:textId="77777777" w:rsidR="00E2173B" w:rsidRPr="00C97C45" w:rsidRDefault="00E2173B" w:rsidP="0040406F">
            <w:pPr>
              <w:spacing w:before="240"/>
              <w:rPr>
                <w:lang w:val="en-US"/>
              </w:rPr>
            </w:pPr>
            <w:r w:rsidRPr="00C97C45">
              <w:rPr>
                <w:b/>
                <w:bCs/>
              </w:rPr>
              <w:t>Numărul de locuri de muncă create</w:t>
            </w:r>
            <w:r w:rsidRPr="00C97C45">
              <w:t xml:space="preserve"> </w:t>
            </w:r>
          </w:p>
          <w:p w14:paraId="03979988" w14:textId="77777777" w:rsidR="00E2173B" w:rsidRPr="006A03B4" w:rsidRDefault="00E2173B" w:rsidP="0040406F">
            <w:pPr>
              <w:spacing w:before="240" w:line="240" w:lineRule="auto"/>
              <w:contextualSpacing/>
            </w:pPr>
            <w:r w:rsidRPr="00C97C45">
              <w:rPr>
                <w:i/>
                <w:iCs/>
              </w:rPr>
              <w:t>(obligatoriu de completat pentru toate proiectele, inclusiv atunci când valoarea este zero)</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9E9A529" w14:textId="77777777" w:rsidR="00E2173B" w:rsidRPr="00C97C45" w:rsidRDefault="00E2173B" w:rsidP="0040406F">
            <w:pPr>
              <w:spacing w:before="240" w:line="240" w:lineRule="auto"/>
              <w:contextualSpacing/>
              <w:jc w:val="both"/>
              <w:rPr>
                <w:b/>
              </w:rPr>
            </w:pPr>
            <w:r w:rsidRPr="00C97C45">
              <w:rPr>
                <w:b/>
              </w:rPr>
              <w:t>bărbați</w:t>
            </w:r>
          </w:p>
        </w:tc>
        <w:tc>
          <w:tcPr>
            <w:tcW w:w="3111" w:type="dxa"/>
            <w:gridSpan w:val="3"/>
            <w:tcBorders>
              <w:top w:val="single" w:sz="4" w:space="0" w:color="000000"/>
              <w:left w:val="single" w:sz="4" w:space="0" w:color="000000"/>
              <w:bottom w:val="single" w:sz="4" w:space="0" w:color="000000"/>
              <w:right w:val="single" w:sz="4" w:space="0" w:color="000000"/>
            </w:tcBorders>
            <w:shd w:val="clear" w:color="auto" w:fill="auto"/>
          </w:tcPr>
          <w:p w14:paraId="4371FCEC" w14:textId="77777777" w:rsidR="00E2173B" w:rsidRPr="006A03B4" w:rsidRDefault="00E2173B" w:rsidP="0040406F">
            <w:pPr>
              <w:spacing w:before="240" w:line="240" w:lineRule="auto"/>
              <w:contextualSpacing/>
              <w:jc w:val="center"/>
            </w:pPr>
            <w:r w:rsidRPr="006A03B4">
              <w:rPr>
                <w:color w:val="000000"/>
              </w:rPr>
              <w:t>...............</w:t>
            </w:r>
          </w:p>
        </w:tc>
      </w:tr>
      <w:tr w:rsidR="00E2173B" w:rsidRPr="00412201" w14:paraId="6DFAF595" w14:textId="77777777" w:rsidTr="0040406F">
        <w:tc>
          <w:tcPr>
            <w:tcW w:w="4711" w:type="dxa"/>
            <w:gridSpan w:val="4"/>
            <w:vMerge/>
            <w:tcBorders>
              <w:left w:val="single" w:sz="4" w:space="0" w:color="000000"/>
              <w:bottom w:val="single" w:sz="4" w:space="0" w:color="000000"/>
              <w:right w:val="single" w:sz="4" w:space="0" w:color="000000"/>
            </w:tcBorders>
            <w:shd w:val="clear" w:color="auto" w:fill="auto"/>
          </w:tcPr>
          <w:p w14:paraId="41F4603D" w14:textId="77777777" w:rsidR="00E2173B" w:rsidRPr="00D8145D" w:rsidRDefault="00E2173B" w:rsidP="0040406F">
            <w:pPr>
              <w:spacing w:before="240" w:line="240" w:lineRule="auto"/>
              <w:contextualSpacing/>
              <w:jc w:val="cente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571CEDF5" w14:textId="77777777" w:rsidR="00E2173B" w:rsidRPr="00C97C45" w:rsidRDefault="00E2173B" w:rsidP="0040406F">
            <w:pPr>
              <w:spacing w:before="240" w:line="240" w:lineRule="auto"/>
              <w:contextualSpacing/>
              <w:jc w:val="both"/>
              <w:rPr>
                <w:b/>
              </w:rPr>
            </w:pPr>
            <w:r w:rsidRPr="00C97C45">
              <w:rPr>
                <w:b/>
              </w:rPr>
              <w:t>femei</w:t>
            </w:r>
          </w:p>
        </w:tc>
        <w:tc>
          <w:tcPr>
            <w:tcW w:w="3111" w:type="dxa"/>
            <w:gridSpan w:val="3"/>
            <w:tcBorders>
              <w:top w:val="single" w:sz="4" w:space="0" w:color="000000"/>
              <w:left w:val="single" w:sz="4" w:space="0" w:color="000000"/>
              <w:bottom w:val="single" w:sz="4" w:space="0" w:color="000000"/>
              <w:right w:val="single" w:sz="4" w:space="0" w:color="000000"/>
            </w:tcBorders>
            <w:shd w:val="clear" w:color="auto" w:fill="auto"/>
          </w:tcPr>
          <w:p w14:paraId="0BE1BC21" w14:textId="77777777" w:rsidR="00E2173B" w:rsidRPr="006A03B4" w:rsidRDefault="00E2173B" w:rsidP="0040406F">
            <w:pPr>
              <w:spacing w:before="240" w:line="240" w:lineRule="auto"/>
              <w:contextualSpacing/>
              <w:jc w:val="center"/>
            </w:pPr>
            <w:r w:rsidRPr="006A03B4">
              <w:rPr>
                <w:color w:val="000000"/>
              </w:rPr>
              <w:t>...............</w:t>
            </w:r>
          </w:p>
        </w:tc>
      </w:tr>
      <w:tr w:rsidR="00E2173B" w:rsidRPr="00412201" w14:paraId="5F27943A" w14:textId="77777777" w:rsidTr="0040406F">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FAC4CCA" w14:textId="77777777" w:rsidR="00E2173B" w:rsidRPr="00C97C45" w:rsidRDefault="00E2173B" w:rsidP="0040406F">
            <w:pPr>
              <w:spacing w:after="0" w:line="240" w:lineRule="auto"/>
              <w:contextualSpacing/>
              <w:jc w:val="both"/>
              <w:rPr>
                <w:b/>
              </w:rPr>
            </w:pPr>
            <w:r w:rsidRPr="00C97C45">
              <w:rPr>
                <w:b/>
              </w:rPr>
              <w:lastRenderedPageBreak/>
              <w:t>Domeniul de intervenție principal (conform fișei măsurii din SDL)</w:t>
            </w:r>
          </w:p>
        </w:tc>
        <w:tc>
          <w:tcPr>
            <w:tcW w:w="3461"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200ABE5F" w14:textId="77777777" w:rsidR="00E2173B" w:rsidRPr="00C97C45" w:rsidRDefault="00E2173B" w:rsidP="0040406F">
            <w:pPr>
              <w:spacing w:after="0" w:line="240" w:lineRule="auto"/>
              <w:contextualSpacing/>
              <w:jc w:val="center"/>
              <w:rPr>
                <w:b/>
              </w:rPr>
            </w:pPr>
            <w:r w:rsidRPr="00C97C45">
              <w:rPr>
                <w:b/>
              </w:rPr>
              <w:t>Indicatori de monitorizare</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14:paraId="573605F2" w14:textId="77777777" w:rsidR="00E2173B" w:rsidRPr="00C97C45" w:rsidRDefault="00E2173B" w:rsidP="0040406F">
            <w:pPr>
              <w:spacing w:after="0" w:line="240" w:lineRule="auto"/>
              <w:contextualSpacing/>
              <w:jc w:val="both"/>
              <w:rPr>
                <w:b/>
              </w:rPr>
            </w:pPr>
            <w:r w:rsidRPr="00C97C45">
              <w:rPr>
                <w:b/>
              </w:rPr>
              <w:t>Domeniul/ile de intervenție secundar/e (dacă este cazul)</w:t>
            </w:r>
          </w:p>
        </w:tc>
        <w:tc>
          <w:tcPr>
            <w:tcW w:w="3111"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4E8F0109" w14:textId="77777777" w:rsidR="00E2173B" w:rsidRPr="00C97C45" w:rsidRDefault="00E2173B" w:rsidP="0040406F">
            <w:pPr>
              <w:spacing w:after="0" w:line="240" w:lineRule="auto"/>
              <w:contextualSpacing/>
              <w:jc w:val="center"/>
              <w:rPr>
                <w:b/>
              </w:rPr>
            </w:pPr>
            <w:r w:rsidRPr="00C97C45">
              <w:rPr>
                <w:b/>
              </w:rPr>
              <w:t>Indicatori de monitorizare</w:t>
            </w:r>
          </w:p>
        </w:tc>
      </w:tr>
      <w:tr w:rsidR="00E2173B" w:rsidRPr="00412201" w14:paraId="55B9932A" w14:textId="77777777" w:rsidTr="0040406F">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0C6E6CBC" w14:textId="77777777" w:rsidR="00E2173B" w:rsidRPr="006A03B4" w:rsidRDefault="00E2173B" w:rsidP="0040406F">
            <w:pPr>
              <w:spacing w:after="0" w:line="240" w:lineRule="auto"/>
              <w:contextualSpacing/>
              <w:jc w:val="both"/>
            </w:pPr>
            <w:r w:rsidRPr="006A03B4">
              <w:t>1A</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034E1ED9" w14:textId="77777777" w:rsidR="00E2173B" w:rsidRPr="00C97C45" w:rsidRDefault="00E2173B" w:rsidP="0040406F">
            <w:pPr>
              <w:spacing w:after="0" w:line="240" w:lineRule="auto"/>
              <w:jc w:val="both"/>
              <w:rPr>
                <w:lang w:val="en-US"/>
              </w:rPr>
            </w:pPr>
            <w:r w:rsidRPr="00C97C45">
              <w:t>Total cheltuială publică realizată</w:t>
            </w:r>
            <w:r w:rsidRPr="006A03B4">
              <w:t xml:space="preserve"> </w:t>
            </w:r>
            <w:r w:rsidRPr="00C97C45">
              <w:rPr>
                <w:i/>
                <w:iCs/>
              </w:rPr>
              <w:t xml:space="preserve">(se va completa doar când domeniul de intervenție principal al proiectului coincide cu </w:t>
            </w:r>
            <w:r>
              <w:rPr>
                <w:i/>
                <w:iCs/>
              </w:rPr>
              <w:t>1</w:t>
            </w:r>
            <w:r w:rsidRPr="00C97C45">
              <w:rPr>
                <w:i/>
                <w:iCs/>
              </w:rPr>
              <w:t>A)</w:t>
            </w:r>
          </w:p>
          <w:p w14:paraId="6702274C" w14:textId="77777777" w:rsidR="00E2173B" w:rsidRPr="006A03B4" w:rsidRDefault="00E2173B" w:rsidP="0040406F">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58AA7EDA" w14:textId="77777777" w:rsidR="00E2173B" w:rsidRPr="00535ADE" w:rsidRDefault="00E2173B" w:rsidP="0040406F">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1FD165C9" w14:textId="77777777" w:rsidR="00E2173B" w:rsidRPr="00535ADE" w:rsidRDefault="00E2173B" w:rsidP="0040406F">
            <w:pPr>
              <w:spacing w:after="0" w:line="240" w:lineRule="auto"/>
              <w:contextualSpacing/>
              <w:jc w:val="both"/>
            </w:pPr>
            <w:r w:rsidRPr="00535ADE">
              <w:t>1A</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14:paraId="3F3A9BC6" w14:textId="77777777" w:rsidR="00E2173B" w:rsidRPr="006A03B4" w:rsidRDefault="00E2173B" w:rsidP="0040406F">
            <w:pPr>
              <w:spacing w:after="0" w:line="240" w:lineRule="auto"/>
              <w:jc w:val="both"/>
            </w:pPr>
            <w:r w:rsidRPr="00C97C45">
              <w:t xml:space="preserve">Total cheltuială publică realizată </w:t>
            </w:r>
            <w:r w:rsidRPr="00C97C45">
              <w:rPr>
                <w:i/>
                <w:iCs/>
              </w:rPr>
              <w:t xml:space="preserve">(se va completa doar când domeniul de intervenție secundar al proiectului coincide cu </w:t>
            </w:r>
            <w:r>
              <w:rPr>
                <w:i/>
                <w:iCs/>
              </w:rPr>
              <w:t>1</w:t>
            </w:r>
            <w:r w:rsidRPr="00C97C45">
              <w:rPr>
                <w:i/>
                <w:iCs/>
              </w:rPr>
              <w:t>A)</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4676C6E8" w14:textId="77777777" w:rsidR="00E2173B" w:rsidRPr="006A03B4" w:rsidRDefault="00E2173B" w:rsidP="0040406F">
            <w:pPr>
              <w:spacing w:after="0" w:line="240" w:lineRule="auto"/>
              <w:contextualSpacing/>
              <w:jc w:val="both"/>
              <w:rPr>
                <w:color w:val="000000"/>
              </w:rPr>
            </w:pPr>
            <w:r w:rsidRPr="006A03B4">
              <w:rPr>
                <w:color w:val="000000"/>
              </w:rPr>
              <w:t>...............</w:t>
            </w:r>
          </w:p>
        </w:tc>
      </w:tr>
      <w:tr w:rsidR="00E2173B" w:rsidRPr="00412201" w14:paraId="3AA7BBB9" w14:textId="77777777" w:rsidTr="0040406F">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B4F86C7" w14:textId="77777777" w:rsidR="00E2173B" w:rsidRPr="006A03B4" w:rsidRDefault="00E2173B" w:rsidP="0040406F">
            <w:pPr>
              <w:spacing w:after="0" w:line="240" w:lineRule="auto"/>
              <w:contextualSpacing/>
              <w:jc w:val="both"/>
            </w:pPr>
            <w:r w:rsidRPr="006A03B4">
              <w:t>1B</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4F255F0" w14:textId="77777777" w:rsidR="00E2173B" w:rsidRPr="00535ADE" w:rsidRDefault="00E2173B" w:rsidP="0040406F">
            <w:pPr>
              <w:spacing w:after="0" w:line="240" w:lineRule="auto"/>
              <w:contextualSpacing/>
              <w:jc w:val="both"/>
              <w:rPr>
                <w:color w:val="000000"/>
              </w:rPr>
            </w:pPr>
            <w:r w:rsidRPr="00535ADE">
              <w:t>Numărul total de operațiuni de cooperare sprijinite în cadrul măsurii de cooperare (art.35 din Reg. (UE) nr. 1305/2013)</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14:paraId="1FD7A345" w14:textId="77777777" w:rsidR="00E2173B" w:rsidRPr="00535ADE" w:rsidRDefault="00E2173B" w:rsidP="0040406F">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14:paraId="2E9F41B2" w14:textId="77777777" w:rsidR="00E2173B" w:rsidRPr="00973AC2" w:rsidRDefault="00E2173B" w:rsidP="0040406F">
            <w:pPr>
              <w:spacing w:after="0" w:line="240" w:lineRule="auto"/>
              <w:contextualSpacing/>
              <w:jc w:val="both"/>
            </w:pPr>
            <w:r w:rsidRPr="00973AC2">
              <w:t>1B</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EA802E9" w14:textId="77777777" w:rsidR="00E2173B" w:rsidRPr="00B9454F" w:rsidRDefault="00E2173B" w:rsidP="0040406F">
            <w:pPr>
              <w:spacing w:after="0" w:line="240" w:lineRule="auto"/>
              <w:contextualSpacing/>
              <w:jc w:val="both"/>
            </w:pPr>
            <w:r w:rsidRPr="00770ACF">
              <w:t>Numărul total de operațiuni de cooperare sprijinite în cadrul măsurii de cooperare (art.35 din Reg. (UE) nr. 1305/2013)</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14:paraId="7E8475CA" w14:textId="77777777" w:rsidR="00E2173B" w:rsidRPr="00A94FEC" w:rsidRDefault="00E2173B" w:rsidP="0040406F">
            <w:pPr>
              <w:spacing w:after="0" w:line="240" w:lineRule="auto"/>
              <w:contextualSpacing/>
              <w:jc w:val="both"/>
            </w:pPr>
            <w:r w:rsidRPr="00A94FEC">
              <w:rPr>
                <w:color w:val="000000"/>
              </w:rPr>
              <w:t>...............</w:t>
            </w:r>
          </w:p>
        </w:tc>
      </w:tr>
      <w:tr w:rsidR="00E2173B" w:rsidRPr="00412201" w14:paraId="3347301E" w14:textId="77777777" w:rsidTr="0040406F">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FD96D11" w14:textId="77777777" w:rsidR="00E2173B" w:rsidRPr="006A03B4" w:rsidRDefault="00E2173B" w:rsidP="0040406F">
            <w:pPr>
              <w:spacing w:after="0" w:line="240" w:lineRule="auto"/>
              <w:contextualSpacing/>
              <w:jc w:val="both"/>
            </w:pPr>
            <w:r w:rsidRPr="006A03B4">
              <w:t>1C</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339FC3E" w14:textId="77777777" w:rsidR="00E2173B" w:rsidRPr="00535ADE" w:rsidRDefault="00E2173B" w:rsidP="0040406F">
            <w:pPr>
              <w:spacing w:after="0" w:line="240" w:lineRule="auto"/>
              <w:contextualSpacing/>
              <w:jc w:val="both"/>
              <w:rPr>
                <w:color w:val="000000"/>
              </w:rPr>
            </w:pPr>
            <w:r w:rsidRPr="00535ADE">
              <w:t>Numărul total al participanților instruiți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14:paraId="428EB2E9" w14:textId="77777777" w:rsidR="00E2173B" w:rsidRPr="00535ADE" w:rsidRDefault="00E2173B" w:rsidP="0040406F">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14:paraId="77726D0F" w14:textId="77777777" w:rsidR="00E2173B" w:rsidRPr="00973AC2" w:rsidRDefault="00E2173B" w:rsidP="0040406F">
            <w:pPr>
              <w:spacing w:after="0" w:line="240" w:lineRule="auto"/>
              <w:contextualSpacing/>
              <w:jc w:val="both"/>
            </w:pPr>
            <w:r w:rsidRPr="00973AC2">
              <w:t>1C</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BCEBF2C" w14:textId="77777777" w:rsidR="00E2173B" w:rsidRPr="00636A21" w:rsidRDefault="00E2173B" w:rsidP="0040406F">
            <w:pPr>
              <w:spacing w:after="0" w:line="240" w:lineRule="auto"/>
              <w:contextualSpacing/>
              <w:jc w:val="both"/>
            </w:pPr>
            <w:r w:rsidRPr="00770ACF">
              <w:t>Numărul total al participanților instruiți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14:paraId="4588FC63" w14:textId="77777777" w:rsidR="00E2173B" w:rsidRPr="00020752" w:rsidRDefault="00E2173B" w:rsidP="0040406F">
            <w:pPr>
              <w:spacing w:after="0" w:line="240" w:lineRule="auto"/>
              <w:contextualSpacing/>
              <w:jc w:val="both"/>
            </w:pPr>
            <w:r w:rsidRPr="00636A21">
              <w:rPr>
                <w:color w:val="000000"/>
              </w:rPr>
              <w:t>...............</w:t>
            </w:r>
          </w:p>
        </w:tc>
      </w:tr>
      <w:tr w:rsidR="00E2173B" w:rsidRPr="00412201" w14:paraId="37C0787D" w14:textId="77777777" w:rsidTr="0040406F">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4D0DB3AF" w14:textId="77777777" w:rsidR="00E2173B" w:rsidRPr="00C97C45" w:rsidRDefault="00E2173B" w:rsidP="0040406F">
            <w:pPr>
              <w:spacing w:after="0" w:line="240" w:lineRule="auto"/>
              <w:jc w:val="both"/>
              <w:rPr>
                <w:lang w:val="en-US"/>
              </w:rPr>
            </w:pPr>
            <w:r w:rsidRPr="006A03B4">
              <w:t xml:space="preserve">2A </w:t>
            </w:r>
            <w:r w:rsidRPr="00C97C45">
              <w:rPr>
                <w:rFonts w:ascii="Wingdings" w:hAnsi="Wingdings"/>
              </w:rPr>
              <w:t></w:t>
            </w:r>
          </w:p>
          <w:p w14:paraId="21B310AD" w14:textId="77777777" w:rsidR="00E2173B" w:rsidRPr="006A03B4" w:rsidRDefault="00E2173B" w:rsidP="0040406F">
            <w:pPr>
              <w:spacing w:after="0" w:line="240" w:lineRule="auto"/>
              <w:contextualSpacing/>
              <w:jc w:val="both"/>
            </w:pPr>
          </w:p>
          <w:p w14:paraId="6D9376FD" w14:textId="77777777" w:rsidR="00E2173B" w:rsidRPr="00C97C45" w:rsidRDefault="00E2173B" w:rsidP="0040406F">
            <w:pPr>
              <w:spacing w:after="0" w:line="240" w:lineRule="auto"/>
              <w:jc w:val="both"/>
              <w:rPr>
                <w:lang w:val="en-US"/>
              </w:rPr>
            </w:pPr>
            <w:r w:rsidRPr="006A03B4">
              <w:t xml:space="preserve">2B </w:t>
            </w:r>
            <w:r w:rsidRPr="00C97C45">
              <w:rPr>
                <w:rFonts w:ascii="Wingdings" w:hAnsi="Wingdings"/>
              </w:rPr>
              <w:t></w:t>
            </w:r>
          </w:p>
          <w:p w14:paraId="4D48C650" w14:textId="77777777" w:rsidR="00E2173B" w:rsidRPr="006A03B4" w:rsidRDefault="00E2173B" w:rsidP="0040406F">
            <w:pPr>
              <w:spacing w:after="0" w:line="240" w:lineRule="auto"/>
              <w:contextualSpacing/>
              <w:jc w:val="both"/>
            </w:pPr>
          </w:p>
          <w:p w14:paraId="7BECD562" w14:textId="77777777" w:rsidR="00E2173B" w:rsidRDefault="00E2173B" w:rsidP="0040406F">
            <w:pPr>
              <w:spacing w:after="0" w:line="240" w:lineRule="auto"/>
              <w:jc w:val="both"/>
              <w:rPr>
                <w:rFonts w:ascii="Wingdings" w:hAnsi="Wingdings"/>
              </w:rPr>
            </w:pPr>
            <w:r w:rsidRPr="006A03B4">
              <w:t xml:space="preserve">2C </w:t>
            </w:r>
            <w:r w:rsidRPr="00C97C45">
              <w:rPr>
                <w:rFonts w:ascii="Wingdings" w:hAnsi="Wingdings"/>
              </w:rPr>
              <w:t></w:t>
            </w:r>
          </w:p>
          <w:p w14:paraId="47C30723" w14:textId="77777777" w:rsidR="00E2173B" w:rsidRPr="00C97C45" w:rsidRDefault="00E2173B" w:rsidP="0040406F">
            <w:pPr>
              <w:spacing w:after="0" w:line="240" w:lineRule="auto"/>
              <w:jc w:val="both"/>
              <w:rPr>
                <w:lang w:val="en-US"/>
              </w:rPr>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1FF5B158" w14:textId="77777777" w:rsidR="00E2173B" w:rsidRPr="006A03B4" w:rsidRDefault="00E2173B" w:rsidP="0040406F">
            <w:pPr>
              <w:spacing w:after="0" w:line="240" w:lineRule="auto"/>
              <w:contextualSpacing/>
              <w:jc w:val="both"/>
            </w:pPr>
            <w:r w:rsidRPr="00C97C45">
              <w:t>Numărul de exploatații agricole/beneficiari sprijiniți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2FA13877" w14:textId="77777777" w:rsidR="00E2173B" w:rsidRPr="00535ADE" w:rsidRDefault="00E2173B" w:rsidP="0040406F">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56FFE93F" w14:textId="77777777" w:rsidR="00E2173B" w:rsidRPr="00C97C45" w:rsidRDefault="00E2173B" w:rsidP="0040406F">
            <w:pPr>
              <w:spacing w:after="0" w:line="240" w:lineRule="auto"/>
              <w:jc w:val="both"/>
              <w:rPr>
                <w:lang w:val="en-US"/>
              </w:rPr>
            </w:pPr>
            <w:r w:rsidRPr="00535ADE">
              <w:t xml:space="preserve">2A </w:t>
            </w:r>
            <w:r w:rsidRPr="00C97C45">
              <w:rPr>
                <w:rFonts w:ascii="Wingdings" w:hAnsi="Wingdings"/>
              </w:rPr>
              <w:t></w:t>
            </w:r>
          </w:p>
          <w:p w14:paraId="32A402AF" w14:textId="77777777" w:rsidR="00E2173B" w:rsidRPr="006A03B4" w:rsidRDefault="00E2173B" w:rsidP="0040406F">
            <w:pPr>
              <w:spacing w:after="0" w:line="240" w:lineRule="auto"/>
              <w:contextualSpacing/>
              <w:jc w:val="both"/>
            </w:pPr>
          </w:p>
          <w:p w14:paraId="5907C386" w14:textId="77777777" w:rsidR="00E2173B" w:rsidRPr="00C97C45" w:rsidRDefault="00E2173B" w:rsidP="0040406F">
            <w:pPr>
              <w:spacing w:after="0" w:line="240" w:lineRule="auto"/>
              <w:jc w:val="both"/>
              <w:rPr>
                <w:lang w:val="en-US"/>
              </w:rPr>
            </w:pPr>
            <w:r w:rsidRPr="006A03B4">
              <w:t xml:space="preserve">2B </w:t>
            </w:r>
            <w:r w:rsidRPr="00C97C45">
              <w:rPr>
                <w:rFonts w:ascii="Wingdings" w:hAnsi="Wingdings"/>
              </w:rPr>
              <w:t></w:t>
            </w:r>
          </w:p>
          <w:p w14:paraId="19E4BE41" w14:textId="77777777" w:rsidR="00E2173B" w:rsidRPr="006A03B4" w:rsidRDefault="00E2173B" w:rsidP="0040406F">
            <w:pPr>
              <w:spacing w:after="0" w:line="240" w:lineRule="auto"/>
              <w:contextualSpacing/>
              <w:jc w:val="both"/>
            </w:pPr>
          </w:p>
          <w:p w14:paraId="77637D88" w14:textId="77777777" w:rsidR="00E2173B" w:rsidRPr="00C97C45" w:rsidRDefault="00E2173B" w:rsidP="0040406F">
            <w:pPr>
              <w:spacing w:after="0" w:line="240" w:lineRule="auto"/>
              <w:jc w:val="both"/>
              <w:rPr>
                <w:lang w:val="en-US"/>
              </w:rPr>
            </w:pPr>
            <w:r w:rsidRPr="006A03B4">
              <w:t xml:space="preserve">2C </w:t>
            </w:r>
            <w:r w:rsidRPr="00C97C45">
              <w:rPr>
                <w:rFonts w:ascii="Wingdings" w:hAnsi="Wingdings"/>
              </w:rPr>
              <w:t></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14:paraId="3ED3B3E8" w14:textId="77777777" w:rsidR="00E2173B" w:rsidRPr="006A03B4" w:rsidRDefault="00E2173B" w:rsidP="0040406F">
            <w:pPr>
              <w:spacing w:after="0" w:line="240" w:lineRule="auto"/>
              <w:contextualSpacing/>
              <w:jc w:val="both"/>
            </w:pPr>
            <w:r w:rsidRPr="00C97C45">
              <w:t>Numărul de exploatații agricole/beneficiari sprijiniți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5AA99B87" w14:textId="77777777" w:rsidR="00E2173B" w:rsidRPr="00535ADE" w:rsidRDefault="00E2173B" w:rsidP="0040406F">
            <w:pPr>
              <w:spacing w:after="0" w:line="240" w:lineRule="auto"/>
              <w:contextualSpacing/>
              <w:jc w:val="both"/>
            </w:pPr>
            <w:r w:rsidRPr="00535ADE">
              <w:rPr>
                <w:color w:val="000000"/>
              </w:rPr>
              <w:t>...............</w:t>
            </w:r>
          </w:p>
        </w:tc>
      </w:tr>
      <w:tr w:rsidR="00E2173B" w:rsidRPr="00412201" w14:paraId="109C0344" w14:textId="77777777" w:rsidTr="0040406F">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DDB2335" w14:textId="77777777" w:rsidR="00E2173B" w:rsidRPr="00C97C45" w:rsidRDefault="00E2173B" w:rsidP="0040406F">
            <w:pPr>
              <w:spacing w:after="0" w:line="240" w:lineRule="auto"/>
              <w:contextualSpacing/>
              <w:jc w:val="both"/>
              <w:rPr>
                <w:rFonts w:ascii="Wingdings" w:hAnsi="Wingdings"/>
              </w:rPr>
            </w:pPr>
            <w:r w:rsidRPr="006A03B4">
              <w:t xml:space="preserve">3A </w:t>
            </w:r>
            <w:r w:rsidRPr="00C97C45">
              <w:rPr>
                <w:rFonts w:ascii="Wingdings" w:hAnsi="Wingdings"/>
              </w:rPr>
              <w:t></w:t>
            </w:r>
          </w:p>
          <w:p w14:paraId="0AE29341" w14:textId="77777777" w:rsidR="00E2173B" w:rsidRPr="006A03B4" w:rsidRDefault="00E2173B" w:rsidP="0040406F">
            <w:pPr>
              <w:spacing w:after="0" w:line="240" w:lineRule="auto"/>
              <w:contextualSpacing/>
              <w:jc w:val="both"/>
            </w:pPr>
          </w:p>
          <w:p w14:paraId="3137E6C7" w14:textId="77777777" w:rsidR="00E2173B" w:rsidRPr="006A03B4" w:rsidRDefault="00E2173B" w:rsidP="0040406F">
            <w:pPr>
              <w:spacing w:after="0" w:line="240" w:lineRule="auto"/>
              <w:contextualSpacing/>
              <w:jc w:val="both"/>
            </w:pPr>
            <w:r w:rsidRPr="006A03B4">
              <w:t xml:space="preserve">3B </w:t>
            </w:r>
            <w:r w:rsidRPr="00C97C45">
              <w:rPr>
                <w:rFonts w:ascii="Wingdings" w:hAnsi="Wingdings"/>
              </w:rPr>
              <w:t></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89D22AE" w14:textId="77777777" w:rsidR="00E2173B" w:rsidRPr="00535ADE" w:rsidRDefault="00E2173B" w:rsidP="0040406F">
            <w:pPr>
              <w:spacing w:after="0" w:line="240" w:lineRule="auto"/>
              <w:contextualSpacing/>
              <w:jc w:val="both"/>
            </w:pPr>
            <w:r w:rsidRPr="00535ADE">
              <w:t>Numărul de exploatații agricole care primesc sprijin pentru participarea la sistemele de calitate, la piețele locale și la circuitele de aprovizionare scurte, precum și la grupuri/organizații de producători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14:paraId="4F484480" w14:textId="77777777" w:rsidR="00E2173B" w:rsidRPr="00973AC2" w:rsidRDefault="00E2173B" w:rsidP="0040406F">
            <w:pPr>
              <w:spacing w:after="0" w:line="240" w:lineRule="auto"/>
              <w:contextualSpacing/>
              <w:jc w:val="both"/>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2278D3CB" w14:textId="77777777" w:rsidR="00E2173B" w:rsidRPr="00C97C45" w:rsidRDefault="00E2173B" w:rsidP="0040406F">
            <w:pPr>
              <w:spacing w:after="0" w:line="240" w:lineRule="auto"/>
              <w:contextualSpacing/>
              <w:jc w:val="both"/>
              <w:rPr>
                <w:rFonts w:ascii="Wingdings" w:hAnsi="Wingdings"/>
              </w:rPr>
            </w:pPr>
            <w:r w:rsidRPr="00973AC2">
              <w:t xml:space="preserve">3A </w:t>
            </w:r>
            <w:r w:rsidRPr="00C97C45">
              <w:rPr>
                <w:rFonts w:ascii="Wingdings" w:hAnsi="Wingdings"/>
              </w:rPr>
              <w:t></w:t>
            </w:r>
          </w:p>
          <w:p w14:paraId="1061DECD" w14:textId="77777777" w:rsidR="00E2173B" w:rsidRPr="006A03B4" w:rsidRDefault="00E2173B" w:rsidP="0040406F">
            <w:pPr>
              <w:spacing w:after="0" w:line="240" w:lineRule="auto"/>
              <w:contextualSpacing/>
              <w:jc w:val="both"/>
            </w:pPr>
          </w:p>
          <w:p w14:paraId="15AD1FF7" w14:textId="77777777" w:rsidR="00E2173B" w:rsidRPr="006A03B4" w:rsidRDefault="00E2173B" w:rsidP="0040406F">
            <w:pPr>
              <w:spacing w:after="0" w:line="240" w:lineRule="auto"/>
              <w:contextualSpacing/>
              <w:jc w:val="both"/>
            </w:pPr>
            <w:r w:rsidRPr="006A03B4">
              <w:t xml:space="preserve">3B </w:t>
            </w:r>
            <w:r w:rsidRPr="00C97C45">
              <w:rPr>
                <w:rFonts w:ascii="Wingdings" w:hAnsi="Wingdings"/>
              </w:rPr>
              <w:t></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14:paraId="2DAFF0C4" w14:textId="77777777" w:rsidR="00E2173B" w:rsidRPr="00535ADE" w:rsidRDefault="00E2173B" w:rsidP="0040406F">
            <w:pPr>
              <w:spacing w:after="0" w:line="240" w:lineRule="auto"/>
              <w:contextualSpacing/>
              <w:jc w:val="both"/>
            </w:pPr>
            <w:r w:rsidRPr="00535ADE">
              <w:t>Numărul de exploatații agricole care primesc sprijin pentru participarea la sistemele de calitate, la piețele locale și la circuitele de aprovizionare scurte, precum și la grupuri/organizații de producători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51B46538" w14:textId="77777777" w:rsidR="00E2173B" w:rsidRPr="00973AC2" w:rsidRDefault="00E2173B" w:rsidP="0040406F">
            <w:pPr>
              <w:spacing w:after="0" w:line="240" w:lineRule="auto"/>
              <w:contextualSpacing/>
              <w:jc w:val="both"/>
            </w:pPr>
            <w:r w:rsidRPr="00973AC2">
              <w:rPr>
                <w:color w:val="000000"/>
              </w:rPr>
              <w:t>...............</w:t>
            </w:r>
          </w:p>
        </w:tc>
      </w:tr>
      <w:tr w:rsidR="00E2173B" w:rsidRPr="00412201" w14:paraId="191E9F27" w14:textId="77777777" w:rsidTr="0040406F">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4C360D16" w14:textId="77777777" w:rsidR="00E2173B" w:rsidRPr="00C97C45" w:rsidRDefault="00E2173B" w:rsidP="0040406F">
            <w:pPr>
              <w:spacing w:after="0" w:line="240" w:lineRule="auto"/>
              <w:contextualSpacing/>
              <w:jc w:val="both"/>
              <w:rPr>
                <w:rFonts w:ascii="Wingdings" w:hAnsi="Wingdings"/>
              </w:rPr>
            </w:pPr>
            <w:r w:rsidRPr="006A03B4">
              <w:t xml:space="preserve">4A </w:t>
            </w:r>
            <w:r w:rsidRPr="00C97C45">
              <w:rPr>
                <w:rFonts w:ascii="Wingdings" w:hAnsi="Wingdings"/>
              </w:rPr>
              <w:t></w:t>
            </w:r>
          </w:p>
          <w:p w14:paraId="50A0E679" w14:textId="77777777" w:rsidR="00E2173B" w:rsidRPr="006A03B4" w:rsidRDefault="00E2173B" w:rsidP="0040406F">
            <w:pPr>
              <w:spacing w:after="0" w:line="240" w:lineRule="auto"/>
              <w:contextualSpacing/>
              <w:jc w:val="both"/>
            </w:pPr>
          </w:p>
          <w:p w14:paraId="47B695DC" w14:textId="77777777" w:rsidR="00E2173B" w:rsidRPr="00C97C45" w:rsidRDefault="00E2173B" w:rsidP="0040406F">
            <w:pPr>
              <w:spacing w:after="0" w:line="240" w:lineRule="auto"/>
              <w:contextualSpacing/>
              <w:jc w:val="both"/>
              <w:rPr>
                <w:rFonts w:ascii="Wingdings" w:hAnsi="Wingdings"/>
              </w:rPr>
            </w:pPr>
            <w:r w:rsidRPr="006A03B4">
              <w:t xml:space="preserve">4B </w:t>
            </w:r>
            <w:r w:rsidRPr="00C97C45">
              <w:rPr>
                <w:rFonts w:ascii="Wingdings" w:hAnsi="Wingdings"/>
              </w:rPr>
              <w:t></w:t>
            </w:r>
          </w:p>
          <w:p w14:paraId="429FF3F6" w14:textId="77777777" w:rsidR="00E2173B" w:rsidRPr="00C97C45" w:rsidRDefault="00E2173B" w:rsidP="0040406F">
            <w:pPr>
              <w:spacing w:after="0" w:line="240" w:lineRule="auto"/>
              <w:contextualSpacing/>
              <w:jc w:val="both"/>
              <w:rPr>
                <w:rFonts w:ascii="Wingdings" w:hAnsi="Wingdings"/>
              </w:rPr>
            </w:pPr>
          </w:p>
          <w:p w14:paraId="0D5EF272" w14:textId="77777777" w:rsidR="00E2173B" w:rsidRPr="00C97C45" w:rsidRDefault="00E2173B" w:rsidP="0040406F">
            <w:pPr>
              <w:spacing w:after="0" w:line="240" w:lineRule="auto"/>
              <w:contextualSpacing/>
              <w:jc w:val="both"/>
              <w:rPr>
                <w:rFonts w:ascii="Wingdings" w:hAnsi="Wingdings"/>
              </w:rPr>
            </w:pPr>
            <w:r w:rsidRPr="006A03B4">
              <w:t xml:space="preserve">4C </w:t>
            </w:r>
            <w:r w:rsidRPr="00C97C45">
              <w:rPr>
                <w:rFonts w:ascii="Wingdings" w:hAnsi="Wingdings"/>
              </w:rPr>
              <w:t></w:t>
            </w:r>
          </w:p>
          <w:p w14:paraId="0E87BD3C" w14:textId="77777777" w:rsidR="00E2173B" w:rsidRPr="006A03B4" w:rsidRDefault="00E2173B" w:rsidP="0040406F">
            <w:pPr>
              <w:spacing w:after="0" w:line="240" w:lineRule="auto"/>
              <w:contextualSpacing/>
              <w:jc w:val="both"/>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087354A8" w14:textId="77777777" w:rsidR="00E2173B" w:rsidRPr="00C97C45" w:rsidRDefault="00E2173B" w:rsidP="0040406F">
            <w:pPr>
              <w:spacing w:after="0" w:line="240" w:lineRule="auto"/>
              <w:jc w:val="both"/>
              <w:rPr>
                <w:lang w:val="en-US"/>
              </w:rPr>
            </w:pPr>
            <w:r w:rsidRPr="00C97C45">
              <w:t>Suprafață totală agricolă (ha)</w:t>
            </w:r>
          </w:p>
          <w:p w14:paraId="4B836ACD" w14:textId="77777777" w:rsidR="00E2173B" w:rsidRPr="006A03B4" w:rsidRDefault="00E2173B" w:rsidP="0040406F">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0BA5160A" w14:textId="77777777" w:rsidR="00E2173B" w:rsidRPr="00535ADE" w:rsidRDefault="00E2173B" w:rsidP="0040406F">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574B2FC2" w14:textId="77777777" w:rsidR="00E2173B" w:rsidRPr="00C97C45" w:rsidRDefault="00E2173B" w:rsidP="0040406F">
            <w:pPr>
              <w:spacing w:after="0" w:line="240" w:lineRule="auto"/>
              <w:contextualSpacing/>
              <w:jc w:val="both"/>
              <w:rPr>
                <w:rFonts w:ascii="Wingdings" w:hAnsi="Wingdings"/>
              </w:rPr>
            </w:pPr>
            <w:r w:rsidRPr="00535ADE">
              <w:t>4A</w:t>
            </w:r>
            <w:r w:rsidRPr="00973AC2">
              <w:t xml:space="preserve"> </w:t>
            </w:r>
            <w:r w:rsidRPr="00C97C45">
              <w:rPr>
                <w:rFonts w:ascii="Wingdings" w:hAnsi="Wingdings"/>
              </w:rPr>
              <w:t></w:t>
            </w:r>
          </w:p>
          <w:p w14:paraId="7A74132B" w14:textId="77777777" w:rsidR="00E2173B" w:rsidRPr="006A03B4" w:rsidRDefault="00E2173B" w:rsidP="0040406F">
            <w:pPr>
              <w:spacing w:after="0" w:line="240" w:lineRule="auto"/>
              <w:contextualSpacing/>
              <w:jc w:val="both"/>
            </w:pPr>
          </w:p>
          <w:p w14:paraId="521055D3" w14:textId="77777777" w:rsidR="00E2173B" w:rsidRPr="00C97C45" w:rsidRDefault="00E2173B" w:rsidP="0040406F">
            <w:pPr>
              <w:spacing w:after="0" w:line="240" w:lineRule="auto"/>
              <w:contextualSpacing/>
              <w:jc w:val="both"/>
              <w:rPr>
                <w:rFonts w:ascii="Wingdings" w:hAnsi="Wingdings"/>
              </w:rPr>
            </w:pPr>
            <w:r w:rsidRPr="006A03B4">
              <w:t xml:space="preserve">4B </w:t>
            </w:r>
            <w:r w:rsidRPr="00C97C45">
              <w:rPr>
                <w:rFonts w:ascii="Wingdings" w:hAnsi="Wingdings"/>
              </w:rPr>
              <w:t></w:t>
            </w:r>
          </w:p>
          <w:p w14:paraId="57B96D92" w14:textId="77777777" w:rsidR="00E2173B" w:rsidRPr="00C97C45" w:rsidRDefault="00E2173B" w:rsidP="0040406F">
            <w:pPr>
              <w:spacing w:after="0" w:line="240" w:lineRule="auto"/>
              <w:contextualSpacing/>
              <w:jc w:val="both"/>
              <w:rPr>
                <w:rFonts w:ascii="Wingdings" w:hAnsi="Wingdings"/>
              </w:rPr>
            </w:pPr>
          </w:p>
          <w:p w14:paraId="7FAD65C8" w14:textId="77777777" w:rsidR="00E2173B" w:rsidRPr="00C97C45" w:rsidRDefault="00E2173B" w:rsidP="0040406F">
            <w:pPr>
              <w:spacing w:after="0" w:line="240" w:lineRule="auto"/>
              <w:contextualSpacing/>
              <w:jc w:val="both"/>
              <w:rPr>
                <w:rFonts w:ascii="Wingdings" w:hAnsi="Wingdings"/>
              </w:rPr>
            </w:pPr>
            <w:r w:rsidRPr="006A03B4">
              <w:t xml:space="preserve">4C </w:t>
            </w:r>
            <w:r w:rsidRPr="00C97C45">
              <w:rPr>
                <w:rFonts w:ascii="Wingdings" w:hAnsi="Wingdings"/>
              </w:rPr>
              <w:t></w:t>
            </w:r>
          </w:p>
          <w:p w14:paraId="3A26B180" w14:textId="77777777" w:rsidR="00E2173B" w:rsidRPr="006A03B4" w:rsidRDefault="00E2173B" w:rsidP="0040406F">
            <w:pPr>
              <w:spacing w:after="0" w:line="240" w:lineRule="auto"/>
              <w:contextualSpacing/>
              <w:jc w:val="both"/>
            </w:pP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14:paraId="79746179" w14:textId="77777777" w:rsidR="00E2173B" w:rsidRPr="00C97C45" w:rsidRDefault="00E2173B" w:rsidP="0040406F">
            <w:pPr>
              <w:spacing w:after="0" w:line="240" w:lineRule="auto"/>
              <w:jc w:val="both"/>
              <w:rPr>
                <w:lang w:val="en-US"/>
              </w:rPr>
            </w:pPr>
            <w:r w:rsidRPr="00C97C45">
              <w:t>Suprafață totală agricolă (ha)</w:t>
            </w:r>
          </w:p>
          <w:p w14:paraId="00CC6755" w14:textId="77777777" w:rsidR="00E2173B" w:rsidRPr="006A03B4" w:rsidRDefault="00E2173B" w:rsidP="0040406F">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3CA4CB78" w14:textId="77777777" w:rsidR="00E2173B" w:rsidRPr="00535ADE" w:rsidRDefault="00E2173B" w:rsidP="0040406F">
            <w:pPr>
              <w:spacing w:after="0" w:line="240" w:lineRule="auto"/>
              <w:contextualSpacing/>
              <w:jc w:val="both"/>
              <w:rPr>
                <w:color w:val="000000"/>
              </w:rPr>
            </w:pPr>
            <w:r w:rsidRPr="00535ADE">
              <w:rPr>
                <w:color w:val="000000"/>
              </w:rPr>
              <w:t>...............</w:t>
            </w:r>
          </w:p>
        </w:tc>
      </w:tr>
      <w:tr w:rsidR="00E2173B" w:rsidRPr="00412201" w14:paraId="43A55D2C" w14:textId="77777777" w:rsidTr="0040406F">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46CC50F7" w14:textId="77777777" w:rsidR="00E2173B" w:rsidRPr="00C97C45" w:rsidRDefault="00E2173B" w:rsidP="0040406F">
            <w:pPr>
              <w:spacing w:after="0" w:line="240" w:lineRule="auto"/>
              <w:contextualSpacing/>
              <w:jc w:val="both"/>
              <w:rPr>
                <w:rFonts w:ascii="Wingdings" w:hAnsi="Wingdings"/>
              </w:rPr>
            </w:pPr>
            <w:r w:rsidRPr="006A03B4">
              <w:t xml:space="preserve">4A </w:t>
            </w:r>
            <w:r w:rsidRPr="00C97C45">
              <w:rPr>
                <w:rFonts w:ascii="Wingdings" w:hAnsi="Wingdings"/>
              </w:rPr>
              <w:t></w:t>
            </w:r>
          </w:p>
          <w:p w14:paraId="274AFD9B" w14:textId="77777777" w:rsidR="00E2173B" w:rsidRPr="006A03B4" w:rsidRDefault="00E2173B" w:rsidP="0040406F">
            <w:pPr>
              <w:spacing w:after="0" w:line="240" w:lineRule="auto"/>
              <w:contextualSpacing/>
              <w:jc w:val="both"/>
            </w:pPr>
          </w:p>
          <w:p w14:paraId="02EFF00A" w14:textId="77777777" w:rsidR="00E2173B" w:rsidRPr="00C97C45" w:rsidRDefault="00E2173B" w:rsidP="0040406F">
            <w:pPr>
              <w:spacing w:after="0" w:line="240" w:lineRule="auto"/>
              <w:contextualSpacing/>
              <w:jc w:val="both"/>
              <w:rPr>
                <w:rFonts w:ascii="Wingdings" w:hAnsi="Wingdings"/>
              </w:rPr>
            </w:pPr>
            <w:r w:rsidRPr="006A03B4">
              <w:t xml:space="preserve">4B </w:t>
            </w:r>
            <w:r w:rsidRPr="00C97C45">
              <w:rPr>
                <w:rFonts w:ascii="Wingdings" w:hAnsi="Wingdings"/>
              </w:rPr>
              <w:t></w:t>
            </w:r>
          </w:p>
          <w:p w14:paraId="49D8631C" w14:textId="77777777" w:rsidR="00E2173B" w:rsidRPr="00C97C45" w:rsidRDefault="00E2173B" w:rsidP="0040406F">
            <w:pPr>
              <w:spacing w:after="0" w:line="240" w:lineRule="auto"/>
              <w:contextualSpacing/>
              <w:jc w:val="both"/>
              <w:rPr>
                <w:rFonts w:ascii="Wingdings" w:hAnsi="Wingdings"/>
              </w:rPr>
            </w:pPr>
          </w:p>
          <w:p w14:paraId="0D5EFAD9" w14:textId="77777777" w:rsidR="00E2173B" w:rsidRPr="00C97C45" w:rsidRDefault="00E2173B" w:rsidP="0040406F">
            <w:pPr>
              <w:spacing w:after="0" w:line="240" w:lineRule="auto"/>
              <w:contextualSpacing/>
              <w:jc w:val="both"/>
              <w:rPr>
                <w:rFonts w:ascii="Wingdings" w:hAnsi="Wingdings"/>
              </w:rPr>
            </w:pPr>
            <w:r w:rsidRPr="006A03B4">
              <w:t xml:space="preserve">4C </w:t>
            </w:r>
            <w:r w:rsidRPr="00C97C45">
              <w:rPr>
                <w:rFonts w:ascii="Wingdings" w:hAnsi="Wingdings"/>
              </w:rPr>
              <w:t></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0FCA20DD" w14:textId="77777777" w:rsidR="00E2173B" w:rsidRPr="00C97C45" w:rsidRDefault="00E2173B" w:rsidP="0040406F">
            <w:pPr>
              <w:spacing w:after="0" w:line="240" w:lineRule="auto"/>
              <w:jc w:val="both"/>
              <w:rPr>
                <w:lang w:val="en-US"/>
              </w:rPr>
            </w:pPr>
            <w:r w:rsidRPr="00C97C45">
              <w:t>Suprafață totală forestieră (ha)</w:t>
            </w:r>
          </w:p>
          <w:p w14:paraId="585B8371" w14:textId="77777777" w:rsidR="00E2173B" w:rsidRPr="00C97C45" w:rsidRDefault="00E2173B" w:rsidP="0040406F">
            <w:pPr>
              <w:spacing w:after="0" w:line="240" w:lineRule="auto"/>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49CE78FE" w14:textId="77777777" w:rsidR="00E2173B" w:rsidRPr="006A03B4" w:rsidRDefault="00E2173B" w:rsidP="0040406F">
            <w:pPr>
              <w:spacing w:after="0" w:line="240" w:lineRule="auto"/>
              <w:contextualSpacing/>
              <w:jc w:val="both"/>
              <w:rPr>
                <w:color w:val="000000"/>
              </w:rPr>
            </w:pPr>
            <w:r w:rsidRPr="006A03B4">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1104742E" w14:textId="77777777" w:rsidR="00E2173B" w:rsidRPr="00C97C45" w:rsidRDefault="00E2173B" w:rsidP="0040406F">
            <w:pPr>
              <w:spacing w:after="0" w:line="240" w:lineRule="auto"/>
              <w:contextualSpacing/>
              <w:jc w:val="both"/>
              <w:rPr>
                <w:rFonts w:ascii="Wingdings" w:hAnsi="Wingdings"/>
              </w:rPr>
            </w:pPr>
            <w:r w:rsidRPr="006A03B4">
              <w:t xml:space="preserve">4A </w:t>
            </w:r>
            <w:r w:rsidRPr="00C97C45">
              <w:rPr>
                <w:rFonts w:ascii="Wingdings" w:hAnsi="Wingdings"/>
              </w:rPr>
              <w:t></w:t>
            </w:r>
          </w:p>
          <w:p w14:paraId="72E9BC42" w14:textId="77777777" w:rsidR="00E2173B" w:rsidRPr="006A03B4" w:rsidRDefault="00E2173B" w:rsidP="0040406F">
            <w:pPr>
              <w:spacing w:after="0" w:line="240" w:lineRule="auto"/>
              <w:contextualSpacing/>
              <w:jc w:val="both"/>
            </w:pPr>
          </w:p>
          <w:p w14:paraId="0BE82EFC" w14:textId="77777777" w:rsidR="00E2173B" w:rsidRPr="00C97C45" w:rsidRDefault="00E2173B" w:rsidP="0040406F">
            <w:pPr>
              <w:spacing w:after="0" w:line="240" w:lineRule="auto"/>
              <w:contextualSpacing/>
              <w:jc w:val="both"/>
              <w:rPr>
                <w:rFonts w:ascii="Wingdings" w:hAnsi="Wingdings"/>
              </w:rPr>
            </w:pPr>
            <w:r w:rsidRPr="006A03B4">
              <w:t xml:space="preserve">4B </w:t>
            </w:r>
            <w:r w:rsidRPr="00C97C45">
              <w:rPr>
                <w:rFonts w:ascii="Wingdings" w:hAnsi="Wingdings"/>
              </w:rPr>
              <w:t></w:t>
            </w:r>
          </w:p>
          <w:p w14:paraId="655F2886" w14:textId="77777777" w:rsidR="00E2173B" w:rsidRPr="00C97C45" w:rsidRDefault="00E2173B" w:rsidP="0040406F">
            <w:pPr>
              <w:spacing w:after="0" w:line="240" w:lineRule="auto"/>
              <w:contextualSpacing/>
              <w:jc w:val="both"/>
              <w:rPr>
                <w:rFonts w:ascii="Wingdings" w:hAnsi="Wingdings"/>
              </w:rPr>
            </w:pPr>
          </w:p>
          <w:p w14:paraId="0EA2989D" w14:textId="77777777" w:rsidR="00E2173B" w:rsidRPr="00C97C45" w:rsidRDefault="00E2173B" w:rsidP="0040406F">
            <w:pPr>
              <w:spacing w:after="0" w:line="240" w:lineRule="auto"/>
              <w:contextualSpacing/>
              <w:jc w:val="both"/>
              <w:rPr>
                <w:rFonts w:ascii="Wingdings" w:hAnsi="Wingdings"/>
              </w:rPr>
            </w:pPr>
            <w:r w:rsidRPr="006A03B4">
              <w:t xml:space="preserve">4C </w:t>
            </w:r>
            <w:r w:rsidRPr="00C97C45">
              <w:rPr>
                <w:rFonts w:ascii="Wingdings" w:hAnsi="Wingdings"/>
              </w:rPr>
              <w:t></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14:paraId="0EC58326" w14:textId="77777777" w:rsidR="00E2173B" w:rsidRPr="00C97C45" w:rsidRDefault="00E2173B" w:rsidP="0040406F">
            <w:pPr>
              <w:spacing w:after="0" w:line="240" w:lineRule="auto"/>
              <w:jc w:val="both"/>
              <w:rPr>
                <w:lang w:val="en-US"/>
              </w:rPr>
            </w:pPr>
            <w:r w:rsidRPr="00C97C45">
              <w:t>Suprafață totală forestieră (ha)</w:t>
            </w:r>
          </w:p>
          <w:p w14:paraId="4A45008D" w14:textId="77777777" w:rsidR="00E2173B" w:rsidRPr="00C97C45" w:rsidRDefault="00E2173B" w:rsidP="0040406F">
            <w:pPr>
              <w:spacing w:after="0" w:line="240" w:lineRule="auto"/>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54330075" w14:textId="77777777" w:rsidR="00E2173B" w:rsidRPr="006A03B4" w:rsidRDefault="00E2173B" w:rsidP="0040406F">
            <w:pPr>
              <w:spacing w:after="0" w:line="240" w:lineRule="auto"/>
              <w:contextualSpacing/>
              <w:jc w:val="both"/>
              <w:rPr>
                <w:color w:val="000000"/>
              </w:rPr>
            </w:pPr>
            <w:r w:rsidRPr="006A03B4">
              <w:rPr>
                <w:color w:val="000000"/>
              </w:rPr>
              <w:t>...............</w:t>
            </w:r>
          </w:p>
        </w:tc>
      </w:tr>
      <w:tr w:rsidR="00E2173B" w:rsidRPr="00412201" w14:paraId="4E52CB88" w14:textId="77777777" w:rsidTr="0040406F">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39F44491" w14:textId="77777777" w:rsidR="00E2173B" w:rsidRPr="00C97C45" w:rsidRDefault="00E2173B" w:rsidP="0040406F">
            <w:pPr>
              <w:spacing w:after="0" w:line="240" w:lineRule="auto"/>
              <w:contextualSpacing/>
              <w:jc w:val="both"/>
              <w:rPr>
                <w:rFonts w:ascii="Wingdings" w:hAnsi="Wingdings"/>
              </w:rPr>
            </w:pPr>
            <w:r w:rsidRPr="006A03B4">
              <w:t xml:space="preserve">5A </w:t>
            </w:r>
          </w:p>
          <w:p w14:paraId="6AF73182" w14:textId="77777777" w:rsidR="00E2173B" w:rsidRPr="006A03B4" w:rsidRDefault="00E2173B" w:rsidP="0040406F">
            <w:pPr>
              <w:spacing w:after="0" w:line="240" w:lineRule="auto"/>
              <w:contextualSpacing/>
              <w:jc w:val="both"/>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28334954" w14:textId="77777777" w:rsidR="00E2173B" w:rsidRPr="00C97C45" w:rsidRDefault="00E2173B" w:rsidP="0040406F">
            <w:pPr>
              <w:spacing w:after="0" w:line="240" w:lineRule="auto"/>
              <w:jc w:val="both"/>
              <w:rPr>
                <w:lang w:val="en-US"/>
              </w:rPr>
            </w:pPr>
            <w:r w:rsidRPr="00C97C45">
              <w:t>Suprafață totală (ha)</w:t>
            </w:r>
          </w:p>
          <w:p w14:paraId="5290F428" w14:textId="77777777" w:rsidR="00E2173B" w:rsidRPr="006A03B4" w:rsidRDefault="00E2173B" w:rsidP="0040406F">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1DF377CD" w14:textId="77777777" w:rsidR="00E2173B" w:rsidRPr="00535ADE" w:rsidRDefault="00E2173B" w:rsidP="0040406F">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2047C213" w14:textId="77777777" w:rsidR="00E2173B" w:rsidRPr="00C97C45" w:rsidRDefault="00E2173B" w:rsidP="0040406F">
            <w:pPr>
              <w:spacing w:after="0" w:line="240" w:lineRule="auto"/>
              <w:contextualSpacing/>
              <w:jc w:val="both"/>
              <w:rPr>
                <w:rFonts w:ascii="Wingdings" w:hAnsi="Wingdings"/>
              </w:rPr>
            </w:pPr>
            <w:r w:rsidRPr="00535ADE">
              <w:t>5A</w:t>
            </w:r>
            <w:r w:rsidRPr="00973AC2">
              <w:t xml:space="preserve"> </w:t>
            </w:r>
          </w:p>
          <w:p w14:paraId="7BED1B21" w14:textId="77777777" w:rsidR="00E2173B" w:rsidRPr="006A03B4" w:rsidRDefault="00E2173B" w:rsidP="0040406F">
            <w:pPr>
              <w:spacing w:after="0" w:line="240" w:lineRule="auto"/>
              <w:contextualSpacing/>
              <w:jc w:val="both"/>
            </w:pP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14:paraId="5236C516" w14:textId="77777777" w:rsidR="00E2173B" w:rsidRPr="006A03B4" w:rsidRDefault="00E2173B" w:rsidP="0040406F">
            <w:pPr>
              <w:spacing w:after="0" w:line="240" w:lineRule="auto"/>
              <w:jc w:val="both"/>
            </w:pPr>
            <w:r w:rsidRPr="00C97C45">
              <w:t xml:space="preserve">Suprafață totală (ha) </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1A33BFD3" w14:textId="77777777" w:rsidR="00E2173B" w:rsidRPr="006A03B4" w:rsidRDefault="00E2173B" w:rsidP="0040406F">
            <w:pPr>
              <w:spacing w:after="0" w:line="240" w:lineRule="auto"/>
              <w:contextualSpacing/>
              <w:jc w:val="both"/>
            </w:pPr>
            <w:r w:rsidRPr="006A03B4">
              <w:rPr>
                <w:color w:val="000000"/>
              </w:rPr>
              <w:t>...............</w:t>
            </w:r>
          </w:p>
        </w:tc>
      </w:tr>
      <w:tr w:rsidR="00E2173B" w:rsidRPr="00412201" w14:paraId="4EB6122A" w14:textId="77777777" w:rsidTr="0040406F">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5956FDFE" w14:textId="77777777" w:rsidR="00E2173B" w:rsidRPr="00C97C45" w:rsidRDefault="00E2173B" w:rsidP="0040406F">
            <w:pPr>
              <w:spacing w:after="0" w:line="240" w:lineRule="auto"/>
              <w:contextualSpacing/>
              <w:jc w:val="both"/>
              <w:rPr>
                <w:rFonts w:ascii="Wingdings" w:hAnsi="Wingdings"/>
              </w:rPr>
            </w:pPr>
            <w:r w:rsidRPr="006A03B4">
              <w:lastRenderedPageBreak/>
              <w:t xml:space="preserve">5B </w:t>
            </w:r>
            <w:r w:rsidRPr="00C97C45">
              <w:rPr>
                <w:rFonts w:ascii="Wingdings" w:hAnsi="Wingdings"/>
              </w:rPr>
              <w:t></w:t>
            </w:r>
          </w:p>
          <w:p w14:paraId="795ACE17" w14:textId="77777777" w:rsidR="00E2173B" w:rsidRPr="006A03B4" w:rsidRDefault="00E2173B" w:rsidP="0040406F">
            <w:pPr>
              <w:spacing w:after="0" w:line="240" w:lineRule="auto"/>
              <w:contextualSpacing/>
              <w:jc w:val="both"/>
            </w:pPr>
          </w:p>
          <w:p w14:paraId="2BA139E0" w14:textId="77777777" w:rsidR="00E2173B" w:rsidRPr="006A03B4" w:rsidRDefault="00E2173B" w:rsidP="0040406F">
            <w:pPr>
              <w:spacing w:after="0" w:line="240" w:lineRule="auto"/>
              <w:contextualSpacing/>
              <w:jc w:val="both"/>
            </w:pPr>
            <w:r w:rsidRPr="006A03B4">
              <w:t xml:space="preserve">5C </w:t>
            </w:r>
            <w:r w:rsidRPr="00C97C45">
              <w:rPr>
                <w:rFonts w:ascii="Wingdings" w:hAnsi="Wingdings"/>
              </w:rPr>
              <w:t></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6336010B" w14:textId="77777777" w:rsidR="00E2173B" w:rsidRPr="00C97C45" w:rsidRDefault="00E2173B" w:rsidP="0040406F">
            <w:pPr>
              <w:spacing w:after="0" w:line="240" w:lineRule="auto"/>
              <w:jc w:val="both"/>
              <w:rPr>
                <w:lang w:val="en-US"/>
              </w:rPr>
            </w:pPr>
            <w:r w:rsidRPr="00C97C45">
              <w:t xml:space="preserve">Investiții Totale (publice+private) </w:t>
            </w:r>
          </w:p>
          <w:p w14:paraId="29D2E574" w14:textId="77777777" w:rsidR="00E2173B" w:rsidRPr="006A03B4" w:rsidRDefault="00E2173B" w:rsidP="0040406F">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1AB9608B" w14:textId="77777777" w:rsidR="00E2173B" w:rsidRPr="00535ADE" w:rsidRDefault="00E2173B" w:rsidP="0040406F">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54B98053" w14:textId="77777777" w:rsidR="00E2173B" w:rsidRPr="00C97C45" w:rsidRDefault="00E2173B" w:rsidP="0040406F">
            <w:pPr>
              <w:spacing w:after="0" w:line="240" w:lineRule="auto"/>
              <w:contextualSpacing/>
              <w:jc w:val="both"/>
              <w:rPr>
                <w:rFonts w:ascii="Wingdings" w:hAnsi="Wingdings"/>
              </w:rPr>
            </w:pPr>
            <w:r w:rsidRPr="00535ADE">
              <w:t xml:space="preserve">5B </w:t>
            </w:r>
            <w:r w:rsidRPr="00C97C45">
              <w:rPr>
                <w:rFonts w:ascii="Wingdings" w:hAnsi="Wingdings"/>
              </w:rPr>
              <w:t></w:t>
            </w:r>
          </w:p>
          <w:p w14:paraId="6B7CC318" w14:textId="77777777" w:rsidR="00E2173B" w:rsidRPr="006A03B4" w:rsidRDefault="00E2173B" w:rsidP="0040406F">
            <w:pPr>
              <w:spacing w:after="0" w:line="240" w:lineRule="auto"/>
              <w:contextualSpacing/>
              <w:jc w:val="both"/>
            </w:pPr>
          </w:p>
          <w:p w14:paraId="2C5572D8" w14:textId="77777777" w:rsidR="00E2173B" w:rsidRPr="006A03B4" w:rsidRDefault="00E2173B" w:rsidP="0040406F">
            <w:pPr>
              <w:spacing w:after="0" w:line="240" w:lineRule="auto"/>
              <w:contextualSpacing/>
              <w:jc w:val="both"/>
            </w:pPr>
            <w:r w:rsidRPr="006A03B4">
              <w:t xml:space="preserve">5C </w:t>
            </w:r>
            <w:r w:rsidRPr="00C97C45">
              <w:rPr>
                <w:rFonts w:ascii="Wingdings" w:hAnsi="Wingdings"/>
              </w:rPr>
              <w:t></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14:paraId="65239D83" w14:textId="77777777" w:rsidR="00E2173B" w:rsidRPr="00C97C45" w:rsidRDefault="00E2173B" w:rsidP="0040406F">
            <w:pPr>
              <w:spacing w:after="0" w:line="240" w:lineRule="auto"/>
              <w:jc w:val="both"/>
              <w:rPr>
                <w:lang w:val="en-US"/>
              </w:rPr>
            </w:pPr>
            <w:r w:rsidRPr="00C97C45">
              <w:t xml:space="preserve">Investiții Totale (publice+private) </w:t>
            </w:r>
          </w:p>
          <w:p w14:paraId="225E8AA6" w14:textId="77777777" w:rsidR="00E2173B" w:rsidRPr="006A03B4" w:rsidRDefault="00E2173B" w:rsidP="0040406F">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1FF9D6E7" w14:textId="77777777" w:rsidR="00E2173B" w:rsidRPr="00535ADE" w:rsidRDefault="00E2173B" w:rsidP="0040406F">
            <w:pPr>
              <w:spacing w:after="0" w:line="240" w:lineRule="auto"/>
              <w:contextualSpacing/>
              <w:jc w:val="both"/>
            </w:pPr>
            <w:r w:rsidRPr="00535ADE">
              <w:rPr>
                <w:color w:val="000000"/>
              </w:rPr>
              <w:t>...............</w:t>
            </w:r>
          </w:p>
        </w:tc>
      </w:tr>
      <w:tr w:rsidR="00E2173B" w:rsidRPr="00412201" w14:paraId="55AB5BB1" w14:textId="77777777" w:rsidTr="0040406F">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39E3C294" w14:textId="77777777" w:rsidR="00E2173B" w:rsidRPr="00C97C45" w:rsidRDefault="00E2173B" w:rsidP="0040406F">
            <w:pPr>
              <w:spacing w:after="0" w:line="240" w:lineRule="auto"/>
              <w:contextualSpacing/>
              <w:jc w:val="both"/>
              <w:rPr>
                <w:rFonts w:ascii="Wingdings" w:hAnsi="Wingdings"/>
              </w:rPr>
            </w:pPr>
            <w:r w:rsidRPr="006A03B4">
              <w:t xml:space="preserve">5D </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71AC8220" w14:textId="77777777" w:rsidR="00E2173B" w:rsidRPr="00C97C45" w:rsidRDefault="00E2173B" w:rsidP="0040406F">
            <w:pPr>
              <w:spacing w:after="0" w:line="240" w:lineRule="auto"/>
              <w:jc w:val="both"/>
            </w:pPr>
            <w:r w:rsidRPr="00C97C45">
              <w:t xml:space="preserve">Suprafața totală sau </w:t>
            </w:r>
          </w:p>
          <w:p w14:paraId="02090814" w14:textId="77777777" w:rsidR="00E2173B" w:rsidRPr="006A03B4" w:rsidRDefault="00E2173B" w:rsidP="0040406F">
            <w:pPr>
              <w:spacing w:after="0" w:line="240" w:lineRule="auto"/>
              <w:contextualSpacing/>
              <w:jc w:val="both"/>
            </w:pPr>
            <w:r w:rsidRPr="00C97C45">
              <w:t xml:space="preserve">UVM în cauză </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2F87A3E2" w14:textId="77777777" w:rsidR="00E2173B" w:rsidRPr="00535ADE" w:rsidRDefault="00E2173B" w:rsidP="0040406F">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01A6ECED" w14:textId="77777777" w:rsidR="00E2173B" w:rsidRPr="00973AC2" w:rsidRDefault="00E2173B" w:rsidP="0040406F">
            <w:pPr>
              <w:spacing w:after="0" w:line="240" w:lineRule="auto"/>
              <w:contextualSpacing/>
              <w:jc w:val="both"/>
            </w:pPr>
            <w:r w:rsidRPr="00535ADE">
              <w:t>5D</w:t>
            </w:r>
            <w:r w:rsidRPr="00973AC2">
              <w:t xml:space="preserve"> </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14:paraId="7BDBDFB7" w14:textId="77777777" w:rsidR="00E2173B" w:rsidRPr="00C97C45" w:rsidRDefault="00E2173B" w:rsidP="0040406F">
            <w:pPr>
              <w:spacing w:after="0" w:line="240" w:lineRule="auto"/>
              <w:jc w:val="both"/>
            </w:pPr>
            <w:r w:rsidRPr="00C97C45">
              <w:t xml:space="preserve">Suprafața totală sau </w:t>
            </w:r>
          </w:p>
          <w:p w14:paraId="3D226259" w14:textId="77777777" w:rsidR="00E2173B" w:rsidRPr="006A03B4" w:rsidRDefault="00E2173B" w:rsidP="0040406F">
            <w:pPr>
              <w:spacing w:after="0" w:line="240" w:lineRule="auto"/>
              <w:contextualSpacing/>
              <w:jc w:val="both"/>
            </w:pPr>
            <w:r w:rsidRPr="00C97C45">
              <w:t xml:space="preserve">UVM în cauză </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6B23C0E1" w14:textId="77777777" w:rsidR="00E2173B" w:rsidRPr="00535ADE" w:rsidRDefault="00E2173B" w:rsidP="0040406F">
            <w:pPr>
              <w:spacing w:after="0" w:line="240" w:lineRule="auto"/>
              <w:contextualSpacing/>
              <w:jc w:val="both"/>
            </w:pPr>
            <w:r w:rsidRPr="00535ADE">
              <w:rPr>
                <w:color w:val="000000"/>
              </w:rPr>
              <w:t>...............</w:t>
            </w:r>
          </w:p>
        </w:tc>
      </w:tr>
      <w:tr w:rsidR="00E2173B" w:rsidRPr="00412201" w14:paraId="4BE48BAD" w14:textId="77777777" w:rsidTr="0040406F">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29E97B21" w14:textId="77777777" w:rsidR="00E2173B" w:rsidRPr="006A03B4" w:rsidRDefault="00E2173B" w:rsidP="0040406F">
            <w:pPr>
              <w:spacing w:after="0" w:line="240" w:lineRule="auto"/>
              <w:contextualSpacing/>
              <w:jc w:val="both"/>
            </w:pPr>
            <w:r w:rsidRPr="006A03B4">
              <w:t>5E</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7D25750E" w14:textId="77777777" w:rsidR="00E2173B" w:rsidRPr="006A03B4" w:rsidRDefault="00E2173B" w:rsidP="0040406F">
            <w:pPr>
              <w:spacing w:after="0" w:line="240" w:lineRule="auto"/>
              <w:contextualSpacing/>
              <w:jc w:val="both"/>
            </w:pPr>
            <w:r w:rsidRPr="00C97C45">
              <w:t>Suprafață totală</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210892A6" w14:textId="77777777" w:rsidR="00E2173B" w:rsidRPr="00535ADE" w:rsidRDefault="00E2173B" w:rsidP="0040406F">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0EEA7D2" w14:textId="77777777" w:rsidR="00E2173B" w:rsidRPr="00535ADE" w:rsidRDefault="00E2173B" w:rsidP="0040406F">
            <w:pPr>
              <w:spacing w:after="0" w:line="240" w:lineRule="auto"/>
              <w:contextualSpacing/>
              <w:jc w:val="both"/>
            </w:pPr>
            <w:r w:rsidRPr="00535ADE">
              <w:t>5E</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14:paraId="3EA90200" w14:textId="77777777" w:rsidR="00E2173B" w:rsidRPr="006A03B4" w:rsidRDefault="00E2173B" w:rsidP="0040406F">
            <w:pPr>
              <w:spacing w:after="0" w:line="240" w:lineRule="auto"/>
              <w:contextualSpacing/>
              <w:jc w:val="both"/>
            </w:pPr>
            <w:r w:rsidRPr="00C97C45">
              <w:t>Suprafață totală</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74BE8440" w14:textId="77777777" w:rsidR="00E2173B" w:rsidRPr="00535ADE" w:rsidRDefault="00E2173B" w:rsidP="0040406F">
            <w:pPr>
              <w:spacing w:after="0" w:line="240" w:lineRule="auto"/>
              <w:contextualSpacing/>
              <w:jc w:val="both"/>
              <w:rPr>
                <w:color w:val="000000"/>
              </w:rPr>
            </w:pPr>
            <w:r w:rsidRPr="00535ADE">
              <w:rPr>
                <w:color w:val="000000"/>
              </w:rPr>
              <w:t>...............</w:t>
            </w:r>
          </w:p>
        </w:tc>
      </w:tr>
      <w:tr w:rsidR="00E2173B" w:rsidRPr="00412201" w14:paraId="74CC7D56" w14:textId="77777777" w:rsidTr="0040406F">
        <w:tc>
          <w:tcPr>
            <w:tcW w:w="1250" w:type="dxa"/>
            <w:vMerge w:val="restart"/>
            <w:tcBorders>
              <w:top w:val="single" w:sz="4" w:space="0" w:color="000000"/>
              <w:left w:val="single" w:sz="4" w:space="0" w:color="000000"/>
              <w:right w:val="single" w:sz="4" w:space="0" w:color="000000"/>
            </w:tcBorders>
            <w:shd w:val="clear" w:color="auto" w:fill="auto"/>
          </w:tcPr>
          <w:p w14:paraId="19CF5294" w14:textId="77777777" w:rsidR="00E2173B" w:rsidRPr="006A03B4" w:rsidRDefault="00E2173B" w:rsidP="0040406F">
            <w:pPr>
              <w:spacing w:after="0" w:line="240" w:lineRule="auto"/>
              <w:contextualSpacing/>
              <w:jc w:val="both"/>
            </w:pPr>
            <w:r w:rsidRPr="006A03B4">
              <w:t>6A</w:t>
            </w:r>
          </w:p>
        </w:tc>
        <w:tc>
          <w:tcPr>
            <w:tcW w:w="1468" w:type="dxa"/>
            <w:vMerge w:val="restart"/>
            <w:tcBorders>
              <w:top w:val="single" w:sz="4" w:space="0" w:color="000000"/>
              <w:left w:val="single" w:sz="4" w:space="0" w:color="000000"/>
              <w:right w:val="single" w:sz="4" w:space="0" w:color="000000"/>
            </w:tcBorders>
            <w:shd w:val="clear" w:color="auto" w:fill="auto"/>
          </w:tcPr>
          <w:p w14:paraId="419FAC5E" w14:textId="77777777" w:rsidR="00E2173B" w:rsidRPr="00C97C45" w:rsidRDefault="00E2173B" w:rsidP="0040406F">
            <w:pPr>
              <w:spacing w:after="0" w:line="240" w:lineRule="auto"/>
              <w:contextualSpacing/>
              <w:jc w:val="both"/>
            </w:pPr>
            <w:r w:rsidRPr="00C97C45">
              <w:t xml:space="preserve">Numărul de locuri de muncă create </w:t>
            </w:r>
            <w:r w:rsidRPr="00C97C45">
              <w:rPr>
                <w:i/>
                <w:iCs/>
              </w:rPr>
              <w:t>(se va completa doar când domeniul de intervenție principal al proiectului coincide cu 6A)</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25A45942" w14:textId="77777777" w:rsidR="00E2173B" w:rsidRPr="006A03B4" w:rsidRDefault="00E2173B" w:rsidP="0040406F">
            <w:pPr>
              <w:spacing w:after="0" w:line="240" w:lineRule="auto"/>
              <w:contextualSpacing/>
              <w:jc w:val="both"/>
            </w:pPr>
            <w:r w:rsidRPr="006A03B4">
              <w:t>bărbați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2D00FAEA" w14:textId="77777777" w:rsidR="00E2173B" w:rsidRPr="00535ADE" w:rsidRDefault="00E2173B" w:rsidP="0040406F">
            <w:pPr>
              <w:spacing w:after="0" w:line="240" w:lineRule="auto"/>
              <w:contextualSpacing/>
              <w:jc w:val="both"/>
              <w:rPr>
                <w:color w:val="000000"/>
              </w:rPr>
            </w:pPr>
            <w:r w:rsidRPr="00535ADE">
              <w:rPr>
                <w:color w:val="000000"/>
              </w:rPr>
              <w:t>...............</w:t>
            </w:r>
          </w:p>
        </w:tc>
        <w:tc>
          <w:tcPr>
            <w:tcW w:w="1423" w:type="dxa"/>
            <w:vMerge w:val="restart"/>
            <w:tcBorders>
              <w:top w:val="single" w:sz="4" w:space="0" w:color="000000"/>
              <w:left w:val="single" w:sz="4" w:space="0" w:color="000000"/>
              <w:right w:val="single" w:sz="4" w:space="0" w:color="000000"/>
            </w:tcBorders>
            <w:shd w:val="clear" w:color="auto" w:fill="auto"/>
          </w:tcPr>
          <w:p w14:paraId="19A6B6DB" w14:textId="77777777" w:rsidR="00E2173B" w:rsidRPr="00535ADE" w:rsidRDefault="00E2173B" w:rsidP="0040406F">
            <w:pPr>
              <w:spacing w:after="0" w:line="240" w:lineRule="auto"/>
              <w:contextualSpacing/>
              <w:jc w:val="both"/>
            </w:pPr>
            <w:r w:rsidRPr="00535ADE">
              <w:t>6A</w:t>
            </w:r>
          </w:p>
        </w:tc>
        <w:tc>
          <w:tcPr>
            <w:tcW w:w="1030" w:type="dxa"/>
            <w:vMerge w:val="restart"/>
            <w:tcBorders>
              <w:top w:val="single" w:sz="4" w:space="0" w:color="000000"/>
              <w:left w:val="single" w:sz="4" w:space="0" w:color="000000"/>
              <w:right w:val="single" w:sz="4" w:space="0" w:color="000000"/>
            </w:tcBorders>
            <w:shd w:val="clear" w:color="auto" w:fill="auto"/>
          </w:tcPr>
          <w:p w14:paraId="2BC1ACDA" w14:textId="77777777" w:rsidR="00E2173B" w:rsidRPr="006A03B4" w:rsidRDefault="00E2173B" w:rsidP="0040406F">
            <w:pPr>
              <w:spacing w:after="0" w:line="240" w:lineRule="auto"/>
              <w:contextualSpacing/>
              <w:jc w:val="both"/>
            </w:pPr>
            <w:r w:rsidRPr="00C97C45">
              <w:t xml:space="preserve">Numărul de locuri de muncă create </w:t>
            </w:r>
            <w:r w:rsidRPr="00C97C45">
              <w:rPr>
                <w:i/>
                <w:iCs/>
              </w:rPr>
              <w:t>(se va completa doar când domeniul de intervenție secundar  al proiectului coincide cu 6A)</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14:paraId="4010F100" w14:textId="77777777" w:rsidR="00E2173B" w:rsidRPr="00535ADE" w:rsidRDefault="00E2173B" w:rsidP="0040406F">
            <w:pPr>
              <w:spacing w:after="0" w:line="240" w:lineRule="auto"/>
              <w:contextualSpacing/>
              <w:jc w:val="both"/>
            </w:pPr>
            <w:r w:rsidRPr="00535ADE">
              <w:t>bărbați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64FA639D" w14:textId="77777777" w:rsidR="00E2173B" w:rsidRPr="00535ADE" w:rsidRDefault="00E2173B" w:rsidP="0040406F">
            <w:pPr>
              <w:spacing w:after="0" w:line="240" w:lineRule="auto"/>
              <w:contextualSpacing/>
              <w:jc w:val="both"/>
            </w:pPr>
            <w:r w:rsidRPr="00535ADE">
              <w:rPr>
                <w:color w:val="000000"/>
              </w:rPr>
              <w:t>...............</w:t>
            </w:r>
          </w:p>
        </w:tc>
      </w:tr>
      <w:tr w:rsidR="00E2173B" w:rsidRPr="00412201" w14:paraId="381CF4AE" w14:textId="77777777" w:rsidTr="0040406F">
        <w:tc>
          <w:tcPr>
            <w:tcW w:w="1250" w:type="dxa"/>
            <w:vMerge/>
            <w:tcBorders>
              <w:left w:val="single" w:sz="4" w:space="0" w:color="000000"/>
              <w:bottom w:val="single" w:sz="4" w:space="0" w:color="000000"/>
              <w:right w:val="single" w:sz="4" w:space="0" w:color="000000"/>
            </w:tcBorders>
            <w:shd w:val="clear" w:color="auto" w:fill="auto"/>
          </w:tcPr>
          <w:p w14:paraId="63F13D62" w14:textId="77777777" w:rsidR="00E2173B" w:rsidRPr="00D8145D" w:rsidRDefault="00E2173B" w:rsidP="0040406F">
            <w:pPr>
              <w:spacing w:after="0" w:line="240" w:lineRule="auto"/>
              <w:contextualSpacing/>
              <w:jc w:val="both"/>
            </w:pPr>
          </w:p>
        </w:tc>
        <w:tc>
          <w:tcPr>
            <w:tcW w:w="1468" w:type="dxa"/>
            <w:vMerge/>
            <w:tcBorders>
              <w:left w:val="single" w:sz="4" w:space="0" w:color="000000"/>
              <w:bottom w:val="single" w:sz="4" w:space="0" w:color="000000"/>
              <w:right w:val="single" w:sz="4" w:space="0" w:color="000000"/>
            </w:tcBorders>
            <w:shd w:val="clear" w:color="auto" w:fill="auto"/>
          </w:tcPr>
          <w:p w14:paraId="38CCBD3B" w14:textId="77777777" w:rsidR="00E2173B" w:rsidRPr="00D8145D" w:rsidRDefault="00E2173B" w:rsidP="0040406F">
            <w:pPr>
              <w:spacing w:after="0" w:line="240" w:lineRule="auto"/>
              <w:contextualSpacing/>
              <w:jc w:val="both"/>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2184581A" w14:textId="77777777" w:rsidR="00E2173B" w:rsidRPr="00D8145D" w:rsidRDefault="00E2173B" w:rsidP="0040406F">
            <w:pPr>
              <w:spacing w:after="0" w:line="240" w:lineRule="auto"/>
              <w:contextualSpacing/>
              <w:jc w:val="both"/>
            </w:pPr>
            <w:r w:rsidRPr="00D8145D">
              <w:t>femei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6D34A4D9" w14:textId="77777777" w:rsidR="00E2173B" w:rsidRPr="00D8145D" w:rsidRDefault="00E2173B" w:rsidP="0040406F">
            <w:pPr>
              <w:spacing w:after="0" w:line="240" w:lineRule="auto"/>
              <w:contextualSpacing/>
              <w:jc w:val="both"/>
              <w:rPr>
                <w:color w:val="000000"/>
              </w:rPr>
            </w:pPr>
            <w:r w:rsidRPr="00D8145D">
              <w:rPr>
                <w:color w:val="000000"/>
              </w:rPr>
              <w:t>...............</w:t>
            </w:r>
          </w:p>
        </w:tc>
        <w:tc>
          <w:tcPr>
            <w:tcW w:w="1423" w:type="dxa"/>
            <w:vMerge/>
            <w:tcBorders>
              <w:left w:val="single" w:sz="4" w:space="0" w:color="000000"/>
              <w:bottom w:val="single" w:sz="4" w:space="0" w:color="000000"/>
              <w:right w:val="single" w:sz="4" w:space="0" w:color="000000"/>
            </w:tcBorders>
            <w:shd w:val="clear" w:color="auto" w:fill="auto"/>
          </w:tcPr>
          <w:p w14:paraId="17A51D02" w14:textId="77777777" w:rsidR="00E2173B" w:rsidRPr="00D8145D" w:rsidRDefault="00E2173B" w:rsidP="0040406F">
            <w:pPr>
              <w:spacing w:after="0" w:line="240" w:lineRule="auto"/>
              <w:contextualSpacing/>
              <w:jc w:val="both"/>
            </w:pPr>
          </w:p>
        </w:tc>
        <w:tc>
          <w:tcPr>
            <w:tcW w:w="1030" w:type="dxa"/>
            <w:vMerge/>
            <w:tcBorders>
              <w:left w:val="single" w:sz="4" w:space="0" w:color="000000"/>
              <w:bottom w:val="single" w:sz="4" w:space="0" w:color="000000"/>
              <w:right w:val="single" w:sz="4" w:space="0" w:color="000000"/>
            </w:tcBorders>
            <w:shd w:val="clear" w:color="auto" w:fill="auto"/>
          </w:tcPr>
          <w:p w14:paraId="34569917" w14:textId="77777777" w:rsidR="00E2173B" w:rsidRPr="00D8145D" w:rsidRDefault="00E2173B" w:rsidP="0040406F">
            <w:pPr>
              <w:spacing w:after="0" w:line="240" w:lineRule="auto"/>
              <w:contextualSpacing/>
              <w:jc w:val="both"/>
            </w:pP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14:paraId="793BC624" w14:textId="77777777" w:rsidR="00E2173B" w:rsidRPr="00D8145D" w:rsidRDefault="00E2173B" w:rsidP="0040406F">
            <w:pPr>
              <w:spacing w:after="0" w:line="240" w:lineRule="auto"/>
              <w:contextualSpacing/>
              <w:jc w:val="both"/>
            </w:pPr>
            <w:r w:rsidRPr="00D8145D">
              <w:t>femei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052D5B87" w14:textId="77777777" w:rsidR="00E2173B" w:rsidRPr="00D8145D" w:rsidRDefault="00E2173B" w:rsidP="0040406F">
            <w:pPr>
              <w:spacing w:after="0" w:line="240" w:lineRule="auto"/>
              <w:contextualSpacing/>
              <w:jc w:val="both"/>
            </w:pPr>
            <w:r w:rsidRPr="00D8145D">
              <w:rPr>
                <w:color w:val="000000"/>
              </w:rPr>
              <w:t>...............</w:t>
            </w:r>
          </w:p>
        </w:tc>
      </w:tr>
      <w:tr w:rsidR="00E2173B" w:rsidRPr="00412201" w14:paraId="5CD34F63" w14:textId="77777777" w:rsidTr="0040406F">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49E37840" w14:textId="77777777" w:rsidR="00E2173B" w:rsidRPr="006A03B4" w:rsidRDefault="00E2173B" w:rsidP="0040406F">
            <w:pPr>
              <w:spacing w:after="0" w:line="240" w:lineRule="auto"/>
              <w:contextualSpacing/>
              <w:jc w:val="both"/>
            </w:pPr>
            <w:r w:rsidRPr="006A03B4">
              <w:t>6B</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3688FC34" w14:textId="77777777" w:rsidR="00E2173B" w:rsidRPr="006A03B4" w:rsidRDefault="00E2173B" w:rsidP="0040406F">
            <w:pPr>
              <w:spacing w:after="0" w:line="240" w:lineRule="auto"/>
              <w:contextualSpacing/>
              <w:jc w:val="both"/>
            </w:pPr>
            <w:r w:rsidRPr="00C97C45">
              <w:t>Populație netă care beneficiază de servicii/infrastructuri îmbunătățite</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40401F46" w14:textId="77777777" w:rsidR="00E2173B" w:rsidRPr="00535ADE" w:rsidRDefault="00E2173B" w:rsidP="0040406F">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76FC85BC" w14:textId="77777777" w:rsidR="00E2173B" w:rsidRPr="00535ADE" w:rsidRDefault="00E2173B" w:rsidP="0040406F">
            <w:pPr>
              <w:spacing w:after="0" w:line="240" w:lineRule="auto"/>
              <w:contextualSpacing/>
              <w:jc w:val="both"/>
            </w:pPr>
            <w:r w:rsidRPr="00535ADE">
              <w:t>6B</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14:paraId="50A37E2C" w14:textId="77777777" w:rsidR="00E2173B" w:rsidRPr="006A03B4" w:rsidRDefault="00E2173B" w:rsidP="0040406F">
            <w:pPr>
              <w:spacing w:after="0" w:line="240" w:lineRule="auto"/>
              <w:contextualSpacing/>
              <w:jc w:val="both"/>
            </w:pPr>
            <w:r w:rsidRPr="00C97C45">
              <w:t>Populație netă care beneficiază de servicii/infrastructuri îmbunătățite</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2B2C4802" w14:textId="77777777" w:rsidR="00E2173B" w:rsidRPr="00535ADE" w:rsidRDefault="00E2173B" w:rsidP="0040406F">
            <w:pPr>
              <w:spacing w:after="0" w:line="240" w:lineRule="auto"/>
              <w:contextualSpacing/>
              <w:jc w:val="both"/>
            </w:pPr>
            <w:r w:rsidRPr="00535ADE">
              <w:rPr>
                <w:color w:val="000000"/>
              </w:rPr>
              <w:t>...............</w:t>
            </w:r>
          </w:p>
        </w:tc>
      </w:tr>
      <w:tr w:rsidR="00E2173B" w:rsidRPr="00412201" w14:paraId="443DA03C" w14:textId="77777777" w:rsidTr="0040406F">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319980ED" w14:textId="77777777" w:rsidR="00E2173B" w:rsidRPr="006A03B4" w:rsidRDefault="00E2173B" w:rsidP="0040406F">
            <w:pPr>
              <w:spacing w:after="0" w:line="240" w:lineRule="auto"/>
              <w:contextualSpacing/>
              <w:jc w:val="both"/>
            </w:pPr>
            <w:r w:rsidRPr="006A03B4">
              <w:t>6C</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68F3D684" w14:textId="77777777" w:rsidR="00E2173B" w:rsidRPr="006A03B4" w:rsidRDefault="00E2173B" w:rsidP="0040406F">
            <w:pPr>
              <w:spacing w:after="0" w:line="240" w:lineRule="auto"/>
              <w:contextualSpacing/>
              <w:jc w:val="both"/>
            </w:pPr>
            <w:r w:rsidRPr="00C97C45">
              <w:t>Populație netă care beneficiază de servicii TIC</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6D797EA9" w14:textId="77777777" w:rsidR="00E2173B" w:rsidRPr="00535ADE" w:rsidRDefault="00E2173B" w:rsidP="0040406F">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8FD0B22" w14:textId="77777777" w:rsidR="00E2173B" w:rsidRPr="006A03B4" w:rsidRDefault="00E2173B" w:rsidP="0040406F">
            <w:pPr>
              <w:spacing w:after="0" w:line="240" w:lineRule="auto"/>
              <w:contextualSpacing/>
              <w:jc w:val="both"/>
            </w:pPr>
            <w:r w:rsidRPr="00C97C45">
              <w:t>6C</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14:paraId="4EA10D5D" w14:textId="77777777" w:rsidR="00E2173B" w:rsidRPr="006A03B4" w:rsidRDefault="00E2173B" w:rsidP="0040406F">
            <w:pPr>
              <w:spacing w:after="0" w:line="240" w:lineRule="auto"/>
              <w:contextualSpacing/>
              <w:jc w:val="both"/>
            </w:pPr>
            <w:r w:rsidRPr="00C97C45">
              <w:t>Populație netă care beneficiază de servicii TIC</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138A85D9" w14:textId="77777777" w:rsidR="00E2173B" w:rsidRPr="00535ADE" w:rsidRDefault="00E2173B" w:rsidP="0040406F">
            <w:pPr>
              <w:spacing w:after="0" w:line="240" w:lineRule="auto"/>
              <w:contextualSpacing/>
              <w:jc w:val="both"/>
            </w:pPr>
            <w:r w:rsidRPr="00535ADE">
              <w:rPr>
                <w:color w:val="000000"/>
              </w:rPr>
              <w:t>...............</w:t>
            </w:r>
          </w:p>
        </w:tc>
      </w:tr>
    </w:tbl>
    <w:p w14:paraId="0B3905CD" w14:textId="77777777" w:rsidR="000A3875" w:rsidRDefault="000A3875" w:rsidP="00A63972">
      <w:pPr>
        <w:spacing w:before="120" w:after="120" w:line="240" w:lineRule="auto"/>
        <w:contextualSpacing/>
        <w:jc w:val="both"/>
        <w:rPr>
          <w:sz w:val="24"/>
        </w:rPr>
      </w:pPr>
    </w:p>
    <w:p w14:paraId="25A04172" w14:textId="77777777" w:rsidR="00A63972" w:rsidRDefault="00A63972" w:rsidP="00A63972">
      <w:pPr>
        <w:spacing w:before="120" w:after="120" w:line="240" w:lineRule="auto"/>
        <w:contextualSpacing/>
        <w:jc w:val="both"/>
        <w:rPr>
          <w:color w:val="FF0000"/>
          <w:sz w:val="24"/>
        </w:rPr>
      </w:pPr>
    </w:p>
    <w:p w14:paraId="0FFB8031" w14:textId="77777777" w:rsidR="00202605" w:rsidRDefault="00202605" w:rsidP="00A63972">
      <w:pPr>
        <w:spacing w:before="120" w:after="120" w:line="240" w:lineRule="auto"/>
        <w:contextualSpacing/>
        <w:jc w:val="both"/>
        <w:rPr>
          <w:color w:val="FF0000"/>
          <w:sz w:val="24"/>
        </w:rPr>
      </w:pPr>
    </w:p>
    <w:p w14:paraId="3E71A01B" w14:textId="77777777" w:rsidR="00202605" w:rsidRDefault="00202605" w:rsidP="00A63972">
      <w:pPr>
        <w:spacing w:before="120" w:after="120" w:line="240" w:lineRule="auto"/>
        <w:contextualSpacing/>
        <w:jc w:val="both"/>
        <w:rPr>
          <w:color w:val="FF0000"/>
          <w:sz w:val="24"/>
        </w:rPr>
      </w:pPr>
    </w:p>
    <w:p w14:paraId="28181084" w14:textId="77777777" w:rsidR="00202605" w:rsidRDefault="00202605" w:rsidP="00A63972">
      <w:pPr>
        <w:spacing w:before="120" w:after="120" w:line="240" w:lineRule="auto"/>
        <w:contextualSpacing/>
        <w:jc w:val="both"/>
        <w:rPr>
          <w:color w:val="FF0000"/>
          <w:sz w:val="24"/>
        </w:rPr>
      </w:pPr>
    </w:p>
    <w:p w14:paraId="3E3E503A" w14:textId="77777777" w:rsidR="00202605" w:rsidRDefault="00202605" w:rsidP="00A63972">
      <w:pPr>
        <w:spacing w:before="120" w:after="120" w:line="240" w:lineRule="auto"/>
        <w:contextualSpacing/>
        <w:jc w:val="both"/>
        <w:rPr>
          <w:color w:val="FF0000"/>
          <w:sz w:val="24"/>
        </w:rPr>
      </w:pPr>
    </w:p>
    <w:p w14:paraId="7798845A" w14:textId="77777777" w:rsidR="00202605" w:rsidRDefault="00202605" w:rsidP="00A63972">
      <w:pPr>
        <w:spacing w:before="120" w:after="120" w:line="240" w:lineRule="auto"/>
        <w:contextualSpacing/>
        <w:jc w:val="both"/>
        <w:rPr>
          <w:color w:val="FF0000"/>
          <w:sz w:val="24"/>
        </w:rPr>
      </w:pPr>
    </w:p>
    <w:p w14:paraId="311A753F" w14:textId="77777777" w:rsidR="00202605" w:rsidRDefault="00202605" w:rsidP="00A63972">
      <w:pPr>
        <w:spacing w:before="120" w:after="120" w:line="240" w:lineRule="auto"/>
        <w:contextualSpacing/>
        <w:jc w:val="both"/>
        <w:rPr>
          <w:color w:val="FF0000"/>
          <w:sz w:val="24"/>
        </w:rPr>
      </w:pPr>
    </w:p>
    <w:p w14:paraId="5F10B1CD" w14:textId="77777777" w:rsidR="00202605" w:rsidRDefault="00202605" w:rsidP="00A63972">
      <w:pPr>
        <w:spacing w:before="120" w:after="120" w:line="240" w:lineRule="auto"/>
        <w:contextualSpacing/>
        <w:jc w:val="both"/>
        <w:rPr>
          <w:color w:val="FF0000"/>
          <w:sz w:val="24"/>
        </w:rPr>
      </w:pPr>
    </w:p>
    <w:p w14:paraId="1E81DCFE" w14:textId="77777777" w:rsidR="00202605" w:rsidRDefault="00202605" w:rsidP="00A63972">
      <w:pPr>
        <w:spacing w:before="120" w:after="120" w:line="240" w:lineRule="auto"/>
        <w:contextualSpacing/>
        <w:jc w:val="both"/>
        <w:rPr>
          <w:color w:val="FF0000"/>
          <w:sz w:val="24"/>
        </w:rPr>
      </w:pPr>
    </w:p>
    <w:p w14:paraId="7707B5BE" w14:textId="77777777" w:rsidR="00202605" w:rsidRDefault="00202605" w:rsidP="00A63972">
      <w:pPr>
        <w:spacing w:before="120" w:after="120" w:line="240" w:lineRule="auto"/>
        <w:contextualSpacing/>
        <w:jc w:val="both"/>
        <w:rPr>
          <w:color w:val="FF0000"/>
          <w:sz w:val="24"/>
        </w:rPr>
      </w:pPr>
    </w:p>
    <w:p w14:paraId="7DD42013" w14:textId="77777777" w:rsidR="00202605" w:rsidRDefault="00202605" w:rsidP="00A63972">
      <w:pPr>
        <w:spacing w:before="120" w:after="120" w:line="240" w:lineRule="auto"/>
        <w:contextualSpacing/>
        <w:jc w:val="both"/>
        <w:rPr>
          <w:color w:val="FF0000"/>
          <w:sz w:val="24"/>
        </w:rPr>
      </w:pPr>
    </w:p>
    <w:p w14:paraId="4DDF6207" w14:textId="77777777" w:rsidR="00202605" w:rsidRDefault="00202605" w:rsidP="00A63972">
      <w:pPr>
        <w:spacing w:before="120" w:after="120" w:line="240" w:lineRule="auto"/>
        <w:contextualSpacing/>
        <w:jc w:val="both"/>
        <w:rPr>
          <w:color w:val="FF0000"/>
          <w:sz w:val="24"/>
        </w:rPr>
      </w:pPr>
    </w:p>
    <w:p w14:paraId="0DC07A64" w14:textId="77777777" w:rsidR="00202605" w:rsidRPr="004D58E4" w:rsidRDefault="00202605" w:rsidP="00A63972">
      <w:pPr>
        <w:spacing w:before="120" w:after="120" w:line="240" w:lineRule="auto"/>
        <w:contextualSpacing/>
        <w:jc w:val="both"/>
        <w:rPr>
          <w:color w:val="FF0000"/>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0"/>
      </w:tblGrid>
      <w:tr w:rsidR="00A63972" w:rsidRPr="00412201" w14:paraId="2709F745" w14:textId="77777777" w:rsidTr="00EB43B9">
        <w:tc>
          <w:tcPr>
            <w:tcW w:w="9300" w:type="dxa"/>
            <w:tcBorders>
              <w:top w:val="single" w:sz="4" w:space="0" w:color="000000"/>
              <w:left w:val="single" w:sz="4" w:space="0" w:color="000000"/>
              <w:bottom w:val="single" w:sz="4" w:space="0" w:color="000000"/>
              <w:right w:val="single" w:sz="4" w:space="0" w:color="000000"/>
            </w:tcBorders>
            <w:shd w:val="clear" w:color="auto" w:fill="auto"/>
          </w:tcPr>
          <w:p w14:paraId="2C240B9F" w14:textId="77777777" w:rsidR="00A63972" w:rsidRPr="002D2CD1" w:rsidRDefault="00A63972" w:rsidP="00EB43B9">
            <w:pPr>
              <w:spacing w:after="0" w:line="240" w:lineRule="auto"/>
              <w:contextualSpacing/>
              <w:jc w:val="both"/>
            </w:pPr>
            <w:r w:rsidRPr="002D2CD1">
              <w:t>Codul unic de înregistrare APIA</w:t>
            </w:r>
          </w:p>
          <w:p w14:paraId="7DDE9C90" w14:textId="77777777" w:rsidR="00A63972" w:rsidRPr="002D2CD1" w:rsidRDefault="00A63972" w:rsidP="00EB43B9">
            <w:pPr>
              <w:spacing w:after="0" w:line="240" w:lineRule="auto"/>
              <w:contextualSpacing/>
              <w:jc w:val="both"/>
            </w:pPr>
          </w:p>
          <w:p w14:paraId="60293D4B" w14:textId="77777777" w:rsidR="00A63972" w:rsidRPr="002D2CD1" w:rsidRDefault="00A63972" w:rsidP="00EB43B9">
            <w:pPr>
              <w:spacing w:after="0" w:line="240" w:lineRule="auto"/>
              <w:contextualSpacing/>
              <w:jc w:val="both"/>
            </w:pPr>
            <w:r w:rsidRPr="002D2CD1">
              <w:t xml:space="preserve">În cazul în care nu aveți un cod unic de înregistrare  APIA, completați acest formular. </w:t>
            </w:r>
          </w:p>
          <w:p w14:paraId="29213F30" w14:textId="77777777" w:rsidR="00A63972" w:rsidRPr="002D2CD1" w:rsidRDefault="00A63972" w:rsidP="00EB43B9">
            <w:pPr>
              <w:spacing w:after="0" w:line="240" w:lineRule="auto"/>
              <w:contextualSpacing/>
              <w:jc w:val="both"/>
            </w:pPr>
            <w:r w:rsidRPr="002D2CD1">
              <w:t xml:space="preserve">Se preiau informațiile care există în secțiunea "B. INFORMAȚII PRIVIND SOLICITANTUL" </w:t>
            </w:r>
          </w:p>
          <w:p w14:paraId="7B81DF36" w14:textId="77777777" w:rsidR="00A63972" w:rsidRPr="002D2CD1" w:rsidRDefault="00A63972" w:rsidP="00EB43B9">
            <w:pPr>
              <w:spacing w:after="0" w:line="240" w:lineRule="auto"/>
              <w:contextualSpacing/>
              <w:jc w:val="both"/>
            </w:pPr>
          </w:p>
          <w:p w14:paraId="405D2576" w14:textId="77777777" w:rsidR="00A63972" w:rsidRPr="002D2CD1" w:rsidRDefault="00A63972" w:rsidP="00EB43B9">
            <w:pPr>
              <w:spacing w:after="0" w:line="240" w:lineRule="auto"/>
              <w:contextualSpacing/>
              <w:jc w:val="both"/>
            </w:pPr>
            <w:r w:rsidRPr="002D2CD1">
              <w:t>FORMULAR</w:t>
            </w:r>
          </w:p>
          <w:p w14:paraId="5072E9AC" w14:textId="77777777" w:rsidR="00A63972" w:rsidRPr="002D2CD1" w:rsidRDefault="00A63972" w:rsidP="00EB43B9">
            <w:pPr>
              <w:spacing w:after="0" w:line="240" w:lineRule="auto"/>
              <w:contextualSpacing/>
              <w:jc w:val="both"/>
            </w:pPr>
            <w:r w:rsidRPr="002D2CD1">
              <w:t>de înscriere în Registrul unic de identificare pentru solicitanții de finanțare prin măsurile</w:t>
            </w:r>
          </w:p>
          <w:p w14:paraId="637B421A" w14:textId="77777777" w:rsidR="00A63972" w:rsidRPr="002D2CD1" w:rsidRDefault="00A63972" w:rsidP="00EB43B9">
            <w:pPr>
              <w:spacing w:after="0" w:line="240" w:lineRule="auto"/>
              <w:contextualSpacing/>
              <w:jc w:val="both"/>
            </w:pPr>
            <w:r w:rsidRPr="002D2CD1">
              <w:lastRenderedPageBreak/>
              <w:t>Programului Național de Dezvoltare Rurală 2014- 2020</w:t>
            </w:r>
          </w:p>
          <w:p w14:paraId="0AA3B864" w14:textId="77777777" w:rsidR="00A63972" w:rsidRPr="002D2CD1" w:rsidRDefault="00A63972" w:rsidP="00EB43B9">
            <w:pPr>
              <w:spacing w:after="0" w:line="240" w:lineRule="auto"/>
              <w:contextualSpacing/>
              <w:jc w:val="both"/>
            </w:pPr>
          </w:p>
          <w:p w14:paraId="45E578BE" w14:textId="77777777" w:rsidR="00A63972" w:rsidRPr="002D2CD1" w:rsidRDefault="00A63972" w:rsidP="00EB43B9">
            <w:pPr>
              <w:spacing w:after="0" w:line="240" w:lineRule="auto"/>
              <w:contextualSpacing/>
              <w:jc w:val="both"/>
            </w:pPr>
            <w:r w:rsidRPr="002D2CD1">
              <w:t>Persoană juridică/ Persoană fizică / Altă categorie de solicitant PNDR:</w:t>
            </w:r>
          </w:p>
          <w:p w14:paraId="0F55F581" w14:textId="77777777" w:rsidR="00A63972" w:rsidRPr="002D2CD1" w:rsidRDefault="00A63972" w:rsidP="00EB43B9">
            <w:pPr>
              <w:spacing w:after="0" w:line="240" w:lineRule="auto"/>
              <w:contextualSpacing/>
              <w:jc w:val="both"/>
            </w:pPr>
          </w:p>
          <w:p w14:paraId="6FB81F97" w14:textId="77777777" w:rsidR="00A63972" w:rsidRPr="002D2CD1" w:rsidRDefault="00A63972" w:rsidP="00EB43B9">
            <w:pPr>
              <w:spacing w:after="0" w:line="240" w:lineRule="auto"/>
              <w:contextualSpacing/>
              <w:jc w:val="both"/>
            </w:pPr>
            <w:r w:rsidRPr="002D2CD1">
              <w:t>Sediul/Adresa:</w:t>
            </w:r>
          </w:p>
          <w:p w14:paraId="05A0D9DF" w14:textId="77777777" w:rsidR="00A63972" w:rsidRPr="002D2CD1" w:rsidRDefault="00A63972" w:rsidP="00EB43B9">
            <w:pPr>
              <w:spacing w:after="0" w:line="240" w:lineRule="auto"/>
              <w:contextualSpacing/>
              <w:jc w:val="both"/>
            </w:pPr>
            <w:r w:rsidRPr="002D2CD1">
              <w:t xml:space="preserve">Țara:  România    Județul:            Oraș:                         </w:t>
            </w:r>
          </w:p>
          <w:p w14:paraId="06D2F6CA" w14:textId="77777777" w:rsidR="00A63972" w:rsidRPr="002D2CD1" w:rsidRDefault="00A63972" w:rsidP="00EB43B9">
            <w:pPr>
              <w:spacing w:after="0" w:line="240" w:lineRule="auto"/>
              <w:contextualSpacing/>
              <w:jc w:val="both"/>
            </w:pPr>
            <w:r w:rsidRPr="002D2CD1">
              <w:t>Comuna:                                                     satul:</w:t>
            </w:r>
          </w:p>
          <w:p w14:paraId="66524E64" w14:textId="77777777" w:rsidR="00A63972" w:rsidRPr="002D2CD1" w:rsidRDefault="00A63972" w:rsidP="00EB43B9">
            <w:pPr>
              <w:spacing w:after="0" w:line="240" w:lineRule="auto"/>
              <w:contextualSpacing/>
              <w:jc w:val="both"/>
            </w:pPr>
            <w:r w:rsidRPr="002D2CD1">
              <w:t xml:space="preserve">Strada:                    nr.       , bl.     et.     ap.  </w:t>
            </w:r>
          </w:p>
          <w:p w14:paraId="7E963634" w14:textId="77777777" w:rsidR="00A63972" w:rsidRPr="002D2CD1" w:rsidRDefault="00A63972" w:rsidP="00EB43B9">
            <w:pPr>
              <w:spacing w:after="0" w:line="240" w:lineRule="auto"/>
              <w:contextualSpacing/>
              <w:jc w:val="both"/>
            </w:pPr>
            <w:r w:rsidRPr="002D2CD1">
              <w:t>Sectorul:_                                                 _, codul poștal:</w:t>
            </w:r>
          </w:p>
          <w:p w14:paraId="63AA6DF6" w14:textId="77777777" w:rsidR="00A63972" w:rsidRPr="002D2CD1" w:rsidRDefault="00A63972" w:rsidP="00EB43B9">
            <w:pPr>
              <w:spacing w:after="0" w:line="240" w:lineRule="auto"/>
              <w:contextualSpacing/>
              <w:jc w:val="both"/>
            </w:pPr>
            <w:r w:rsidRPr="002D2CD1">
              <w:t>Număr de telefon:                                        , Fax:</w:t>
            </w:r>
          </w:p>
          <w:p w14:paraId="1C4966FD" w14:textId="77777777" w:rsidR="00A63972" w:rsidRPr="002D2CD1" w:rsidRDefault="00A63972" w:rsidP="00EB43B9">
            <w:pPr>
              <w:spacing w:after="0" w:line="240" w:lineRule="auto"/>
              <w:contextualSpacing/>
              <w:jc w:val="both"/>
            </w:pPr>
          </w:p>
          <w:p w14:paraId="4700AB9C" w14:textId="77777777" w:rsidR="00A63972" w:rsidRPr="002D2CD1" w:rsidRDefault="00A63972" w:rsidP="00EB43B9">
            <w:pPr>
              <w:spacing w:after="0" w:line="240" w:lineRule="auto"/>
              <w:contextualSpacing/>
              <w:jc w:val="both"/>
            </w:pPr>
            <w:r w:rsidRPr="002D2CD1">
              <w:t>Număr de înregistrare în registrul comerțului / Registrul asociațiilor și fundațiilor</w:t>
            </w:r>
          </w:p>
          <w:p w14:paraId="7FC4663F" w14:textId="77777777" w:rsidR="00A63972" w:rsidRPr="002D2CD1" w:rsidRDefault="00A63972" w:rsidP="00EB43B9">
            <w:pPr>
              <w:spacing w:after="0" w:line="240" w:lineRule="auto"/>
              <w:contextualSpacing/>
              <w:jc w:val="both"/>
            </w:pPr>
            <w:r w:rsidRPr="002D2CD1">
              <w:t>CUI:</w:t>
            </w:r>
          </w:p>
          <w:p w14:paraId="2C937247" w14:textId="77777777" w:rsidR="00A63972" w:rsidRPr="002D2CD1" w:rsidRDefault="00A63972" w:rsidP="00EB43B9">
            <w:pPr>
              <w:spacing w:after="0" w:line="240" w:lineRule="auto"/>
              <w:contextualSpacing/>
              <w:jc w:val="both"/>
            </w:pPr>
            <w:r w:rsidRPr="002D2CD1">
              <w:t>Cod CAEN pentru activitatea  principală:</w:t>
            </w:r>
          </w:p>
          <w:p w14:paraId="2F93DD25" w14:textId="77777777" w:rsidR="00A63972" w:rsidRPr="002D2CD1" w:rsidRDefault="00A63972" w:rsidP="00EB43B9">
            <w:pPr>
              <w:spacing w:after="0" w:line="240" w:lineRule="auto"/>
              <w:contextualSpacing/>
              <w:jc w:val="both"/>
            </w:pPr>
          </w:p>
          <w:p w14:paraId="569795A1" w14:textId="77777777" w:rsidR="00A63972" w:rsidRPr="002D2CD1" w:rsidRDefault="00A63972" w:rsidP="00EB43B9">
            <w:pPr>
              <w:spacing w:after="0" w:line="240" w:lineRule="auto"/>
              <w:contextualSpacing/>
              <w:jc w:val="both"/>
            </w:pPr>
            <w:r w:rsidRPr="002D2CD1">
              <w:t>Cod CAEN pentru activitatea  secundară pentru care se solicită înregistrarea în Registrul unic de Identificare</w:t>
            </w:r>
          </w:p>
          <w:p w14:paraId="10541C61" w14:textId="77777777" w:rsidR="00A63972" w:rsidRPr="002D2CD1" w:rsidRDefault="00A63972" w:rsidP="00EB43B9">
            <w:pPr>
              <w:spacing w:after="0" w:line="240" w:lineRule="auto"/>
              <w:contextualSpacing/>
              <w:jc w:val="both"/>
            </w:pPr>
            <w:r w:rsidRPr="002D2CD1">
              <w:t>Cod IBAN:</w:t>
            </w:r>
          </w:p>
          <w:p w14:paraId="05D17561" w14:textId="77777777" w:rsidR="00A63972" w:rsidRPr="002D2CD1" w:rsidRDefault="00A63972" w:rsidP="00EB43B9">
            <w:pPr>
              <w:spacing w:after="0" w:line="240" w:lineRule="auto"/>
              <w:contextualSpacing/>
              <w:jc w:val="both"/>
            </w:pPr>
            <w:r w:rsidRPr="002D2CD1">
              <w:t>deschis la Banca/Trezoreria (obligatoriu pentru beneficiarii publici):</w:t>
            </w:r>
          </w:p>
          <w:p w14:paraId="4F90D04C" w14:textId="77777777" w:rsidR="00A63972" w:rsidRPr="002D2CD1" w:rsidRDefault="00A63972" w:rsidP="00EB43B9">
            <w:pPr>
              <w:spacing w:after="0" w:line="240" w:lineRule="auto"/>
              <w:contextualSpacing/>
              <w:jc w:val="both"/>
            </w:pPr>
            <w:r w:rsidRPr="002D2CD1">
              <w:t>Sucursala / Agenția:</w:t>
            </w:r>
          </w:p>
          <w:p w14:paraId="0193C715" w14:textId="77777777" w:rsidR="00A63972" w:rsidRPr="002D2CD1" w:rsidRDefault="00A63972" w:rsidP="00EB43B9">
            <w:pPr>
              <w:spacing w:after="0" w:line="240" w:lineRule="auto"/>
              <w:contextualSpacing/>
              <w:jc w:val="both"/>
            </w:pPr>
            <w:r w:rsidRPr="002D2CD1">
              <w:t>Prin reprezentant legal, doamna/domnul:.................................</w:t>
            </w:r>
          </w:p>
          <w:p w14:paraId="1D493172" w14:textId="77777777" w:rsidR="00A63972" w:rsidRPr="002D2CD1" w:rsidRDefault="00A63972" w:rsidP="00EB43B9">
            <w:pPr>
              <w:spacing w:after="0" w:line="240" w:lineRule="auto"/>
              <w:contextualSpacing/>
              <w:jc w:val="both"/>
            </w:pPr>
            <w:r w:rsidRPr="002D2CD1">
              <w:t>cu CNP..............................: solicit înscrierea în Registrul unic de identificare - Agenția de Plăți și Intervenție pentru Agricultură.</w:t>
            </w:r>
          </w:p>
          <w:p w14:paraId="1BFA9A77" w14:textId="77777777" w:rsidR="00A63972" w:rsidRPr="002D2CD1" w:rsidRDefault="00A63972" w:rsidP="00EB43B9">
            <w:pPr>
              <w:spacing w:after="0" w:line="240" w:lineRule="auto"/>
              <w:contextualSpacing/>
              <w:jc w:val="both"/>
            </w:pPr>
            <w:r w:rsidRPr="002D2CD1">
              <w:t>Am luat la cunoștință că orice modificare a informațiilor de mai sus trebuie furnizată către APIA în termen de maximum 10 zile lucrătoare de la producerea  acestora.</w:t>
            </w:r>
          </w:p>
          <w:p w14:paraId="7804811C" w14:textId="77777777" w:rsidR="00A63972" w:rsidRPr="002D2CD1" w:rsidRDefault="00A63972" w:rsidP="00EB43B9">
            <w:pPr>
              <w:spacing w:after="0" w:line="240" w:lineRule="auto"/>
              <w:contextualSpacing/>
              <w:jc w:val="both"/>
            </w:pPr>
            <w:r w:rsidRPr="002D2CD1">
              <w:t>Declar pe propria  răspundere că cele de mai sus sunt conforme cu realitatea.</w:t>
            </w:r>
          </w:p>
          <w:p w14:paraId="5FDA085E" w14:textId="77777777" w:rsidR="00A63972" w:rsidRPr="002D2CD1" w:rsidRDefault="00A63972" w:rsidP="00EB43B9">
            <w:pPr>
              <w:spacing w:after="0" w:line="240" w:lineRule="auto"/>
              <w:contextualSpacing/>
              <w:jc w:val="both"/>
            </w:pPr>
            <w:r w:rsidRPr="002D2CD1">
              <w:t xml:space="preserve">Sunt  de acord ca datele din cerere să fie introduse în baza de date a Sistemului integrat  de </w:t>
            </w:r>
          </w:p>
          <w:p w14:paraId="4A7FE3AD" w14:textId="77777777" w:rsidR="00A63972" w:rsidRPr="002D2CD1" w:rsidRDefault="00A63972" w:rsidP="00EB43B9">
            <w:pPr>
              <w:spacing w:after="0" w:line="240" w:lineRule="auto"/>
              <w:contextualSpacing/>
              <w:jc w:val="both"/>
            </w:pPr>
            <w:r w:rsidRPr="002D2CD1">
              <w:t>Administrare și Control, procesate  și verificate în vederea înscrierii în Registrul unic de identificare și transmise autorităților responsabile în vederea elaborării de studii statistice și de evaluări economice, în condițiile Legii nr. 677/2001 actualizată pentru protecția persoanelor cu privire la prelucrarea datelor cu caracter personal și libera circulație a acestor date, cu modificările și completările ulterioare.</w:t>
            </w:r>
          </w:p>
          <w:p w14:paraId="274E4269" w14:textId="77777777" w:rsidR="00A63972" w:rsidRPr="002D2CD1" w:rsidRDefault="00A63972" w:rsidP="00EB43B9">
            <w:pPr>
              <w:spacing w:after="0" w:line="240" w:lineRule="auto"/>
              <w:contextualSpacing/>
              <w:jc w:val="both"/>
            </w:pPr>
          </w:p>
          <w:p w14:paraId="00567277" w14:textId="77777777" w:rsidR="00A63972" w:rsidRPr="002D2CD1" w:rsidRDefault="00A63972" w:rsidP="00EB43B9">
            <w:pPr>
              <w:spacing w:after="0" w:line="240" w:lineRule="auto"/>
              <w:contextualSpacing/>
              <w:jc w:val="both"/>
            </w:pPr>
            <w:r w:rsidRPr="002D2CD1">
              <w:t xml:space="preserve">Reprezentant legal                                                                                  </w:t>
            </w:r>
          </w:p>
          <w:p w14:paraId="0F71FB2D" w14:textId="77777777" w:rsidR="00A63972" w:rsidRPr="002D2CD1" w:rsidRDefault="00A63972" w:rsidP="00EB43B9">
            <w:pPr>
              <w:spacing w:after="0" w:line="240" w:lineRule="auto"/>
              <w:contextualSpacing/>
              <w:jc w:val="both"/>
            </w:pPr>
            <w:r w:rsidRPr="002D2CD1">
              <w:t>Numele și prenumele:</w:t>
            </w:r>
          </w:p>
          <w:p w14:paraId="22BDACD1" w14:textId="77777777" w:rsidR="00A63972" w:rsidRPr="002D2CD1" w:rsidRDefault="00A63972" w:rsidP="00EB43B9">
            <w:pPr>
              <w:spacing w:after="0" w:line="240" w:lineRule="auto"/>
              <w:contextualSpacing/>
              <w:jc w:val="both"/>
            </w:pPr>
            <w:r w:rsidRPr="002D2CD1">
              <w:t xml:space="preserve">Semnătura................ </w:t>
            </w:r>
          </w:p>
          <w:p w14:paraId="619B89FF" w14:textId="77777777" w:rsidR="00A63972" w:rsidRPr="002D2CD1" w:rsidRDefault="00A63972" w:rsidP="00EB43B9">
            <w:pPr>
              <w:spacing w:after="0" w:line="240" w:lineRule="auto"/>
              <w:contextualSpacing/>
              <w:jc w:val="both"/>
            </w:pPr>
            <w:r w:rsidRPr="002D2CD1">
              <w:t xml:space="preserve">Data........................            </w:t>
            </w:r>
          </w:p>
        </w:tc>
      </w:tr>
    </w:tbl>
    <w:p w14:paraId="445FE0AB" w14:textId="47C05E5F" w:rsidR="00BD5333" w:rsidRDefault="00BD5333" w:rsidP="00A63972">
      <w:pPr>
        <w:spacing w:before="120" w:after="120" w:line="240" w:lineRule="auto"/>
        <w:contextualSpacing/>
        <w:jc w:val="both"/>
      </w:pPr>
    </w:p>
    <w:sectPr w:rsidR="00BD5333" w:rsidSect="005C2539">
      <w:pgSz w:w="11906" w:h="16838" w:code="9"/>
      <w:pgMar w:top="1418" w:right="567" w:bottom="567" w:left="136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3D98D" w14:textId="77777777" w:rsidR="005C2539" w:rsidRDefault="005C2539" w:rsidP="00404C7B">
      <w:pPr>
        <w:spacing w:after="0" w:line="240" w:lineRule="auto"/>
      </w:pPr>
      <w:r>
        <w:separator/>
      </w:r>
    </w:p>
  </w:endnote>
  <w:endnote w:type="continuationSeparator" w:id="0">
    <w:p w14:paraId="0F13A661" w14:textId="77777777" w:rsidR="005C2539" w:rsidRDefault="005C2539" w:rsidP="00404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DCAEB" w14:textId="77777777" w:rsidR="005C2539" w:rsidRDefault="005C2539" w:rsidP="00404C7B">
      <w:pPr>
        <w:spacing w:after="0" w:line="240" w:lineRule="auto"/>
      </w:pPr>
      <w:r>
        <w:separator/>
      </w:r>
    </w:p>
  </w:footnote>
  <w:footnote w:type="continuationSeparator" w:id="0">
    <w:p w14:paraId="1EF9BBAC" w14:textId="77777777" w:rsidR="005C2539" w:rsidRDefault="005C2539" w:rsidP="00404C7B">
      <w:pPr>
        <w:spacing w:after="0" w:line="240" w:lineRule="auto"/>
      </w:pPr>
      <w:r>
        <w:continuationSeparator/>
      </w:r>
    </w:p>
  </w:footnote>
  <w:footnote w:id="1">
    <w:p w14:paraId="3A87D391" w14:textId="77777777" w:rsidR="00A9400B" w:rsidRPr="00C66292" w:rsidRDefault="00A9400B" w:rsidP="00A63972">
      <w:pPr>
        <w:pStyle w:val="FootnoteText"/>
        <w:rPr>
          <w:b/>
        </w:rPr>
      </w:pPr>
      <w:r w:rsidRPr="00C66292">
        <w:rPr>
          <w:rStyle w:val="FootnoteReference"/>
          <w:b/>
        </w:rPr>
        <w:footnoteRef/>
      </w:r>
      <w:r w:rsidRPr="00C66292">
        <w:rPr>
          <w:b/>
        </w:rPr>
        <w:t xml:space="preserve"> Se va atașa la Bugetul Indicativ o fundamentare pe tipuri de cheltuieli eligibile corelate cu activitățile și rezultatele proiectului.</w:t>
      </w:r>
    </w:p>
  </w:footnote>
  <w:footnote w:id="2">
    <w:p w14:paraId="07CC3440" w14:textId="77777777" w:rsidR="00A9400B" w:rsidRPr="00C97C45" w:rsidRDefault="00A9400B" w:rsidP="006F4A42">
      <w:pPr>
        <w:pStyle w:val="FootnoteText"/>
        <w:jc w:val="both"/>
      </w:pPr>
      <w:r>
        <w:rPr>
          <w:rStyle w:val="FootnoteReference"/>
        </w:rPr>
        <w:footnoteRef/>
      </w:r>
      <w:r>
        <w:t xml:space="preserve"> Diurna se acordă în conformitate cu prevederile legislației în vigoare (Codul muncii, Codul fiscal, HG nr. 1860/2006)</w:t>
      </w:r>
    </w:p>
  </w:footnote>
  <w:footnote w:id="3">
    <w:p w14:paraId="4B7D060F" w14:textId="77777777" w:rsidR="001B4B79" w:rsidRPr="001B4B79" w:rsidRDefault="001B4B79" w:rsidP="001B4B79">
      <w:pPr>
        <w:pStyle w:val="FootnoteText"/>
      </w:pPr>
      <w:r>
        <w:rPr>
          <w:rStyle w:val="FootnoteReference"/>
        </w:rPr>
        <w:footnoteRef/>
      </w:r>
      <w:r>
        <w:t xml:space="preserve"> verificarea cheltuielilor cu salariile personalului/ onorariile experților proiectului se va face la nivelul AFIR inclusiv prin accesarea și interogarea informațiilor din Registrul General de Evidență a Salariaților (REVISAL), în baza Protocolului de colaborare nr. P150 din 09.12.2020 încheiat între AFIR și Inspecția Muncii.</w:t>
      </w:r>
    </w:p>
  </w:footnote>
  <w:footnote w:id="4">
    <w:p w14:paraId="3FFD352B" w14:textId="77777777" w:rsidR="00A9400B" w:rsidRDefault="00A9400B" w:rsidP="00A63972">
      <w:pPr>
        <w:pStyle w:val="FootnoteText"/>
        <w:jc w:val="both"/>
      </w:pPr>
      <w:r>
        <w:rPr>
          <w:rStyle w:val="FootnoteReference"/>
        </w:rPr>
        <w:footnoteRef/>
      </w:r>
      <w:r>
        <w:t xml:space="preserve"> </w:t>
      </w:r>
      <w:r w:rsidRPr="000C735B">
        <w:t>Aceste documente trebuie să conțină date concrete privind obiectivul proiectului, locația și perioada de desfășurare, numărul de acțiuni, număr de participanți etc, în funcție de tipul serviciului</w:t>
      </w:r>
      <w:r>
        <w:t>.(de ex. contracte, rapoarte de activitate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8.4pt;height:12.6pt" o:bullet="t">
        <v:imagedata r:id="rId1" o:title="clip_image001"/>
      </v:shape>
    </w:pict>
  </w:numPicBullet>
  <w:numPicBullet w:numPicBulletId="1">
    <w:pict>
      <v:shape id="_x0000_i1043" type="#_x0000_t75" style="width:8.4pt;height:12.6pt;visibility:visible" o:bullet="t">
        <v:imagedata r:id="rId2" o:title=""/>
      </v:shape>
    </w:pict>
  </w:numPicBullet>
  <w:abstractNum w:abstractNumId="0" w15:restartNumberingAfterBreak="0">
    <w:nsid w:val="006968D2"/>
    <w:multiLevelType w:val="hybridMultilevel"/>
    <w:tmpl w:val="3624508E"/>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435692"/>
    <w:multiLevelType w:val="hybridMultilevel"/>
    <w:tmpl w:val="F4227B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C3871"/>
    <w:multiLevelType w:val="hybridMultilevel"/>
    <w:tmpl w:val="042C791A"/>
    <w:lvl w:ilvl="0" w:tplc="3AC889EC">
      <w:start w:val="1"/>
      <w:numFmt w:val="bullet"/>
      <w:lvlText w:val=""/>
      <w:lvlPicBulletId w:val="0"/>
      <w:lvlJc w:val="left"/>
      <w:pPr>
        <w:tabs>
          <w:tab w:val="num" w:pos="720"/>
        </w:tabs>
        <w:ind w:left="720" w:hanging="360"/>
      </w:pPr>
      <w:rPr>
        <w:rFonts w:ascii="Symbol" w:hAnsi="Symbol" w:hint="default"/>
      </w:rPr>
    </w:lvl>
    <w:lvl w:ilvl="1" w:tplc="8EA0F2D8" w:tentative="1">
      <w:start w:val="1"/>
      <w:numFmt w:val="bullet"/>
      <w:lvlText w:val=""/>
      <w:lvlJc w:val="left"/>
      <w:pPr>
        <w:tabs>
          <w:tab w:val="num" w:pos="1440"/>
        </w:tabs>
        <w:ind w:left="1440" w:hanging="360"/>
      </w:pPr>
      <w:rPr>
        <w:rFonts w:ascii="Symbol" w:hAnsi="Symbol" w:hint="default"/>
      </w:rPr>
    </w:lvl>
    <w:lvl w:ilvl="2" w:tplc="E88A74B6" w:tentative="1">
      <w:start w:val="1"/>
      <w:numFmt w:val="bullet"/>
      <w:lvlText w:val=""/>
      <w:lvlJc w:val="left"/>
      <w:pPr>
        <w:tabs>
          <w:tab w:val="num" w:pos="2160"/>
        </w:tabs>
        <w:ind w:left="2160" w:hanging="360"/>
      </w:pPr>
      <w:rPr>
        <w:rFonts w:ascii="Symbol" w:hAnsi="Symbol" w:hint="default"/>
      </w:rPr>
    </w:lvl>
    <w:lvl w:ilvl="3" w:tplc="CCE280BC" w:tentative="1">
      <w:start w:val="1"/>
      <w:numFmt w:val="bullet"/>
      <w:lvlText w:val=""/>
      <w:lvlJc w:val="left"/>
      <w:pPr>
        <w:tabs>
          <w:tab w:val="num" w:pos="2880"/>
        </w:tabs>
        <w:ind w:left="2880" w:hanging="360"/>
      </w:pPr>
      <w:rPr>
        <w:rFonts w:ascii="Symbol" w:hAnsi="Symbol" w:hint="default"/>
      </w:rPr>
    </w:lvl>
    <w:lvl w:ilvl="4" w:tplc="450E8362" w:tentative="1">
      <w:start w:val="1"/>
      <w:numFmt w:val="bullet"/>
      <w:lvlText w:val=""/>
      <w:lvlJc w:val="left"/>
      <w:pPr>
        <w:tabs>
          <w:tab w:val="num" w:pos="3600"/>
        </w:tabs>
        <w:ind w:left="3600" w:hanging="360"/>
      </w:pPr>
      <w:rPr>
        <w:rFonts w:ascii="Symbol" w:hAnsi="Symbol" w:hint="default"/>
      </w:rPr>
    </w:lvl>
    <w:lvl w:ilvl="5" w:tplc="B2921AAE" w:tentative="1">
      <w:start w:val="1"/>
      <w:numFmt w:val="bullet"/>
      <w:lvlText w:val=""/>
      <w:lvlJc w:val="left"/>
      <w:pPr>
        <w:tabs>
          <w:tab w:val="num" w:pos="4320"/>
        </w:tabs>
        <w:ind w:left="4320" w:hanging="360"/>
      </w:pPr>
      <w:rPr>
        <w:rFonts w:ascii="Symbol" w:hAnsi="Symbol" w:hint="default"/>
      </w:rPr>
    </w:lvl>
    <w:lvl w:ilvl="6" w:tplc="D6FE7620" w:tentative="1">
      <w:start w:val="1"/>
      <w:numFmt w:val="bullet"/>
      <w:lvlText w:val=""/>
      <w:lvlJc w:val="left"/>
      <w:pPr>
        <w:tabs>
          <w:tab w:val="num" w:pos="5040"/>
        </w:tabs>
        <w:ind w:left="5040" w:hanging="360"/>
      </w:pPr>
      <w:rPr>
        <w:rFonts w:ascii="Symbol" w:hAnsi="Symbol" w:hint="default"/>
      </w:rPr>
    </w:lvl>
    <w:lvl w:ilvl="7" w:tplc="344E1E50" w:tentative="1">
      <w:start w:val="1"/>
      <w:numFmt w:val="bullet"/>
      <w:lvlText w:val=""/>
      <w:lvlJc w:val="left"/>
      <w:pPr>
        <w:tabs>
          <w:tab w:val="num" w:pos="5760"/>
        </w:tabs>
        <w:ind w:left="5760" w:hanging="360"/>
      </w:pPr>
      <w:rPr>
        <w:rFonts w:ascii="Symbol" w:hAnsi="Symbol" w:hint="default"/>
      </w:rPr>
    </w:lvl>
    <w:lvl w:ilvl="8" w:tplc="6D9A33C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8EB2385"/>
    <w:multiLevelType w:val="hybridMultilevel"/>
    <w:tmpl w:val="D25806EA"/>
    <w:lvl w:ilvl="0" w:tplc="FF748E30">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9A2F59"/>
    <w:multiLevelType w:val="hybridMultilevel"/>
    <w:tmpl w:val="5E56825A"/>
    <w:lvl w:ilvl="0" w:tplc="1EF4B626">
      <w:start w:val="1"/>
      <w:numFmt w:val="bullet"/>
      <w:lvlText w:val=""/>
      <w:lvlPicBulletId w:val="0"/>
      <w:lvlJc w:val="left"/>
      <w:pPr>
        <w:tabs>
          <w:tab w:val="num" w:pos="720"/>
        </w:tabs>
        <w:ind w:left="720" w:hanging="360"/>
      </w:pPr>
      <w:rPr>
        <w:rFonts w:ascii="Symbol" w:hAnsi="Symbol" w:hint="default"/>
      </w:rPr>
    </w:lvl>
    <w:lvl w:ilvl="1" w:tplc="836E913A" w:tentative="1">
      <w:start w:val="1"/>
      <w:numFmt w:val="bullet"/>
      <w:lvlText w:val=""/>
      <w:lvlJc w:val="left"/>
      <w:pPr>
        <w:tabs>
          <w:tab w:val="num" w:pos="1440"/>
        </w:tabs>
        <w:ind w:left="1440" w:hanging="360"/>
      </w:pPr>
      <w:rPr>
        <w:rFonts w:ascii="Symbol" w:hAnsi="Symbol" w:hint="default"/>
      </w:rPr>
    </w:lvl>
    <w:lvl w:ilvl="2" w:tplc="F7B8EBDE" w:tentative="1">
      <w:start w:val="1"/>
      <w:numFmt w:val="bullet"/>
      <w:lvlText w:val=""/>
      <w:lvlJc w:val="left"/>
      <w:pPr>
        <w:tabs>
          <w:tab w:val="num" w:pos="2160"/>
        </w:tabs>
        <w:ind w:left="2160" w:hanging="360"/>
      </w:pPr>
      <w:rPr>
        <w:rFonts w:ascii="Symbol" w:hAnsi="Symbol" w:hint="default"/>
      </w:rPr>
    </w:lvl>
    <w:lvl w:ilvl="3" w:tplc="3B00F0B8" w:tentative="1">
      <w:start w:val="1"/>
      <w:numFmt w:val="bullet"/>
      <w:lvlText w:val=""/>
      <w:lvlJc w:val="left"/>
      <w:pPr>
        <w:tabs>
          <w:tab w:val="num" w:pos="2880"/>
        </w:tabs>
        <w:ind w:left="2880" w:hanging="360"/>
      </w:pPr>
      <w:rPr>
        <w:rFonts w:ascii="Symbol" w:hAnsi="Symbol" w:hint="default"/>
      </w:rPr>
    </w:lvl>
    <w:lvl w:ilvl="4" w:tplc="438A76C6" w:tentative="1">
      <w:start w:val="1"/>
      <w:numFmt w:val="bullet"/>
      <w:lvlText w:val=""/>
      <w:lvlJc w:val="left"/>
      <w:pPr>
        <w:tabs>
          <w:tab w:val="num" w:pos="3600"/>
        </w:tabs>
        <w:ind w:left="3600" w:hanging="360"/>
      </w:pPr>
      <w:rPr>
        <w:rFonts w:ascii="Symbol" w:hAnsi="Symbol" w:hint="default"/>
      </w:rPr>
    </w:lvl>
    <w:lvl w:ilvl="5" w:tplc="00DEBB7E" w:tentative="1">
      <w:start w:val="1"/>
      <w:numFmt w:val="bullet"/>
      <w:lvlText w:val=""/>
      <w:lvlJc w:val="left"/>
      <w:pPr>
        <w:tabs>
          <w:tab w:val="num" w:pos="4320"/>
        </w:tabs>
        <w:ind w:left="4320" w:hanging="360"/>
      </w:pPr>
      <w:rPr>
        <w:rFonts w:ascii="Symbol" w:hAnsi="Symbol" w:hint="default"/>
      </w:rPr>
    </w:lvl>
    <w:lvl w:ilvl="6" w:tplc="667AF6FA" w:tentative="1">
      <w:start w:val="1"/>
      <w:numFmt w:val="bullet"/>
      <w:lvlText w:val=""/>
      <w:lvlJc w:val="left"/>
      <w:pPr>
        <w:tabs>
          <w:tab w:val="num" w:pos="5040"/>
        </w:tabs>
        <w:ind w:left="5040" w:hanging="360"/>
      </w:pPr>
      <w:rPr>
        <w:rFonts w:ascii="Symbol" w:hAnsi="Symbol" w:hint="default"/>
      </w:rPr>
    </w:lvl>
    <w:lvl w:ilvl="7" w:tplc="61AEBAF0" w:tentative="1">
      <w:start w:val="1"/>
      <w:numFmt w:val="bullet"/>
      <w:lvlText w:val=""/>
      <w:lvlJc w:val="left"/>
      <w:pPr>
        <w:tabs>
          <w:tab w:val="num" w:pos="5760"/>
        </w:tabs>
        <w:ind w:left="5760" w:hanging="360"/>
      </w:pPr>
      <w:rPr>
        <w:rFonts w:ascii="Symbol" w:hAnsi="Symbol" w:hint="default"/>
      </w:rPr>
    </w:lvl>
    <w:lvl w:ilvl="8" w:tplc="1F48750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A4022A2"/>
    <w:multiLevelType w:val="hybridMultilevel"/>
    <w:tmpl w:val="91F6EFF2"/>
    <w:lvl w:ilvl="0" w:tplc="D870E888">
      <w:start w:val="1"/>
      <w:numFmt w:val="bullet"/>
      <w:lvlText w:val="-"/>
      <w:lvlJc w:val="left"/>
      <w:pPr>
        <w:ind w:left="1425" w:hanging="360"/>
      </w:pPr>
      <w:rPr>
        <w:rFonts w:ascii="Calibri" w:eastAsia="Calibri" w:hAnsi="Calibri" w:cs="Times New Roman" w:hint="default"/>
        <w:b w:val="0"/>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6" w15:restartNumberingAfterBreak="0">
    <w:nsid w:val="2BEC285B"/>
    <w:multiLevelType w:val="hybridMultilevel"/>
    <w:tmpl w:val="23A27FD4"/>
    <w:lvl w:ilvl="0" w:tplc="BC08FC8C">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25646"/>
    <w:multiLevelType w:val="hybridMultilevel"/>
    <w:tmpl w:val="E4262304"/>
    <w:lvl w:ilvl="0" w:tplc="DBE43396">
      <w:start w:val="1"/>
      <w:numFmt w:val="bullet"/>
      <w:lvlText w:val=""/>
      <w:lvlPicBulletId w:val="1"/>
      <w:lvlJc w:val="left"/>
      <w:pPr>
        <w:tabs>
          <w:tab w:val="num" w:pos="630"/>
        </w:tabs>
        <w:ind w:left="630" w:hanging="360"/>
      </w:pPr>
      <w:rPr>
        <w:rFonts w:ascii="Symbol" w:hAnsi="Symbol" w:hint="default"/>
      </w:rPr>
    </w:lvl>
    <w:lvl w:ilvl="1" w:tplc="87AEB95E" w:tentative="1">
      <w:start w:val="1"/>
      <w:numFmt w:val="bullet"/>
      <w:lvlText w:val=""/>
      <w:lvlJc w:val="left"/>
      <w:pPr>
        <w:tabs>
          <w:tab w:val="num" w:pos="1440"/>
        </w:tabs>
        <w:ind w:left="1440" w:hanging="360"/>
      </w:pPr>
      <w:rPr>
        <w:rFonts w:ascii="Symbol" w:hAnsi="Symbol" w:hint="default"/>
      </w:rPr>
    </w:lvl>
    <w:lvl w:ilvl="2" w:tplc="00B8D238" w:tentative="1">
      <w:start w:val="1"/>
      <w:numFmt w:val="bullet"/>
      <w:lvlText w:val=""/>
      <w:lvlJc w:val="left"/>
      <w:pPr>
        <w:tabs>
          <w:tab w:val="num" w:pos="2160"/>
        </w:tabs>
        <w:ind w:left="2160" w:hanging="360"/>
      </w:pPr>
      <w:rPr>
        <w:rFonts w:ascii="Symbol" w:hAnsi="Symbol" w:hint="default"/>
      </w:rPr>
    </w:lvl>
    <w:lvl w:ilvl="3" w:tplc="494C4234" w:tentative="1">
      <w:start w:val="1"/>
      <w:numFmt w:val="bullet"/>
      <w:lvlText w:val=""/>
      <w:lvlJc w:val="left"/>
      <w:pPr>
        <w:tabs>
          <w:tab w:val="num" w:pos="2880"/>
        </w:tabs>
        <w:ind w:left="2880" w:hanging="360"/>
      </w:pPr>
      <w:rPr>
        <w:rFonts w:ascii="Symbol" w:hAnsi="Symbol" w:hint="default"/>
      </w:rPr>
    </w:lvl>
    <w:lvl w:ilvl="4" w:tplc="477CAEB8" w:tentative="1">
      <w:start w:val="1"/>
      <w:numFmt w:val="bullet"/>
      <w:lvlText w:val=""/>
      <w:lvlJc w:val="left"/>
      <w:pPr>
        <w:tabs>
          <w:tab w:val="num" w:pos="3600"/>
        </w:tabs>
        <w:ind w:left="3600" w:hanging="360"/>
      </w:pPr>
      <w:rPr>
        <w:rFonts w:ascii="Symbol" w:hAnsi="Symbol" w:hint="default"/>
      </w:rPr>
    </w:lvl>
    <w:lvl w:ilvl="5" w:tplc="78EA2AF6" w:tentative="1">
      <w:start w:val="1"/>
      <w:numFmt w:val="bullet"/>
      <w:lvlText w:val=""/>
      <w:lvlJc w:val="left"/>
      <w:pPr>
        <w:tabs>
          <w:tab w:val="num" w:pos="4320"/>
        </w:tabs>
        <w:ind w:left="4320" w:hanging="360"/>
      </w:pPr>
      <w:rPr>
        <w:rFonts w:ascii="Symbol" w:hAnsi="Symbol" w:hint="default"/>
      </w:rPr>
    </w:lvl>
    <w:lvl w:ilvl="6" w:tplc="AF0A9814" w:tentative="1">
      <w:start w:val="1"/>
      <w:numFmt w:val="bullet"/>
      <w:lvlText w:val=""/>
      <w:lvlJc w:val="left"/>
      <w:pPr>
        <w:tabs>
          <w:tab w:val="num" w:pos="5040"/>
        </w:tabs>
        <w:ind w:left="5040" w:hanging="360"/>
      </w:pPr>
      <w:rPr>
        <w:rFonts w:ascii="Symbol" w:hAnsi="Symbol" w:hint="default"/>
      </w:rPr>
    </w:lvl>
    <w:lvl w:ilvl="7" w:tplc="E3A02370" w:tentative="1">
      <w:start w:val="1"/>
      <w:numFmt w:val="bullet"/>
      <w:lvlText w:val=""/>
      <w:lvlJc w:val="left"/>
      <w:pPr>
        <w:tabs>
          <w:tab w:val="num" w:pos="5760"/>
        </w:tabs>
        <w:ind w:left="5760" w:hanging="360"/>
      </w:pPr>
      <w:rPr>
        <w:rFonts w:ascii="Symbol" w:hAnsi="Symbol" w:hint="default"/>
      </w:rPr>
    </w:lvl>
    <w:lvl w:ilvl="8" w:tplc="D696B3B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E315505"/>
    <w:multiLevelType w:val="hybridMultilevel"/>
    <w:tmpl w:val="24F40C76"/>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9302C9F"/>
    <w:multiLevelType w:val="hybridMultilevel"/>
    <w:tmpl w:val="4AB2FFF2"/>
    <w:lvl w:ilvl="0" w:tplc="27D46E1C">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7D41F2"/>
    <w:multiLevelType w:val="hybridMultilevel"/>
    <w:tmpl w:val="607027FE"/>
    <w:lvl w:ilvl="0" w:tplc="8A707504">
      <w:start w:val="1"/>
      <w:numFmt w:val="bullet"/>
      <w:lvlText w:val=""/>
      <w:lvlPicBulletId w:val="0"/>
      <w:lvlJc w:val="left"/>
      <w:pPr>
        <w:tabs>
          <w:tab w:val="num" w:pos="720"/>
        </w:tabs>
        <w:ind w:left="720" w:hanging="360"/>
      </w:pPr>
      <w:rPr>
        <w:rFonts w:ascii="Symbol" w:hAnsi="Symbol" w:hint="default"/>
      </w:rPr>
    </w:lvl>
    <w:lvl w:ilvl="1" w:tplc="7500141E">
      <w:start w:val="1"/>
      <w:numFmt w:val="bullet"/>
      <w:lvlText w:val=""/>
      <w:lvlJc w:val="left"/>
      <w:pPr>
        <w:tabs>
          <w:tab w:val="num" w:pos="1440"/>
        </w:tabs>
        <w:ind w:left="1440" w:hanging="360"/>
      </w:pPr>
      <w:rPr>
        <w:rFonts w:ascii="Symbol" w:hAnsi="Symbol" w:hint="default"/>
      </w:rPr>
    </w:lvl>
    <w:lvl w:ilvl="2" w:tplc="0C5A3D00">
      <w:start w:val="1"/>
      <w:numFmt w:val="bullet"/>
      <w:lvlText w:val=""/>
      <w:lvlJc w:val="left"/>
      <w:pPr>
        <w:tabs>
          <w:tab w:val="num" w:pos="2160"/>
        </w:tabs>
        <w:ind w:left="2160" w:hanging="360"/>
      </w:pPr>
      <w:rPr>
        <w:rFonts w:ascii="Symbol" w:hAnsi="Symbol" w:hint="default"/>
      </w:rPr>
    </w:lvl>
    <w:lvl w:ilvl="3" w:tplc="87FEA084">
      <w:start w:val="1"/>
      <w:numFmt w:val="bullet"/>
      <w:lvlText w:val=""/>
      <w:lvlJc w:val="left"/>
      <w:pPr>
        <w:tabs>
          <w:tab w:val="num" w:pos="2880"/>
        </w:tabs>
        <w:ind w:left="2880" w:hanging="360"/>
      </w:pPr>
      <w:rPr>
        <w:rFonts w:ascii="Symbol" w:hAnsi="Symbol" w:hint="default"/>
      </w:rPr>
    </w:lvl>
    <w:lvl w:ilvl="4" w:tplc="68B208D6">
      <w:start w:val="1"/>
      <w:numFmt w:val="bullet"/>
      <w:lvlText w:val=""/>
      <w:lvlJc w:val="left"/>
      <w:pPr>
        <w:tabs>
          <w:tab w:val="num" w:pos="3600"/>
        </w:tabs>
        <w:ind w:left="3600" w:hanging="360"/>
      </w:pPr>
      <w:rPr>
        <w:rFonts w:ascii="Symbol" w:hAnsi="Symbol" w:hint="default"/>
      </w:rPr>
    </w:lvl>
    <w:lvl w:ilvl="5" w:tplc="368C2574">
      <w:start w:val="1"/>
      <w:numFmt w:val="bullet"/>
      <w:lvlText w:val=""/>
      <w:lvlJc w:val="left"/>
      <w:pPr>
        <w:tabs>
          <w:tab w:val="num" w:pos="4320"/>
        </w:tabs>
        <w:ind w:left="4320" w:hanging="360"/>
      </w:pPr>
      <w:rPr>
        <w:rFonts w:ascii="Symbol" w:hAnsi="Symbol" w:hint="default"/>
      </w:rPr>
    </w:lvl>
    <w:lvl w:ilvl="6" w:tplc="1D6E77A2">
      <w:start w:val="1"/>
      <w:numFmt w:val="bullet"/>
      <w:lvlText w:val=""/>
      <w:lvlJc w:val="left"/>
      <w:pPr>
        <w:tabs>
          <w:tab w:val="num" w:pos="5040"/>
        </w:tabs>
        <w:ind w:left="5040" w:hanging="360"/>
      </w:pPr>
      <w:rPr>
        <w:rFonts w:ascii="Symbol" w:hAnsi="Symbol" w:hint="default"/>
      </w:rPr>
    </w:lvl>
    <w:lvl w:ilvl="7" w:tplc="E07C72D4">
      <w:start w:val="1"/>
      <w:numFmt w:val="bullet"/>
      <w:lvlText w:val=""/>
      <w:lvlJc w:val="left"/>
      <w:pPr>
        <w:tabs>
          <w:tab w:val="num" w:pos="5760"/>
        </w:tabs>
        <w:ind w:left="5760" w:hanging="360"/>
      </w:pPr>
      <w:rPr>
        <w:rFonts w:ascii="Symbol" w:hAnsi="Symbol" w:hint="default"/>
      </w:rPr>
    </w:lvl>
    <w:lvl w:ilvl="8" w:tplc="8E48FA58">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3971D97"/>
    <w:multiLevelType w:val="hybridMultilevel"/>
    <w:tmpl w:val="C0C4DB78"/>
    <w:lvl w:ilvl="0" w:tplc="39087554">
      <w:start w:val="1"/>
      <w:numFmt w:val="bullet"/>
      <w:lvlText w:val=""/>
      <w:lvlPicBulletId w:val="0"/>
      <w:lvlJc w:val="left"/>
      <w:pPr>
        <w:tabs>
          <w:tab w:val="num" w:pos="720"/>
        </w:tabs>
        <w:ind w:left="720" w:hanging="360"/>
      </w:pPr>
      <w:rPr>
        <w:rFonts w:ascii="Symbol" w:hAnsi="Symbol" w:hint="default"/>
      </w:rPr>
    </w:lvl>
    <w:lvl w:ilvl="1" w:tplc="755488AC" w:tentative="1">
      <w:start w:val="1"/>
      <w:numFmt w:val="bullet"/>
      <w:lvlText w:val=""/>
      <w:lvlJc w:val="left"/>
      <w:pPr>
        <w:tabs>
          <w:tab w:val="num" w:pos="1440"/>
        </w:tabs>
        <w:ind w:left="1440" w:hanging="360"/>
      </w:pPr>
      <w:rPr>
        <w:rFonts w:ascii="Symbol" w:hAnsi="Symbol" w:hint="default"/>
      </w:rPr>
    </w:lvl>
    <w:lvl w:ilvl="2" w:tplc="BEBCB7E4" w:tentative="1">
      <w:start w:val="1"/>
      <w:numFmt w:val="bullet"/>
      <w:lvlText w:val=""/>
      <w:lvlJc w:val="left"/>
      <w:pPr>
        <w:tabs>
          <w:tab w:val="num" w:pos="2160"/>
        </w:tabs>
        <w:ind w:left="2160" w:hanging="360"/>
      </w:pPr>
      <w:rPr>
        <w:rFonts w:ascii="Symbol" w:hAnsi="Symbol" w:hint="default"/>
      </w:rPr>
    </w:lvl>
    <w:lvl w:ilvl="3" w:tplc="4A5E84A4" w:tentative="1">
      <w:start w:val="1"/>
      <w:numFmt w:val="bullet"/>
      <w:lvlText w:val=""/>
      <w:lvlJc w:val="left"/>
      <w:pPr>
        <w:tabs>
          <w:tab w:val="num" w:pos="2880"/>
        </w:tabs>
        <w:ind w:left="2880" w:hanging="360"/>
      </w:pPr>
      <w:rPr>
        <w:rFonts w:ascii="Symbol" w:hAnsi="Symbol" w:hint="default"/>
      </w:rPr>
    </w:lvl>
    <w:lvl w:ilvl="4" w:tplc="ED987494" w:tentative="1">
      <w:start w:val="1"/>
      <w:numFmt w:val="bullet"/>
      <w:lvlText w:val=""/>
      <w:lvlJc w:val="left"/>
      <w:pPr>
        <w:tabs>
          <w:tab w:val="num" w:pos="3600"/>
        </w:tabs>
        <w:ind w:left="3600" w:hanging="360"/>
      </w:pPr>
      <w:rPr>
        <w:rFonts w:ascii="Symbol" w:hAnsi="Symbol" w:hint="default"/>
      </w:rPr>
    </w:lvl>
    <w:lvl w:ilvl="5" w:tplc="EE84F432" w:tentative="1">
      <w:start w:val="1"/>
      <w:numFmt w:val="bullet"/>
      <w:lvlText w:val=""/>
      <w:lvlJc w:val="left"/>
      <w:pPr>
        <w:tabs>
          <w:tab w:val="num" w:pos="4320"/>
        </w:tabs>
        <w:ind w:left="4320" w:hanging="360"/>
      </w:pPr>
      <w:rPr>
        <w:rFonts w:ascii="Symbol" w:hAnsi="Symbol" w:hint="default"/>
      </w:rPr>
    </w:lvl>
    <w:lvl w:ilvl="6" w:tplc="E850D8F8" w:tentative="1">
      <w:start w:val="1"/>
      <w:numFmt w:val="bullet"/>
      <w:lvlText w:val=""/>
      <w:lvlJc w:val="left"/>
      <w:pPr>
        <w:tabs>
          <w:tab w:val="num" w:pos="5040"/>
        </w:tabs>
        <w:ind w:left="5040" w:hanging="360"/>
      </w:pPr>
      <w:rPr>
        <w:rFonts w:ascii="Symbol" w:hAnsi="Symbol" w:hint="default"/>
      </w:rPr>
    </w:lvl>
    <w:lvl w:ilvl="7" w:tplc="2CAE7A00" w:tentative="1">
      <w:start w:val="1"/>
      <w:numFmt w:val="bullet"/>
      <w:lvlText w:val=""/>
      <w:lvlJc w:val="left"/>
      <w:pPr>
        <w:tabs>
          <w:tab w:val="num" w:pos="5760"/>
        </w:tabs>
        <w:ind w:left="5760" w:hanging="360"/>
      </w:pPr>
      <w:rPr>
        <w:rFonts w:ascii="Symbol" w:hAnsi="Symbol" w:hint="default"/>
      </w:rPr>
    </w:lvl>
    <w:lvl w:ilvl="8" w:tplc="D5EC7B1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A1F3113"/>
    <w:multiLevelType w:val="hybridMultilevel"/>
    <w:tmpl w:val="A498CC10"/>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64A6E08"/>
    <w:multiLevelType w:val="hybridMultilevel"/>
    <w:tmpl w:val="11CC0B7C"/>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E2C4AB8"/>
    <w:multiLevelType w:val="hybridMultilevel"/>
    <w:tmpl w:val="60307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1E7737"/>
    <w:multiLevelType w:val="hybridMultilevel"/>
    <w:tmpl w:val="8200ABA2"/>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37077821">
    <w:abstractNumId w:val="8"/>
  </w:num>
  <w:num w:numId="2" w16cid:durableId="1410007307">
    <w:abstractNumId w:val="13"/>
  </w:num>
  <w:num w:numId="3" w16cid:durableId="1440830294">
    <w:abstractNumId w:val="12"/>
  </w:num>
  <w:num w:numId="4" w16cid:durableId="353776184">
    <w:abstractNumId w:val="0"/>
  </w:num>
  <w:num w:numId="5" w16cid:durableId="832063722">
    <w:abstractNumId w:val="15"/>
  </w:num>
  <w:num w:numId="6" w16cid:durableId="81031276">
    <w:abstractNumId w:val="10"/>
  </w:num>
  <w:num w:numId="7" w16cid:durableId="65345775">
    <w:abstractNumId w:val="4"/>
  </w:num>
  <w:num w:numId="8" w16cid:durableId="1490555451">
    <w:abstractNumId w:val="2"/>
  </w:num>
  <w:num w:numId="9" w16cid:durableId="1711952679">
    <w:abstractNumId w:val="11"/>
  </w:num>
  <w:num w:numId="10" w16cid:durableId="1828857322">
    <w:abstractNumId w:val="7"/>
  </w:num>
  <w:num w:numId="11" w16cid:durableId="2000382045">
    <w:abstractNumId w:val="9"/>
  </w:num>
  <w:num w:numId="12" w16cid:durableId="1115754721">
    <w:abstractNumId w:val="6"/>
  </w:num>
  <w:num w:numId="13" w16cid:durableId="1332178082">
    <w:abstractNumId w:val="1"/>
  </w:num>
  <w:num w:numId="14" w16cid:durableId="1188911953">
    <w:abstractNumId w:val="3"/>
  </w:num>
  <w:num w:numId="15" w16cid:durableId="96484680">
    <w:abstractNumId w:val="5"/>
  </w:num>
  <w:num w:numId="16" w16cid:durableId="1809130187">
    <w:abstractNumId w:val="5"/>
  </w:num>
  <w:num w:numId="17" w16cid:durableId="16922453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 P">
    <w15:presenceInfo w15:providerId="Windows Live" w15:userId="dbe965fb14e260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C7B"/>
    <w:rsid w:val="00004E56"/>
    <w:rsid w:val="0006576B"/>
    <w:rsid w:val="00094571"/>
    <w:rsid w:val="000A08ED"/>
    <w:rsid w:val="000A0F01"/>
    <w:rsid w:val="000A3875"/>
    <w:rsid w:val="000D34A9"/>
    <w:rsid w:val="000D695D"/>
    <w:rsid w:val="000E2C7F"/>
    <w:rsid w:val="001222F3"/>
    <w:rsid w:val="0013176F"/>
    <w:rsid w:val="00195853"/>
    <w:rsid w:val="001A1F22"/>
    <w:rsid w:val="001A61AD"/>
    <w:rsid w:val="001B4B79"/>
    <w:rsid w:val="001C554C"/>
    <w:rsid w:val="00202605"/>
    <w:rsid w:val="00207016"/>
    <w:rsid w:val="00220B55"/>
    <w:rsid w:val="00221608"/>
    <w:rsid w:val="00231D3B"/>
    <w:rsid w:val="002403BE"/>
    <w:rsid w:val="00266C62"/>
    <w:rsid w:val="002A4171"/>
    <w:rsid w:val="002B3FB5"/>
    <w:rsid w:val="002B4788"/>
    <w:rsid w:val="002F06B9"/>
    <w:rsid w:val="002F0E4F"/>
    <w:rsid w:val="002F2BC1"/>
    <w:rsid w:val="003A01F8"/>
    <w:rsid w:val="003A6D7E"/>
    <w:rsid w:val="003D340F"/>
    <w:rsid w:val="003E471C"/>
    <w:rsid w:val="003F3CE8"/>
    <w:rsid w:val="00400389"/>
    <w:rsid w:val="0040406F"/>
    <w:rsid w:val="00404C7B"/>
    <w:rsid w:val="00411507"/>
    <w:rsid w:val="00427558"/>
    <w:rsid w:val="0042783A"/>
    <w:rsid w:val="00440E76"/>
    <w:rsid w:val="00441D85"/>
    <w:rsid w:val="004B458A"/>
    <w:rsid w:val="004D58E4"/>
    <w:rsid w:val="00512321"/>
    <w:rsid w:val="00513C01"/>
    <w:rsid w:val="00524447"/>
    <w:rsid w:val="0052796B"/>
    <w:rsid w:val="0053281E"/>
    <w:rsid w:val="00546F1E"/>
    <w:rsid w:val="00547DA9"/>
    <w:rsid w:val="005A0147"/>
    <w:rsid w:val="005B4BE0"/>
    <w:rsid w:val="005B7991"/>
    <w:rsid w:val="005C18C1"/>
    <w:rsid w:val="005C2539"/>
    <w:rsid w:val="005C3797"/>
    <w:rsid w:val="005C57B0"/>
    <w:rsid w:val="005E134D"/>
    <w:rsid w:val="005F527E"/>
    <w:rsid w:val="00610FC6"/>
    <w:rsid w:val="006215C1"/>
    <w:rsid w:val="00667BEC"/>
    <w:rsid w:val="006C5BDB"/>
    <w:rsid w:val="006F4A42"/>
    <w:rsid w:val="006F6B91"/>
    <w:rsid w:val="007C39A0"/>
    <w:rsid w:val="007D6D2A"/>
    <w:rsid w:val="007E4DAB"/>
    <w:rsid w:val="007F241A"/>
    <w:rsid w:val="008344C5"/>
    <w:rsid w:val="00850137"/>
    <w:rsid w:val="008768D2"/>
    <w:rsid w:val="009012E8"/>
    <w:rsid w:val="00923A41"/>
    <w:rsid w:val="00930B94"/>
    <w:rsid w:val="00936035"/>
    <w:rsid w:val="00975DAB"/>
    <w:rsid w:val="0098738E"/>
    <w:rsid w:val="009D579B"/>
    <w:rsid w:val="009E5781"/>
    <w:rsid w:val="00A1166D"/>
    <w:rsid w:val="00A63972"/>
    <w:rsid w:val="00A9400B"/>
    <w:rsid w:val="00AA335C"/>
    <w:rsid w:val="00AD7A7C"/>
    <w:rsid w:val="00AE0457"/>
    <w:rsid w:val="00AF28C6"/>
    <w:rsid w:val="00B202CA"/>
    <w:rsid w:val="00B227B6"/>
    <w:rsid w:val="00B2301E"/>
    <w:rsid w:val="00B26575"/>
    <w:rsid w:val="00B31B27"/>
    <w:rsid w:val="00B34E70"/>
    <w:rsid w:val="00B510AA"/>
    <w:rsid w:val="00B650A9"/>
    <w:rsid w:val="00B8579C"/>
    <w:rsid w:val="00B875E1"/>
    <w:rsid w:val="00B91F59"/>
    <w:rsid w:val="00B933F9"/>
    <w:rsid w:val="00B968F1"/>
    <w:rsid w:val="00BC1B9F"/>
    <w:rsid w:val="00BC200F"/>
    <w:rsid w:val="00BD5333"/>
    <w:rsid w:val="00BF7611"/>
    <w:rsid w:val="00C04763"/>
    <w:rsid w:val="00C10404"/>
    <w:rsid w:val="00C12940"/>
    <w:rsid w:val="00C13BDF"/>
    <w:rsid w:val="00C54CBD"/>
    <w:rsid w:val="00C66292"/>
    <w:rsid w:val="00CA3707"/>
    <w:rsid w:val="00CA60EE"/>
    <w:rsid w:val="00CD2447"/>
    <w:rsid w:val="00CF0B3B"/>
    <w:rsid w:val="00CF0EB7"/>
    <w:rsid w:val="00CF4F01"/>
    <w:rsid w:val="00D058CE"/>
    <w:rsid w:val="00D62DFA"/>
    <w:rsid w:val="00D87938"/>
    <w:rsid w:val="00D94313"/>
    <w:rsid w:val="00DF3188"/>
    <w:rsid w:val="00E2173B"/>
    <w:rsid w:val="00E36FCA"/>
    <w:rsid w:val="00E76694"/>
    <w:rsid w:val="00E77993"/>
    <w:rsid w:val="00EA62B2"/>
    <w:rsid w:val="00EB43B9"/>
    <w:rsid w:val="00EE2571"/>
    <w:rsid w:val="00F6515D"/>
    <w:rsid w:val="00F85FBA"/>
    <w:rsid w:val="00F91BA9"/>
    <w:rsid w:val="00FA048B"/>
    <w:rsid w:val="00FA3B27"/>
    <w:rsid w:val="00FA5F68"/>
    <w:rsid w:val="00FC4967"/>
    <w:rsid w:val="00FC4B0F"/>
    <w:rsid w:val="00FF606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166BF"/>
  <w15:docId w15:val="{A0CDC053-BD2D-45C9-B2DB-686D30561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C7B"/>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404C7B"/>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u1Caracter">
    <w:name w:val="Titlu 1 Caracter"/>
    <w:basedOn w:val="DefaultParagraphFont"/>
    <w:uiPriority w:val="9"/>
    <w:rsid w:val="00404C7B"/>
    <w:rPr>
      <w:rFonts w:asciiTheme="majorHAnsi" w:eastAsiaTheme="majorEastAsia" w:hAnsiTheme="majorHAnsi" w:cstheme="majorBidi"/>
      <w:color w:val="2F5496" w:themeColor="accent1" w:themeShade="BF"/>
      <w:sz w:val="32"/>
      <w:szCs w:val="32"/>
    </w:rPr>
  </w:style>
  <w:style w:type="character" w:customStyle="1" w:styleId="Heading1Char">
    <w:name w:val="Heading 1 Char"/>
    <w:link w:val="Heading1"/>
    <w:rsid w:val="00404C7B"/>
    <w:rPr>
      <w:rFonts w:ascii="Cambria" w:eastAsia="Times New Roman" w:hAnsi="Cambria" w:cs="Times New Roman"/>
      <w:b/>
      <w:bCs/>
      <w:color w:val="365F91"/>
      <w:sz w:val="28"/>
      <w:szCs w:val="28"/>
    </w:rPr>
  </w:style>
  <w:style w:type="paragraph" w:styleId="ListParagraph">
    <w:name w:val="List Paragraph"/>
    <w:aliases w:val="Normal bullet 2,lp1,Heading x1,Antes de enumeración,body 2,List Paragraph1,List Paragraph11,Listă colorată - Accentuare 11,Bullet,Citation List,Listă paragraf,List Paragraph111"/>
    <w:basedOn w:val="Normal"/>
    <w:link w:val="ListParagraphChar"/>
    <w:uiPriority w:val="34"/>
    <w:qFormat/>
    <w:rsid w:val="00404C7B"/>
    <w:pPr>
      <w:ind w:left="720"/>
      <w:contextualSpacing/>
    </w:pPr>
  </w:style>
  <w:style w:type="character" w:styleId="Hyperlink">
    <w:name w:val="Hyperlink"/>
    <w:uiPriority w:val="99"/>
    <w:unhideWhenUsed/>
    <w:rsid w:val="00404C7B"/>
    <w:rPr>
      <w:color w:val="0000FF"/>
      <w:u w:val="singl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404C7B"/>
    <w:pPr>
      <w:spacing w:after="0" w:line="240" w:lineRule="auto"/>
    </w:pPr>
    <w:rPr>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404C7B"/>
    <w:rPr>
      <w:rFonts w:ascii="Calibri" w:eastAsia="Calibri" w:hAnsi="Calibri" w:cs="Times New Roman"/>
      <w:sz w:val="20"/>
      <w:szCs w:val="20"/>
    </w:rPr>
  </w:style>
  <w:style w:type="character" w:styleId="FootnoteReference">
    <w:name w:val="footnote reference"/>
    <w:aliases w:val="Footnote,Footnote symbol,Fussnota,ftref"/>
    <w:unhideWhenUsed/>
    <w:rsid w:val="00404C7B"/>
    <w:rPr>
      <w:vertAlign w:val="superscript"/>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Listă paragraf Char"/>
    <w:link w:val="ListParagraph"/>
    <w:uiPriority w:val="34"/>
    <w:qFormat/>
    <w:locked/>
    <w:rsid w:val="00404C7B"/>
    <w:rPr>
      <w:rFonts w:ascii="Calibri" w:eastAsia="Calibri" w:hAnsi="Calibri" w:cs="Times New Roman"/>
    </w:rPr>
  </w:style>
  <w:style w:type="paragraph" w:styleId="Header">
    <w:name w:val="header"/>
    <w:basedOn w:val="Normal"/>
    <w:link w:val="HeaderChar"/>
    <w:uiPriority w:val="99"/>
    <w:unhideWhenUsed/>
    <w:rsid w:val="007F24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41A"/>
    <w:rPr>
      <w:rFonts w:ascii="Calibri" w:eastAsia="Calibri" w:hAnsi="Calibri" w:cs="Times New Roman"/>
    </w:rPr>
  </w:style>
  <w:style w:type="paragraph" w:styleId="Footer">
    <w:name w:val="footer"/>
    <w:basedOn w:val="Normal"/>
    <w:link w:val="FooterChar"/>
    <w:uiPriority w:val="99"/>
    <w:unhideWhenUsed/>
    <w:rsid w:val="007F2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41A"/>
    <w:rPr>
      <w:rFonts w:ascii="Calibri" w:eastAsia="Calibri" w:hAnsi="Calibri" w:cs="Times New Roman"/>
    </w:rPr>
  </w:style>
  <w:style w:type="paragraph" w:customStyle="1" w:styleId="Default">
    <w:name w:val="Default"/>
    <w:qFormat/>
    <w:rsid w:val="00AA335C"/>
    <w:pPr>
      <w:autoSpaceDE w:val="0"/>
      <w:autoSpaceDN w:val="0"/>
      <w:adjustRightInd w:val="0"/>
      <w:spacing w:after="0" w:line="240" w:lineRule="auto"/>
    </w:pPr>
    <w:rPr>
      <w:rFonts w:ascii="Trebuchet MS" w:eastAsia="Calibri" w:hAnsi="Trebuchet MS" w:cs="Trebuchet MS"/>
      <w:color w:val="000000"/>
      <w:sz w:val="24"/>
      <w:szCs w:val="24"/>
      <w:lang w:val="en-US"/>
    </w:rPr>
  </w:style>
  <w:style w:type="paragraph" w:styleId="BalloonText">
    <w:name w:val="Balloon Text"/>
    <w:basedOn w:val="Normal"/>
    <w:link w:val="BalloonTextChar"/>
    <w:uiPriority w:val="99"/>
    <w:semiHidden/>
    <w:unhideWhenUsed/>
    <w:rsid w:val="000A08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8ED"/>
    <w:rPr>
      <w:rFonts w:ascii="Segoe UI" w:eastAsia="Calibri" w:hAnsi="Segoe UI" w:cs="Segoe UI"/>
      <w:sz w:val="18"/>
      <w:szCs w:val="18"/>
    </w:rPr>
  </w:style>
  <w:style w:type="character" w:styleId="FollowedHyperlink">
    <w:name w:val="FollowedHyperlink"/>
    <w:basedOn w:val="DefaultParagraphFont"/>
    <w:uiPriority w:val="99"/>
    <w:semiHidden/>
    <w:unhideWhenUsed/>
    <w:rsid w:val="002F0E4F"/>
    <w:rPr>
      <w:color w:val="954F72" w:themeColor="followedHyperlink"/>
      <w:u w:val="single"/>
    </w:rPr>
  </w:style>
  <w:style w:type="paragraph" w:styleId="Revision">
    <w:name w:val="Revision"/>
    <w:hidden/>
    <w:uiPriority w:val="99"/>
    <w:semiHidden/>
    <w:rsid w:val="001B4B79"/>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1B4B79"/>
    <w:rPr>
      <w:sz w:val="16"/>
      <w:szCs w:val="16"/>
    </w:rPr>
  </w:style>
  <w:style w:type="paragraph" w:styleId="CommentText">
    <w:name w:val="annotation text"/>
    <w:basedOn w:val="Normal"/>
    <w:link w:val="CommentTextChar"/>
    <w:uiPriority w:val="99"/>
    <w:semiHidden/>
    <w:unhideWhenUsed/>
    <w:rsid w:val="001B4B79"/>
    <w:pPr>
      <w:spacing w:line="240" w:lineRule="auto"/>
    </w:pPr>
    <w:rPr>
      <w:sz w:val="20"/>
      <w:szCs w:val="20"/>
    </w:rPr>
  </w:style>
  <w:style w:type="character" w:customStyle="1" w:styleId="CommentTextChar">
    <w:name w:val="Comment Text Char"/>
    <w:basedOn w:val="DefaultParagraphFont"/>
    <w:link w:val="CommentText"/>
    <w:uiPriority w:val="99"/>
    <w:semiHidden/>
    <w:rsid w:val="001B4B7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B4B79"/>
    <w:rPr>
      <w:b/>
      <w:bCs/>
    </w:rPr>
  </w:style>
  <w:style w:type="character" w:customStyle="1" w:styleId="CommentSubjectChar">
    <w:name w:val="Comment Subject Char"/>
    <w:basedOn w:val="CommentTextChar"/>
    <w:link w:val="CommentSubject"/>
    <w:uiPriority w:val="99"/>
    <w:semiHidden/>
    <w:rsid w:val="001B4B7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387214">
      <w:bodyDiv w:val="1"/>
      <w:marLeft w:val="0"/>
      <w:marRight w:val="0"/>
      <w:marTop w:val="0"/>
      <w:marBottom w:val="0"/>
      <w:divBdr>
        <w:top w:val="none" w:sz="0" w:space="0" w:color="auto"/>
        <w:left w:val="none" w:sz="0" w:space="0" w:color="auto"/>
        <w:bottom w:val="none" w:sz="0" w:space="0" w:color="auto"/>
        <w:right w:val="none" w:sz="0" w:space="0" w:color="auto"/>
      </w:divBdr>
    </w:div>
    <w:div w:id="133198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hyperlink" Target="http://www.ecb.int/index.html" TargetMode="External"/><Relationship Id="rId2" Type="http://schemas.openxmlformats.org/officeDocument/2006/relationships/numbering" Target="numbering.xml"/><Relationship Id="rId16" Type="http://schemas.openxmlformats.org/officeDocument/2006/relationships/image" Target="media/image11.jpe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37A39-1D50-4E5E-973E-E54193B29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6308</Words>
  <Characters>35958</Characters>
  <Application>Microsoft Office Word</Application>
  <DocSecurity>0</DocSecurity>
  <Lines>299</Lines>
  <Paragraphs>84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ASUS4</dc:creator>
  <cp:keywords/>
  <dc:description/>
  <cp:lastModifiedBy>M P</cp:lastModifiedBy>
  <cp:revision>2</cp:revision>
  <dcterms:created xsi:type="dcterms:W3CDTF">2024-04-01T15:12:00Z</dcterms:created>
  <dcterms:modified xsi:type="dcterms:W3CDTF">2024-04-01T15:12:00Z</dcterms:modified>
</cp:coreProperties>
</file>