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40A2" w14:textId="77777777" w:rsidR="00322B93" w:rsidRPr="00C71886" w:rsidRDefault="002A0EA4" w:rsidP="007D6B62">
      <w:pPr>
        <w:pStyle w:val="BodyText"/>
        <w:spacing w:before="0"/>
        <w:ind w:left="1985" w:hanging="1985"/>
        <w:rPr>
          <w:rFonts w:ascii="Trebuchet MS" w:hAnsi="Trebuchet MS"/>
          <w:sz w:val="20"/>
          <w:lang w:val="ro-RO"/>
        </w:rPr>
      </w:pPr>
      <w:r w:rsidRPr="00C71886">
        <w:rPr>
          <w:rFonts w:ascii="Trebuchet MS" w:hAnsi="Trebuchet MS" w:cstheme="minorHAnsi"/>
          <w:noProof/>
          <w:sz w:val="28"/>
          <w:lang w:val="ro-RO" w:eastAsia="ro-RO"/>
        </w:rPr>
        <w:drawing>
          <wp:anchor distT="0" distB="0" distL="114300" distR="114300" simplePos="0" relativeHeight="251663360" behindDoc="0" locked="0" layoutInCell="1" allowOverlap="1" wp14:anchorId="5E0F4AE0" wp14:editId="1A2A76B3">
            <wp:simplePos x="0" y="0"/>
            <wp:positionH relativeFrom="margin">
              <wp:posOffset>5295900</wp:posOffset>
            </wp:positionH>
            <wp:positionV relativeFrom="paragraph">
              <wp:posOffset>-35560</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5168" behindDoc="0" locked="0" layoutInCell="1" allowOverlap="1" wp14:anchorId="397F7CC1" wp14:editId="6AE1D5FF">
            <wp:simplePos x="0" y="0"/>
            <wp:positionH relativeFrom="column">
              <wp:posOffset>4280535</wp:posOffset>
            </wp:positionH>
            <wp:positionV relativeFrom="paragraph">
              <wp:posOffset>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7216" behindDoc="0" locked="0" layoutInCell="1" allowOverlap="1" wp14:anchorId="74DB8853" wp14:editId="2509DF8D">
            <wp:simplePos x="0" y="0"/>
            <wp:positionH relativeFrom="column">
              <wp:posOffset>3395345</wp:posOffset>
            </wp:positionH>
            <wp:positionV relativeFrom="paragraph">
              <wp:posOffset>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9264" behindDoc="0" locked="0" layoutInCell="1" allowOverlap="1" wp14:anchorId="06D1E065" wp14:editId="3C9A30B3">
            <wp:simplePos x="0" y="0"/>
            <wp:positionH relativeFrom="column">
              <wp:posOffset>924560</wp:posOffset>
            </wp:positionH>
            <wp:positionV relativeFrom="paragraph">
              <wp:posOffset>2540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61312" behindDoc="0" locked="0" layoutInCell="1" allowOverlap="1" wp14:anchorId="024B0ABD" wp14:editId="13E7A19F">
            <wp:simplePos x="0" y="0"/>
            <wp:positionH relativeFrom="column">
              <wp:posOffset>-190500</wp:posOffset>
            </wp:positionH>
            <wp:positionV relativeFrom="paragraph">
              <wp:posOffset>-635</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r w:rsidR="00A0258F" w:rsidRPr="00C71886">
        <w:rPr>
          <w:rFonts w:ascii="Trebuchet MS" w:hAnsi="Trebuchet MS"/>
          <w:b/>
          <w:noProof/>
          <w:sz w:val="28"/>
          <w:lang w:val="ro-RO" w:eastAsia="ro-RO"/>
        </w:rPr>
        <w:drawing>
          <wp:anchor distT="0" distB="0" distL="114300" distR="114300" simplePos="0" relativeHeight="251653120" behindDoc="0" locked="0" layoutInCell="1" allowOverlap="1" wp14:anchorId="383003A4" wp14:editId="250881DF">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F7658" w14:textId="77777777" w:rsidR="00322B93" w:rsidRPr="00C71886" w:rsidRDefault="00322B93" w:rsidP="007D6B62">
      <w:pPr>
        <w:pStyle w:val="BodyText"/>
        <w:spacing w:before="0"/>
        <w:ind w:left="709"/>
        <w:rPr>
          <w:rFonts w:ascii="Trebuchet MS" w:hAnsi="Trebuchet MS"/>
          <w:sz w:val="20"/>
          <w:lang w:val="ro-RO"/>
        </w:rPr>
      </w:pPr>
    </w:p>
    <w:p w14:paraId="268BF299" w14:textId="77777777" w:rsidR="00616421" w:rsidRPr="00C71886" w:rsidRDefault="00616421" w:rsidP="007D6B62">
      <w:pPr>
        <w:rPr>
          <w:rFonts w:ascii="Trebuchet MS" w:hAnsi="Trebuchet MS"/>
          <w:b/>
          <w:sz w:val="28"/>
          <w:szCs w:val="28"/>
          <w:lang w:val="ro-RO"/>
        </w:rPr>
      </w:pPr>
    </w:p>
    <w:p w14:paraId="61E6AF3F" w14:textId="77777777" w:rsidR="00322B93" w:rsidRPr="00C71886" w:rsidRDefault="00322B93" w:rsidP="007D6B62">
      <w:pPr>
        <w:pStyle w:val="BodyText"/>
        <w:spacing w:before="0"/>
        <w:ind w:left="0"/>
        <w:rPr>
          <w:rFonts w:ascii="Trebuchet MS" w:hAnsi="Trebuchet MS"/>
          <w:b/>
          <w:sz w:val="28"/>
          <w:szCs w:val="28"/>
          <w:lang w:val="ro-RO"/>
        </w:rPr>
      </w:pPr>
    </w:p>
    <w:p w14:paraId="69DDF1A8" w14:textId="77777777" w:rsidR="00AA6A25" w:rsidRPr="00C71886" w:rsidRDefault="00AA6A25" w:rsidP="00AA6A25">
      <w:pPr>
        <w:jc w:val="center"/>
        <w:rPr>
          <w:rFonts w:ascii="Trebuchet MS" w:hAnsi="Trebuchet MS"/>
          <w:b/>
          <w:sz w:val="28"/>
          <w:szCs w:val="28"/>
        </w:rPr>
      </w:pPr>
      <w:r w:rsidRPr="00C71886">
        <w:rPr>
          <w:rFonts w:ascii="Trebuchet MS" w:hAnsi="Trebuchet MS"/>
          <w:b/>
          <w:sz w:val="28"/>
          <w:szCs w:val="28"/>
        </w:rPr>
        <w:t xml:space="preserve">STRATEGIA DE DEZVOLTARE LOCALĂ </w:t>
      </w:r>
    </w:p>
    <w:p w14:paraId="028C97D8" w14:textId="77777777" w:rsidR="008D768E" w:rsidRPr="00C71886" w:rsidRDefault="00AA6A25" w:rsidP="00AA6A25">
      <w:pPr>
        <w:pStyle w:val="BodyText"/>
        <w:spacing w:before="0"/>
        <w:ind w:left="0"/>
        <w:jc w:val="center"/>
        <w:rPr>
          <w:rFonts w:ascii="Trebuchet MS" w:hAnsi="Trebuchet MS"/>
          <w:b/>
          <w:sz w:val="28"/>
          <w:szCs w:val="28"/>
        </w:rPr>
      </w:pPr>
      <w:r w:rsidRPr="00C71886">
        <w:rPr>
          <w:rFonts w:ascii="Trebuchet MS" w:hAnsi="Trebuchet MS"/>
          <w:b/>
          <w:sz w:val="28"/>
          <w:szCs w:val="28"/>
        </w:rPr>
        <w:t>2014 - 2020</w:t>
      </w:r>
      <w:r w:rsidR="00980B1F" w:rsidRPr="00C71886">
        <w:rPr>
          <w:rFonts w:ascii="Trebuchet MS" w:hAnsi="Trebuchet MS"/>
          <w:b/>
          <w:sz w:val="32"/>
          <w:szCs w:val="32"/>
          <w:lang w:val="ro-RO"/>
        </w:rPr>
        <w:tab/>
      </w:r>
    </w:p>
    <w:p w14:paraId="66A9FCD4" w14:textId="77777777" w:rsidR="000C0DC0" w:rsidRPr="00C71886" w:rsidRDefault="000C0DC0" w:rsidP="008D768E">
      <w:pPr>
        <w:jc w:val="center"/>
        <w:rPr>
          <w:rFonts w:ascii="Trebuchet MS" w:hAnsi="Trebuchet MS"/>
          <w:b/>
          <w:sz w:val="28"/>
          <w:szCs w:val="28"/>
          <w:lang w:val="ro-RO"/>
        </w:rPr>
      </w:pPr>
    </w:p>
    <w:p w14:paraId="2255362C" w14:textId="77777777" w:rsidR="007303D1" w:rsidRPr="00C71886" w:rsidRDefault="007303D1" w:rsidP="007303D1">
      <w:pPr>
        <w:tabs>
          <w:tab w:val="center" w:pos="4608"/>
          <w:tab w:val="right" w:pos="9217"/>
        </w:tabs>
        <w:ind w:left="-426"/>
        <w:jc w:val="center"/>
        <w:rPr>
          <w:rFonts w:ascii="Trebuchet MS" w:hAnsi="Trebuchet MS"/>
          <w:b/>
          <w:sz w:val="28"/>
          <w:szCs w:val="28"/>
        </w:rPr>
      </w:pPr>
      <w:r w:rsidRPr="00C71886">
        <w:rPr>
          <w:rFonts w:ascii="Trebuchet MS" w:hAnsi="Trebuchet MS"/>
          <w:b/>
          <w:sz w:val="28"/>
          <w:szCs w:val="28"/>
        </w:rPr>
        <w:t xml:space="preserve">ASOCIAȚIA GRUP DE ACȚIUNE LOCALĂ </w:t>
      </w:r>
      <w:r w:rsidR="002A0EA4" w:rsidRPr="00C71886">
        <w:rPr>
          <w:rFonts w:ascii="Trebuchet MS" w:hAnsi="Trebuchet MS"/>
          <w:b/>
          <w:sz w:val="28"/>
          <w:szCs w:val="28"/>
        </w:rPr>
        <w:t>- SUDUL GORJULUI</w:t>
      </w:r>
    </w:p>
    <w:p w14:paraId="3A0C08B5" w14:textId="77777777" w:rsidR="007303D1" w:rsidRPr="00C71886" w:rsidRDefault="007303D1" w:rsidP="007303D1">
      <w:pPr>
        <w:pStyle w:val="BodyText"/>
        <w:spacing w:before="0"/>
        <w:ind w:left="0"/>
        <w:rPr>
          <w:rFonts w:ascii="Trebuchet MS" w:hAnsi="Trebuchet MS"/>
          <w:b/>
          <w:lang w:val="ro-RO"/>
        </w:rPr>
      </w:pPr>
    </w:p>
    <w:p w14:paraId="7AB6CF9B" w14:textId="77777777" w:rsidR="007303D1" w:rsidRPr="00C71886" w:rsidRDefault="007303D1" w:rsidP="007303D1">
      <w:pPr>
        <w:jc w:val="center"/>
        <w:rPr>
          <w:rFonts w:ascii="Trebuchet MS" w:hAnsi="Trebuchet MS"/>
          <w:b/>
          <w:sz w:val="24"/>
          <w:szCs w:val="24"/>
          <w:lang w:val="ro-RO"/>
        </w:rPr>
      </w:pPr>
    </w:p>
    <w:p w14:paraId="524774EE" w14:textId="77777777" w:rsidR="007303D1" w:rsidRPr="00C71886" w:rsidRDefault="007303D1" w:rsidP="007303D1">
      <w:pPr>
        <w:jc w:val="center"/>
        <w:rPr>
          <w:rFonts w:ascii="Trebuchet MS" w:hAnsi="Trebuchet MS"/>
          <w:b/>
          <w:sz w:val="24"/>
          <w:szCs w:val="24"/>
          <w:lang w:val="ro-RO"/>
        </w:rPr>
      </w:pPr>
    </w:p>
    <w:p w14:paraId="1A5D9F9C" w14:textId="77777777" w:rsidR="00AA6A25" w:rsidRPr="00C71886" w:rsidRDefault="00AA6A25" w:rsidP="007303D1">
      <w:pPr>
        <w:jc w:val="center"/>
        <w:rPr>
          <w:rFonts w:ascii="Trebuchet MS" w:hAnsi="Trebuchet MS"/>
          <w:b/>
          <w:sz w:val="24"/>
          <w:szCs w:val="24"/>
          <w:lang w:val="ro-RO"/>
        </w:rPr>
      </w:pPr>
    </w:p>
    <w:p w14:paraId="14C0F2A6" w14:textId="77777777" w:rsidR="007303D1" w:rsidRPr="00C71886" w:rsidRDefault="007303D1" w:rsidP="007303D1">
      <w:pPr>
        <w:jc w:val="center"/>
        <w:rPr>
          <w:rFonts w:ascii="Trebuchet MS" w:hAnsi="Trebuchet MS"/>
          <w:b/>
          <w:sz w:val="40"/>
          <w:szCs w:val="40"/>
          <w:lang w:val="ro-RO"/>
        </w:rPr>
      </w:pPr>
      <w:r w:rsidRPr="00C71886">
        <w:rPr>
          <w:rFonts w:ascii="Trebuchet MS" w:hAnsi="Trebuchet MS"/>
          <w:b/>
          <w:sz w:val="40"/>
          <w:szCs w:val="40"/>
          <w:lang w:val="ro-RO"/>
        </w:rPr>
        <w:t>GHIDUL SOLICITANTULUI</w:t>
      </w:r>
    </w:p>
    <w:p w14:paraId="49298F04" w14:textId="77777777" w:rsidR="007303D1" w:rsidRPr="00C71886" w:rsidRDefault="007303D1" w:rsidP="007303D1">
      <w:pPr>
        <w:ind w:left="1802" w:right="1689"/>
        <w:jc w:val="center"/>
        <w:rPr>
          <w:rFonts w:ascii="Trebuchet MS" w:hAnsi="Trebuchet MS"/>
          <w:b/>
          <w:sz w:val="40"/>
          <w:szCs w:val="40"/>
          <w:lang w:val="ro-RO"/>
        </w:rPr>
      </w:pPr>
    </w:p>
    <w:p w14:paraId="5A605595" w14:textId="77777777" w:rsidR="007303D1" w:rsidRPr="00C71886" w:rsidRDefault="007303D1" w:rsidP="007303D1">
      <w:pPr>
        <w:ind w:left="1802" w:right="1689"/>
        <w:jc w:val="center"/>
        <w:rPr>
          <w:rFonts w:ascii="Trebuchet MS" w:hAnsi="Trebuchet MS"/>
          <w:b/>
          <w:sz w:val="24"/>
          <w:szCs w:val="24"/>
          <w:lang w:val="ro-RO"/>
        </w:rPr>
      </w:pPr>
    </w:p>
    <w:p w14:paraId="3CC019C2" w14:textId="77777777" w:rsidR="007303D1" w:rsidRPr="00C71886" w:rsidRDefault="007303D1" w:rsidP="007303D1">
      <w:pPr>
        <w:ind w:left="1418" w:right="1136"/>
        <w:rPr>
          <w:rFonts w:ascii="Trebuchet MS" w:hAnsi="Trebuchet MS"/>
          <w:b/>
          <w:sz w:val="24"/>
          <w:szCs w:val="24"/>
          <w:lang w:val="ro-RO"/>
        </w:rPr>
      </w:pPr>
    </w:p>
    <w:p w14:paraId="30A8FF25" w14:textId="77777777" w:rsidR="007303D1" w:rsidRPr="00C71886" w:rsidRDefault="007303D1" w:rsidP="007303D1">
      <w:pPr>
        <w:tabs>
          <w:tab w:val="left" w:pos="9923"/>
        </w:tabs>
        <w:ind w:left="993" w:right="711" w:firstLine="283"/>
        <w:jc w:val="center"/>
        <w:rPr>
          <w:rFonts w:ascii="Trebuchet MS" w:hAnsi="Trebuchet MS"/>
          <w:b/>
          <w:sz w:val="36"/>
          <w:szCs w:val="36"/>
          <w:lang w:val="ro-RO"/>
        </w:rPr>
      </w:pPr>
      <w:r w:rsidRPr="00C71886">
        <w:rPr>
          <w:rFonts w:ascii="Trebuchet MS" w:hAnsi="Trebuchet MS"/>
          <w:b/>
          <w:sz w:val="36"/>
          <w:szCs w:val="36"/>
          <w:lang w:val="ro-RO"/>
        </w:rPr>
        <w:t xml:space="preserve">pentru Măsura </w:t>
      </w:r>
      <w:r w:rsidR="00D56C30" w:rsidRPr="00C71886">
        <w:rPr>
          <w:rFonts w:ascii="Trebuchet MS" w:hAnsi="Trebuchet MS"/>
          <w:b/>
          <w:sz w:val="36"/>
          <w:szCs w:val="36"/>
          <w:lang w:val="ro-RO"/>
        </w:rPr>
        <w:t>1</w:t>
      </w:r>
      <w:r w:rsidRPr="00C71886">
        <w:rPr>
          <w:rFonts w:ascii="Trebuchet MS" w:hAnsi="Trebuchet MS"/>
          <w:b/>
          <w:sz w:val="36"/>
          <w:szCs w:val="36"/>
          <w:lang w:val="ro-RO"/>
        </w:rPr>
        <w:t>/</w:t>
      </w:r>
      <w:r w:rsidR="00D56C30" w:rsidRPr="00C71886">
        <w:rPr>
          <w:rFonts w:ascii="Trebuchet MS" w:hAnsi="Trebuchet MS"/>
          <w:b/>
          <w:sz w:val="36"/>
          <w:szCs w:val="36"/>
          <w:lang w:val="ro-RO"/>
        </w:rPr>
        <w:t>1C</w:t>
      </w:r>
      <w:r w:rsidRPr="00C71886">
        <w:rPr>
          <w:rFonts w:ascii="Trebuchet MS" w:hAnsi="Trebuchet MS"/>
          <w:b/>
          <w:sz w:val="36"/>
          <w:szCs w:val="36"/>
          <w:lang w:val="ro-RO"/>
        </w:rPr>
        <w:t xml:space="preserve"> </w:t>
      </w:r>
    </w:p>
    <w:p w14:paraId="5E50F5D9" w14:textId="77777777" w:rsidR="007303D1" w:rsidRPr="00C71886" w:rsidRDefault="007303D1" w:rsidP="007303D1">
      <w:pPr>
        <w:ind w:left="-426" w:right="286" w:firstLine="426"/>
        <w:jc w:val="center"/>
        <w:rPr>
          <w:rFonts w:ascii="Trebuchet MS" w:hAnsi="Trebuchet MS"/>
          <w:b/>
          <w:sz w:val="36"/>
          <w:szCs w:val="36"/>
          <w:lang w:val="ro-RO"/>
        </w:rPr>
      </w:pPr>
      <w:r w:rsidRPr="00C71886">
        <w:rPr>
          <w:rFonts w:ascii="Trebuchet MS" w:hAnsi="Trebuchet MS"/>
          <w:b/>
          <w:sz w:val="36"/>
          <w:szCs w:val="36"/>
          <w:lang w:val="ro-RO"/>
        </w:rPr>
        <w:t>„</w:t>
      </w:r>
      <w:r w:rsidR="00D56C30" w:rsidRPr="00C71886">
        <w:rPr>
          <w:rFonts w:ascii="Trebuchet MS" w:hAnsi="Trebuchet MS"/>
          <w:b/>
          <w:sz w:val="36"/>
          <w:szCs w:val="36"/>
          <w:lang w:val="ro-RO"/>
        </w:rPr>
        <w:t>Transfer de cunoștințe în domeniul agricol”</w:t>
      </w:r>
    </w:p>
    <w:p w14:paraId="62F463A4" w14:textId="77777777" w:rsidR="007303D1" w:rsidRPr="00C71886" w:rsidRDefault="007303D1" w:rsidP="007303D1">
      <w:pPr>
        <w:pStyle w:val="BodyText"/>
        <w:spacing w:before="0"/>
        <w:jc w:val="center"/>
        <w:rPr>
          <w:rFonts w:ascii="Trebuchet MS" w:hAnsi="Trebuchet MS"/>
          <w:b/>
          <w:sz w:val="36"/>
          <w:szCs w:val="36"/>
          <w:lang w:val="ro-RO"/>
        </w:rPr>
      </w:pPr>
    </w:p>
    <w:p w14:paraId="549F744D" w14:textId="77777777" w:rsidR="007303D1" w:rsidRPr="00C71886" w:rsidRDefault="007303D1" w:rsidP="007303D1">
      <w:pPr>
        <w:pStyle w:val="BodyText"/>
        <w:spacing w:before="0"/>
        <w:jc w:val="center"/>
        <w:rPr>
          <w:rFonts w:ascii="Trebuchet MS" w:hAnsi="Trebuchet MS"/>
          <w:b/>
          <w:sz w:val="36"/>
          <w:szCs w:val="36"/>
          <w:lang w:val="ro-RO"/>
        </w:rPr>
      </w:pPr>
    </w:p>
    <w:p w14:paraId="043D9321" w14:textId="77777777" w:rsidR="007303D1" w:rsidRPr="00C71886" w:rsidRDefault="007303D1" w:rsidP="007303D1">
      <w:pPr>
        <w:pStyle w:val="BodyText"/>
        <w:spacing w:before="0"/>
        <w:jc w:val="center"/>
        <w:rPr>
          <w:rFonts w:ascii="Trebuchet MS" w:hAnsi="Trebuchet MS"/>
          <w:b/>
          <w:lang w:val="ro-RO"/>
        </w:rPr>
      </w:pPr>
    </w:p>
    <w:p w14:paraId="494214B5" w14:textId="77777777" w:rsidR="007303D1" w:rsidRPr="00C71886" w:rsidRDefault="007303D1" w:rsidP="007303D1">
      <w:pPr>
        <w:pStyle w:val="BodyText"/>
        <w:spacing w:before="0"/>
        <w:jc w:val="center"/>
        <w:rPr>
          <w:rFonts w:ascii="Trebuchet MS" w:hAnsi="Trebuchet MS"/>
          <w:b/>
          <w:lang w:val="ro-RO"/>
        </w:rPr>
      </w:pPr>
    </w:p>
    <w:p w14:paraId="072134AE" w14:textId="77777777" w:rsidR="007303D1" w:rsidRPr="00C71886" w:rsidRDefault="007303D1" w:rsidP="007303D1">
      <w:pPr>
        <w:pStyle w:val="BodyText"/>
        <w:spacing w:before="0"/>
        <w:jc w:val="center"/>
        <w:rPr>
          <w:rFonts w:ascii="Trebuchet MS" w:hAnsi="Trebuchet MS"/>
          <w:b/>
          <w:lang w:val="ro-RO"/>
        </w:rPr>
      </w:pPr>
    </w:p>
    <w:p w14:paraId="1FEEB148" w14:textId="77777777" w:rsidR="007303D1" w:rsidRPr="00C71886" w:rsidRDefault="007303D1" w:rsidP="007303D1">
      <w:pPr>
        <w:pStyle w:val="BodyText"/>
        <w:spacing w:before="0"/>
        <w:jc w:val="center"/>
        <w:rPr>
          <w:rFonts w:ascii="Trebuchet MS" w:hAnsi="Trebuchet MS"/>
          <w:b/>
          <w:lang w:val="ro-RO"/>
        </w:rPr>
      </w:pPr>
    </w:p>
    <w:p w14:paraId="2313E83B" w14:textId="77777777" w:rsidR="007303D1" w:rsidRPr="00C71886" w:rsidRDefault="007303D1" w:rsidP="007303D1">
      <w:pPr>
        <w:pStyle w:val="BodyText"/>
        <w:spacing w:before="0"/>
        <w:jc w:val="center"/>
        <w:rPr>
          <w:rFonts w:ascii="Trebuchet MS" w:hAnsi="Trebuchet MS"/>
          <w:b/>
          <w:lang w:val="ro-RO"/>
        </w:rPr>
      </w:pPr>
    </w:p>
    <w:p w14:paraId="4DC0E770" w14:textId="77777777" w:rsidR="007303D1" w:rsidRPr="00C71886" w:rsidRDefault="007303D1" w:rsidP="007303D1">
      <w:pPr>
        <w:pStyle w:val="BodyText"/>
        <w:spacing w:before="0"/>
        <w:jc w:val="center"/>
        <w:rPr>
          <w:rFonts w:ascii="Trebuchet MS" w:hAnsi="Trebuchet MS"/>
          <w:b/>
          <w:lang w:val="ro-RO"/>
        </w:rPr>
      </w:pPr>
    </w:p>
    <w:p w14:paraId="7C7BA2E1" w14:textId="77777777" w:rsidR="007303D1" w:rsidRPr="00C71886" w:rsidRDefault="007303D1" w:rsidP="007303D1">
      <w:pPr>
        <w:pStyle w:val="BodyText"/>
        <w:spacing w:before="0"/>
        <w:jc w:val="center"/>
        <w:rPr>
          <w:rFonts w:ascii="Trebuchet MS" w:hAnsi="Trebuchet MS"/>
          <w:b/>
          <w:lang w:val="ro-RO"/>
        </w:rPr>
      </w:pPr>
    </w:p>
    <w:p w14:paraId="2E2480DC" w14:textId="77777777" w:rsidR="007303D1" w:rsidRPr="00C71886" w:rsidRDefault="007303D1" w:rsidP="007303D1">
      <w:pPr>
        <w:pStyle w:val="BodyText"/>
        <w:spacing w:before="0"/>
        <w:jc w:val="center"/>
        <w:rPr>
          <w:rFonts w:ascii="Trebuchet MS" w:hAnsi="Trebuchet MS"/>
          <w:b/>
          <w:lang w:val="ro-RO"/>
        </w:rPr>
      </w:pPr>
    </w:p>
    <w:p w14:paraId="497039C9" w14:textId="77777777" w:rsidR="007303D1" w:rsidRPr="00C71886" w:rsidRDefault="007303D1" w:rsidP="007303D1">
      <w:pPr>
        <w:pStyle w:val="BodyText"/>
        <w:spacing w:before="0"/>
        <w:jc w:val="center"/>
        <w:rPr>
          <w:rFonts w:ascii="Trebuchet MS" w:hAnsi="Trebuchet MS"/>
          <w:b/>
          <w:lang w:val="ro-RO"/>
        </w:rPr>
      </w:pPr>
    </w:p>
    <w:p w14:paraId="7165A0E5" w14:textId="77777777" w:rsidR="007303D1" w:rsidRPr="00C71886" w:rsidRDefault="007303D1" w:rsidP="007303D1">
      <w:pPr>
        <w:pStyle w:val="BodyText"/>
        <w:spacing w:before="0"/>
        <w:jc w:val="center"/>
        <w:rPr>
          <w:rFonts w:ascii="Trebuchet MS" w:hAnsi="Trebuchet MS"/>
          <w:b/>
          <w:lang w:val="ro-RO"/>
        </w:rPr>
      </w:pPr>
    </w:p>
    <w:p w14:paraId="62DA58F7" w14:textId="77777777" w:rsidR="007303D1" w:rsidRPr="00C71886" w:rsidRDefault="007303D1" w:rsidP="007303D1">
      <w:pPr>
        <w:pStyle w:val="BodyText"/>
        <w:spacing w:before="0"/>
        <w:jc w:val="center"/>
        <w:rPr>
          <w:rFonts w:ascii="Trebuchet MS" w:hAnsi="Trebuchet MS"/>
          <w:b/>
          <w:lang w:val="ro-RO"/>
        </w:rPr>
      </w:pPr>
    </w:p>
    <w:p w14:paraId="6D93EB99" w14:textId="77777777" w:rsidR="007303D1" w:rsidRPr="00C71886" w:rsidRDefault="007303D1" w:rsidP="007303D1">
      <w:pPr>
        <w:pStyle w:val="BodyText"/>
        <w:spacing w:before="0"/>
        <w:jc w:val="center"/>
        <w:rPr>
          <w:rFonts w:ascii="Trebuchet MS" w:hAnsi="Trebuchet MS"/>
          <w:b/>
          <w:lang w:val="ro-RO"/>
        </w:rPr>
      </w:pPr>
    </w:p>
    <w:p w14:paraId="5EC22DB0" w14:textId="77777777" w:rsidR="007303D1" w:rsidRPr="00C71886" w:rsidRDefault="007303D1" w:rsidP="007303D1">
      <w:pPr>
        <w:pStyle w:val="BodyText"/>
        <w:spacing w:before="0"/>
        <w:jc w:val="center"/>
        <w:rPr>
          <w:rFonts w:ascii="Trebuchet MS" w:hAnsi="Trebuchet MS"/>
          <w:b/>
          <w:lang w:val="ro-RO"/>
        </w:rPr>
      </w:pPr>
    </w:p>
    <w:p w14:paraId="5A5FA25C" w14:textId="77777777" w:rsidR="007303D1" w:rsidRPr="00C71886" w:rsidRDefault="007303D1" w:rsidP="007303D1">
      <w:pPr>
        <w:pStyle w:val="BodyText"/>
        <w:spacing w:before="0"/>
        <w:jc w:val="center"/>
        <w:rPr>
          <w:rFonts w:ascii="Trebuchet MS" w:hAnsi="Trebuchet MS"/>
          <w:b/>
          <w:lang w:val="ro-RO"/>
        </w:rPr>
      </w:pPr>
    </w:p>
    <w:p w14:paraId="21E49311" w14:textId="77777777" w:rsidR="007303D1" w:rsidRPr="00C71886" w:rsidRDefault="007303D1" w:rsidP="007303D1">
      <w:pPr>
        <w:pStyle w:val="BodyText"/>
        <w:spacing w:before="0"/>
        <w:jc w:val="center"/>
        <w:rPr>
          <w:rFonts w:ascii="Trebuchet MS" w:hAnsi="Trebuchet MS"/>
          <w:b/>
          <w:lang w:val="ro-RO"/>
        </w:rPr>
      </w:pPr>
    </w:p>
    <w:p w14:paraId="58EABF60" w14:textId="77777777" w:rsidR="007303D1" w:rsidRPr="00C71886" w:rsidRDefault="007303D1" w:rsidP="007303D1">
      <w:pPr>
        <w:pStyle w:val="BodyText"/>
        <w:spacing w:before="0"/>
        <w:jc w:val="center"/>
        <w:rPr>
          <w:rFonts w:ascii="Trebuchet MS" w:hAnsi="Trebuchet MS"/>
          <w:b/>
          <w:lang w:val="ro-RO"/>
        </w:rPr>
      </w:pPr>
    </w:p>
    <w:p w14:paraId="40BCBBAA" w14:textId="77777777" w:rsidR="007303D1" w:rsidRPr="00C71886" w:rsidRDefault="007303D1" w:rsidP="007303D1">
      <w:pPr>
        <w:pStyle w:val="BodyText"/>
        <w:spacing w:before="0"/>
        <w:jc w:val="center"/>
        <w:rPr>
          <w:rFonts w:ascii="Trebuchet MS" w:hAnsi="Trebuchet MS"/>
          <w:b/>
          <w:lang w:val="ro-RO"/>
        </w:rPr>
      </w:pPr>
    </w:p>
    <w:p w14:paraId="237830EA" w14:textId="77777777" w:rsidR="007303D1" w:rsidRPr="00C71886" w:rsidRDefault="007303D1" w:rsidP="007303D1">
      <w:pPr>
        <w:pStyle w:val="BodyText"/>
        <w:spacing w:before="0"/>
        <w:jc w:val="center"/>
        <w:rPr>
          <w:rFonts w:ascii="Trebuchet MS" w:hAnsi="Trebuchet MS"/>
          <w:b/>
          <w:lang w:val="ro-RO"/>
        </w:rPr>
      </w:pPr>
    </w:p>
    <w:p w14:paraId="54F957C6" w14:textId="77777777" w:rsidR="007303D1" w:rsidRPr="00C71886" w:rsidRDefault="007303D1" w:rsidP="007303D1">
      <w:pPr>
        <w:pStyle w:val="BodyText"/>
        <w:spacing w:before="0"/>
        <w:ind w:left="0"/>
        <w:rPr>
          <w:rFonts w:ascii="Trebuchet MS" w:hAnsi="Trebuchet MS"/>
          <w:b/>
          <w:lang w:val="ro-RO"/>
        </w:rPr>
      </w:pPr>
      <w:r w:rsidRPr="00C71886">
        <w:rPr>
          <w:rFonts w:ascii="Trebuchet MS" w:hAnsi="Trebuchet MS"/>
          <w:b/>
          <w:lang w:val="ro-RO"/>
        </w:rPr>
        <w:t xml:space="preserve">                    PROGRAMUL NAȚIONAL DE DEZVOLTARE RURALĂ 2014-2020</w:t>
      </w:r>
    </w:p>
    <w:p w14:paraId="7CA92DCE" w14:textId="77777777" w:rsidR="007303D1" w:rsidRPr="00C71886" w:rsidRDefault="007303D1" w:rsidP="007303D1">
      <w:pPr>
        <w:pStyle w:val="BodyText"/>
        <w:spacing w:before="0"/>
        <w:rPr>
          <w:rFonts w:ascii="Trebuchet MS" w:hAnsi="Trebuchet MS"/>
          <w:b/>
          <w:lang w:val="ro-RO"/>
        </w:rPr>
      </w:pPr>
      <w:r w:rsidRPr="00C71886">
        <w:rPr>
          <w:rFonts w:ascii="Trebuchet MS" w:hAnsi="Trebuchet MS"/>
          <w:b/>
          <w:lang w:val="ro-RO"/>
        </w:rPr>
        <w:t xml:space="preserve">Program finanțat de Uniunea Europeană și Guvernul României </w:t>
      </w:r>
    </w:p>
    <w:p w14:paraId="014F20BD" w14:textId="77777777" w:rsidR="000B47BD" w:rsidRPr="00C71886" w:rsidRDefault="007303D1" w:rsidP="007303D1">
      <w:pPr>
        <w:pStyle w:val="BodyText"/>
        <w:spacing w:before="0"/>
        <w:ind w:left="0"/>
        <w:jc w:val="center"/>
        <w:rPr>
          <w:rFonts w:ascii="Trebuchet MS" w:hAnsi="Trebuchet MS"/>
          <w:b/>
          <w:sz w:val="20"/>
          <w:lang w:val="ro-RO"/>
        </w:rPr>
      </w:pPr>
      <w:r w:rsidRPr="00C71886">
        <w:rPr>
          <w:rFonts w:ascii="Trebuchet MS" w:hAnsi="Trebuchet MS"/>
          <w:b/>
          <w:lang w:val="ro-RO"/>
        </w:rPr>
        <w:t>prin FONDUL EUROPEAN AGRICOL PENTRU DEZVOLTARE RURALĂ, măsura LEADER</w:t>
      </w:r>
    </w:p>
    <w:p w14:paraId="53A7B186" w14:textId="77777777" w:rsidR="000B47BD" w:rsidRPr="00C71886" w:rsidRDefault="000B47BD" w:rsidP="007D6B62">
      <w:pPr>
        <w:pStyle w:val="BodyText"/>
        <w:spacing w:before="0"/>
        <w:ind w:left="0"/>
        <w:jc w:val="center"/>
        <w:rPr>
          <w:rFonts w:ascii="Trebuchet MS" w:hAnsi="Trebuchet MS"/>
          <w:b/>
          <w:sz w:val="20"/>
          <w:lang w:val="ro-RO"/>
        </w:rPr>
      </w:pPr>
    </w:p>
    <w:p w14:paraId="63524ABA" w14:textId="77777777" w:rsidR="003266CC" w:rsidRPr="00C71886" w:rsidRDefault="003266CC" w:rsidP="007303D1">
      <w:pPr>
        <w:rPr>
          <w:rFonts w:ascii="Trebuchet MS" w:hAnsi="Trebuchet MS"/>
          <w:lang w:val="ro-RO"/>
        </w:rPr>
      </w:pPr>
    </w:p>
    <w:p w14:paraId="6709C032" w14:textId="77777777" w:rsidR="00AA6A25" w:rsidRPr="00C71886" w:rsidRDefault="00AA6A25" w:rsidP="007303D1">
      <w:pPr>
        <w:rPr>
          <w:rFonts w:ascii="Trebuchet MS" w:hAnsi="Trebuchet MS"/>
          <w:lang w:val="ro-RO"/>
        </w:rPr>
      </w:pPr>
    </w:p>
    <w:p w14:paraId="7C1F3D50" w14:textId="77777777" w:rsidR="00AA6A25" w:rsidRPr="00C71886" w:rsidRDefault="00AA6A25" w:rsidP="007303D1">
      <w:pPr>
        <w:rPr>
          <w:rFonts w:ascii="Trebuchet MS" w:hAnsi="Trebuchet MS"/>
          <w:lang w:val="ro-RO"/>
        </w:rPr>
      </w:pPr>
    </w:p>
    <w:p w14:paraId="55802FA1" w14:textId="77777777" w:rsidR="00DD7457" w:rsidRPr="00C71886" w:rsidRDefault="003B618C" w:rsidP="00D56C30">
      <w:pPr>
        <w:pStyle w:val="Heading1"/>
        <w:tabs>
          <w:tab w:val="left" w:pos="9923"/>
        </w:tabs>
        <w:jc w:val="center"/>
        <w:rPr>
          <w:rFonts w:ascii="Trebuchet MS" w:hAnsi="Trebuchet MS"/>
          <w:sz w:val="32"/>
          <w:lang w:val="ro-RO"/>
        </w:rPr>
      </w:pPr>
      <w:r w:rsidRPr="00C71886">
        <w:rPr>
          <w:rFonts w:ascii="Trebuchet MS" w:hAnsi="Trebuchet MS"/>
          <w:sz w:val="32"/>
          <w:lang w:val="ro-RO"/>
        </w:rPr>
        <w:lastRenderedPageBreak/>
        <w:t>G</w:t>
      </w:r>
      <w:r w:rsidR="000350D7" w:rsidRPr="00C71886">
        <w:rPr>
          <w:rFonts w:ascii="Trebuchet MS" w:hAnsi="Trebuchet MS"/>
          <w:sz w:val="32"/>
          <w:lang w:val="ro-RO"/>
        </w:rPr>
        <w:t>hidul</w:t>
      </w:r>
      <w:r w:rsidR="007472D9" w:rsidRPr="00C71886">
        <w:rPr>
          <w:rFonts w:ascii="Trebuchet MS" w:hAnsi="Trebuchet MS"/>
          <w:sz w:val="32"/>
          <w:lang w:val="ro-RO"/>
        </w:rPr>
        <w:t xml:space="preserve"> </w:t>
      </w:r>
      <w:r w:rsidR="000350D7" w:rsidRPr="00C71886">
        <w:rPr>
          <w:rFonts w:ascii="Trebuchet MS" w:hAnsi="Trebuchet MS"/>
          <w:sz w:val="32"/>
          <w:lang w:val="ro-RO"/>
        </w:rPr>
        <w:t>Solicitantului</w:t>
      </w:r>
      <w:r w:rsidR="007472D9" w:rsidRPr="00C71886">
        <w:rPr>
          <w:rFonts w:ascii="Trebuchet MS" w:hAnsi="Trebuchet MS"/>
          <w:sz w:val="32"/>
          <w:lang w:val="ro-RO"/>
        </w:rPr>
        <w:t xml:space="preserve"> </w:t>
      </w:r>
      <w:r w:rsidR="00637D69" w:rsidRPr="00C71886">
        <w:rPr>
          <w:rFonts w:ascii="Trebuchet MS" w:hAnsi="Trebuchet MS"/>
          <w:sz w:val="32"/>
          <w:lang w:val="ro-RO"/>
        </w:rPr>
        <w:br/>
      </w:r>
      <w:r w:rsidR="000350D7" w:rsidRPr="00C71886">
        <w:rPr>
          <w:rFonts w:ascii="Trebuchet MS" w:hAnsi="Trebuchet MS"/>
          <w:sz w:val="32"/>
          <w:lang w:val="ro-RO"/>
        </w:rPr>
        <w:t>pentru</w:t>
      </w:r>
      <w:r w:rsidR="007472D9" w:rsidRPr="00C71886">
        <w:rPr>
          <w:rFonts w:ascii="Trebuchet MS" w:hAnsi="Trebuchet MS"/>
          <w:sz w:val="32"/>
          <w:lang w:val="ro-RO"/>
        </w:rPr>
        <w:t xml:space="preserve"> </w:t>
      </w:r>
      <w:r w:rsidR="000350D7" w:rsidRPr="00C71886">
        <w:rPr>
          <w:rFonts w:ascii="Trebuchet MS" w:hAnsi="Trebuchet MS"/>
          <w:sz w:val="32"/>
          <w:lang w:val="ro-RO"/>
        </w:rPr>
        <w:t>accesarea</w:t>
      </w:r>
      <w:r w:rsidR="007472D9" w:rsidRPr="00C71886">
        <w:rPr>
          <w:rFonts w:ascii="Trebuchet MS" w:hAnsi="Trebuchet MS"/>
          <w:sz w:val="32"/>
          <w:lang w:val="ro-RO"/>
        </w:rPr>
        <w:t xml:space="preserve"> </w:t>
      </w:r>
      <w:r w:rsidR="00BF5807" w:rsidRPr="00C71886">
        <w:rPr>
          <w:rFonts w:ascii="Trebuchet MS" w:hAnsi="Trebuchet MS"/>
          <w:sz w:val="32"/>
          <w:lang w:val="ro-RO"/>
        </w:rPr>
        <w:t>Mă</w:t>
      </w:r>
      <w:r w:rsidR="00733AD8" w:rsidRPr="00C71886">
        <w:rPr>
          <w:rFonts w:ascii="Trebuchet MS" w:hAnsi="Trebuchet MS"/>
          <w:sz w:val="32"/>
          <w:lang w:val="ro-RO"/>
        </w:rPr>
        <w:t>surii</w:t>
      </w:r>
      <w:r w:rsidR="007472D9" w:rsidRPr="00C71886">
        <w:rPr>
          <w:rFonts w:ascii="Trebuchet MS" w:hAnsi="Trebuchet MS"/>
          <w:sz w:val="32"/>
          <w:lang w:val="ro-RO"/>
        </w:rPr>
        <w:t xml:space="preserve"> </w:t>
      </w:r>
      <w:r w:rsidR="00D56C30" w:rsidRPr="00C71886">
        <w:rPr>
          <w:rFonts w:ascii="Trebuchet MS" w:hAnsi="Trebuchet MS"/>
          <w:sz w:val="32"/>
          <w:lang w:val="ro-RO"/>
        </w:rPr>
        <w:t>1/1C</w:t>
      </w:r>
    </w:p>
    <w:p w14:paraId="31B02036" w14:textId="77777777" w:rsidR="00D56C30" w:rsidRPr="00C71886" w:rsidRDefault="00D56C30" w:rsidP="00D56C30">
      <w:pPr>
        <w:pStyle w:val="Heading1"/>
        <w:tabs>
          <w:tab w:val="left" w:pos="9923"/>
        </w:tabs>
        <w:ind w:left="0"/>
        <w:jc w:val="center"/>
        <w:rPr>
          <w:rFonts w:ascii="Trebuchet MS" w:hAnsi="Trebuchet MS"/>
          <w:sz w:val="32"/>
          <w:lang w:val="ro-RO"/>
        </w:rPr>
      </w:pPr>
      <w:r w:rsidRPr="00C71886">
        <w:rPr>
          <w:rFonts w:ascii="Trebuchet MS" w:hAnsi="Trebuchet MS"/>
          <w:sz w:val="32"/>
          <w:lang w:val="ro-RO"/>
        </w:rPr>
        <w:t xml:space="preserve">                 „Transfer de cunoștințe în domeniul agricol”</w:t>
      </w:r>
    </w:p>
    <w:p w14:paraId="4CD08099" w14:textId="253C6127" w:rsidR="00322B93" w:rsidRPr="00C71886" w:rsidRDefault="00D56C30" w:rsidP="00D56C30">
      <w:pPr>
        <w:pStyle w:val="Heading1"/>
        <w:tabs>
          <w:tab w:val="left" w:pos="9923"/>
        </w:tabs>
        <w:ind w:left="0"/>
        <w:jc w:val="center"/>
        <w:rPr>
          <w:rFonts w:ascii="Trebuchet MS" w:hAnsi="Trebuchet MS"/>
          <w:b w:val="0"/>
          <w:i/>
          <w:sz w:val="28"/>
          <w:lang w:val="ro-RO"/>
        </w:rPr>
      </w:pPr>
      <w:r w:rsidRPr="00C71886">
        <w:rPr>
          <w:rFonts w:ascii="Trebuchet MS" w:hAnsi="Trebuchet MS"/>
          <w:i/>
          <w:sz w:val="28"/>
          <w:lang w:val="ro-RO"/>
        </w:rPr>
        <w:t xml:space="preserve">                 </w:t>
      </w:r>
      <w:r w:rsidR="00AA0299" w:rsidRPr="00C71886">
        <w:rPr>
          <w:rFonts w:ascii="Trebuchet MS" w:hAnsi="Trebuchet MS"/>
          <w:i/>
          <w:sz w:val="28"/>
          <w:lang w:val="ro-RO"/>
        </w:rPr>
        <w:t>Versiunea</w:t>
      </w:r>
      <w:r w:rsidR="007472D9" w:rsidRPr="00C71886">
        <w:rPr>
          <w:rFonts w:ascii="Trebuchet MS" w:hAnsi="Trebuchet MS"/>
          <w:i/>
          <w:sz w:val="28"/>
          <w:lang w:val="ro-RO"/>
        </w:rPr>
        <w:t xml:space="preserve"> </w:t>
      </w:r>
      <w:r w:rsidR="00AA0299" w:rsidRPr="00C71886">
        <w:rPr>
          <w:rFonts w:ascii="Trebuchet MS" w:hAnsi="Trebuchet MS"/>
          <w:i/>
          <w:sz w:val="28"/>
          <w:lang w:val="ro-RO"/>
        </w:rPr>
        <w:t>0</w:t>
      </w:r>
      <w:r w:rsidR="00DD7457" w:rsidRPr="00C71886">
        <w:rPr>
          <w:rFonts w:ascii="Trebuchet MS" w:hAnsi="Trebuchet MS"/>
          <w:i/>
          <w:sz w:val="28"/>
          <w:lang w:val="ro-RO"/>
        </w:rPr>
        <w:t xml:space="preserve">1 </w:t>
      </w:r>
      <w:r w:rsidR="00CC29E8" w:rsidRPr="00C71886">
        <w:rPr>
          <w:rFonts w:ascii="Trebuchet MS" w:hAnsi="Trebuchet MS"/>
          <w:i/>
          <w:sz w:val="28"/>
          <w:lang w:val="ro-RO"/>
        </w:rPr>
        <w:t>–</w:t>
      </w:r>
      <w:r w:rsidR="00DD7457" w:rsidRPr="00C71886">
        <w:rPr>
          <w:rFonts w:ascii="Trebuchet MS" w:hAnsi="Trebuchet MS"/>
          <w:i/>
          <w:sz w:val="28"/>
          <w:lang w:val="ro-RO"/>
        </w:rPr>
        <w:t xml:space="preserve"> </w:t>
      </w:r>
      <w:r w:rsidR="00C4791D">
        <w:rPr>
          <w:rFonts w:ascii="Trebuchet MS" w:hAnsi="Trebuchet MS"/>
          <w:i/>
          <w:sz w:val="28"/>
          <w:lang w:val="ro-RO"/>
        </w:rPr>
        <w:t>martie 2024</w:t>
      </w:r>
    </w:p>
    <w:p w14:paraId="75E24445" w14:textId="77777777" w:rsidR="00322B93" w:rsidRPr="00C71886" w:rsidRDefault="00322B93" w:rsidP="00B95ADD">
      <w:pPr>
        <w:pStyle w:val="BodyText"/>
        <w:tabs>
          <w:tab w:val="left" w:pos="9923"/>
        </w:tabs>
        <w:spacing w:before="0"/>
        <w:ind w:left="0"/>
        <w:rPr>
          <w:rFonts w:ascii="Trebuchet MS" w:hAnsi="Trebuchet MS"/>
          <w:b/>
          <w:lang w:val="ro-RO"/>
        </w:rPr>
      </w:pPr>
    </w:p>
    <w:p w14:paraId="04621158" w14:textId="77777777" w:rsidR="00322B93" w:rsidRPr="00C71886" w:rsidRDefault="00322B93" w:rsidP="00B95ADD">
      <w:pPr>
        <w:pStyle w:val="BodyText"/>
        <w:tabs>
          <w:tab w:val="left" w:pos="9923"/>
        </w:tabs>
        <w:spacing w:before="0"/>
        <w:ind w:left="0"/>
        <w:rPr>
          <w:rFonts w:ascii="Trebuchet MS" w:hAnsi="Trebuchet MS"/>
          <w:b/>
          <w:sz w:val="34"/>
          <w:lang w:val="ro-RO"/>
        </w:rPr>
      </w:pPr>
    </w:p>
    <w:p w14:paraId="413FFD43"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b/>
          <w:sz w:val="24"/>
          <w:szCs w:val="24"/>
          <w:lang w:val="ro-RO"/>
        </w:rPr>
        <w:t>Ghidul Solicitantului</w:t>
      </w:r>
      <w:r w:rsidRPr="00C71886">
        <w:rPr>
          <w:rFonts w:ascii="Trebuchet MS" w:hAnsi="Trebuchet MS"/>
          <w:sz w:val="24"/>
          <w:szCs w:val="24"/>
          <w:lang w:val="ro-RO"/>
        </w:rPr>
        <w:t xml:space="preserve"> este un material de informare tehnică a potențialilor beneficiari ai  Fondului European Agricol pentru Dezvoltare Rurală (FEADR) implementat prin Programul Național de Dezvoltare Rurală (PNDR) și se constituie în suport informativ complex pentru  întocmirea proiectului conform cerințelor specifice ale PNDR.</w:t>
      </w:r>
    </w:p>
    <w:p w14:paraId="4EE3D831"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sz w:val="24"/>
          <w:szCs w:val="24"/>
          <w:lang w:val="ro-RO"/>
        </w:rPr>
        <w:t>Ghidul  Solicitantului  prezintă  regulile  pentru   pregătirea,   întocmirea   și depunerea proiectului, precum și modalitatea de selecție, aprobare și derulare a proiectului. De asemenea, conține documentele, pe care trebuie să le prezentați, precum și alte informații utile elaborării proiectului și completării corecte a documentelor.</w:t>
      </w:r>
    </w:p>
    <w:p w14:paraId="15E9BC60"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sz w:val="24"/>
          <w:szCs w:val="24"/>
          <w:lang w:val="ro-RO"/>
        </w:rPr>
        <w:t>Ghidul Solicitantului se completează cu prevederile cadrului de reglementare european și   național, precum și cu manualele de proceduri ale autorităților cu competențe pe linia gestionării și managementului fondurilor europene nerambursabile acordate României în perioada de programare 2014-2020.</w:t>
      </w:r>
    </w:p>
    <w:p w14:paraId="42EC69EB" w14:textId="77777777" w:rsidR="00980B1F" w:rsidRPr="00C71886" w:rsidRDefault="000350D7" w:rsidP="003266CC">
      <w:pPr>
        <w:pStyle w:val="BodyText"/>
        <w:tabs>
          <w:tab w:val="left" w:pos="9923"/>
        </w:tabs>
        <w:spacing w:before="0"/>
        <w:ind w:left="0"/>
        <w:jc w:val="both"/>
        <w:rPr>
          <w:rStyle w:val="Hyperlink"/>
          <w:rFonts w:ascii="Trebuchet MS" w:hAnsi="Trebuchet MS"/>
          <w:color w:val="auto"/>
          <w:lang w:val="ro-RO"/>
        </w:rPr>
      </w:pPr>
      <w:r w:rsidRPr="00C71886">
        <w:rPr>
          <w:rFonts w:ascii="Trebuchet MS" w:hAnsi="Trebuchet MS"/>
          <w:lang w:val="ro-RO"/>
        </w:rPr>
        <w:t>Ghidul</w:t>
      </w:r>
      <w:r w:rsidR="007472D9" w:rsidRPr="00C71886">
        <w:rPr>
          <w:rFonts w:ascii="Trebuchet MS" w:hAnsi="Trebuchet MS"/>
          <w:lang w:val="ro-RO"/>
        </w:rPr>
        <w:t xml:space="preserve"> </w:t>
      </w:r>
      <w:r w:rsidRPr="00C71886">
        <w:rPr>
          <w:rFonts w:ascii="Trebuchet MS" w:hAnsi="Trebuchet MS"/>
          <w:lang w:val="ro-RO"/>
        </w:rPr>
        <w:t>Solicitantului,</w:t>
      </w:r>
      <w:r w:rsidR="007472D9" w:rsidRPr="00C71886">
        <w:rPr>
          <w:rFonts w:ascii="Trebuchet MS" w:hAnsi="Trebuchet MS"/>
          <w:lang w:val="ro-RO"/>
        </w:rPr>
        <w:t xml:space="preserve"> </w:t>
      </w:r>
      <w:r w:rsidRPr="00C71886">
        <w:rPr>
          <w:rFonts w:ascii="Trebuchet MS" w:hAnsi="Trebuchet MS"/>
          <w:lang w:val="ro-RO"/>
        </w:rPr>
        <w:t>precum</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anexate</w:t>
      </w:r>
      <w:r w:rsidR="007472D9" w:rsidRPr="00C71886">
        <w:rPr>
          <w:rFonts w:ascii="Trebuchet MS" w:hAnsi="Trebuchet MS"/>
          <w:lang w:val="ro-RO"/>
        </w:rPr>
        <w:t xml:space="preserve"> </w:t>
      </w:r>
      <w:r w:rsidRPr="00C71886">
        <w:rPr>
          <w:rFonts w:ascii="Trebuchet MS" w:hAnsi="Trebuchet MS"/>
          <w:lang w:val="ro-RO"/>
        </w:rPr>
        <w:t>pot</w:t>
      </w:r>
      <w:r w:rsidR="007472D9" w:rsidRPr="00C71886">
        <w:rPr>
          <w:rFonts w:ascii="Trebuchet MS" w:hAnsi="Trebuchet MS"/>
          <w:lang w:val="ro-RO"/>
        </w:rPr>
        <w:t xml:space="preserve"> </w:t>
      </w:r>
      <w:r w:rsidRPr="00C71886">
        <w:rPr>
          <w:rFonts w:ascii="Trebuchet MS" w:hAnsi="Trebuchet MS"/>
          <w:lang w:val="ro-RO"/>
        </w:rPr>
        <w:t>suferi</w:t>
      </w:r>
      <w:r w:rsidR="007472D9" w:rsidRPr="00C71886">
        <w:rPr>
          <w:rFonts w:ascii="Trebuchet MS" w:hAnsi="Trebuchet MS"/>
          <w:lang w:val="ro-RO"/>
        </w:rPr>
        <w:t xml:space="preserve"> </w:t>
      </w:r>
      <w:r w:rsidRPr="00C71886">
        <w:rPr>
          <w:rFonts w:ascii="Trebuchet MS" w:hAnsi="Trebuchet MS"/>
          <w:lang w:val="ro-RO"/>
        </w:rPr>
        <w:t>rectificări</w:t>
      </w:r>
      <w:r w:rsidR="007472D9" w:rsidRPr="00C71886">
        <w:rPr>
          <w:rFonts w:ascii="Trebuchet MS" w:hAnsi="Trebuchet MS"/>
          <w:lang w:val="ro-RO"/>
        </w:rPr>
        <w:t xml:space="preserve"> </w:t>
      </w:r>
      <w:r w:rsidR="00E30047" w:rsidRPr="00C71886">
        <w:rPr>
          <w:rFonts w:ascii="Trebuchet MS" w:hAnsi="Trebuchet MS"/>
          <w:lang w:val="ro-RO"/>
        </w:rPr>
        <w:t>ca</w:t>
      </w:r>
      <w:r w:rsidR="007472D9" w:rsidRPr="00C71886">
        <w:rPr>
          <w:rFonts w:ascii="Trebuchet MS" w:hAnsi="Trebuchet MS"/>
          <w:lang w:val="ro-RO"/>
        </w:rPr>
        <w:t xml:space="preserve"> </w:t>
      </w:r>
      <w:r w:rsidR="00E30047" w:rsidRPr="00C71886">
        <w:rPr>
          <w:rFonts w:ascii="Trebuchet MS" w:hAnsi="Trebuchet MS"/>
          <w:lang w:val="ro-RO"/>
        </w:rPr>
        <w:t>urmare</w:t>
      </w:r>
      <w:r w:rsidR="007472D9" w:rsidRPr="00C71886">
        <w:rPr>
          <w:rFonts w:ascii="Trebuchet MS" w:hAnsi="Trebuchet MS"/>
          <w:lang w:val="ro-RO"/>
        </w:rPr>
        <w:t xml:space="preserve"> </w:t>
      </w:r>
      <w:r w:rsidR="00E30047" w:rsidRPr="00C71886">
        <w:rPr>
          <w:rFonts w:ascii="Trebuchet MS" w:hAnsi="Trebuchet MS"/>
          <w:lang w:val="ro-RO"/>
        </w:rPr>
        <w:t>a</w:t>
      </w:r>
      <w:r w:rsidR="007472D9" w:rsidRPr="00C71886">
        <w:rPr>
          <w:rFonts w:ascii="Trebuchet MS" w:hAnsi="Trebuchet MS"/>
          <w:lang w:val="ro-RO"/>
        </w:rPr>
        <w:t xml:space="preserve"> </w:t>
      </w:r>
      <w:r w:rsidR="00E30047" w:rsidRPr="00C71886">
        <w:rPr>
          <w:rFonts w:ascii="Trebuchet MS" w:hAnsi="Trebuchet MS"/>
          <w:lang w:val="ro-RO"/>
        </w:rPr>
        <w:t>actualizării</w:t>
      </w:r>
      <w:r w:rsidR="007472D9" w:rsidRPr="00C71886">
        <w:rPr>
          <w:rFonts w:ascii="Trebuchet MS" w:hAnsi="Trebuchet MS"/>
          <w:lang w:val="ro-RO"/>
        </w:rPr>
        <w:t xml:space="preserve"> </w:t>
      </w:r>
      <w:r w:rsidR="00E30047" w:rsidRPr="00C71886">
        <w:rPr>
          <w:rFonts w:ascii="Trebuchet MS" w:hAnsi="Trebuchet MS"/>
          <w:lang w:val="ro-RO"/>
        </w:rPr>
        <w:t>legislației</w:t>
      </w:r>
      <w:r w:rsidR="007472D9" w:rsidRPr="00C71886">
        <w:rPr>
          <w:rFonts w:ascii="Trebuchet MS" w:hAnsi="Trebuchet MS"/>
          <w:lang w:val="ro-RO"/>
        </w:rPr>
        <w:t xml:space="preserve"> </w:t>
      </w:r>
      <w:r w:rsidRPr="00C71886">
        <w:rPr>
          <w:rFonts w:ascii="Trebuchet MS" w:hAnsi="Trebuchet MS"/>
          <w:lang w:val="ro-RO"/>
        </w:rPr>
        <w:t>naționale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008B4482" w:rsidRPr="00C71886">
        <w:rPr>
          <w:rFonts w:ascii="Trebuchet MS" w:hAnsi="Trebuchet MS"/>
          <w:lang w:val="ro-RO"/>
        </w:rPr>
        <w:t>comunitare</w:t>
      </w:r>
      <w:r w:rsidR="007472D9" w:rsidRPr="00C71886">
        <w:rPr>
          <w:rFonts w:ascii="Trebuchet MS" w:hAnsi="Trebuchet MS"/>
          <w:lang w:val="ro-RO"/>
        </w:rPr>
        <w:t xml:space="preserve"> </w:t>
      </w:r>
      <w:r w:rsidR="0022258F" w:rsidRPr="00C71886">
        <w:rPr>
          <w:rFonts w:ascii="Trebuchet MS" w:hAnsi="Trebuchet MS"/>
          <w:lang w:val="ro-RO"/>
        </w:rPr>
        <w:t>sau</w:t>
      </w:r>
      <w:r w:rsidR="007472D9" w:rsidRPr="00C71886">
        <w:rPr>
          <w:rFonts w:ascii="Trebuchet MS" w:hAnsi="Trebuchet MS"/>
          <w:lang w:val="ro-RO"/>
        </w:rPr>
        <w:t xml:space="preserve"> </w:t>
      </w:r>
      <w:r w:rsidR="0022258F" w:rsidRPr="00C71886">
        <w:rPr>
          <w:rFonts w:ascii="Trebuchet MS" w:hAnsi="Trebuchet MS"/>
          <w:lang w:val="ro-RO"/>
        </w:rPr>
        <w:t>procedurale</w:t>
      </w:r>
      <w:r w:rsidR="008B4482" w:rsidRPr="00C71886">
        <w:rPr>
          <w:rFonts w:ascii="Trebuchet MS" w:hAnsi="Trebuchet MS"/>
          <w:lang w:val="ro-RO"/>
        </w:rPr>
        <w:t>,</w:t>
      </w:r>
      <w:r w:rsidR="007472D9" w:rsidRPr="00C71886">
        <w:rPr>
          <w:rFonts w:ascii="Trebuchet MS" w:hAnsi="Trebuchet MS"/>
          <w:lang w:val="ro-RO"/>
        </w:rPr>
        <w:t xml:space="preserve"> </w:t>
      </w:r>
      <w:r w:rsidR="008B4482" w:rsidRPr="00C71886">
        <w:rPr>
          <w:rFonts w:ascii="Trebuchet MS" w:hAnsi="Trebuchet MS"/>
          <w:lang w:val="ro-RO"/>
        </w:rPr>
        <w:t>modificarea</w:t>
      </w:r>
      <w:r w:rsidR="007472D9" w:rsidRPr="00C71886">
        <w:rPr>
          <w:rFonts w:ascii="Trebuchet MS" w:hAnsi="Trebuchet MS"/>
          <w:lang w:val="ro-RO"/>
        </w:rPr>
        <w:t xml:space="preserve"> </w:t>
      </w:r>
      <w:r w:rsidR="008B4482" w:rsidRPr="00C71886">
        <w:rPr>
          <w:rFonts w:ascii="Trebuchet MS" w:hAnsi="Trebuchet MS"/>
          <w:shd w:val="clear" w:color="auto" w:fill="FFFFFF" w:themeFill="background1"/>
          <w:lang w:val="ro-RO"/>
        </w:rPr>
        <w:t>Strategiei</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de</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Dezvoltare</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Locală</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2014-2020</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aferentă</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teritoriului</w:t>
      </w:r>
      <w:r w:rsidR="007472D9" w:rsidRPr="00C71886">
        <w:rPr>
          <w:rFonts w:ascii="Trebuchet MS" w:hAnsi="Trebuchet MS"/>
          <w:shd w:val="clear" w:color="auto" w:fill="FFFFFF" w:themeFill="background1"/>
          <w:lang w:val="ro-RO"/>
        </w:rPr>
        <w:t xml:space="preserve"> </w:t>
      </w:r>
      <w:r w:rsidR="002A0EA4" w:rsidRPr="00C71886">
        <w:rPr>
          <w:rFonts w:ascii="Trebuchet MS" w:hAnsi="Trebuchet MS"/>
          <w:shd w:val="clear" w:color="auto" w:fill="FFFFFF" w:themeFill="background1"/>
          <w:lang w:val="ro-RO"/>
        </w:rPr>
        <w:t>GAL SUDUL GORJULUI</w:t>
      </w:r>
      <w:r w:rsidR="00B548C0" w:rsidRPr="00C71886">
        <w:rPr>
          <w:rFonts w:ascii="Trebuchet MS" w:hAnsi="Trebuchet MS"/>
          <w:shd w:val="clear" w:color="auto" w:fill="FFFFFF" w:themeFill="background1"/>
          <w:lang w:val="ro-RO"/>
        </w:rPr>
        <w:t xml:space="preserve"> </w:t>
      </w:r>
      <w:r w:rsidR="00386EBE" w:rsidRPr="00C71886">
        <w:rPr>
          <w:rFonts w:ascii="Trebuchet MS" w:hAnsi="Trebuchet MS"/>
          <w:lang w:val="ro-RO"/>
        </w:rPr>
        <w:t>–</w:t>
      </w:r>
      <w:r w:rsidR="007472D9" w:rsidRPr="00C71886">
        <w:rPr>
          <w:rFonts w:ascii="Trebuchet MS" w:hAnsi="Trebuchet MS"/>
          <w:lang w:val="ro-RO"/>
        </w:rPr>
        <w:t xml:space="preserve"> </w:t>
      </w:r>
      <w:r w:rsidR="00386EBE" w:rsidRPr="00C71886">
        <w:rPr>
          <w:rFonts w:ascii="Trebuchet MS" w:hAnsi="Trebuchet MS"/>
          <w:lang w:val="ro-RO"/>
        </w:rPr>
        <w:t>vă</w:t>
      </w:r>
      <w:r w:rsidR="007472D9" w:rsidRPr="00C71886">
        <w:rPr>
          <w:rFonts w:ascii="Trebuchet MS" w:hAnsi="Trebuchet MS"/>
          <w:lang w:val="ro-RO"/>
        </w:rPr>
        <w:t xml:space="preserve"> </w:t>
      </w:r>
      <w:r w:rsidR="00386EBE" w:rsidRPr="00C71886">
        <w:rPr>
          <w:rFonts w:ascii="Trebuchet MS" w:hAnsi="Trebuchet MS"/>
          <w:lang w:val="ro-RO"/>
        </w:rPr>
        <w:t>recomandăm</w:t>
      </w:r>
      <w:r w:rsidR="007472D9" w:rsidRPr="00C71886">
        <w:rPr>
          <w:rFonts w:ascii="Trebuchet MS" w:hAnsi="Trebuchet MS"/>
          <w:lang w:val="ro-RO"/>
        </w:rPr>
        <w:t xml:space="preserve"> </w:t>
      </w:r>
      <w:r w:rsidR="00386EBE" w:rsidRPr="00C71886">
        <w:rPr>
          <w:rFonts w:ascii="Trebuchet MS" w:hAnsi="Trebuchet MS"/>
          <w:lang w:val="ro-RO"/>
        </w:rPr>
        <w:t>să</w:t>
      </w:r>
      <w:r w:rsidR="007472D9" w:rsidRPr="00C71886">
        <w:rPr>
          <w:rFonts w:ascii="Trebuchet MS" w:hAnsi="Trebuchet MS"/>
          <w:lang w:val="ro-RO"/>
        </w:rPr>
        <w:t xml:space="preserve"> </w:t>
      </w:r>
      <w:r w:rsidR="00386EBE" w:rsidRPr="00C71886">
        <w:rPr>
          <w:rFonts w:ascii="Trebuchet MS" w:hAnsi="Trebuchet MS"/>
          <w:lang w:val="ro-RO"/>
        </w:rPr>
        <w:t>consultați</w:t>
      </w:r>
      <w:r w:rsidR="007472D9" w:rsidRPr="00C71886">
        <w:rPr>
          <w:rFonts w:ascii="Trebuchet MS" w:hAnsi="Trebuchet MS"/>
          <w:lang w:val="ro-RO"/>
        </w:rPr>
        <w:t xml:space="preserve"> </w:t>
      </w:r>
      <w:r w:rsidR="00386EBE" w:rsidRPr="00C71886">
        <w:rPr>
          <w:rFonts w:ascii="Trebuchet MS" w:hAnsi="Trebuchet MS"/>
          <w:lang w:val="ro-RO"/>
        </w:rPr>
        <w:t>periodic</w:t>
      </w:r>
      <w:r w:rsidR="007472D9" w:rsidRPr="00C71886">
        <w:rPr>
          <w:rFonts w:ascii="Trebuchet MS" w:hAnsi="Trebuchet MS"/>
          <w:lang w:val="ro-RO"/>
        </w:rPr>
        <w:t xml:space="preserve"> </w:t>
      </w:r>
      <w:r w:rsidR="00386EBE"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varianta</w:t>
      </w:r>
      <w:r w:rsidR="007472D9" w:rsidRPr="00C71886">
        <w:rPr>
          <w:rFonts w:ascii="Trebuchet MS" w:hAnsi="Trebuchet MS"/>
          <w:lang w:val="ro-RO"/>
        </w:rPr>
        <w:t xml:space="preserve"> </w:t>
      </w:r>
      <w:r w:rsidRPr="00C71886">
        <w:rPr>
          <w:rFonts w:ascii="Trebuchet MS" w:hAnsi="Trebuchet MS"/>
          <w:lang w:val="ro-RO"/>
        </w:rPr>
        <w:t>actualizată</w:t>
      </w:r>
      <w:r w:rsidR="007472D9" w:rsidRPr="00C71886">
        <w:rPr>
          <w:rFonts w:ascii="Trebuchet MS" w:hAnsi="Trebuchet MS"/>
          <w:lang w:val="ro-RO"/>
        </w:rPr>
        <w:t xml:space="preserve"> </w:t>
      </w:r>
      <w:r w:rsidR="008B4482" w:rsidRPr="00C71886">
        <w:rPr>
          <w:rFonts w:ascii="Trebuchet MS" w:hAnsi="Trebuchet MS"/>
          <w:lang w:val="ro-RO"/>
        </w:rPr>
        <w:t>a</w:t>
      </w:r>
      <w:r w:rsidR="007472D9" w:rsidRPr="00C71886">
        <w:rPr>
          <w:rFonts w:ascii="Trebuchet MS" w:hAnsi="Trebuchet MS"/>
          <w:lang w:val="ro-RO"/>
        </w:rPr>
        <w:t xml:space="preserve"> </w:t>
      </w:r>
      <w:r w:rsidR="00386EBE" w:rsidRPr="00C71886">
        <w:rPr>
          <w:rFonts w:ascii="Trebuchet MS" w:hAnsi="Trebuchet MS"/>
          <w:lang w:val="ro-RO"/>
        </w:rPr>
        <w:t>acestor</w:t>
      </w:r>
      <w:r w:rsidR="007472D9" w:rsidRPr="00C71886">
        <w:rPr>
          <w:rFonts w:ascii="Trebuchet MS" w:hAnsi="Trebuchet MS"/>
          <w:lang w:val="ro-RO"/>
        </w:rPr>
        <w:t xml:space="preserve"> </w:t>
      </w:r>
      <w:r w:rsidR="00386EBE" w:rsidRPr="00C71886">
        <w:rPr>
          <w:rFonts w:ascii="Trebuchet MS" w:hAnsi="Trebuchet MS"/>
          <w:lang w:val="ro-RO"/>
        </w:rPr>
        <w:t>documente</w:t>
      </w:r>
      <w:r w:rsidR="007472D9" w:rsidRPr="00C71886">
        <w:rPr>
          <w:rFonts w:ascii="Trebuchet MS" w:hAnsi="Trebuchet MS"/>
          <w:lang w:val="ro-RO"/>
        </w:rPr>
        <w:t xml:space="preserve"> </w:t>
      </w:r>
      <w:r w:rsidRPr="00C71886">
        <w:rPr>
          <w:rFonts w:ascii="Trebuchet MS" w:hAnsi="Trebuchet MS"/>
          <w:lang w:val="ro-RO"/>
        </w:rPr>
        <w:t>pagina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internet</w:t>
      </w:r>
      <w:r w:rsidR="007472D9" w:rsidRPr="00C71886">
        <w:rPr>
          <w:rFonts w:ascii="Trebuchet MS" w:hAnsi="Trebuchet MS"/>
          <w:lang w:val="ro-RO"/>
        </w:rPr>
        <w:t xml:space="preserve"> </w:t>
      </w:r>
      <w:r w:rsidR="00AC5F48" w:rsidRPr="00C71886">
        <w:rPr>
          <w:rFonts w:ascii="Trebuchet MS" w:hAnsi="Trebuchet MS"/>
          <w:b/>
          <w:lang w:val="ro-RO"/>
        </w:rPr>
        <w:t xml:space="preserve"> </w:t>
      </w:r>
      <w:hyperlink r:id="rId14" w:history="1">
        <w:hyperlink r:id="rId15" w:history="1">
          <w:r w:rsidR="002A0EA4" w:rsidRPr="00C71886">
            <w:rPr>
              <w:rStyle w:val="Hyperlink"/>
              <w:rFonts w:ascii="Trebuchet MS" w:hAnsi="Trebuchet MS"/>
              <w:lang w:val="ro-RO"/>
            </w:rPr>
            <w:t>http://galsudulgorjului.ro/</w:t>
          </w:r>
        </w:hyperlink>
      </w:hyperlink>
    </w:p>
    <w:p w14:paraId="02A83B4F" w14:textId="77777777" w:rsidR="001717AA" w:rsidRPr="00C71886" w:rsidRDefault="00F27120" w:rsidP="0008335C">
      <w:pPr>
        <w:pStyle w:val="BodyText"/>
        <w:tabs>
          <w:tab w:val="left" w:pos="9923"/>
        </w:tabs>
        <w:spacing w:before="0"/>
        <w:ind w:left="0"/>
        <w:jc w:val="both"/>
        <w:rPr>
          <w:rFonts w:ascii="Trebuchet MS" w:hAnsi="Trebuchet MS"/>
          <w:b/>
          <w:lang w:val="ro-RO"/>
        </w:rPr>
      </w:pPr>
      <w:r w:rsidRPr="00C71886">
        <w:rPr>
          <w:rFonts w:ascii="Trebuchet MS" w:hAnsi="Trebuchet MS"/>
          <w:b/>
          <w:lang w:val="ro-RO"/>
        </w:rPr>
        <w:t>Pentru</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r w:rsidRPr="00C71886">
        <w:rPr>
          <w:rFonts w:ascii="Trebuchet MS" w:hAnsi="Trebuchet MS"/>
          <w:b/>
          <w:lang w:val="ro-RO"/>
        </w:rPr>
        <w:t>obţine</w:t>
      </w:r>
      <w:r w:rsidR="007472D9" w:rsidRPr="00C71886">
        <w:rPr>
          <w:rFonts w:ascii="Trebuchet MS" w:hAnsi="Trebuchet MS"/>
          <w:b/>
          <w:lang w:val="ro-RO"/>
        </w:rPr>
        <w:t xml:space="preserve"> </w:t>
      </w:r>
      <w:r w:rsidRPr="00C71886">
        <w:rPr>
          <w:rFonts w:ascii="Trebuchet MS" w:hAnsi="Trebuchet MS"/>
          <w:b/>
          <w:lang w:val="ro-RO"/>
        </w:rPr>
        <w:t>informaţiile</w:t>
      </w:r>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caracter</w:t>
      </w:r>
      <w:r w:rsidR="007472D9" w:rsidRPr="00C71886">
        <w:rPr>
          <w:rFonts w:ascii="Trebuchet MS" w:hAnsi="Trebuchet MS"/>
          <w:b/>
          <w:lang w:val="ro-RO"/>
        </w:rPr>
        <w:t xml:space="preserve"> </w:t>
      </w:r>
      <w:r w:rsidRPr="00C71886">
        <w:rPr>
          <w:rFonts w:ascii="Trebuchet MS" w:hAnsi="Trebuchet MS"/>
          <w:b/>
          <w:lang w:val="ro-RO"/>
        </w:rPr>
        <w:t>general,</w:t>
      </w:r>
      <w:r w:rsidR="007472D9" w:rsidRPr="00C71886">
        <w:rPr>
          <w:rFonts w:ascii="Trebuchet MS" w:hAnsi="Trebuchet MS"/>
          <w:b/>
          <w:lang w:val="ro-RO"/>
        </w:rPr>
        <w:t xml:space="preserve"> </w:t>
      </w:r>
      <w:r w:rsidRPr="00C71886">
        <w:rPr>
          <w:rFonts w:ascii="Trebuchet MS" w:hAnsi="Trebuchet MS"/>
          <w:b/>
          <w:lang w:val="ro-RO"/>
        </w:rPr>
        <w:t>consultaţi</w:t>
      </w:r>
      <w:r w:rsidR="007472D9" w:rsidRPr="00C71886">
        <w:rPr>
          <w:rFonts w:ascii="Trebuchet MS" w:hAnsi="Trebuchet MS"/>
          <w:b/>
          <w:lang w:val="ro-RO"/>
        </w:rPr>
        <w:t xml:space="preserve"> </w:t>
      </w:r>
      <w:r w:rsidRPr="00C71886">
        <w:rPr>
          <w:rFonts w:ascii="Trebuchet MS" w:hAnsi="Trebuchet MS"/>
          <w:b/>
          <w:lang w:val="ro-RO"/>
        </w:rPr>
        <w:t>pliantele</w:t>
      </w:r>
      <w:r w:rsidR="007472D9" w:rsidRPr="00C71886">
        <w:rPr>
          <w:rFonts w:ascii="Trebuchet MS" w:hAnsi="Trebuchet MS"/>
          <w:b/>
          <w:lang w:val="ro-RO"/>
        </w:rPr>
        <w:t xml:space="preserve"> </w:t>
      </w:r>
      <w:r w:rsidRPr="00C71886">
        <w:rPr>
          <w:rFonts w:ascii="Trebuchet MS" w:hAnsi="Trebuchet MS"/>
          <w:b/>
          <w:lang w:val="ro-RO"/>
        </w:rPr>
        <w:t>şi</w:t>
      </w:r>
      <w:r w:rsidR="007472D9" w:rsidRPr="00C71886">
        <w:rPr>
          <w:rFonts w:ascii="Trebuchet MS" w:hAnsi="Trebuchet MS"/>
          <w:b/>
          <w:lang w:val="ro-RO"/>
        </w:rPr>
        <w:t xml:space="preserve"> </w:t>
      </w:r>
      <w:r w:rsidRPr="00C71886">
        <w:rPr>
          <w:rFonts w:ascii="Trebuchet MS" w:hAnsi="Trebuchet MS"/>
          <w:b/>
          <w:lang w:val="ro-RO"/>
        </w:rPr>
        <w:t>îndrumarele</w:t>
      </w:r>
      <w:r w:rsidR="007472D9" w:rsidRPr="00C71886">
        <w:rPr>
          <w:rFonts w:ascii="Trebuchet MS" w:hAnsi="Trebuchet MS"/>
          <w:b/>
          <w:lang w:val="ro-RO"/>
        </w:rPr>
        <w:t xml:space="preserve"> </w:t>
      </w:r>
      <w:r w:rsidRPr="00C71886">
        <w:rPr>
          <w:rFonts w:ascii="Trebuchet MS" w:hAnsi="Trebuchet MS"/>
          <w:b/>
          <w:lang w:val="ro-RO"/>
        </w:rPr>
        <w:t>editate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MADR</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disponibile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sediile</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din</w:t>
      </w:r>
      <w:r w:rsidR="007472D9" w:rsidRPr="00C71886">
        <w:rPr>
          <w:rFonts w:ascii="Trebuchet MS" w:hAnsi="Trebuchet MS"/>
          <w:b/>
          <w:lang w:val="ro-RO"/>
        </w:rPr>
        <w:t xml:space="preserve"> </w:t>
      </w:r>
      <w:r w:rsidRPr="00C71886">
        <w:rPr>
          <w:rFonts w:ascii="Trebuchet MS" w:hAnsi="Trebuchet MS"/>
          <w:b/>
          <w:lang w:val="ro-RO"/>
        </w:rPr>
        <w:t>fiecare</w:t>
      </w:r>
      <w:r w:rsidR="007472D9" w:rsidRPr="00C71886">
        <w:rPr>
          <w:rFonts w:ascii="Trebuchet MS" w:hAnsi="Trebuchet MS"/>
          <w:b/>
          <w:lang w:val="ro-RO"/>
        </w:rPr>
        <w:t xml:space="preserve"> </w:t>
      </w:r>
      <w:r w:rsidRPr="00C71886">
        <w:rPr>
          <w:rFonts w:ascii="Trebuchet MS" w:hAnsi="Trebuchet MS"/>
          <w:b/>
          <w:lang w:val="ro-RO"/>
        </w:rPr>
        <w:t>judeţ</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din</w:t>
      </w:r>
      <w:r w:rsidR="007472D9" w:rsidRPr="00C71886">
        <w:rPr>
          <w:rFonts w:ascii="Trebuchet MS" w:hAnsi="Trebuchet MS"/>
          <w:b/>
          <w:lang w:val="ro-RO"/>
        </w:rPr>
        <w:t xml:space="preserve"> </w:t>
      </w:r>
      <w:r w:rsidRPr="00C71886">
        <w:rPr>
          <w:rFonts w:ascii="Trebuchet MS" w:hAnsi="Trebuchet MS"/>
          <w:b/>
          <w:lang w:val="ro-RO"/>
        </w:rPr>
        <w:t>regiunile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dezvol</w:t>
      </w:r>
      <w:r w:rsidR="003266CC" w:rsidRPr="00C71886">
        <w:rPr>
          <w:rFonts w:ascii="Trebuchet MS" w:hAnsi="Trebuchet MS"/>
          <w:b/>
          <w:lang w:val="ro-RO"/>
        </w:rPr>
        <w:softHyphen/>
      </w:r>
      <w:r w:rsidRPr="00C71886">
        <w:rPr>
          <w:rFonts w:ascii="Trebuchet MS" w:hAnsi="Trebuchet MS"/>
          <w:b/>
          <w:lang w:val="ro-RO"/>
        </w:rPr>
        <w:t>tare</w:t>
      </w:r>
      <w:r w:rsidR="007472D9" w:rsidRPr="00C71886">
        <w:rPr>
          <w:rFonts w:ascii="Trebuchet MS" w:hAnsi="Trebuchet MS"/>
          <w:b/>
          <w:lang w:val="ro-RO"/>
        </w:rPr>
        <w:t xml:space="preserve"> </w:t>
      </w:r>
      <w:r w:rsidRPr="00C71886">
        <w:rPr>
          <w:rFonts w:ascii="Trebuchet MS" w:hAnsi="Trebuchet MS"/>
          <w:b/>
          <w:lang w:val="ro-RO"/>
        </w:rPr>
        <w:t>ale</w:t>
      </w:r>
      <w:r w:rsidR="007472D9" w:rsidRPr="00C71886">
        <w:rPr>
          <w:rFonts w:ascii="Trebuchet MS" w:hAnsi="Trebuchet MS"/>
          <w:b/>
          <w:lang w:val="ro-RO"/>
        </w:rPr>
        <w:t xml:space="preserve"> </w:t>
      </w:r>
      <w:r w:rsidRPr="00C71886">
        <w:rPr>
          <w:rFonts w:ascii="Trebuchet MS" w:hAnsi="Trebuchet MS"/>
          <w:b/>
          <w:lang w:val="ro-RO"/>
        </w:rPr>
        <w:t>României,</w:t>
      </w:r>
      <w:r w:rsidR="007472D9" w:rsidRPr="00C71886">
        <w:rPr>
          <w:rFonts w:ascii="Trebuchet MS" w:hAnsi="Trebuchet MS"/>
          <w:b/>
          <w:lang w:val="ro-RO"/>
        </w:rPr>
        <w:t xml:space="preserve"> </w:t>
      </w:r>
      <w:r w:rsidRPr="00C71886">
        <w:rPr>
          <w:rFonts w:ascii="Trebuchet MS" w:hAnsi="Trebuchet MS"/>
          <w:b/>
          <w:lang w:val="ro-RO"/>
        </w:rPr>
        <w:t>precum</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pe</w:t>
      </w:r>
      <w:r w:rsidR="007472D9" w:rsidRPr="00C71886">
        <w:rPr>
          <w:rFonts w:ascii="Trebuchet MS" w:hAnsi="Trebuchet MS"/>
          <w:b/>
          <w:lang w:val="ro-RO"/>
        </w:rPr>
        <w:t xml:space="preserve"> </w:t>
      </w:r>
      <w:r w:rsidRPr="00C71886">
        <w:rPr>
          <w:rFonts w:ascii="Trebuchet MS" w:hAnsi="Trebuchet MS"/>
          <w:b/>
          <w:lang w:val="ro-RO"/>
        </w:rPr>
        <w:t>paginile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internet</w:t>
      </w:r>
      <w:r w:rsidR="007472D9" w:rsidRPr="00C71886">
        <w:rPr>
          <w:rFonts w:ascii="Trebuchet MS" w:hAnsi="Trebuchet MS"/>
          <w:b/>
          <w:lang w:val="ro-RO"/>
        </w:rPr>
        <w:t xml:space="preserve"> </w:t>
      </w:r>
      <w:hyperlink r:id="rId16" w:history="1">
        <w:r w:rsidRPr="00C71886">
          <w:rPr>
            <w:rStyle w:val="Hyperlink"/>
            <w:rFonts w:ascii="Trebuchet MS" w:hAnsi="Trebuchet MS"/>
            <w:b/>
            <w:lang w:val="ro-RO"/>
          </w:rPr>
          <w:t>www.afir.info</w:t>
        </w:r>
      </w:hyperlink>
      <w:r w:rsidR="007472D9" w:rsidRPr="00C71886">
        <w:rPr>
          <w:rFonts w:ascii="Trebuchet MS" w:hAnsi="Trebuchet MS"/>
          <w:b/>
          <w:lang w:val="ro-RO"/>
        </w:rPr>
        <w:t xml:space="preserve"> </w:t>
      </w:r>
      <w:r w:rsidR="003266CC" w:rsidRPr="00C71886">
        <w:rPr>
          <w:rFonts w:ascii="Trebuchet MS" w:hAnsi="Trebuchet MS"/>
          <w:b/>
          <w:lang w:val="ro-RO"/>
        </w:rPr>
        <w:t>și</w:t>
      </w:r>
      <w:r w:rsidR="007472D9" w:rsidRPr="00C71886">
        <w:rPr>
          <w:rFonts w:ascii="Trebuchet MS" w:hAnsi="Trebuchet MS"/>
          <w:b/>
          <w:lang w:val="ro-RO"/>
        </w:rPr>
        <w:t xml:space="preserve"> </w:t>
      </w:r>
      <w:hyperlink r:id="rId17" w:history="1">
        <w:r w:rsidRPr="00C71886">
          <w:rPr>
            <w:rStyle w:val="Hyperlink"/>
            <w:rFonts w:ascii="Trebuchet MS" w:hAnsi="Trebuchet MS"/>
            <w:b/>
            <w:lang w:val="ro-RO"/>
          </w:rPr>
          <w:t>www.madr.ro</w:t>
        </w:r>
      </w:hyperlink>
      <w:r w:rsidR="003266CC" w:rsidRPr="00C71886">
        <w:rPr>
          <w:rStyle w:val="Hyperlink"/>
          <w:rFonts w:ascii="Trebuchet MS" w:hAnsi="Trebuchet MS"/>
          <w:b/>
          <w:lang w:val="ro-RO"/>
        </w:rPr>
        <w:t>.</w:t>
      </w:r>
    </w:p>
    <w:p w14:paraId="0AF7FE80" w14:textId="77777777" w:rsidR="006C68B1" w:rsidRPr="00C71886" w:rsidRDefault="006C68B1" w:rsidP="003266CC">
      <w:pPr>
        <w:pStyle w:val="BodyText"/>
        <w:tabs>
          <w:tab w:val="left" w:pos="9923"/>
        </w:tabs>
        <w:spacing w:before="0"/>
        <w:ind w:left="0"/>
        <w:jc w:val="both"/>
        <w:rPr>
          <w:rFonts w:ascii="Trebuchet MS" w:hAnsi="Trebuchet MS"/>
          <w:lang w:val="ro-RO"/>
        </w:rPr>
      </w:pPr>
    </w:p>
    <w:p w14:paraId="66EB1BD6" w14:textId="77777777" w:rsidR="00B95A25" w:rsidRPr="00C71886" w:rsidRDefault="001717AA" w:rsidP="003266CC">
      <w:pPr>
        <w:pStyle w:val="BodyText"/>
        <w:tabs>
          <w:tab w:val="left" w:pos="9923"/>
        </w:tabs>
        <w:spacing w:before="0"/>
        <w:ind w:left="0"/>
        <w:jc w:val="both"/>
        <w:rPr>
          <w:rFonts w:ascii="Trebuchet MS" w:hAnsi="Trebuchet MS"/>
          <w:lang w:val="ro-RO"/>
        </w:rPr>
      </w:pPr>
      <w:r w:rsidRPr="00C71886">
        <w:rPr>
          <w:rFonts w:ascii="Trebuchet MS" w:hAnsi="Trebuchet MS"/>
          <w:lang w:val="ro-RO"/>
        </w:rPr>
        <w:t>P</w:t>
      </w:r>
      <w:r w:rsidR="000350D7" w:rsidRPr="00C71886">
        <w:rPr>
          <w:rFonts w:ascii="Trebuchet MS" w:hAnsi="Trebuchet MS"/>
          <w:lang w:val="ro-RO"/>
        </w:rPr>
        <w:t>entru</w:t>
      </w:r>
      <w:r w:rsidR="007472D9" w:rsidRPr="00C71886">
        <w:rPr>
          <w:rFonts w:ascii="Trebuchet MS" w:hAnsi="Trebuchet MS"/>
          <w:lang w:val="ro-RO"/>
        </w:rPr>
        <w:t xml:space="preserve"> </w:t>
      </w:r>
      <w:r w:rsidR="000350D7" w:rsidRPr="00C71886">
        <w:rPr>
          <w:rFonts w:ascii="Trebuchet MS" w:hAnsi="Trebuchet MS"/>
          <w:lang w:val="ro-RO"/>
        </w:rPr>
        <w:t>a</w:t>
      </w:r>
      <w:r w:rsidR="007472D9" w:rsidRPr="00C71886">
        <w:rPr>
          <w:rFonts w:ascii="Trebuchet MS" w:hAnsi="Trebuchet MS"/>
          <w:lang w:val="ro-RO"/>
        </w:rPr>
        <w:t xml:space="preserve"> </w:t>
      </w:r>
      <w:r w:rsidR="000350D7" w:rsidRPr="00C71886">
        <w:rPr>
          <w:rFonts w:ascii="Trebuchet MS" w:hAnsi="Trebuchet MS"/>
          <w:lang w:val="ro-RO"/>
        </w:rPr>
        <w:t>obține</w:t>
      </w:r>
      <w:r w:rsidR="007472D9" w:rsidRPr="00C71886">
        <w:rPr>
          <w:rFonts w:ascii="Trebuchet MS" w:hAnsi="Trebuchet MS"/>
          <w:lang w:val="ro-RO"/>
        </w:rPr>
        <w:t xml:space="preserve"> </w:t>
      </w:r>
      <w:r w:rsidR="00A321D6" w:rsidRPr="00C71886">
        <w:rPr>
          <w:rFonts w:ascii="Trebuchet MS" w:hAnsi="Trebuchet MS"/>
          <w:lang w:val="ro-RO"/>
        </w:rPr>
        <w:t>informații</w:t>
      </w:r>
      <w:r w:rsidR="007472D9" w:rsidRPr="00C71886">
        <w:rPr>
          <w:rFonts w:ascii="Trebuchet MS" w:hAnsi="Trebuchet MS"/>
          <w:lang w:val="ro-RO"/>
        </w:rPr>
        <w:t xml:space="preserve"> </w:t>
      </w:r>
      <w:r w:rsidR="00A321D6" w:rsidRPr="00C71886">
        <w:rPr>
          <w:rFonts w:ascii="Trebuchet MS" w:hAnsi="Trebuchet MS"/>
          <w:lang w:val="ro-RO"/>
        </w:rPr>
        <w:t>și</w:t>
      </w:r>
      <w:r w:rsidR="007472D9" w:rsidRPr="00C71886">
        <w:rPr>
          <w:rFonts w:ascii="Trebuchet MS" w:hAnsi="Trebuchet MS"/>
          <w:lang w:val="ro-RO"/>
        </w:rPr>
        <w:t xml:space="preserve"> </w:t>
      </w:r>
      <w:r w:rsidR="00A321D6" w:rsidRPr="00C71886">
        <w:rPr>
          <w:rFonts w:ascii="Trebuchet MS" w:hAnsi="Trebuchet MS"/>
          <w:lang w:val="ro-RO"/>
        </w:rPr>
        <w:t>clarificări</w:t>
      </w:r>
      <w:r w:rsidR="007472D9" w:rsidRPr="00C71886">
        <w:rPr>
          <w:rFonts w:ascii="Trebuchet MS" w:hAnsi="Trebuchet MS"/>
          <w:lang w:val="ro-RO"/>
        </w:rPr>
        <w:t xml:space="preserve"> </w:t>
      </w:r>
      <w:r w:rsidR="00A321D6" w:rsidRPr="00C71886">
        <w:rPr>
          <w:rFonts w:ascii="Trebuchet MS" w:hAnsi="Trebuchet MS"/>
          <w:lang w:val="ro-RO"/>
        </w:rPr>
        <w:t>legate</w:t>
      </w:r>
      <w:r w:rsidR="007472D9" w:rsidRPr="00C71886">
        <w:rPr>
          <w:rFonts w:ascii="Trebuchet MS" w:hAnsi="Trebuchet MS"/>
          <w:lang w:val="ro-RO"/>
        </w:rPr>
        <w:t xml:space="preserve"> </w:t>
      </w:r>
      <w:r w:rsidR="00A321D6" w:rsidRPr="00C71886">
        <w:rPr>
          <w:rFonts w:ascii="Trebuchet MS" w:hAnsi="Trebuchet MS"/>
          <w:lang w:val="ro-RO"/>
        </w:rPr>
        <w:t>de</w:t>
      </w:r>
      <w:r w:rsidR="007472D9" w:rsidRPr="00C71886">
        <w:rPr>
          <w:rFonts w:ascii="Trebuchet MS" w:hAnsi="Trebuchet MS"/>
          <w:lang w:val="ro-RO"/>
        </w:rPr>
        <w:t xml:space="preserve"> </w:t>
      </w:r>
      <w:r w:rsidR="00A321D6" w:rsidRPr="00C71886">
        <w:rPr>
          <w:rFonts w:ascii="Trebuchet MS" w:hAnsi="Trebuchet MS"/>
          <w:lang w:val="ro-RO"/>
        </w:rPr>
        <w:t>completarea</w:t>
      </w:r>
      <w:r w:rsidR="007472D9" w:rsidRPr="00C71886">
        <w:rPr>
          <w:rFonts w:ascii="Trebuchet MS" w:hAnsi="Trebuchet MS"/>
          <w:lang w:val="ro-RO"/>
        </w:rPr>
        <w:t xml:space="preserve"> </w:t>
      </w:r>
      <w:r w:rsidR="00A321D6" w:rsidRPr="00C71886">
        <w:rPr>
          <w:rFonts w:ascii="Trebuchet MS" w:hAnsi="Trebuchet MS"/>
          <w:lang w:val="ro-RO"/>
        </w:rPr>
        <w:t>și</w:t>
      </w:r>
      <w:r w:rsidR="007472D9" w:rsidRPr="00C71886">
        <w:rPr>
          <w:rFonts w:ascii="Trebuchet MS" w:hAnsi="Trebuchet MS"/>
          <w:lang w:val="ro-RO"/>
        </w:rPr>
        <w:t xml:space="preserve"> </w:t>
      </w:r>
      <w:r w:rsidR="00A321D6" w:rsidRPr="00C71886">
        <w:rPr>
          <w:rFonts w:ascii="Trebuchet MS" w:hAnsi="Trebuchet MS"/>
          <w:lang w:val="ro-RO"/>
        </w:rPr>
        <w:t>depunerea</w:t>
      </w:r>
      <w:r w:rsidR="007472D9" w:rsidRPr="00C71886">
        <w:rPr>
          <w:rFonts w:ascii="Trebuchet MS" w:hAnsi="Trebuchet MS"/>
          <w:lang w:val="ro-RO"/>
        </w:rPr>
        <w:t xml:space="preserve"> </w:t>
      </w:r>
      <w:r w:rsidR="00A321D6" w:rsidRPr="00C71886">
        <w:rPr>
          <w:rFonts w:ascii="Trebuchet MS" w:hAnsi="Trebuchet MS"/>
          <w:lang w:val="ro-RO"/>
        </w:rPr>
        <w:t>cererii</w:t>
      </w:r>
      <w:r w:rsidR="007472D9" w:rsidRPr="00C71886">
        <w:rPr>
          <w:rFonts w:ascii="Trebuchet MS" w:hAnsi="Trebuchet MS"/>
          <w:lang w:val="ro-RO"/>
        </w:rPr>
        <w:t xml:space="preserve"> </w:t>
      </w:r>
      <w:r w:rsidR="00A321D6" w:rsidRPr="00C71886">
        <w:rPr>
          <w:rFonts w:ascii="Trebuchet MS" w:hAnsi="Trebuchet MS"/>
          <w:lang w:val="ro-RO"/>
        </w:rPr>
        <w:t>de</w:t>
      </w:r>
      <w:r w:rsidR="007472D9" w:rsidRPr="00C71886">
        <w:rPr>
          <w:rFonts w:ascii="Trebuchet MS" w:hAnsi="Trebuchet MS"/>
          <w:lang w:val="ro-RO"/>
        </w:rPr>
        <w:t xml:space="preserve"> </w:t>
      </w:r>
      <w:r w:rsidR="00A321D6" w:rsidRPr="00C71886">
        <w:rPr>
          <w:rFonts w:ascii="Trebuchet MS" w:hAnsi="Trebuchet MS"/>
          <w:lang w:val="ro-RO"/>
        </w:rPr>
        <w:t>finanțare,</w:t>
      </w:r>
      <w:r w:rsidR="007472D9" w:rsidRPr="00C71886">
        <w:rPr>
          <w:rFonts w:ascii="Trebuchet MS" w:hAnsi="Trebuchet MS"/>
          <w:lang w:val="ro-RO"/>
        </w:rPr>
        <w:t xml:space="preserve"> </w:t>
      </w:r>
      <w:r w:rsidR="00CF0723" w:rsidRPr="00C71886">
        <w:rPr>
          <w:rFonts w:ascii="Trebuchet MS" w:hAnsi="Trebuchet MS"/>
          <w:lang w:val="ro-RO"/>
        </w:rPr>
        <w:t>sau</w:t>
      </w:r>
      <w:r w:rsidR="007472D9" w:rsidRPr="00C71886">
        <w:rPr>
          <w:rFonts w:ascii="Trebuchet MS" w:hAnsi="Trebuchet MS"/>
          <w:lang w:val="ro-RO"/>
        </w:rPr>
        <w:t xml:space="preserve"> </w:t>
      </w:r>
      <w:r w:rsidR="00CF0723" w:rsidRPr="00C71886">
        <w:rPr>
          <w:rFonts w:ascii="Trebuchet MS" w:hAnsi="Trebuchet MS"/>
          <w:lang w:val="ro-RO"/>
        </w:rPr>
        <w:t>alte</w:t>
      </w:r>
      <w:r w:rsidR="007472D9" w:rsidRPr="00C71886">
        <w:rPr>
          <w:rFonts w:ascii="Trebuchet MS" w:hAnsi="Trebuchet MS"/>
          <w:lang w:val="ro-RO"/>
        </w:rPr>
        <w:t xml:space="preserve"> </w:t>
      </w:r>
      <w:r w:rsidR="00CF0723" w:rsidRPr="00C71886">
        <w:rPr>
          <w:rFonts w:ascii="Trebuchet MS" w:hAnsi="Trebuchet MS"/>
          <w:lang w:val="ro-RO"/>
        </w:rPr>
        <w:t>informații,</w:t>
      </w:r>
      <w:r w:rsidR="007472D9" w:rsidRPr="00C71886">
        <w:rPr>
          <w:rFonts w:ascii="Trebuchet MS" w:hAnsi="Trebuchet MS"/>
          <w:lang w:val="ro-RO"/>
        </w:rPr>
        <w:t xml:space="preserve"> </w:t>
      </w:r>
      <w:r w:rsidR="000350D7" w:rsidRPr="00C71886">
        <w:rPr>
          <w:rFonts w:ascii="Trebuchet MS" w:hAnsi="Trebuchet MS"/>
          <w:lang w:val="ro-RO"/>
        </w:rPr>
        <w:t>ne</w:t>
      </w:r>
      <w:r w:rsidR="007472D9" w:rsidRPr="00C71886">
        <w:rPr>
          <w:rFonts w:ascii="Trebuchet MS" w:hAnsi="Trebuchet MS"/>
          <w:lang w:val="ro-RO"/>
        </w:rPr>
        <w:t xml:space="preserve"> </w:t>
      </w:r>
      <w:r w:rsidR="000350D7" w:rsidRPr="00C71886">
        <w:rPr>
          <w:rFonts w:ascii="Trebuchet MS" w:hAnsi="Trebuchet MS"/>
          <w:lang w:val="ro-RO"/>
        </w:rPr>
        <w:t>puteți</w:t>
      </w:r>
      <w:r w:rsidR="007472D9" w:rsidRPr="00C71886">
        <w:rPr>
          <w:rFonts w:ascii="Trebuchet MS" w:hAnsi="Trebuchet MS"/>
          <w:lang w:val="ro-RO"/>
        </w:rPr>
        <w:t xml:space="preserve"> </w:t>
      </w:r>
      <w:r w:rsidR="000350D7" w:rsidRPr="00C71886">
        <w:rPr>
          <w:rFonts w:ascii="Trebuchet MS" w:hAnsi="Trebuchet MS"/>
          <w:lang w:val="ro-RO"/>
        </w:rPr>
        <w:t>contacta</w:t>
      </w:r>
      <w:r w:rsidR="007472D9" w:rsidRPr="00C71886">
        <w:rPr>
          <w:rFonts w:ascii="Trebuchet MS" w:hAnsi="Trebuchet MS"/>
          <w:lang w:val="ro-RO"/>
        </w:rPr>
        <w:t xml:space="preserve"> </w:t>
      </w:r>
      <w:r w:rsidR="000350D7" w:rsidRPr="00C71886">
        <w:rPr>
          <w:rFonts w:ascii="Trebuchet MS" w:hAnsi="Trebuchet MS"/>
          <w:lang w:val="ro-RO"/>
        </w:rPr>
        <w:t>direct</w:t>
      </w:r>
      <w:r w:rsidR="007472D9" w:rsidRPr="00C71886">
        <w:rPr>
          <w:rFonts w:ascii="Trebuchet MS" w:hAnsi="Trebuchet MS"/>
          <w:lang w:val="ro-RO"/>
        </w:rPr>
        <w:t xml:space="preserve"> </w:t>
      </w:r>
      <w:r w:rsidR="000350D7" w:rsidRPr="00C71886">
        <w:rPr>
          <w:rFonts w:ascii="Trebuchet MS" w:hAnsi="Trebuchet MS"/>
          <w:lang w:val="ro-RO"/>
        </w:rPr>
        <w:t>la</w:t>
      </w:r>
      <w:r w:rsidR="007472D9" w:rsidRPr="00C71886">
        <w:rPr>
          <w:rFonts w:ascii="Trebuchet MS" w:hAnsi="Trebuchet MS"/>
          <w:lang w:val="ro-RO"/>
        </w:rPr>
        <w:t xml:space="preserve"> </w:t>
      </w:r>
      <w:r w:rsidR="000350D7" w:rsidRPr="00C71886">
        <w:rPr>
          <w:rFonts w:ascii="Trebuchet MS" w:hAnsi="Trebuchet MS"/>
          <w:lang w:val="ro-RO"/>
        </w:rPr>
        <w:t>sediul</w:t>
      </w:r>
      <w:r w:rsidR="007472D9" w:rsidRPr="00C71886">
        <w:rPr>
          <w:rFonts w:ascii="Trebuchet MS" w:hAnsi="Trebuchet MS"/>
          <w:lang w:val="ro-RO"/>
        </w:rPr>
        <w:t xml:space="preserve"> </w:t>
      </w:r>
      <w:r w:rsidR="000350D7" w:rsidRPr="00C71886">
        <w:rPr>
          <w:rFonts w:ascii="Trebuchet MS" w:hAnsi="Trebuchet MS"/>
          <w:lang w:val="ro-RO"/>
        </w:rPr>
        <w:t>nostru,</w:t>
      </w:r>
      <w:r w:rsidR="007472D9" w:rsidRPr="00C71886">
        <w:rPr>
          <w:rFonts w:ascii="Trebuchet MS" w:hAnsi="Trebuchet MS"/>
          <w:lang w:val="ro-RO"/>
        </w:rPr>
        <w:t xml:space="preserve"> </w:t>
      </w:r>
      <w:r w:rsidR="000350D7" w:rsidRPr="00C71886">
        <w:rPr>
          <w:rFonts w:ascii="Trebuchet MS" w:hAnsi="Trebuchet MS"/>
          <w:lang w:val="ro-RO"/>
        </w:rPr>
        <w:t>prin</w:t>
      </w:r>
      <w:r w:rsidR="007472D9" w:rsidRPr="00C71886">
        <w:rPr>
          <w:rFonts w:ascii="Trebuchet MS" w:hAnsi="Trebuchet MS"/>
          <w:lang w:val="ro-RO"/>
        </w:rPr>
        <w:t xml:space="preserve"> </w:t>
      </w:r>
      <w:r w:rsidR="000350D7" w:rsidRPr="00C71886">
        <w:rPr>
          <w:rFonts w:ascii="Trebuchet MS" w:hAnsi="Trebuchet MS"/>
          <w:lang w:val="ro-RO"/>
        </w:rPr>
        <w:t>telefon,</w:t>
      </w:r>
      <w:r w:rsidR="007472D9" w:rsidRPr="00C71886">
        <w:rPr>
          <w:rFonts w:ascii="Trebuchet MS" w:hAnsi="Trebuchet MS"/>
          <w:lang w:val="ro-RO"/>
        </w:rPr>
        <w:t xml:space="preserve"> </w:t>
      </w:r>
      <w:r w:rsidR="000350D7" w:rsidRPr="00C71886">
        <w:rPr>
          <w:rFonts w:ascii="Trebuchet MS" w:hAnsi="Trebuchet MS"/>
          <w:lang w:val="ro-RO"/>
        </w:rPr>
        <w:t>prin</w:t>
      </w:r>
      <w:r w:rsidR="007472D9" w:rsidRPr="00C71886">
        <w:rPr>
          <w:rFonts w:ascii="Trebuchet MS" w:hAnsi="Trebuchet MS"/>
          <w:lang w:val="ro-RO"/>
        </w:rPr>
        <w:t xml:space="preserve"> </w:t>
      </w:r>
      <w:r w:rsidR="000350D7" w:rsidRPr="00C71886">
        <w:rPr>
          <w:rFonts w:ascii="Trebuchet MS" w:hAnsi="Trebuchet MS"/>
          <w:lang w:val="ro-RO"/>
        </w:rPr>
        <w:t>e-m</w:t>
      </w:r>
      <w:r w:rsidR="00B95A25" w:rsidRPr="00C71886">
        <w:rPr>
          <w:rFonts w:ascii="Trebuchet MS" w:hAnsi="Trebuchet MS"/>
          <w:lang w:val="ro-RO"/>
        </w:rPr>
        <w:t>ail</w:t>
      </w:r>
      <w:r w:rsidR="007472D9" w:rsidRPr="00C71886">
        <w:rPr>
          <w:rFonts w:ascii="Trebuchet MS" w:hAnsi="Trebuchet MS"/>
          <w:lang w:val="ro-RO"/>
        </w:rPr>
        <w:t xml:space="preserve"> </w:t>
      </w:r>
      <w:r w:rsidR="00B95A25" w:rsidRPr="00C71886">
        <w:rPr>
          <w:rFonts w:ascii="Trebuchet MS" w:hAnsi="Trebuchet MS"/>
          <w:lang w:val="ro-RO"/>
        </w:rPr>
        <w:t>sau</w:t>
      </w:r>
      <w:r w:rsidR="007472D9" w:rsidRPr="00C71886">
        <w:rPr>
          <w:rFonts w:ascii="Trebuchet MS" w:hAnsi="Trebuchet MS"/>
          <w:lang w:val="ro-RO"/>
        </w:rPr>
        <w:t xml:space="preserve"> </w:t>
      </w:r>
      <w:r w:rsidR="00B95A25" w:rsidRPr="00C71886">
        <w:rPr>
          <w:rFonts w:ascii="Trebuchet MS" w:hAnsi="Trebuchet MS"/>
          <w:lang w:val="ro-RO"/>
        </w:rPr>
        <w:t>prin</w:t>
      </w:r>
      <w:r w:rsidR="007472D9" w:rsidRPr="00C71886">
        <w:rPr>
          <w:rFonts w:ascii="Trebuchet MS" w:hAnsi="Trebuchet MS"/>
          <w:lang w:val="ro-RO"/>
        </w:rPr>
        <w:t xml:space="preserve"> </w:t>
      </w:r>
      <w:r w:rsidR="00B95A25" w:rsidRPr="00C71886">
        <w:rPr>
          <w:rFonts w:ascii="Trebuchet MS" w:hAnsi="Trebuchet MS"/>
          <w:lang w:val="ro-RO"/>
        </w:rPr>
        <w:t>pagina</w:t>
      </w:r>
      <w:r w:rsidR="007472D9" w:rsidRPr="00C71886">
        <w:rPr>
          <w:rFonts w:ascii="Trebuchet MS" w:hAnsi="Trebuchet MS"/>
          <w:lang w:val="ro-RO"/>
        </w:rPr>
        <w:t xml:space="preserve"> </w:t>
      </w:r>
      <w:r w:rsidR="00B95A25" w:rsidRPr="00C71886">
        <w:rPr>
          <w:rFonts w:ascii="Trebuchet MS" w:hAnsi="Trebuchet MS"/>
          <w:lang w:val="ro-RO"/>
        </w:rPr>
        <w:t>de</w:t>
      </w:r>
      <w:r w:rsidR="007472D9" w:rsidRPr="00C71886">
        <w:rPr>
          <w:rFonts w:ascii="Trebuchet MS" w:hAnsi="Trebuchet MS"/>
          <w:lang w:val="ro-RO"/>
        </w:rPr>
        <w:t xml:space="preserve"> </w:t>
      </w:r>
      <w:r w:rsidR="00B95A25" w:rsidRPr="00C71886">
        <w:rPr>
          <w:rFonts w:ascii="Trebuchet MS" w:hAnsi="Trebuchet MS"/>
          <w:lang w:val="ro-RO"/>
        </w:rPr>
        <w:t>internet:</w:t>
      </w:r>
    </w:p>
    <w:p w14:paraId="6497DF6F" w14:textId="77777777" w:rsidR="00B95A25" w:rsidRPr="00C71886" w:rsidRDefault="00B95A25" w:rsidP="003266CC">
      <w:pPr>
        <w:pStyle w:val="BodyText"/>
        <w:tabs>
          <w:tab w:val="left" w:pos="9923"/>
        </w:tabs>
        <w:spacing w:before="0" w:line="360" w:lineRule="auto"/>
        <w:ind w:left="0"/>
        <w:jc w:val="both"/>
        <w:rPr>
          <w:rFonts w:ascii="Trebuchet MS" w:hAnsi="Trebuchet MS"/>
          <w:lang w:val="ro-RO"/>
        </w:rPr>
      </w:pPr>
    </w:p>
    <w:p w14:paraId="31639C29" w14:textId="77777777" w:rsidR="006524D5" w:rsidRPr="00C71886" w:rsidRDefault="006524D5" w:rsidP="006524D5">
      <w:pPr>
        <w:pStyle w:val="BodyText"/>
        <w:tabs>
          <w:tab w:val="left" w:pos="9923"/>
        </w:tabs>
        <w:spacing w:before="0"/>
        <w:ind w:left="0"/>
        <w:jc w:val="both"/>
        <w:rPr>
          <w:rFonts w:ascii="Trebuchet MS" w:hAnsi="Trebuchet MS"/>
          <w:b/>
          <w:lang w:val="ro-RO"/>
        </w:rPr>
      </w:pPr>
      <w:r w:rsidRPr="00C71886">
        <w:rPr>
          <w:rFonts w:ascii="Trebuchet MS" w:hAnsi="Trebuchet MS"/>
          <w:b/>
          <w:lang w:val="ro-RO"/>
        </w:rPr>
        <w:t>ASOCIAȚIA GRUP DE ACȚIUNE LOCALĂ - SUDUL GORJULUI</w:t>
      </w:r>
    </w:p>
    <w:p w14:paraId="556AADE1" w14:textId="77777777" w:rsidR="006524D5" w:rsidRPr="00C71886" w:rsidRDefault="006524D5" w:rsidP="006524D5">
      <w:pPr>
        <w:pStyle w:val="BodyText"/>
        <w:tabs>
          <w:tab w:val="left" w:pos="9923"/>
        </w:tabs>
        <w:spacing w:before="0"/>
        <w:ind w:left="0"/>
        <w:rPr>
          <w:rFonts w:ascii="Trebuchet MS" w:hAnsi="Trebuchet MS"/>
          <w:b/>
          <w:lang w:val="ro-RO"/>
        </w:rPr>
      </w:pPr>
      <w:r w:rsidRPr="00C71886">
        <w:rPr>
          <w:rFonts w:ascii="Trebuchet MS" w:hAnsi="Trebuchet MS" w:cs="Arial"/>
          <w:b/>
        </w:rPr>
        <w:t>Oraș Turceni, str. Sf. Ilie, nr. 44 A, județul Gorj</w:t>
      </w:r>
      <w:r w:rsidRPr="00C71886">
        <w:rPr>
          <w:rFonts w:ascii="Trebuchet MS" w:hAnsi="Trebuchet MS"/>
          <w:b/>
          <w:lang w:val="ro-RO"/>
        </w:rPr>
        <w:t xml:space="preserve"> </w:t>
      </w:r>
    </w:p>
    <w:p w14:paraId="789D7A89" w14:textId="77777777" w:rsidR="006524D5" w:rsidRPr="00C71886" w:rsidRDefault="006524D5" w:rsidP="006524D5">
      <w:pPr>
        <w:pStyle w:val="BodyText"/>
        <w:tabs>
          <w:tab w:val="left" w:pos="9923"/>
        </w:tabs>
        <w:spacing w:before="0"/>
        <w:ind w:left="0"/>
        <w:rPr>
          <w:rFonts w:ascii="Trebuchet MS" w:hAnsi="Trebuchet MS"/>
          <w:b/>
          <w:lang w:val="ro-RO"/>
        </w:rPr>
      </w:pPr>
      <w:r w:rsidRPr="00C71886">
        <w:rPr>
          <w:rFonts w:ascii="Trebuchet MS" w:hAnsi="Trebuchet MS"/>
          <w:b/>
          <w:lang w:val="ro-RO"/>
        </w:rPr>
        <w:t>Telefon: 0756 140 867</w:t>
      </w:r>
    </w:p>
    <w:p w14:paraId="4C72C5E4" w14:textId="77777777" w:rsidR="006524D5" w:rsidRPr="00C71886" w:rsidRDefault="006524D5" w:rsidP="006524D5">
      <w:pPr>
        <w:pStyle w:val="BodyText"/>
        <w:tabs>
          <w:tab w:val="left" w:pos="9923"/>
        </w:tabs>
        <w:spacing w:before="0"/>
        <w:ind w:left="0"/>
        <w:rPr>
          <w:rFonts w:ascii="Trebuchet MS" w:hAnsi="Trebuchet MS"/>
          <w:b/>
          <w:u w:val="single"/>
          <w:lang w:val="ro-RO"/>
        </w:rPr>
      </w:pPr>
      <w:r w:rsidRPr="00C71886">
        <w:rPr>
          <w:rFonts w:ascii="Trebuchet MS" w:hAnsi="Trebuchet MS"/>
          <w:b/>
          <w:lang w:val="ro-RO"/>
        </w:rPr>
        <w:t>E-mail:</w:t>
      </w:r>
      <w:r w:rsidRPr="00C71886">
        <w:rPr>
          <w:rFonts w:ascii="Trebuchet MS" w:hAnsi="Trebuchet MS"/>
        </w:rPr>
        <w:t xml:space="preserve"> galsudulgorjului@yahoo.com</w:t>
      </w:r>
    </w:p>
    <w:p w14:paraId="6A1E99DC" w14:textId="77777777" w:rsidR="007303D1" w:rsidRPr="00C71886" w:rsidRDefault="006524D5" w:rsidP="006524D5">
      <w:pPr>
        <w:pStyle w:val="BodyText"/>
        <w:tabs>
          <w:tab w:val="left" w:pos="9923"/>
        </w:tabs>
        <w:spacing w:before="0"/>
        <w:ind w:left="0"/>
        <w:rPr>
          <w:rStyle w:val="Hyperlink"/>
          <w:rFonts w:ascii="Trebuchet MS" w:hAnsi="Trebuchet MS"/>
          <w:lang w:val="ro-RO"/>
        </w:rPr>
      </w:pPr>
      <w:r w:rsidRPr="00C71886">
        <w:rPr>
          <w:rFonts w:ascii="Trebuchet MS" w:hAnsi="Trebuchet MS"/>
          <w:b/>
          <w:lang w:val="ro-RO"/>
        </w:rPr>
        <w:t xml:space="preserve">WEB: </w:t>
      </w:r>
      <w:hyperlink r:id="rId18" w:history="1">
        <w:r w:rsidRPr="00C71886">
          <w:rPr>
            <w:rStyle w:val="Hyperlink"/>
            <w:rFonts w:ascii="Trebuchet MS" w:hAnsi="Trebuchet MS"/>
            <w:lang w:val="ro-RO"/>
          </w:rPr>
          <w:t>http://galsudulgorjului.ro/</w:t>
        </w:r>
      </w:hyperlink>
    </w:p>
    <w:p w14:paraId="33018B8D" w14:textId="77777777" w:rsidR="006E288B" w:rsidRPr="00C71886" w:rsidRDefault="006E288B" w:rsidP="006E288B">
      <w:pPr>
        <w:rPr>
          <w:rFonts w:ascii="Trebuchet MS" w:hAnsi="Trebuchet MS"/>
          <w:lang w:val="ro-RO"/>
        </w:rPr>
      </w:pPr>
    </w:p>
    <w:p w14:paraId="5D537903" w14:textId="77777777" w:rsidR="006E288B" w:rsidRPr="00C71886" w:rsidRDefault="006E288B" w:rsidP="006E288B">
      <w:pPr>
        <w:rPr>
          <w:rFonts w:ascii="Trebuchet MS" w:hAnsi="Trebuchet MS"/>
          <w:lang w:val="ro-RO"/>
        </w:rPr>
      </w:pPr>
    </w:p>
    <w:p w14:paraId="66564B4B" w14:textId="77777777" w:rsidR="006E288B" w:rsidRPr="00C71886" w:rsidRDefault="006E288B" w:rsidP="006E288B">
      <w:pPr>
        <w:rPr>
          <w:rFonts w:ascii="Trebuchet MS" w:hAnsi="Trebuchet MS"/>
          <w:lang w:val="ro-RO"/>
        </w:rPr>
      </w:pPr>
    </w:p>
    <w:p w14:paraId="179368F8" w14:textId="77777777" w:rsidR="006E288B" w:rsidRPr="00C71886" w:rsidRDefault="006E288B" w:rsidP="006E288B">
      <w:pPr>
        <w:rPr>
          <w:rFonts w:ascii="Trebuchet MS" w:hAnsi="Trebuchet MS"/>
          <w:lang w:val="ro-RO"/>
        </w:rPr>
      </w:pPr>
    </w:p>
    <w:p w14:paraId="0D2EBB14" w14:textId="77777777" w:rsidR="006E288B" w:rsidRPr="00C71886" w:rsidRDefault="006E288B" w:rsidP="006E288B">
      <w:pPr>
        <w:rPr>
          <w:rFonts w:ascii="Trebuchet MS" w:hAnsi="Trebuchet MS"/>
          <w:lang w:val="ro-RO"/>
        </w:rPr>
      </w:pPr>
    </w:p>
    <w:p w14:paraId="54CB9E98" w14:textId="77777777" w:rsidR="006E288B" w:rsidRPr="00C71886" w:rsidRDefault="006E288B" w:rsidP="006E288B">
      <w:pPr>
        <w:rPr>
          <w:rStyle w:val="Hyperlink"/>
          <w:rFonts w:ascii="Trebuchet MS" w:hAnsi="Trebuchet MS"/>
          <w:sz w:val="24"/>
          <w:szCs w:val="24"/>
          <w:lang w:val="ro-RO"/>
        </w:rPr>
      </w:pPr>
    </w:p>
    <w:p w14:paraId="22900D21" w14:textId="77777777" w:rsidR="006E288B" w:rsidRPr="00C71886" w:rsidRDefault="006E288B" w:rsidP="006E288B">
      <w:pPr>
        <w:tabs>
          <w:tab w:val="left" w:pos="8424"/>
        </w:tabs>
        <w:rPr>
          <w:rFonts w:ascii="Trebuchet MS" w:hAnsi="Trebuchet MS"/>
          <w:lang w:val="ro-RO"/>
        </w:rPr>
      </w:pPr>
      <w:r w:rsidRPr="00C71886">
        <w:rPr>
          <w:rFonts w:ascii="Trebuchet MS" w:hAnsi="Trebuchet MS"/>
          <w:lang w:val="ro-RO"/>
        </w:rPr>
        <w:tab/>
      </w:r>
    </w:p>
    <w:tbl>
      <w:tblPr>
        <w:tblStyle w:val="TableGrid"/>
        <w:tblpPr w:leftFromText="180" w:rightFromText="180" w:vertAnchor="text" w:horzAnchor="margin"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
        <w:gridCol w:w="7628"/>
        <w:gridCol w:w="708"/>
      </w:tblGrid>
      <w:tr w:rsidR="00C12068" w:rsidRPr="00C71886" w14:paraId="4198ABCC" w14:textId="77777777" w:rsidTr="00251BAA">
        <w:trPr>
          <w:trHeight w:hRule="exact" w:val="403"/>
        </w:trPr>
        <w:tc>
          <w:tcPr>
            <w:tcW w:w="9041" w:type="dxa"/>
            <w:gridSpan w:val="3"/>
          </w:tcPr>
          <w:p w14:paraId="0B5471A6" w14:textId="77777777" w:rsidR="00C12068" w:rsidRPr="00C71886" w:rsidRDefault="00C12068" w:rsidP="00C12068">
            <w:pPr>
              <w:pStyle w:val="Heading1"/>
              <w:tabs>
                <w:tab w:val="left" w:pos="1985"/>
              </w:tabs>
              <w:ind w:left="1982" w:right="1420"/>
              <w:jc w:val="center"/>
              <w:rPr>
                <w:rFonts w:ascii="Trebuchet MS" w:hAnsi="Trebuchet MS"/>
                <w:sz w:val="32"/>
                <w:szCs w:val="32"/>
              </w:rPr>
            </w:pPr>
            <w:r w:rsidRPr="00C71886">
              <w:rPr>
                <w:rFonts w:ascii="Trebuchet MS" w:hAnsi="Trebuchet MS"/>
                <w:sz w:val="32"/>
                <w:szCs w:val="32"/>
              </w:rPr>
              <w:lastRenderedPageBreak/>
              <w:t>C U P R I N S</w:t>
            </w:r>
          </w:p>
        </w:tc>
      </w:tr>
      <w:tr w:rsidR="00C12068" w:rsidRPr="00C71886" w14:paraId="5B136182" w14:textId="77777777" w:rsidTr="00251BAA">
        <w:trPr>
          <w:trHeight w:hRule="exact" w:val="302"/>
        </w:trPr>
        <w:tc>
          <w:tcPr>
            <w:tcW w:w="705" w:type="dxa"/>
          </w:tcPr>
          <w:p w14:paraId="1903775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p>
          <w:p w14:paraId="35053FD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f1.2</w:t>
            </w:r>
          </w:p>
          <w:p w14:paraId="256EAD51" w14:textId="77777777" w:rsidR="00C12068" w:rsidRPr="00C71886" w:rsidRDefault="00C12068" w:rsidP="00ED0514">
            <w:pPr>
              <w:pStyle w:val="Heading1"/>
              <w:tabs>
                <w:tab w:val="left" w:pos="1985"/>
              </w:tabs>
              <w:ind w:left="-142"/>
              <w:jc w:val="right"/>
              <w:rPr>
                <w:rFonts w:ascii="Trebuchet MS" w:hAnsi="Trebuchet MS"/>
              </w:rPr>
            </w:pPr>
            <w:r w:rsidRPr="00C71886">
              <w:rPr>
                <w:rFonts w:ascii="Trebuchet MS" w:hAnsi="Trebuchet MS"/>
              </w:rPr>
              <w:t>1</w:t>
            </w:r>
          </w:p>
          <w:p w14:paraId="21FBB539"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50641968" w14:textId="77777777" w:rsidR="00C12068" w:rsidRPr="00C71886" w:rsidRDefault="00C12068" w:rsidP="00C12068">
            <w:pPr>
              <w:pStyle w:val="Heading1"/>
              <w:tabs>
                <w:tab w:val="left" w:pos="1985"/>
              </w:tabs>
              <w:ind w:left="0" w:right="1420"/>
              <w:jc w:val="both"/>
              <w:rPr>
                <w:rFonts w:ascii="Trebuchet MS" w:hAnsi="Trebuchet MS"/>
              </w:rPr>
            </w:pPr>
            <w:r w:rsidRPr="00C71886">
              <w:rPr>
                <w:rFonts w:ascii="Trebuchet MS" w:hAnsi="Trebuchet MS"/>
              </w:rPr>
              <w:t>CAPITOLUL 1. DEFINIȚII ȘI ABREVIERI</w:t>
            </w:r>
          </w:p>
        </w:tc>
        <w:tc>
          <w:tcPr>
            <w:tcW w:w="708" w:type="dxa"/>
          </w:tcPr>
          <w:p w14:paraId="2B2F927C"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5</w:t>
            </w:r>
          </w:p>
        </w:tc>
      </w:tr>
      <w:tr w:rsidR="00C12068" w:rsidRPr="00C71886" w14:paraId="12B6D9E6" w14:textId="77777777" w:rsidTr="00251BAA">
        <w:tc>
          <w:tcPr>
            <w:tcW w:w="705" w:type="dxa"/>
          </w:tcPr>
          <w:p w14:paraId="1190967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w:t>
            </w:r>
          </w:p>
        </w:tc>
        <w:tc>
          <w:tcPr>
            <w:tcW w:w="7628" w:type="dxa"/>
          </w:tcPr>
          <w:p w14:paraId="72EA0037" w14:textId="77777777" w:rsidR="00C12068" w:rsidRPr="00C71886" w:rsidRDefault="00C12068" w:rsidP="00C12068">
            <w:pPr>
              <w:pStyle w:val="Heading1"/>
              <w:tabs>
                <w:tab w:val="left" w:pos="1985"/>
              </w:tabs>
              <w:ind w:left="0" w:right="1420"/>
              <w:jc w:val="both"/>
              <w:rPr>
                <w:rFonts w:ascii="Trebuchet MS" w:hAnsi="Trebuchet MS"/>
                <w:b w:val="0"/>
              </w:rPr>
            </w:pPr>
            <w:r w:rsidRPr="00C71886">
              <w:rPr>
                <w:rFonts w:ascii="Trebuchet MS" w:hAnsi="Trebuchet MS"/>
                <w:b w:val="0"/>
              </w:rPr>
              <w:t>Definiții</w:t>
            </w:r>
          </w:p>
        </w:tc>
        <w:tc>
          <w:tcPr>
            <w:tcW w:w="708" w:type="dxa"/>
          </w:tcPr>
          <w:p w14:paraId="161730C6"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5</w:t>
            </w:r>
          </w:p>
        </w:tc>
      </w:tr>
      <w:tr w:rsidR="00C12068" w:rsidRPr="00C71886" w14:paraId="75FC4243" w14:textId="77777777" w:rsidTr="00251BAA">
        <w:tc>
          <w:tcPr>
            <w:tcW w:w="705" w:type="dxa"/>
          </w:tcPr>
          <w:p w14:paraId="0BD2085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1.2</w:t>
            </w:r>
          </w:p>
        </w:tc>
        <w:tc>
          <w:tcPr>
            <w:tcW w:w="7628" w:type="dxa"/>
          </w:tcPr>
          <w:p w14:paraId="1397163A" w14:textId="77777777" w:rsidR="00C12068" w:rsidRPr="00C71886" w:rsidRDefault="00C12068" w:rsidP="00C12068">
            <w:pPr>
              <w:pStyle w:val="Heading1"/>
              <w:tabs>
                <w:tab w:val="left" w:pos="1985"/>
              </w:tabs>
              <w:ind w:left="0" w:right="1420"/>
              <w:jc w:val="both"/>
              <w:rPr>
                <w:rFonts w:ascii="Trebuchet MS" w:hAnsi="Trebuchet MS"/>
                <w:b w:val="0"/>
              </w:rPr>
            </w:pPr>
            <w:r w:rsidRPr="00C71886">
              <w:rPr>
                <w:rFonts w:ascii="Trebuchet MS" w:hAnsi="Trebuchet MS"/>
                <w:b w:val="0"/>
              </w:rPr>
              <w:t>Abrevieri</w:t>
            </w:r>
          </w:p>
        </w:tc>
        <w:tc>
          <w:tcPr>
            <w:tcW w:w="708" w:type="dxa"/>
          </w:tcPr>
          <w:p w14:paraId="263C6505"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6</w:t>
            </w:r>
          </w:p>
        </w:tc>
      </w:tr>
      <w:tr w:rsidR="00C12068" w:rsidRPr="00C71886" w14:paraId="1ED18D2A" w14:textId="77777777" w:rsidTr="00251BAA">
        <w:trPr>
          <w:trHeight w:hRule="exact" w:val="285"/>
        </w:trPr>
        <w:tc>
          <w:tcPr>
            <w:tcW w:w="705" w:type="dxa"/>
          </w:tcPr>
          <w:p w14:paraId="6986EF2F"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w:t>
            </w:r>
          </w:p>
          <w:p w14:paraId="7892DF2C"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358899EA" w14:textId="77777777" w:rsidR="00C12068" w:rsidRPr="00C71886" w:rsidRDefault="00C12068" w:rsidP="00C12068">
            <w:pPr>
              <w:pStyle w:val="Heading1"/>
              <w:tabs>
                <w:tab w:val="left" w:pos="1985"/>
              </w:tabs>
              <w:ind w:left="0" w:right="1420"/>
              <w:jc w:val="both"/>
              <w:rPr>
                <w:rFonts w:ascii="Trebuchet MS" w:hAnsi="Trebuchet MS"/>
              </w:rPr>
            </w:pPr>
            <w:r w:rsidRPr="00C71886">
              <w:rPr>
                <w:rFonts w:ascii="Trebuchet MS" w:hAnsi="Trebuchet MS"/>
              </w:rPr>
              <w:t>CAPITOLUL 2. PREVEDERI</w:t>
            </w:r>
            <w:r w:rsidRPr="00C71886">
              <w:rPr>
                <w:rFonts w:ascii="Trebuchet MS" w:hAnsi="Trebuchet MS"/>
                <w:spacing w:val="-4"/>
              </w:rPr>
              <w:t xml:space="preserve"> </w:t>
            </w:r>
            <w:r w:rsidRPr="00C71886">
              <w:rPr>
                <w:rFonts w:ascii="Trebuchet MS" w:hAnsi="Trebuchet MS"/>
              </w:rPr>
              <w:t>GENERALE</w:t>
            </w:r>
          </w:p>
        </w:tc>
        <w:tc>
          <w:tcPr>
            <w:tcW w:w="708" w:type="dxa"/>
          </w:tcPr>
          <w:p w14:paraId="54857475"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7</w:t>
            </w:r>
          </w:p>
        </w:tc>
      </w:tr>
      <w:tr w:rsidR="00C12068" w:rsidRPr="00C71886" w14:paraId="289CF31F" w14:textId="77777777" w:rsidTr="00251BAA">
        <w:tc>
          <w:tcPr>
            <w:tcW w:w="705" w:type="dxa"/>
          </w:tcPr>
          <w:p w14:paraId="682143DF"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2.1</w:t>
            </w:r>
          </w:p>
        </w:tc>
        <w:tc>
          <w:tcPr>
            <w:tcW w:w="7628" w:type="dxa"/>
          </w:tcPr>
          <w:p w14:paraId="5F35A404" w14:textId="77777777" w:rsidR="00C12068" w:rsidRPr="00C71886" w:rsidRDefault="00C12068" w:rsidP="00C12068">
            <w:pPr>
              <w:pStyle w:val="Heading1"/>
              <w:tabs>
                <w:tab w:val="left" w:pos="1985"/>
              </w:tabs>
              <w:ind w:left="0" w:right="-108"/>
              <w:jc w:val="both"/>
              <w:rPr>
                <w:rFonts w:ascii="Trebuchet MS" w:hAnsi="Trebuchet MS"/>
                <w:b w:val="0"/>
              </w:rPr>
            </w:pPr>
            <w:r w:rsidRPr="00C71886">
              <w:rPr>
                <w:rFonts w:ascii="Trebuchet MS" w:hAnsi="Trebuchet MS"/>
                <w:b w:val="0"/>
              </w:rPr>
              <w:t xml:space="preserve">Contribuția MĂSURII </w:t>
            </w:r>
            <w:r w:rsidR="003C7013" w:rsidRPr="00C71886">
              <w:rPr>
                <w:rFonts w:ascii="Trebuchet MS" w:hAnsi="Trebuchet MS"/>
              </w:rPr>
              <w:t xml:space="preserve"> </w:t>
            </w:r>
            <w:r w:rsidR="003C7013" w:rsidRPr="00C71886">
              <w:rPr>
                <w:rFonts w:ascii="Trebuchet MS" w:hAnsi="Trebuchet MS"/>
                <w:b w:val="0"/>
              </w:rPr>
              <w:t xml:space="preserve">M 1_1C </w:t>
            </w:r>
            <w:r w:rsidRPr="00C71886">
              <w:rPr>
                <w:rFonts w:ascii="Trebuchet MS" w:hAnsi="Trebuchet MS"/>
                <w:b w:val="0"/>
              </w:rPr>
              <w:t>–</w:t>
            </w:r>
            <w:r w:rsidR="00B37720" w:rsidRPr="00C71886">
              <w:rPr>
                <w:rFonts w:ascii="Trebuchet MS" w:hAnsi="Trebuchet MS"/>
                <w:b w:val="0"/>
              </w:rPr>
              <w:t xml:space="preserve">„Transfer de cunoștințe în domeniul agricol” </w:t>
            </w:r>
            <w:r w:rsidRPr="00C71886">
              <w:rPr>
                <w:rFonts w:ascii="Trebuchet MS" w:hAnsi="Trebuchet MS"/>
                <w:b w:val="0"/>
              </w:rPr>
              <w:t>la domeniile de intervenție și obiective</w:t>
            </w:r>
          </w:p>
        </w:tc>
        <w:tc>
          <w:tcPr>
            <w:tcW w:w="708" w:type="dxa"/>
          </w:tcPr>
          <w:p w14:paraId="27E21DC6"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7</w:t>
            </w:r>
          </w:p>
        </w:tc>
      </w:tr>
      <w:tr w:rsidR="00C12068" w:rsidRPr="00C71886" w14:paraId="1EC8315F" w14:textId="77777777" w:rsidTr="00251BAA">
        <w:tc>
          <w:tcPr>
            <w:tcW w:w="705" w:type="dxa"/>
          </w:tcPr>
          <w:p w14:paraId="2827BCF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2.2</w:t>
            </w:r>
          </w:p>
        </w:tc>
        <w:tc>
          <w:tcPr>
            <w:tcW w:w="7628" w:type="dxa"/>
          </w:tcPr>
          <w:p w14:paraId="1788F4E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Contribuția publică totală afentă MĂSURII </w:t>
            </w:r>
            <w:r w:rsidR="00EC03F8" w:rsidRPr="00C71886">
              <w:rPr>
                <w:rFonts w:ascii="Trebuchet MS" w:hAnsi="Trebuchet MS"/>
                <w:b w:val="0"/>
              </w:rPr>
              <w:t>1/1C</w:t>
            </w:r>
          </w:p>
        </w:tc>
        <w:tc>
          <w:tcPr>
            <w:tcW w:w="708" w:type="dxa"/>
          </w:tcPr>
          <w:p w14:paraId="7C27D2A0"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6375B6F0" w14:textId="77777777" w:rsidTr="00251BAA">
        <w:tc>
          <w:tcPr>
            <w:tcW w:w="705" w:type="dxa"/>
          </w:tcPr>
          <w:p w14:paraId="011ADD1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2.3</w:t>
            </w:r>
          </w:p>
        </w:tc>
        <w:tc>
          <w:tcPr>
            <w:tcW w:w="7628" w:type="dxa"/>
          </w:tcPr>
          <w:p w14:paraId="7E9F503A"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Tipul sprijinului</w:t>
            </w:r>
          </w:p>
        </w:tc>
        <w:tc>
          <w:tcPr>
            <w:tcW w:w="708" w:type="dxa"/>
          </w:tcPr>
          <w:p w14:paraId="40D5C1B9"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68B4271" w14:textId="77777777" w:rsidTr="00251BAA">
        <w:tc>
          <w:tcPr>
            <w:tcW w:w="705" w:type="dxa"/>
          </w:tcPr>
          <w:p w14:paraId="35F8022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2.4</w:t>
            </w:r>
          </w:p>
        </w:tc>
        <w:tc>
          <w:tcPr>
            <w:tcW w:w="7628" w:type="dxa"/>
          </w:tcPr>
          <w:p w14:paraId="0676B03E"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Sume aplicabile și rata sprijinului</w:t>
            </w:r>
          </w:p>
        </w:tc>
        <w:tc>
          <w:tcPr>
            <w:tcW w:w="708" w:type="dxa"/>
          </w:tcPr>
          <w:p w14:paraId="1253DE7E"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127315F" w14:textId="77777777" w:rsidTr="00251BAA">
        <w:tc>
          <w:tcPr>
            <w:tcW w:w="705" w:type="dxa"/>
          </w:tcPr>
          <w:p w14:paraId="1780CB8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2.5</w:t>
            </w:r>
          </w:p>
        </w:tc>
        <w:tc>
          <w:tcPr>
            <w:tcW w:w="7628" w:type="dxa"/>
          </w:tcPr>
          <w:p w14:paraId="430C07A1"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Aria de aplicabilitate a MĂSURII </w:t>
            </w:r>
            <w:r w:rsidR="00EC03F8" w:rsidRPr="00C71886">
              <w:rPr>
                <w:rFonts w:ascii="Trebuchet MS" w:hAnsi="Trebuchet MS"/>
                <w:b w:val="0"/>
              </w:rPr>
              <w:t>1/1C</w:t>
            </w:r>
          </w:p>
        </w:tc>
        <w:tc>
          <w:tcPr>
            <w:tcW w:w="708" w:type="dxa"/>
          </w:tcPr>
          <w:p w14:paraId="3F8D7751"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1AF3444" w14:textId="77777777" w:rsidTr="00251BAA">
        <w:tc>
          <w:tcPr>
            <w:tcW w:w="705" w:type="dxa"/>
          </w:tcPr>
          <w:p w14:paraId="479DE64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2.6</w:t>
            </w:r>
          </w:p>
        </w:tc>
        <w:tc>
          <w:tcPr>
            <w:tcW w:w="7628" w:type="dxa"/>
          </w:tcPr>
          <w:p w14:paraId="0F97E054" w14:textId="77777777" w:rsidR="00C12068" w:rsidRPr="00C71886" w:rsidRDefault="00C12068" w:rsidP="00C12068">
            <w:pPr>
              <w:pStyle w:val="Heading1"/>
              <w:tabs>
                <w:tab w:val="left" w:pos="1985"/>
              </w:tabs>
              <w:ind w:left="0" w:right="175"/>
              <w:rPr>
                <w:rFonts w:ascii="Trebuchet MS" w:hAnsi="Trebuchet MS"/>
                <w:b w:val="0"/>
              </w:rPr>
            </w:pPr>
            <w:r w:rsidRPr="00C71886">
              <w:rPr>
                <w:rFonts w:ascii="Trebuchet MS" w:hAnsi="Trebuchet MS"/>
                <w:b w:val="0"/>
              </w:rPr>
              <w:t xml:space="preserve">Legislația națională și europeană aplicabilă MĂSURII </w:t>
            </w:r>
            <w:r w:rsidR="00EC03F8" w:rsidRPr="00C71886">
              <w:rPr>
                <w:rFonts w:ascii="Trebuchet MS" w:hAnsi="Trebuchet MS"/>
                <w:b w:val="0"/>
              </w:rPr>
              <w:t>1/1C</w:t>
            </w:r>
          </w:p>
        </w:tc>
        <w:tc>
          <w:tcPr>
            <w:tcW w:w="708" w:type="dxa"/>
          </w:tcPr>
          <w:p w14:paraId="5085A246" w14:textId="77777777" w:rsidR="00C12068" w:rsidRPr="00C71886" w:rsidRDefault="00810E3C" w:rsidP="00C12068">
            <w:pPr>
              <w:pStyle w:val="Heading1"/>
              <w:tabs>
                <w:tab w:val="left" w:pos="1985"/>
              </w:tabs>
              <w:ind w:left="0"/>
              <w:jc w:val="right"/>
              <w:rPr>
                <w:rFonts w:ascii="Trebuchet MS" w:hAnsi="Trebuchet MS"/>
                <w:b w:val="0"/>
              </w:rPr>
            </w:pPr>
            <w:r>
              <w:rPr>
                <w:rFonts w:ascii="Trebuchet MS" w:hAnsi="Trebuchet MS"/>
                <w:b w:val="0"/>
              </w:rPr>
              <w:t>9</w:t>
            </w:r>
          </w:p>
        </w:tc>
      </w:tr>
      <w:tr w:rsidR="00C12068" w:rsidRPr="00C71886" w14:paraId="569BB224" w14:textId="77777777" w:rsidTr="00251BAA">
        <w:trPr>
          <w:trHeight w:hRule="exact" w:val="289"/>
        </w:trPr>
        <w:tc>
          <w:tcPr>
            <w:tcW w:w="705" w:type="dxa"/>
          </w:tcPr>
          <w:p w14:paraId="2974F091"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3</w:t>
            </w:r>
          </w:p>
          <w:p w14:paraId="063DB8AE"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08E2A210" w14:textId="77777777" w:rsidR="00C12068" w:rsidRPr="00C71886" w:rsidRDefault="00C12068" w:rsidP="00C12068">
            <w:pPr>
              <w:pStyle w:val="Heading1"/>
              <w:tabs>
                <w:tab w:val="left" w:pos="1985"/>
              </w:tabs>
              <w:ind w:left="0" w:right="-108"/>
              <w:jc w:val="both"/>
              <w:rPr>
                <w:rFonts w:ascii="Trebuchet MS" w:hAnsi="Trebuchet MS"/>
              </w:rPr>
            </w:pPr>
            <w:r w:rsidRPr="00C71886">
              <w:rPr>
                <w:rFonts w:ascii="Trebuchet MS" w:hAnsi="Trebuchet MS"/>
              </w:rPr>
              <w:t>CAPITOLUL 3. DEPUNEREA PROIECTELOR</w:t>
            </w:r>
          </w:p>
        </w:tc>
        <w:tc>
          <w:tcPr>
            <w:tcW w:w="708" w:type="dxa"/>
          </w:tcPr>
          <w:p w14:paraId="796FF1C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11</w:t>
            </w:r>
          </w:p>
        </w:tc>
      </w:tr>
      <w:tr w:rsidR="00C12068" w:rsidRPr="00C71886" w14:paraId="4A82961F" w14:textId="77777777" w:rsidTr="00251BAA">
        <w:trPr>
          <w:trHeight w:hRule="exact" w:val="279"/>
        </w:trPr>
        <w:tc>
          <w:tcPr>
            <w:tcW w:w="705" w:type="dxa"/>
          </w:tcPr>
          <w:p w14:paraId="2E0DEE5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4</w:t>
            </w:r>
          </w:p>
          <w:p w14:paraId="677C47B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5D8B484" w14:textId="77777777" w:rsidR="00C12068" w:rsidRPr="00C71886" w:rsidRDefault="00C12068" w:rsidP="00AB1395">
            <w:pPr>
              <w:pStyle w:val="Heading1"/>
              <w:tabs>
                <w:tab w:val="left" w:pos="1985"/>
              </w:tabs>
              <w:ind w:left="0" w:right="-108"/>
              <w:jc w:val="both"/>
              <w:rPr>
                <w:rFonts w:ascii="Trebuchet MS" w:hAnsi="Trebuchet MS"/>
              </w:rPr>
            </w:pPr>
            <w:r w:rsidRPr="00C71886">
              <w:rPr>
                <w:rFonts w:ascii="Trebuchet MS" w:hAnsi="Trebuchet MS"/>
              </w:rPr>
              <w:t>CAPITOLUL 4. CATEGORIILE DE BENEFICIARI ELIGIBILI</w:t>
            </w:r>
          </w:p>
        </w:tc>
        <w:tc>
          <w:tcPr>
            <w:tcW w:w="708" w:type="dxa"/>
          </w:tcPr>
          <w:p w14:paraId="0591EECB"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12</w:t>
            </w:r>
          </w:p>
        </w:tc>
      </w:tr>
      <w:tr w:rsidR="00C12068" w:rsidRPr="00C71886" w14:paraId="085F19A8" w14:textId="77777777" w:rsidTr="00251BAA">
        <w:trPr>
          <w:trHeight w:hRule="exact" w:val="572"/>
        </w:trPr>
        <w:tc>
          <w:tcPr>
            <w:tcW w:w="705" w:type="dxa"/>
          </w:tcPr>
          <w:p w14:paraId="0EC5FBD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5</w:t>
            </w:r>
          </w:p>
          <w:p w14:paraId="5C5AC250"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0DD7026" w14:textId="77777777" w:rsidR="00C12068" w:rsidRPr="00C71886" w:rsidRDefault="00C12068" w:rsidP="00AB1395">
            <w:pPr>
              <w:tabs>
                <w:tab w:val="left" w:pos="1985"/>
                <w:tab w:val="left" w:pos="2703"/>
              </w:tabs>
              <w:ind w:right="-108"/>
              <w:jc w:val="both"/>
              <w:rPr>
                <w:rFonts w:ascii="Trebuchet MS" w:hAnsi="Trebuchet MS"/>
                <w:b/>
                <w:sz w:val="24"/>
                <w:szCs w:val="24"/>
              </w:rPr>
            </w:pPr>
            <w:r w:rsidRPr="00C71886">
              <w:rPr>
                <w:rFonts w:ascii="Trebuchet MS" w:hAnsi="Trebuchet MS"/>
                <w:b/>
                <w:sz w:val="24"/>
                <w:szCs w:val="24"/>
              </w:rPr>
              <w:t>CAPITOLUL 5. CONDIȚII MINIME OBLIGATORII PENTRU ACORDAREA SPRIJINULUI</w:t>
            </w:r>
          </w:p>
        </w:tc>
        <w:tc>
          <w:tcPr>
            <w:tcW w:w="708" w:type="dxa"/>
          </w:tcPr>
          <w:p w14:paraId="6A2429A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14</w:t>
            </w:r>
          </w:p>
        </w:tc>
      </w:tr>
      <w:tr w:rsidR="00C12068" w:rsidRPr="00C71886" w14:paraId="0F17C64B" w14:textId="77777777" w:rsidTr="00251BAA">
        <w:trPr>
          <w:trHeight w:hRule="exact" w:val="291"/>
        </w:trPr>
        <w:tc>
          <w:tcPr>
            <w:tcW w:w="705" w:type="dxa"/>
          </w:tcPr>
          <w:p w14:paraId="4367ECA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w:t>
            </w:r>
          </w:p>
          <w:p w14:paraId="04EF1D2A"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643E7AD8" w14:textId="77777777" w:rsidR="00C12068" w:rsidRPr="00C71886" w:rsidRDefault="00C12068" w:rsidP="00C12068">
            <w:pPr>
              <w:pStyle w:val="Heading1"/>
              <w:tabs>
                <w:tab w:val="left" w:pos="1985"/>
              </w:tabs>
              <w:ind w:left="0" w:right="-108"/>
              <w:jc w:val="both"/>
              <w:rPr>
                <w:rFonts w:ascii="Trebuchet MS" w:hAnsi="Trebuchet MS"/>
              </w:rPr>
            </w:pPr>
            <w:r w:rsidRPr="00C71886">
              <w:rPr>
                <w:rFonts w:ascii="Trebuchet MS" w:hAnsi="Trebuchet MS"/>
              </w:rPr>
              <w:t>CAPITOLUL 6. CHELTUIELI ELIGIBILE ȘI NEELIGIBILE</w:t>
            </w:r>
          </w:p>
        </w:tc>
        <w:tc>
          <w:tcPr>
            <w:tcW w:w="708" w:type="dxa"/>
          </w:tcPr>
          <w:p w14:paraId="4BFB9F3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18</w:t>
            </w:r>
          </w:p>
        </w:tc>
      </w:tr>
      <w:tr w:rsidR="00C12068" w:rsidRPr="00C71886" w14:paraId="6A6C2520" w14:textId="77777777" w:rsidTr="00251BAA">
        <w:trPr>
          <w:trHeight w:hRule="exact" w:val="295"/>
        </w:trPr>
        <w:tc>
          <w:tcPr>
            <w:tcW w:w="705" w:type="dxa"/>
          </w:tcPr>
          <w:p w14:paraId="1E1EDF6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6.1</w:t>
            </w:r>
          </w:p>
          <w:p w14:paraId="216D0FB8"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7000BA24"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Tipuri de investiții și cheltuieli eligibile</w:t>
            </w:r>
          </w:p>
        </w:tc>
        <w:tc>
          <w:tcPr>
            <w:tcW w:w="708" w:type="dxa"/>
          </w:tcPr>
          <w:p w14:paraId="66F1EF0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18</w:t>
            </w:r>
          </w:p>
        </w:tc>
      </w:tr>
      <w:tr w:rsidR="00C12068" w:rsidRPr="00C71886" w14:paraId="2296DA53" w14:textId="77777777" w:rsidTr="00251BAA">
        <w:trPr>
          <w:trHeight w:hRule="exact" w:val="271"/>
        </w:trPr>
        <w:tc>
          <w:tcPr>
            <w:tcW w:w="705" w:type="dxa"/>
          </w:tcPr>
          <w:p w14:paraId="51D93C4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6.2</w:t>
            </w:r>
          </w:p>
        </w:tc>
        <w:tc>
          <w:tcPr>
            <w:tcW w:w="7628" w:type="dxa"/>
          </w:tcPr>
          <w:p w14:paraId="15EB4398"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Tipuri de investiții și cheltuieli neeligibile</w:t>
            </w:r>
          </w:p>
        </w:tc>
        <w:tc>
          <w:tcPr>
            <w:tcW w:w="708" w:type="dxa"/>
          </w:tcPr>
          <w:p w14:paraId="7D8CEE17"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w:t>
            </w:r>
            <w:r w:rsidR="00810E3C">
              <w:rPr>
                <w:rFonts w:ascii="Trebuchet MS" w:hAnsi="Trebuchet MS"/>
                <w:b w:val="0"/>
              </w:rPr>
              <w:t>1</w:t>
            </w:r>
          </w:p>
        </w:tc>
      </w:tr>
      <w:tr w:rsidR="00C12068" w:rsidRPr="00C71886" w14:paraId="60C77489" w14:textId="77777777" w:rsidTr="00251BAA">
        <w:trPr>
          <w:trHeight w:hRule="exact" w:val="304"/>
        </w:trPr>
        <w:tc>
          <w:tcPr>
            <w:tcW w:w="705" w:type="dxa"/>
          </w:tcPr>
          <w:p w14:paraId="1042604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w:t>
            </w:r>
          </w:p>
          <w:p w14:paraId="5D7400C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464F61C2" w14:textId="77777777" w:rsidR="00C12068" w:rsidRPr="00C71886" w:rsidRDefault="00C12068" w:rsidP="00C12068">
            <w:pPr>
              <w:pStyle w:val="Heading1"/>
              <w:tabs>
                <w:tab w:val="left" w:pos="1985"/>
              </w:tabs>
              <w:ind w:left="0" w:right="1420"/>
              <w:rPr>
                <w:rFonts w:ascii="Trebuchet MS" w:hAnsi="Trebuchet MS"/>
              </w:rPr>
            </w:pPr>
            <w:r w:rsidRPr="00C71886">
              <w:rPr>
                <w:rFonts w:ascii="Trebuchet MS" w:hAnsi="Trebuchet MS"/>
              </w:rPr>
              <w:t>CAPITOLUL 7. SELECȚIA PROIECTELOR</w:t>
            </w:r>
          </w:p>
        </w:tc>
        <w:tc>
          <w:tcPr>
            <w:tcW w:w="708" w:type="dxa"/>
          </w:tcPr>
          <w:p w14:paraId="6E662C8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22</w:t>
            </w:r>
          </w:p>
        </w:tc>
      </w:tr>
      <w:tr w:rsidR="00C12068" w:rsidRPr="00C71886" w14:paraId="6ACF3E2C" w14:textId="77777777" w:rsidTr="00251BAA">
        <w:tc>
          <w:tcPr>
            <w:tcW w:w="705" w:type="dxa"/>
          </w:tcPr>
          <w:p w14:paraId="5ECE93D8"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7.1</w:t>
            </w:r>
          </w:p>
        </w:tc>
        <w:tc>
          <w:tcPr>
            <w:tcW w:w="7628" w:type="dxa"/>
          </w:tcPr>
          <w:p w14:paraId="360AAAC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Criterii de selecție</w:t>
            </w:r>
          </w:p>
        </w:tc>
        <w:tc>
          <w:tcPr>
            <w:tcW w:w="708" w:type="dxa"/>
          </w:tcPr>
          <w:p w14:paraId="52463795"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22</w:t>
            </w:r>
          </w:p>
        </w:tc>
      </w:tr>
      <w:tr w:rsidR="00C12068" w:rsidRPr="00C71886" w14:paraId="4A05087C" w14:textId="77777777" w:rsidTr="00251BAA">
        <w:tc>
          <w:tcPr>
            <w:tcW w:w="705" w:type="dxa"/>
          </w:tcPr>
          <w:p w14:paraId="2B90FF2B"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7.2</w:t>
            </w:r>
          </w:p>
        </w:tc>
        <w:tc>
          <w:tcPr>
            <w:tcW w:w="7628" w:type="dxa"/>
          </w:tcPr>
          <w:p w14:paraId="7499DEB9"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Procedura de evaluare și selecție</w:t>
            </w:r>
          </w:p>
        </w:tc>
        <w:tc>
          <w:tcPr>
            <w:tcW w:w="708" w:type="dxa"/>
          </w:tcPr>
          <w:p w14:paraId="4E0251B2"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24</w:t>
            </w:r>
          </w:p>
        </w:tc>
      </w:tr>
      <w:tr w:rsidR="00C12068" w:rsidRPr="00C71886" w14:paraId="794B4D3B" w14:textId="77777777" w:rsidTr="00251BAA">
        <w:trPr>
          <w:trHeight w:hRule="exact" w:val="300"/>
        </w:trPr>
        <w:tc>
          <w:tcPr>
            <w:tcW w:w="705" w:type="dxa"/>
          </w:tcPr>
          <w:p w14:paraId="3E23495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8</w:t>
            </w:r>
          </w:p>
          <w:p w14:paraId="6AC0CB8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014D7DE6" w14:textId="77777777" w:rsidR="00C12068" w:rsidRPr="00C71886" w:rsidRDefault="00C12068" w:rsidP="00AB1395">
            <w:pPr>
              <w:pStyle w:val="Heading1"/>
              <w:tabs>
                <w:tab w:val="left" w:pos="1985"/>
              </w:tabs>
              <w:ind w:left="0" w:right="-249"/>
              <w:jc w:val="both"/>
              <w:rPr>
                <w:rFonts w:ascii="Trebuchet MS" w:hAnsi="Trebuchet MS"/>
              </w:rPr>
            </w:pPr>
            <w:r w:rsidRPr="00C71886">
              <w:rPr>
                <w:rFonts w:ascii="Trebuchet MS" w:hAnsi="Trebuchet MS"/>
              </w:rPr>
              <w:t>CAPITOLUL 8. VALOAREA SPRIJINULUI NERAMBURSABIL</w:t>
            </w:r>
          </w:p>
        </w:tc>
        <w:tc>
          <w:tcPr>
            <w:tcW w:w="708" w:type="dxa"/>
          </w:tcPr>
          <w:p w14:paraId="14E3915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25</w:t>
            </w:r>
          </w:p>
        </w:tc>
      </w:tr>
      <w:tr w:rsidR="00C12068" w:rsidRPr="00C71886" w14:paraId="55F392E9" w14:textId="77777777" w:rsidTr="00251BAA">
        <w:trPr>
          <w:trHeight w:hRule="exact" w:val="579"/>
        </w:trPr>
        <w:tc>
          <w:tcPr>
            <w:tcW w:w="705" w:type="dxa"/>
          </w:tcPr>
          <w:p w14:paraId="58DED69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w:t>
            </w:r>
          </w:p>
          <w:p w14:paraId="77DB54B7"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344DE5F8" w14:textId="77777777" w:rsidR="00C12068" w:rsidRPr="00C71886" w:rsidRDefault="00C12068" w:rsidP="00AB1395">
            <w:pPr>
              <w:pStyle w:val="Heading1"/>
              <w:tabs>
                <w:tab w:val="left" w:pos="1985"/>
              </w:tabs>
              <w:ind w:left="0"/>
              <w:jc w:val="both"/>
              <w:rPr>
                <w:rFonts w:ascii="Trebuchet MS" w:hAnsi="Trebuchet MS"/>
              </w:rPr>
            </w:pPr>
            <w:r w:rsidRPr="00C71886">
              <w:rPr>
                <w:rFonts w:ascii="Trebuchet MS" w:hAnsi="Trebuchet MS"/>
              </w:rPr>
              <w:t>CAPITOLUL 9. COMPLETAREA, DEPUNEREA ȘI VERIFICAREA DOSARULUI CERERII DE FINANȚARE LA GAL</w:t>
            </w:r>
          </w:p>
        </w:tc>
        <w:tc>
          <w:tcPr>
            <w:tcW w:w="708" w:type="dxa"/>
          </w:tcPr>
          <w:p w14:paraId="2B7C2DB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5951633F" w14:textId="77777777" w:rsidTr="00251BAA">
        <w:tc>
          <w:tcPr>
            <w:tcW w:w="705" w:type="dxa"/>
          </w:tcPr>
          <w:p w14:paraId="7C57DA0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9.1</w:t>
            </w:r>
          </w:p>
        </w:tc>
        <w:tc>
          <w:tcPr>
            <w:tcW w:w="7628" w:type="dxa"/>
          </w:tcPr>
          <w:p w14:paraId="5153E8CD"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Completarea Dosarului cererii de finanțare</w:t>
            </w:r>
          </w:p>
        </w:tc>
        <w:tc>
          <w:tcPr>
            <w:tcW w:w="708" w:type="dxa"/>
          </w:tcPr>
          <w:p w14:paraId="1B16EB6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674A67BC" w14:textId="77777777" w:rsidTr="00251BAA">
        <w:tc>
          <w:tcPr>
            <w:tcW w:w="705" w:type="dxa"/>
          </w:tcPr>
          <w:p w14:paraId="225954C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9.2</w:t>
            </w:r>
          </w:p>
        </w:tc>
        <w:tc>
          <w:tcPr>
            <w:tcW w:w="7628" w:type="dxa"/>
          </w:tcPr>
          <w:p w14:paraId="58156D64"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Depunerea  Dosarului cererii de finanțare</w:t>
            </w:r>
          </w:p>
        </w:tc>
        <w:tc>
          <w:tcPr>
            <w:tcW w:w="708" w:type="dxa"/>
          </w:tcPr>
          <w:p w14:paraId="49128A24"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57188A35" w14:textId="77777777" w:rsidTr="00251BAA">
        <w:tc>
          <w:tcPr>
            <w:tcW w:w="705" w:type="dxa"/>
          </w:tcPr>
          <w:p w14:paraId="2C7A7D4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w:t>
            </w:r>
          </w:p>
        </w:tc>
        <w:tc>
          <w:tcPr>
            <w:tcW w:w="7628" w:type="dxa"/>
          </w:tcPr>
          <w:p w14:paraId="7224C86F"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Dosarului cererii de finanțare</w:t>
            </w:r>
          </w:p>
        </w:tc>
        <w:tc>
          <w:tcPr>
            <w:tcW w:w="708" w:type="dxa"/>
          </w:tcPr>
          <w:p w14:paraId="082A3AA5"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28</w:t>
            </w:r>
          </w:p>
        </w:tc>
      </w:tr>
      <w:tr w:rsidR="00C12068" w:rsidRPr="00C71886" w14:paraId="7BF1872F" w14:textId="77777777" w:rsidTr="00251BAA">
        <w:tc>
          <w:tcPr>
            <w:tcW w:w="705" w:type="dxa"/>
          </w:tcPr>
          <w:p w14:paraId="637AEAEB"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9.3.1</w:t>
            </w:r>
          </w:p>
        </w:tc>
        <w:tc>
          <w:tcPr>
            <w:tcW w:w="7628" w:type="dxa"/>
          </w:tcPr>
          <w:p w14:paraId="7D932723"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conformității Cererii de Finanțare</w:t>
            </w:r>
          </w:p>
        </w:tc>
        <w:tc>
          <w:tcPr>
            <w:tcW w:w="708" w:type="dxa"/>
          </w:tcPr>
          <w:p w14:paraId="11516DE4"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28</w:t>
            </w:r>
          </w:p>
        </w:tc>
      </w:tr>
      <w:tr w:rsidR="00C12068" w:rsidRPr="00C71886" w14:paraId="31F92542" w14:textId="77777777" w:rsidTr="00251BAA">
        <w:tc>
          <w:tcPr>
            <w:tcW w:w="705" w:type="dxa"/>
          </w:tcPr>
          <w:p w14:paraId="7BDC219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9.3.2</w:t>
            </w:r>
          </w:p>
        </w:tc>
        <w:tc>
          <w:tcPr>
            <w:tcW w:w="7628" w:type="dxa"/>
          </w:tcPr>
          <w:p w14:paraId="4701801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eligibilității Cererii de Finanțare</w:t>
            </w:r>
          </w:p>
        </w:tc>
        <w:tc>
          <w:tcPr>
            <w:tcW w:w="708" w:type="dxa"/>
          </w:tcPr>
          <w:p w14:paraId="1F9BAAE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30</w:t>
            </w:r>
          </w:p>
        </w:tc>
      </w:tr>
      <w:tr w:rsidR="00C12068" w:rsidRPr="00C71886" w14:paraId="752CACD5" w14:textId="77777777" w:rsidTr="00251BAA">
        <w:tc>
          <w:tcPr>
            <w:tcW w:w="705" w:type="dxa"/>
          </w:tcPr>
          <w:p w14:paraId="3E1722A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9.3.3</w:t>
            </w:r>
          </w:p>
        </w:tc>
        <w:tc>
          <w:tcPr>
            <w:tcW w:w="7628" w:type="dxa"/>
          </w:tcPr>
          <w:p w14:paraId="189A2E8D"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Verificarea </w:t>
            </w:r>
            <w:r w:rsidR="00C67D26" w:rsidRPr="00C71886">
              <w:rPr>
                <w:rFonts w:ascii="Trebuchet MS" w:hAnsi="Trebuchet MS"/>
                <w:b w:val="0"/>
              </w:rPr>
              <w:t>criteriilor de selecție</w:t>
            </w:r>
          </w:p>
        </w:tc>
        <w:tc>
          <w:tcPr>
            <w:tcW w:w="708" w:type="dxa"/>
          </w:tcPr>
          <w:p w14:paraId="6DF899A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31</w:t>
            </w:r>
          </w:p>
        </w:tc>
      </w:tr>
      <w:tr w:rsidR="00C12068" w:rsidRPr="00C71886" w14:paraId="6FBD2073" w14:textId="77777777" w:rsidTr="00251BAA">
        <w:tc>
          <w:tcPr>
            <w:tcW w:w="705" w:type="dxa"/>
          </w:tcPr>
          <w:p w14:paraId="4DEF54B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9.4</w:t>
            </w:r>
          </w:p>
        </w:tc>
        <w:tc>
          <w:tcPr>
            <w:tcW w:w="7628" w:type="dxa"/>
          </w:tcPr>
          <w:p w14:paraId="71913177"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Selecția</w:t>
            </w:r>
            <w:r w:rsidRPr="00C71886">
              <w:rPr>
                <w:rFonts w:ascii="Trebuchet MS" w:hAnsi="Trebuchet MS"/>
                <w:b w:val="0"/>
                <w:spacing w:val="-3"/>
              </w:rPr>
              <w:t xml:space="preserve"> </w:t>
            </w:r>
            <w:r w:rsidRPr="00C71886">
              <w:rPr>
                <w:rFonts w:ascii="Trebuchet MS" w:hAnsi="Trebuchet MS"/>
                <w:b w:val="0"/>
              </w:rPr>
              <w:t>proiectelor</w:t>
            </w:r>
          </w:p>
        </w:tc>
        <w:tc>
          <w:tcPr>
            <w:tcW w:w="708" w:type="dxa"/>
          </w:tcPr>
          <w:p w14:paraId="6A23854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32</w:t>
            </w:r>
          </w:p>
        </w:tc>
      </w:tr>
      <w:tr w:rsidR="00C12068" w:rsidRPr="00C71886" w14:paraId="65D03F4B" w14:textId="77777777" w:rsidTr="00251BAA">
        <w:trPr>
          <w:trHeight w:hRule="exact" w:val="577"/>
        </w:trPr>
        <w:tc>
          <w:tcPr>
            <w:tcW w:w="705" w:type="dxa"/>
          </w:tcPr>
          <w:p w14:paraId="4592E14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w:t>
            </w:r>
          </w:p>
          <w:p w14:paraId="2EDA14D3" w14:textId="77777777" w:rsidR="00C12068" w:rsidRPr="00C71886" w:rsidRDefault="00C12068" w:rsidP="00ED0514">
            <w:pPr>
              <w:pStyle w:val="Heading1"/>
              <w:tabs>
                <w:tab w:val="left" w:pos="1985"/>
              </w:tabs>
              <w:ind w:left="-142"/>
              <w:jc w:val="right"/>
              <w:rPr>
                <w:rFonts w:ascii="Trebuchet MS" w:hAnsi="Trebuchet MS"/>
              </w:rPr>
            </w:pPr>
          </w:p>
        </w:tc>
        <w:tc>
          <w:tcPr>
            <w:tcW w:w="7628" w:type="dxa"/>
            <w:shd w:val="clear" w:color="auto" w:fill="auto"/>
          </w:tcPr>
          <w:p w14:paraId="7F5DB1EC" w14:textId="77777777" w:rsidR="00C12068" w:rsidRPr="00C71886" w:rsidRDefault="00C12068" w:rsidP="00AB1395">
            <w:pPr>
              <w:pStyle w:val="Heading1"/>
              <w:tabs>
                <w:tab w:val="left" w:pos="1985"/>
              </w:tabs>
              <w:ind w:left="0" w:right="-108"/>
              <w:jc w:val="both"/>
              <w:rPr>
                <w:rFonts w:ascii="Trebuchet MS" w:hAnsi="Trebuchet MS"/>
                <w:b w:val="0"/>
              </w:rPr>
            </w:pPr>
            <w:r w:rsidRPr="00C71886">
              <w:rPr>
                <w:rFonts w:ascii="Trebuchet MS" w:hAnsi="Trebuchet MS"/>
              </w:rPr>
              <w:t>CAPITOLUL 10. DEPUNEREA ȘI VERIFICAREA DOSARULUI CERERII DE FINANȚARE LA NIVELUL OJFIR/CRFIR</w:t>
            </w:r>
          </w:p>
        </w:tc>
        <w:tc>
          <w:tcPr>
            <w:tcW w:w="708" w:type="dxa"/>
          </w:tcPr>
          <w:p w14:paraId="487FB1AE"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36</w:t>
            </w:r>
          </w:p>
        </w:tc>
      </w:tr>
      <w:tr w:rsidR="00C12068" w:rsidRPr="00C71886" w14:paraId="56C9DD9B" w14:textId="77777777" w:rsidTr="00251BAA">
        <w:tc>
          <w:tcPr>
            <w:tcW w:w="705" w:type="dxa"/>
          </w:tcPr>
          <w:p w14:paraId="01190D59"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10.1</w:t>
            </w:r>
          </w:p>
        </w:tc>
        <w:tc>
          <w:tcPr>
            <w:tcW w:w="7628" w:type="dxa"/>
          </w:tcPr>
          <w:p w14:paraId="3921AE6E"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Depunerea Dosarului cererii de finanțare la OJFIR</w:t>
            </w:r>
          </w:p>
        </w:tc>
        <w:tc>
          <w:tcPr>
            <w:tcW w:w="708" w:type="dxa"/>
          </w:tcPr>
          <w:p w14:paraId="5C2D740C"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36</w:t>
            </w:r>
          </w:p>
        </w:tc>
      </w:tr>
      <w:tr w:rsidR="00C12068" w:rsidRPr="00C71886" w14:paraId="0806CBE8" w14:textId="77777777" w:rsidTr="00251BAA">
        <w:tc>
          <w:tcPr>
            <w:tcW w:w="705" w:type="dxa"/>
          </w:tcPr>
          <w:p w14:paraId="194756B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10.2</w:t>
            </w:r>
          </w:p>
        </w:tc>
        <w:tc>
          <w:tcPr>
            <w:tcW w:w="7628" w:type="dxa"/>
          </w:tcPr>
          <w:p w14:paraId="60D61799" w14:textId="77777777" w:rsidR="00C12068" w:rsidRPr="00C71886" w:rsidRDefault="00C12068" w:rsidP="00C12068">
            <w:pPr>
              <w:pStyle w:val="Heading1"/>
              <w:tabs>
                <w:tab w:val="left" w:pos="1985"/>
              </w:tabs>
              <w:ind w:left="0" w:right="175"/>
              <w:rPr>
                <w:rFonts w:ascii="Trebuchet MS" w:hAnsi="Trebuchet MS"/>
                <w:b w:val="0"/>
              </w:rPr>
            </w:pPr>
            <w:r w:rsidRPr="00C71886">
              <w:rPr>
                <w:rFonts w:ascii="Trebuchet MS" w:hAnsi="Trebuchet MS"/>
                <w:b w:val="0"/>
              </w:rPr>
              <w:t>Verificarea Dosarului cererii de finanțare la OJFIR/CRFIR</w:t>
            </w:r>
          </w:p>
        </w:tc>
        <w:tc>
          <w:tcPr>
            <w:tcW w:w="708" w:type="dxa"/>
          </w:tcPr>
          <w:p w14:paraId="10542B1E"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37</w:t>
            </w:r>
          </w:p>
        </w:tc>
      </w:tr>
      <w:tr w:rsidR="00C12068" w:rsidRPr="00C71886" w14:paraId="578536DC" w14:textId="77777777" w:rsidTr="00251BAA">
        <w:trPr>
          <w:trHeight w:hRule="exact" w:val="277"/>
        </w:trPr>
        <w:tc>
          <w:tcPr>
            <w:tcW w:w="705" w:type="dxa"/>
          </w:tcPr>
          <w:p w14:paraId="07C94AFE"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w:t>
            </w:r>
          </w:p>
          <w:p w14:paraId="504E9F3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733F73AC" w14:textId="77777777" w:rsidR="00C12068" w:rsidRPr="00C71886" w:rsidRDefault="00C12068" w:rsidP="00C12068">
            <w:pPr>
              <w:pStyle w:val="Heading1"/>
              <w:tabs>
                <w:tab w:val="left" w:pos="1985"/>
              </w:tabs>
              <w:ind w:left="0" w:right="34"/>
              <w:rPr>
                <w:rFonts w:ascii="Trebuchet MS" w:hAnsi="Trebuchet MS"/>
              </w:rPr>
            </w:pPr>
            <w:r w:rsidRPr="00C71886">
              <w:rPr>
                <w:rFonts w:ascii="Trebuchet MS" w:hAnsi="Trebuchet MS"/>
              </w:rPr>
              <w:t>CAPITOLUL 11. CONTRACTAREA FONDURILOR</w:t>
            </w:r>
          </w:p>
        </w:tc>
        <w:tc>
          <w:tcPr>
            <w:tcW w:w="708" w:type="dxa"/>
          </w:tcPr>
          <w:p w14:paraId="64457422"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42</w:t>
            </w:r>
          </w:p>
        </w:tc>
      </w:tr>
      <w:tr w:rsidR="00C12068" w:rsidRPr="00C71886" w14:paraId="6077F095" w14:textId="77777777" w:rsidTr="00251BAA">
        <w:trPr>
          <w:trHeight w:hRule="exact" w:val="277"/>
        </w:trPr>
        <w:tc>
          <w:tcPr>
            <w:tcW w:w="705" w:type="dxa"/>
          </w:tcPr>
          <w:p w14:paraId="2C966F1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11.1</w:t>
            </w:r>
          </w:p>
        </w:tc>
        <w:tc>
          <w:tcPr>
            <w:tcW w:w="7628" w:type="dxa"/>
          </w:tcPr>
          <w:p w14:paraId="22307EAE"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Semnarea contractelor de finanțare</w:t>
            </w:r>
          </w:p>
        </w:tc>
        <w:tc>
          <w:tcPr>
            <w:tcW w:w="708" w:type="dxa"/>
          </w:tcPr>
          <w:p w14:paraId="39788AF7"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43</w:t>
            </w:r>
          </w:p>
        </w:tc>
      </w:tr>
      <w:tr w:rsidR="00C12068" w:rsidRPr="00C71886" w14:paraId="67BA50F6" w14:textId="77777777" w:rsidTr="00251BAA">
        <w:trPr>
          <w:trHeight w:hRule="exact" w:val="277"/>
        </w:trPr>
        <w:tc>
          <w:tcPr>
            <w:tcW w:w="705" w:type="dxa"/>
          </w:tcPr>
          <w:p w14:paraId="74556F9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11.2</w:t>
            </w:r>
          </w:p>
        </w:tc>
        <w:tc>
          <w:tcPr>
            <w:tcW w:w="7628" w:type="dxa"/>
          </w:tcPr>
          <w:p w14:paraId="0CA64661"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Modificarea contractelor de finanțare</w:t>
            </w:r>
          </w:p>
        </w:tc>
        <w:tc>
          <w:tcPr>
            <w:tcW w:w="708" w:type="dxa"/>
          </w:tcPr>
          <w:p w14:paraId="61E6A0F9"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44</w:t>
            </w:r>
          </w:p>
        </w:tc>
      </w:tr>
      <w:tr w:rsidR="00C12068" w:rsidRPr="00C71886" w14:paraId="20C02A54" w14:textId="77777777" w:rsidTr="00251BAA">
        <w:trPr>
          <w:trHeight w:hRule="exact" w:val="277"/>
        </w:trPr>
        <w:tc>
          <w:tcPr>
            <w:tcW w:w="705" w:type="dxa"/>
          </w:tcPr>
          <w:p w14:paraId="71C0EBC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11.3</w:t>
            </w:r>
          </w:p>
        </w:tc>
        <w:tc>
          <w:tcPr>
            <w:tcW w:w="7628" w:type="dxa"/>
          </w:tcPr>
          <w:p w14:paraId="1121CED1"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color w:val="000000" w:themeColor="text1"/>
              </w:rPr>
              <w:t>Încetarea contractului de finanțare</w:t>
            </w:r>
          </w:p>
        </w:tc>
        <w:tc>
          <w:tcPr>
            <w:tcW w:w="708" w:type="dxa"/>
          </w:tcPr>
          <w:p w14:paraId="5907F148"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45</w:t>
            </w:r>
          </w:p>
        </w:tc>
      </w:tr>
      <w:tr w:rsidR="00C12068" w:rsidRPr="00C71886" w14:paraId="34095268" w14:textId="77777777" w:rsidTr="00251BAA">
        <w:trPr>
          <w:trHeight w:hRule="exact" w:val="271"/>
        </w:trPr>
        <w:tc>
          <w:tcPr>
            <w:tcW w:w="705" w:type="dxa"/>
          </w:tcPr>
          <w:p w14:paraId="0724A3D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6527FD" w:rsidRPr="00C71886">
              <w:rPr>
                <w:rFonts w:ascii="Trebuchet MS" w:hAnsi="Trebuchet MS"/>
              </w:rPr>
              <w:t>2</w:t>
            </w:r>
          </w:p>
          <w:p w14:paraId="23AD77D2"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50DA8689" w14:textId="77777777" w:rsidR="00C12068" w:rsidRPr="00C71886" w:rsidRDefault="00C12068" w:rsidP="00C12068">
            <w:pPr>
              <w:tabs>
                <w:tab w:val="left" w:pos="1985"/>
                <w:tab w:val="left" w:pos="2703"/>
              </w:tabs>
              <w:ind w:right="-108"/>
              <w:rPr>
                <w:rFonts w:ascii="Trebuchet MS" w:hAnsi="Trebuchet MS"/>
                <w:b/>
                <w:sz w:val="24"/>
                <w:szCs w:val="24"/>
              </w:rPr>
            </w:pPr>
            <w:r w:rsidRPr="00C71886">
              <w:rPr>
                <w:rFonts w:ascii="Trebuchet MS" w:hAnsi="Trebuchet MS"/>
                <w:b/>
                <w:sz w:val="24"/>
                <w:szCs w:val="24"/>
              </w:rPr>
              <w:t>CAPITOLUL 1</w:t>
            </w:r>
            <w:r w:rsidR="006527FD" w:rsidRPr="00C71886">
              <w:rPr>
                <w:rFonts w:ascii="Trebuchet MS" w:hAnsi="Trebuchet MS"/>
                <w:b/>
                <w:sz w:val="24"/>
                <w:szCs w:val="24"/>
              </w:rPr>
              <w:t>2</w:t>
            </w:r>
            <w:r w:rsidRPr="00C71886">
              <w:rPr>
                <w:rFonts w:ascii="Trebuchet MS" w:hAnsi="Trebuchet MS"/>
                <w:b/>
                <w:sz w:val="24"/>
                <w:szCs w:val="24"/>
              </w:rPr>
              <w:t>. ACHIZIȚIILE</w:t>
            </w:r>
          </w:p>
        </w:tc>
        <w:tc>
          <w:tcPr>
            <w:tcW w:w="708" w:type="dxa"/>
          </w:tcPr>
          <w:p w14:paraId="6A68080A"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46</w:t>
            </w:r>
          </w:p>
        </w:tc>
      </w:tr>
      <w:tr w:rsidR="00C12068" w:rsidRPr="00C71886" w14:paraId="79877EE0" w14:textId="77777777" w:rsidTr="00251BAA">
        <w:trPr>
          <w:trHeight w:hRule="exact" w:val="833"/>
        </w:trPr>
        <w:tc>
          <w:tcPr>
            <w:tcW w:w="705" w:type="dxa"/>
          </w:tcPr>
          <w:p w14:paraId="64AB336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6527FD" w:rsidRPr="00C71886">
              <w:rPr>
                <w:rFonts w:ascii="Trebuchet MS" w:hAnsi="Trebuchet MS"/>
              </w:rPr>
              <w:t>3</w:t>
            </w:r>
          </w:p>
          <w:p w14:paraId="16DFC52C"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19BD8CA" w14:textId="77777777" w:rsidR="00C12068" w:rsidRPr="00C71886" w:rsidRDefault="00C12068" w:rsidP="00AB1395">
            <w:pPr>
              <w:pStyle w:val="ListParagraph"/>
              <w:tabs>
                <w:tab w:val="left" w:pos="1985"/>
                <w:tab w:val="left" w:pos="2703"/>
              </w:tabs>
              <w:spacing w:before="0"/>
              <w:ind w:left="0" w:right="-108" w:firstLine="0"/>
              <w:jc w:val="both"/>
              <w:rPr>
                <w:rFonts w:ascii="Trebuchet MS" w:hAnsi="Trebuchet MS"/>
                <w:b/>
                <w:sz w:val="24"/>
                <w:szCs w:val="24"/>
              </w:rPr>
            </w:pPr>
            <w:r w:rsidRPr="00C71886">
              <w:rPr>
                <w:rFonts w:ascii="Trebuchet MS" w:hAnsi="Trebuchet MS"/>
                <w:b/>
                <w:sz w:val="24"/>
                <w:szCs w:val="24"/>
              </w:rPr>
              <w:t>CAPITOLUL 1</w:t>
            </w:r>
            <w:r w:rsidR="006527FD" w:rsidRPr="00C71886">
              <w:rPr>
                <w:rFonts w:ascii="Trebuchet MS" w:hAnsi="Trebuchet MS"/>
                <w:b/>
                <w:sz w:val="24"/>
                <w:szCs w:val="24"/>
              </w:rPr>
              <w:t>3</w:t>
            </w:r>
            <w:r w:rsidRPr="00C71886">
              <w:rPr>
                <w:rFonts w:ascii="Trebuchet MS" w:hAnsi="Trebuchet MS"/>
                <w:b/>
                <w:sz w:val="24"/>
                <w:szCs w:val="24"/>
              </w:rPr>
              <w:t>. TERMENE LIMITĂ ȘI CONDIȚIILE PENTRU DEPUNEREA CERERILOR DE PLATĂ A AVANSULUI ȘI A CELOR AFERENTE TRANȘELOR DE PLATĂ</w:t>
            </w:r>
          </w:p>
        </w:tc>
        <w:tc>
          <w:tcPr>
            <w:tcW w:w="708" w:type="dxa"/>
          </w:tcPr>
          <w:p w14:paraId="72D892E0"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07C71218" w14:textId="77777777" w:rsidTr="00251BAA">
        <w:tc>
          <w:tcPr>
            <w:tcW w:w="705" w:type="dxa"/>
          </w:tcPr>
          <w:p w14:paraId="5E1B5FF8"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3</w:t>
            </w:r>
            <w:r w:rsidRPr="00C71886">
              <w:rPr>
                <w:rFonts w:ascii="Trebuchet MS" w:hAnsi="Trebuchet MS"/>
              </w:rPr>
              <w:t>.1</w:t>
            </w:r>
          </w:p>
        </w:tc>
        <w:tc>
          <w:tcPr>
            <w:tcW w:w="7628" w:type="dxa"/>
          </w:tcPr>
          <w:p w14:paraId="5B3D8C07" w14:textId="77777777" w:rsidR="00C12068" w:rsidRPr="00C71886" w:rsidRDefault="00C12068" w:rsidP="00C12068">
            <w:pPr>
              <w:pStyle w:val="ListParagraph"/>
              <w:tabs>
                <w:tab w:val="left" w:pos="1985"/>
                <w:tab w:val="left" w:pos="2703"/>
              </w:tabs>
              <w:spacing w:before="0"/>
              <w:ind w:left="0" w:right="-108" w:firstLine="0"/>
              <w:rPr>
                <w:rFonts w:ascii="Trebuchet MS" w:hAnsi="Trebuchet MS"/>
                <w:sz w:val="24"/>
                <w:szCs w:val="24"/>
              </w:rPr>
            </w:pPr>
            <w:r w:rsidRPr="00C71886">
              <w:rPr>
                <w:rFonts w:ascii="Trebuchet MS" w:hAnsi="Trebuchet MS"/>
                <w:sz w:val="24"/>
                <w:szCs w:val="24"/>
              </w:rPr>
              <w:t xml:space="preserve">Verificare dosarelor cererilor de plată la nivel de GAL </w:t>
            </w:r>
            <w:r w:rsidR="00B548C0" w:rsidRPr="00C71886">
              <w:rPr>
                <w:rFonts w:ascii="Trebuchet MS" w:hAnsi="Trebuchet MS"/>
                <w:sz w:val="24"/>
                <w:szCs w:val="24"/>
              </w:rPr>
              <w:t xml:space="preserve"> </w:t>
            </w:r>
            <w:r w:rsidR="002A0EA4" w:rsidRPr="00C71886">
              <w:rPr>
                <w:rFonts w:ascii="Trebuchet MS" w:hAnsi="Trebuchet MS"/>
                <w:sz w:val="24"/>
                <w:szCs w:val="24"/>
              </w:rPr>
              <w:t>SUDUL GORJULUI</w:t>
            </w:r>
          </w:p>
        </w:tc>
        <w:tc>
          <w:tcPr>
            <w:tcW w:w="708" w:type="dxa"/>
          </w:tcPr>
          <w:p w14:paraId="6331C7B3"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52284FF5" w14:textId="77777777" w:rsidTr="00251BAA">
        <w:tc>
          <w:tcPr>
            <w:tcW w:w="705" w:type="dxa"/>
          </w:tcPr>
          <w:p w14:paraId="7B0DE40E"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3</w:t>
            </w:r>
            <w:r w:rsidRPr="00C71886">
              <w:rPr>
                <w:rFonts w:ascii="Trebuchet MS" w:hAnsi="Trebuchet MS"/>
              </w:rPr>
              <w:t>.2</w:t>
            </w:r>
          </w:p>
        </w:tc>
        <w:tc>
          <w:tcPr>
            <w:tcW w:w="7628" w:type="dxa"/>
          </w:tcPr>
          <w:p w14:paraId="5EF2D5E9" w14:textId="77777777" w:rsidR="00C12068" w:rsidRPr="00C71886" w:rsidRDefault="00C12068" w:rsidP="00C12068">
            <w:pPr>
              <w:pStyle w:val="ListParagraph"/>
              <w:tabs>
                <w:tab w:val="left" w:pos="1985"/>
                <w:tab w:val="left" w:pos="2703"/>
              </w:tabs>
              <w:spacing w:before="0"/>
              <w:ind w:left="0" w:right="-108" w:firstLine="0"/>
              <w:rPr>
                <w:rFonts w:ascii="Trebuchet MS" w:hAnsi="Trebuchet MS"/>
                <w:sz w:val="24"/>
                <w:szCs w:val="24"/>
              </w:rPr>
            </w:pPr>
            <w:r w:rsidRPr="00C71886">
              <w:rPr>
                <w:rFonts w:ascii="Trebuchet MS" w:hAnsi="Trebuchet MS"/>
                <w:sz w:val="24"/>
                <w:szCs w:val="24"/>
              </w:rPr>
              <w:t>Verificare dosarelor cererilor de plată la structurile teritoriale ale AFIR</w:t>
            </w:r>
          </w:p>
        </w:tc>
        <w:tc>
          <w:tcPr>
            <w:tcW w:w="708" w:type="dxa"/>
          </w:tcPr>
          <w:p w14:paraId="250529FB"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1A117AA0" w14:textId="77777777" w:rsidTr="00251BAA">
        <w:trPr>
          <w:trHeight w:hRule="exact" w:val="295"/>
        </w:trPr>
        <w:tc>
          <w:tcPr>
            <w:tcW w:w="705" w:type="dxa"/>
          </w:tcPr>
          <w:p w14:paraId="6F9058AC"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4</w:t>
            </w:r>
          </w:p>
          <w:p w14:paraId="0FA6A331" w14:textId="77777777" w:rsidR="00C12068" w:rsidRPr="00C71886" w:rsidRDefault="00C12068" w:rsidP="00ED0514">
            <w:pPr>
              <w:pStyle w:val="Heading1"/>
              <w:tabs>
                <w:tab w:val="left" w:pos="1985"/>
              </w:tabs>
              <w:ind w:left="-142" w:right="1420"/>
              <w:jc w:val="right"/>
              <w:rPr>
                <w:rFonts w:ascii="Trebuchet MS" w:hAnsi="Trebuchet MS"/>
              </w:rPr>
            </w:pPr>
          </w:p>
        </w:tc>
        <w:tc>
          <w:tcPr>
            <w:tcW w:w="7628" w:type="dxa"/>
          </w:tcPr>
          <w:p w14:paraId="06CF4713" w14:textId="77777777" w:rsidR="00C12068" w:rsidRPr="00C71886" w:rsidRDefault="00C12068" w:rsidP="00170D2F">
            <w:pPr>
              <w:tabs>
                <w:tab w:val="left" w:pos="1985"/>
                <w:tab w:val="left" w:pos="2703"/>
              </w:tabs>
              <w:ind w:right="175"/>
              <w:rPr>
                <w:rFonts w:ascii="Trebuchet MS" w:hAnsi="Trebuchet MS"/>
                <w:b/>
                <w:sz w:val="24"/>
                <w:szCs w:val="24"/>
              </w:rPr>
            </w:pPr>
            <w:r w:rsidRPr="00C71886">
              <w:rPr>
                <w:rFonts w:ascii="Trebuchet MS" w:hAnsi="Trebuchet MS"/>
                <w:b/>
                <w:sz w:val="24"/>
                <w:szCs w:val="24"/>
              </w:rPr>
              <w:t>CAPITOLUL 1</w:t>
            </w:r>
            <w:r w:rsidR="00816385" w:rsidRPr="00C71886">
              <w:rPr>
                <w:rFonts w:ascii="Trebuchet MS" w:hAnsi="Trebuchet MS"/>
                <w:b/>
                <w:sz w:val="24"/>
                <w:szCs w:val="24"/>
              </w:rPr>
              <w:t>4</w:t>
            </w:r>
            <w:r w:rsidRPr="00C71886">
              <w:rPr>
                <w:rFonts w:ascii="Trebuchet MS" w:hAnsi="Trebuchet MS"/>
                <w:b/>
                <w:sz w:val="24"/>
                <w:szCs w:val="24"/>
              </w:rPr>
              <w:t>.</w:t>
            </w:r>
            <w:r w:rsidR="00816385" w:rsidRPr="00C71886">
              <w:rPr>
                <w:rFonts w:ascii="Trebuchet MS" w:hAnsi="Trebuchet MS"/>
                <w:b/>
                <w:sz w:val="24"/>
                <w:szCs w:val="24"/>
              </w:rPr>
              <w:t xml:space="preserve"> IMPLEMENTAREA ȘI</w:t>
            </w:r>
            <w:r w:rsidRPr="00C71886">
              <w:rPr>
                <w:rFonts w:ascii="Trebuchet MS" w:hAnsi="Trebuchet MS"/>
                <w:b/>
                <w:sz w:val="24"/>
                <w:szCs w:val="24"/>
              </w:rPr>
              <w:t xml:space="preserve"> MONITORIZAREA PROIECTULUI</w:t>
            </w:r>
          </w:p>
        </w:tc>
        <w:tc>
          <w:tcPr>
            <w:tcW w:w="708" w:type="dxa"/>
          </w:tcPr>
          <w:p w14:paraId="58E66730"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49</w:t>
            </w:r>
          </w:p>
        </w:tc>
      </w:tr>
      <w:tr w:rsidR="00816385" w:rsidRPr="00C71886" w14:paraId="03FD3B12" w14:textId="77777777" w:rsidTr="00251BAA">
        <w:trPr>
          <w:trHeight w:hRule="exact" w:val="295"/>
        </w:trPr>
        <w:tc>
          <w:tcPr>
            <w:tcW w:w="705" w:type="dxa"/>
          </w:tcPr>
          <w:p w14:paraId="2B9A0BF7" w14:textId="77777777" w:rsidR="00816385" w:rsidRPr="00C71886" w:rsidRDefault="00816385" w:rsidP="00ED0514">
            <w:pPr>
              <w:pStyle w:val="Heading1"/>
              <w:ind w:left="-142"/>
              <w:jc w:val="right"/>
              <w:rPr>
                <w:rFonts w:ascii="Trebuchet MS" w:hAnsi="Trebuchet MS"/>
              </w:rPr>
            </w:pPr>
            <w:r w:rsidRPr="00C71886">
              <w:rPr>
                <w:rFonts w:ascii="Trebuchet MS" w:hAnsi="Trebuchet MS"/>
              </w:rPr>
              <w:t>14.1</w:t>
            </w:r>
          </w:p>
        </w:tc>
        <w:tc>
          <w:tcPr>
            <w:tcW w:w="7628" w:type="dxa"/>
          </w:tcPr>
          <w:p w14:paraId="4FC9D347" w14:textId="77777777" w:rsidR="00816385" w:rsidRPr="00C71886" w:rsidRDefault="00816385" w:rsidP="00C12068">
            <w:pPr>
              <w:tabs>
                <w:tab w:val="left" w:pos="1985"/>
                <w:tab w:val="left" w:pos="2703"/>
              </w:tabs>
              <w:ind w:right="175"/>
              <w:jc w:val="both"/>
              <w:rPr>
                <w:rFonts w:ascii="Trebuchet MS" w:hAnsi="Trebuchet MS"/>
                <w:sz w:val="24"/>
                <w:szCs w:val="24"/>
              </w:rPr>
            </w:pPr>
            <w:r w:rsidRPr="00C71886">
              <w:rPr>
                <w:rFonts w:ascii="Trebuchet MS" w:hAnsi="Trebuchet MS"/>
                <w:sz w:val="24"/>
                <w:szCs w:val="24"/>
              </w:rPr>
              <w:t>Verificarea  pe teren a activităților proiectelor de servicii</w:t>
            </w:r>
          </w:p>
        </w:tc>
        <w:tc>
          <w:tcPr>
            <w:tcW w:w="708" w:type="dxa"/>
          </w:tcPr>
          <w:p w14:paraId="0CBB2EC0" w14:textId="77777777" w:rsidR="00816385" w:rsidRPr="00C71886" w:rsidRDefault="00810E3C" w:rsidP="00C12068">
            <w:pPr>
              <w:pStyle w:val="Heading1"/>
              <w:ind w:left="0"/>
              <w:jc w:val="right"/>
              <w:rPr>
                <w:rFonts w:ascii="Trebuchet MS" w:hAnsi="Trebuchet MS"/>
                <w:b w:val="0"/>
              </w:rPr>
            </w:pPr>
            <w:r>
              <w:rPr>
                <w:rFonts w:ascii="Trebuchet MS" w:hAnsi="Trebuchet MS"/>
                <w:b w:val="0"/>
              </w:rPr>
              <w:t>49</w:t>
            </w:r>
          </w:p>
        </w:tc>
      </w:tr>
      <w:tr w:rsidR="00816385" w:rsidRPr="00C71886" w14:paraId="4B8D1F5A" w14:textId="77777777" w:rsidTr="00251BAA">
        <w:trPr>
          <w:trHeight w:hRule="exact" w:val="295"/>
        </w:trPr>
        <w:tc>
          <w:tcPr>
            <w:tcW w:w="705" w:type="dxa"/>
          </w:tcPr>
          <w:p w14:paraId="24CFC150" w14:textId="77777777" w:rsidR="00816385" w:rsidRPr="00C71886" w:rsidRDefault="00816385" w:rsidP="00ED0514">
            <w:pPr>
              <w:pStyle w:val="Heading1"/>
              <w:ind w:left="-142"/>
              <w:jc w:val="right"/>
              <w:rPr>
                <w:rFonts w:ascii="Trebuchet MS" w:hAnsi="Trebuchet MS"/>
              </w:rPr>
            </w:pPr>
            <w:r w:rsidRPr="00C71886">
              <w:rPr>
                <w:rFonts w:ascii="Trebuchet MS" w:hAnsi="Trebuchet MS"/>
              </w:rPr>
              <w:t>14.2</w:t>
            </w:r>
          </w:p>
        </w:tc>
        <w:tc>
          <w:tcPr>
            <w:tcW w:w="7628" w:type="dxa"/>
          </w:tcPr>
          <w:p w14:paraId="5137CE23" w14:textId="77777777" w:rsidR="00816385" w:rsidRPr="00C71886" w:rsidRDefault="00816385" w:rsidP="00C12068">
            <w:pPr>
              <w:tabs>
                <w:tab w:val="left" w:pos="1985"/>
                <w:tab w:val="left" w:pos="2703"/>
              </w:tabs>
              <w:ind w:right="175"/>
              <w:jc w:val="both"/>
              <w:rPr>
                <w:rFonts w:ascii="Trebuchet MS" w:hAnsi="Trebuchet MS"/>
                <w:sz w:val="24"/>
                <w:szCs w:val="24"/>
              </w:rPr>
            </w:pPr>
            <w:r w:rsidRPr="00C71886">
              <w:rPr>
                <w:rFonts w:ascii="Trebuchet MS" w:hAnsi="Trebuchet MS"/>
                <w:sz w:val="24"/>
                <w:szCs w:val="24"/>
              </w:rPr>
              <w:t>Verificarea Raportului  de activitate (intermediar sau final)</w:t>
            </w:r>
          </w:p>
        </w:tc>
        <w:tc>
          <w:tcPr>
            <w:tcW w:w="708" w:type="dxa"/>
          </w:tcPr>
          <w:p w14:paraId="64EBF7C5" w14:textId="77777777" w:rsidR="00816385" w:rsidRPr="00C71886" w:rsidRDefault="00BA5D64" w:rsidP="00C12068">
            <w:pPr>
              <w:pStyle w:val="Heading1"/>
              <w:ind w:left="0"/>
              <w:jc w:val="right"/>
              <w:rPr>
                <w:rFonts w:ascii="Trebuchet MS" w:hAnsi="Trebuchet MS"/>
                <w:b w:val="0"/>
              </w:rPr>
            </w:pPr>
            <w:r w:rsidRPr="00C71886">
              <w:rPr>
                <w:rFonts w:ascii="Trebuchet MS" w:hAnsi="Trebuchet MS"/>
                <w:b w:val="0"/>
              </w:rPr>
              <w:t>51</w:t>
            </w:r>
          </w:p>
        </w:tc>
      </w:tr>
      <w:tr w:rsidR="00C12068" w:rsidRPr="00C71886" w14:paraId="61B850DF" w14:textId="77777777" w:rsidTr="00251BAA">
        <w:trPr>
          <w:trHeight w:hRule="exact" w:val="295"/>
        </w:trPr>
        <w:tc>
          <w:tcPr>
            <w:tcW w:w="705" w:type="dxa"/>
          </w:tcPr>
          <w:p w14:paraId="7FF890E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lastRenderedPageBreak/>
              <w:t>1</w:t>
            </w:r>
            <w:r w:rsidR="00AB1395" w:rsidRPr="00C71886">
              <w:rPr>
                <w:rFonts w:ascii="Trebuchet MS" w:hAnsi="Trebuchet MS"/>
              </w:rPr>
              <w:t>5</w:t>
            </w:r>
          </w:p>
          <w:p w14:paraId="7DDC5D4F" w14:textId="77777777" w:rsidR="00C12068" w:rsidRPr="00C71886" w:rsidRDefault="00C12068" w:rsidP="00ED0514">
            <w:pPr>
              <w:pStyle w:val="Heading1"/>
              <w:tabs>
                <w:tab w:val="left" w:pos="1985"/>
              </w:tabs>
              <w:ind w:left="-142" w:right="1420"/>
              <w:jc w:val="right"/>
              <w:rPr>
                <w:rFonts w:ascii="Trebuchet MS" w:hAnsi="Trebuchet MS"/>
              </w:rPr>
            </w:pPr>
          </w:p>
        </w:tc>
        <w:tc>
          <w:tcPr>
            <w:tcW w:w="7628" w:type="dxa"/>
          </w:tcPr>
          <w:p w14:paraId="09F4AD18" w14:textId="77777777" w:rsidR="00C12068" w:rsidRPr="00C71886" w:rsidRDefault="00C12068" w:rsidP="00C12068">
            <w:pPr>
              <w:pStyle w:val="ListParagraph"/>
              <w:tabs>
                <w:tab w:val="left" w:pos="1985"/>
                <w:tab w:val="left" w:pos="2703"/>
              </w:tabs>
              <w:spacing w:before="0"/>
              <w:ind w:left="375" w:right="1420" w:hanging="375"/>
              <w:jc w:val="both"/>
              <w:rPr>
                <w:rFonts w:ascii="Trebuchet MS" w:hAnsi="Trebuchet MS"/>
                <w:b/>
                <w:sz w:val="24"/>
                <w:szCs w:val="24"/>
              </w:rPr>
            </w:pPr>
            <w:r w:rsidRPr="00C71886">
              <w:rPr>
                <w:rFonts w:ascii="Trebuchet MS" w:hAnsi="Trebuchet MS"/>
                <w:b/>
                <w:sz w:val="24"/>
                <w:szCs w:val="24"/>
              </w:rPr>
              <w:t>CAPITOLUL 1</w:t>
            </w:r>
            <w:r w:rsidR="00AB1395" w:rsidRPr="00C71886">
              <w:rPr>
                <w:rFonts w:ascii="Trebuchet MS" w:hAnsi="Trebuchet MS"/>
                <w:b/>
                <w:sz w:val="24"/>
                <w:szCs w:val="24"/>
              </w:rPr>
              <w:t>5</w:t>
            </w:r>
            <w:r w:rsidRPr="00C71886">
              <w:rPr>
                <w:rFonts w:ascii="Trebuchet MS" w:hAnsi="Trebuchet MS"/>
                <w:b/>
                <w:sz w:val="24"/>
                <w:szCs w:val="24"/>
              </w:rPr>
              <w:t>. INFORMAȚII UTILE</w:t>
            </w:r>
          </w:p>
        </w:tc>
        <w:tc>
          <w:tcPr>
            <w:tcW w:w="708" w:type="dxa"/>
          </w:tcPr>
          <w:p w14:paraId="0AA11BE8"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3</w:t>
            </w:r>
          </w:p>
        </w:tc>
      </w:tr>
      <w:tr w:rsidR="00C12068" w:rsidRPr="00C71886" w14:paraId="744FB3E4" w14:textId="77777777" w:rsidTr="00251BAA">
        <w:tc>
          <w:tcPr>
            <w:tcW w:w="705" w:type="dxa"/>
          </w:tcPr>
          <w:p w14:paraId="770360B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5</w:t>
            </w:r>
            <w:r w:rsidRPr="00C71886">
              <w:rPr>
                <w:rFonts w:ascii="Trebuchet MS" w:hAnsi="Trebuchet MS"/>
              </w:rPr>
              <w:t>.1</w:t>
            </w:r>
          </w:p>
        </w:tc>
        <w:tc>
          <w:tcPr>
            <w:tcW w:w="7628" w:type="dxa"/>
          </w:tcPr>
          <w:p w14:paraId="57A12C6F" w14:textId="77777777" w:rsidR="00C12068" w:rsidRPr="00C71886" w:rsidRDefault="00C12068" w:rsidP="00C12068">
            <w:pPr>
              <w:pStyle w:val="ListParagraph"/>
              <w:tabs>
                <w:tab w:val="left" w:pos="1985"/>
                <w:tab w:val="left" w:pos="2703"/>
              </w:tabs>
              <w:spacing w:before="0"/>
              <w:ind w:left="375" w:right="1420" w:hanging="375"/>
              <w:jc w:val="both"/>
              <w:rPr>
                <w:rFonts w:ascii="Trebuchet MS" w:hAnsi="Trebuchet MS"/>
                <w:b/>
                <w:sz w:val="24"/>
                <w:szCs w:val="24"/>
              </w:rPr>
            </w:pPr>
            <w:r w:rsidRPr="00C71886">
              <w:rPr>
                <w:rFonts w:ascii="Trebuchet MS" w:hAnsi="Trebuchet MS"/>
                <w:sz w:val="24"/>
                <w:szCs w:val="24"/>
              </w:rPr>
              <w:t>Documente necesare întocmirii cererii de finanțare</w:t>
            </w:r>
          </w:p>
        </w:tc>
        <w:tc>
          <w:tcPr>
            <w:tcW w:w="708" w:type="dxa"/>
          </w:tcPr>
          <w:p w14:paraId="5D3278C3"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3</w:t>
            </w:r>
          </w:p>
        </w:tc>
      </w:tr>
      <w:tr w:rsidR="00C12068" w:rsidRPr="00C71886" w14:paraId="3D588D08" w14:textId="77777777" w:rsidTr="00251BAA">
        <w:tc>
          <w:tcPr>
            <w:tcW w:w="705" w:type="dxa"/>
          </w:tcPr>
          <w:p w14:paraId="30B536F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5</w:t>
            </w:r>
            <w:r w:rsidRPr="00C71886">
              <w:rPr>
                <w:rFonts w:ascii="Trebuchet MS" w:hAnsi="Trebuchet MS"/>
              </w:rPr>
              <w:t>.2</w:t>
            </w:r>
          </w:p>
        </w:tc>
        <w:tc>
          <w:tcPr>
            <w:tcW w:w="7628" w:type="dxa"/>
          </w:tcPr>
          <w:p w14:paraId="330AE61E" w14:textId="77777777" w:rsidR="00C12068" w:rsidRPr="00C71886" w:rsidRDefault="00C12068" w:rsidP="00C12068">
            <w:pPr>
              <w:pStyle w:val="ListParagraph"/>
              <w:tabs>
                <w:tab w:val="left" w:pos="1985"/>
                <w:tab w:val="left" w:pos="2703"/>
              </w:tabs>
              <w:spacing w:before="0"/>
              <w:ind w:left="34" w:right="-108" w:hanging="34"/>
              <w:jc w:val="both"/>
              <w:rPr>
                <w:rFonts w:ascii="Trebuchet MS" w:hAnsi="Trebuchet MS"/>
                <w:sz w:val="24"/>
                <w:szCs w:val="24"/>
              </w:rPr>
            </w:pPr>
            <w:r w:rsidRPr="00C71886">
              <w:rPr>
                <w:rFonts w:ascii="Trebuchet MS" w:hAnsi="Trebuchet MS"/>
                <w:sz w:val="24"/>
                <w:szCs w:val="24"/>
              </w:rPr>
              <w:t xml:space="preserve">Lista documentelor și formularelor disponibile pe site-ul GAL </w:t>
            </w:r>
            <w:r w:rsidR="00B548C0" w:rsidRPr="00C71886">
              <w:rPr>
                <w:rFonts w:ascii="Trebuchet MS" w:hAnsi="Trebuchet MS"/>
                <w:noProof/>
                <w:sz w:val="24"/>
                <w:szCs w:val="24"/>
              </w:rPr>
              <w:t xml:space="preserve"> </w:t>
            </w:r>
            <w:r w:rsidR="002A0EA4" w:rsidRPr="00C71886">
              <w:rPr>
                <w:rFonts w:ascii="Trebuchet MS" w:hAnsi="Trebuchet MS"/>
                <w:noProof/>
                <w:sz w:val="24"/>
                <w:szCs w:val="24"/>
              </w:rPr>
              <w:t>SUDUL GORJULUI</w:t>
            </w:r>
          </w:p>
        </w:tc>
        <w:tc>
          <w:tcPr>
            <w:tcW w:w="708" w:type="dxa"/>
          </w:tcPr>
          <w:p w14:paraId="442AE9CF" w14:textId="77777777" w:rsidR="00C12068" w:rsidRPr="00C71886" w:rsidRDefault="00C00D37"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4</w:t>
            </w:r>
          </w:p>
        </w:tc>
      </w:tr>
    </w:tbl>
    <w:p w14:paraId="092735CA"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0473D9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813382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45D152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200E70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7AC1FC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14B270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B23F67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DB2969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748B52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B59F13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488457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ADDC8AF"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968D55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5CD368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CB0F32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B6C84B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D2C5C1D"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9D6932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7D76DF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EA1BAA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D825510"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C0609B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EAFDFE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C2DE87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83B78E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C99991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B92240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07BF36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E34D93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C7DA19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AAD134E"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CCA79A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EA96E6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4FD5FD9"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7530064"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642E021"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E9D501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416772A" w14:textId="77777777" w:rsidR="00AB4C06" w:rsidRPr="00C71886" w:rsidRDefault="00AB4C06" w:rsidP="00251BAA">
      <w:pPr>
        <w:pStyle w:val="ListParagraph"/>
        <w:tabs>
          <w:tab w:val="left" w:pos="2124"/>
          <w:tab w:val="left" w:pos="2125"/>
          <w:tab w:val="left" w:pos="9923"/>
        </w:tabs>
        <w:spacing w:before="0"/>
        <w:ind w:left="0" w:firstLine="0"/>
        <w:rPr>
          <w:rFonts w:ascii="Trebuchet MS" w:hAnsi="Trebuchet MS"/>
          <w:b/>
          <w:sz w:val="28"/>
          <w:lang w:val="ro-RO"/>
        </w:rPr>
      </w:pPr>
    </w:p>
    <w:p w14:paraId="1CE68D5B" w14:textId="77777777" w:rsidR="00251BAA" w:rsidRPr="00C71886" w:rsidRDefault="00251BAA" w:rsidP="00251BAA">
      <w:pPr>
        <w:pStyle w:val="ListParagraph"/>
        <w:tabs>
          <w:tab w:val="left" w:pos="2124"/>
          <w:tab w:val="left" w:pos="2125"/>
          <w:tab w:val="left" w:pos="9923"/>
        </w:tabs>
        <w:spacing w:before="0"/>
        <w:ind w:left="0" w:firstLine="0"/>
        <w:rPr>
          <w:rFonts w:ascii="Trebuchet MS" w:hAnsi="Trebuchet MS"/>
          <w:b/>
          <w:sz w:val="28"/>
          <w:lang w:val="ro-RO"/>
        </w:rPr>
      </w:pPr>
    </w:p>
    <w:p w14:paraId="53C9A2B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9742B55" w14:textId="77777777" w:rsidR="0079590F" w:rsidRPr="00C71886" w:rsidRDefault="009E0987" w:rsidP="00611D6D">
      <w:pPr>
        <w:pStyle w:val="ListParagraph"/>
        <w:tabs>
          <w:tab w:val="left" w:pos="2124"/>
          <w:tab w:val="left" w:pos="2125"/>
          <w:tab w:val="left" w:pos="9923"/>
        </w:tabs>
        <w:spacing w:before="0"/>
        <w:ind w:left="0" w:firstLine="0"/>
        <w:jc w:val="center"/>
        <w:rPr>
          <w:rFonts w:ascii="Trebuchet MS" w:hAnsi="Trebuchet MS"/>
          <w:b/>
          <w:sz w:val="28"/>
          <w:lang w:val="ro-RO"/>
        </w:rPr>
      </w:pPr>
      <w:r w:rsidRPr="00C71886">
        <w:rPr>
          <w:rFonts w:ascii="Trebuchet MS" w:hAnsi="Trebuchet MS"/>
          <w:b/>
          <w:sz w:val="28"/>
          <w:lang w:val="ro-RO"/>
        </w:rPr>
        <w:lastRenderedPageBreak/>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7472D9" w:rsidRPr="00C71886">
        <w:rPr>
          <w:rFonts w:ascii="Trebuchet MS" w:hAnsi="Trebuchet MS"/>
          <w:b/>
          <w:sz w:val="28"/>
          <w:lang w:val="ro-RO"/>
        </w:rPr>
        <w:t xml:space="preserve"> </w:t>
      </w:r>
      <w:r w:rsidRPr="00C71886">
        <w:rPr>
          <w:rFonts w:ascii="Trebuchet MS" w:hAnsi="Trebuchet MS"/>
          <w:b/>
          <w:sz w:val="28"/>
          <w:lang w:val="ro-RO"/>
        </w:rPr>
        <w:t>DEFINIȚII</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ABREVIERI</w:t>
      </w:r>
    </w:p>
    <w:p w14:paraId="78AF4872" w14:textId="77777777" w:rsidR="0079590F" w:rsidRPr="00C71886" w:rsidRDefault="0079590F" w:rsidP="007472D9">
      <w:pPr>
        <w:pStyle w:val="ListParagraph"/>
        <w:tabs>
          <w:tab w:val="left" w:pos="2124"/>
          <w:tab w:val="left" w:pos="2125"/>
          <w:tab w:val="left" w:pos="9923"/>
        </w:tabs>
        <w:spacing w:before="0"/>
        <w:ind w:left="0" w:firstLine="0"/>
        <w:rPr>
          <w:rFonts w:ascii="Trebuchet MS" w:hAnsi="Trebuchet MS"/>
          <w:b/>
          <w:color w:val="00B050"/>
          <w:sz w:val="24"/>
          <w:lang w:val="ro-RO"/>
        </w:rPr>
      </w:pPr>
    </w:p>
    <w:p w14:paraId="777B4542" w14:textId="77777777" w:rsidR="0079590F" w:rsidRPr="00C71886" w:rsidRDefault="00C51D40" w:rsidP="007303D1">
      <w:pPr>
        <w:pStyle w:val="ListParagraph"/>
        <w:spacing w:before="0"/>
        <w:ind w:left="0" w:firstLine="0"/>
        <w:jc w:val="both"/>
        <w:rPr>
          <w:rFonts w:ascii="Trebuchet MS" w:hAnsi="Trebuchet MS"/>
          <w:b/>
          <w:sz w:val="24"/>
          <w:lang w:val="ro-RO"/>
        </w:rPr>
      </w:pPr>
      <w:r w:rsidRPr="00C71886">
        <w:rPr>
          <w:rFonts w:ascii="Trebuchet MS" w:hAnsi="Trebuchet MS"/>
          <w:b/>
          <w:sz w:val="24"/>
          <w:lang w:val="ro-RO"/>
        </w:rPr>
        <w:t xml:space="preserve">1.1.  </w:t>
      </w:r>
      <w:r w:rsidR="009E0987" w:rsidRPr="00C71886">
        <w:rPr>
          <w:rFonts w:ascii="Trebuchet MS" w:hAnsi="Trebuchet MS"/>
          <w:b/>
          <w:sz w:val="24"/>
          <w:lang w:val="ro-RO"/>
        </w:rPr>
        <w:t>Definiții</w:t>
      </w:r>
    </w:p>
    <w:p w14:paraId="4F1CDAF4" w14:textId="77777777" w:rsidR="00FF5563" w:rsidRPr="00C71886" w:rsidRDefault="00FF5563"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p>
    <w:p w14:paraId="2108A4B9"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Analiza de risc</w:t>
      </w:r>
      <w:r w:rsidRPr="00C71886">
        <w:rPr>
          <w:rFonts w:ascii="Trebuchet MS" w:hAnsi="Trebuchet MS"/>
          <w:sz w:val="24"/>
          <w:szCs w:val="24"/>
          <w:lang w:val="ro-RO"/>
        </w:rPr>
        <w:t xml:space="preserve"> – metoda tehnică de identificare a riscurilor posibile, care pot apărea în procesul de implementare a măsurilor finanţate prin FEADR;</w:t>
      </w:r>
    </w:p>
    <w:p w14:paraId="63A41E21" w14:textId="77777777" w:rsidR="0055139A" w:rsidRPr="00C71886" w:rsidRDefault="006F3F46"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Cerere de finanțare</w:t>
      </w:r>
      <w:r w:rsidRPr="00C71886">
        <w:rPr>
          <w:rFonts w:ascii="Trebuchet MS" w:hAnsi="Trebuchet MS"/>
          <w:sz w:val="24"/>
          <w:szCs w:val="24"/>
          <w:lang w:val="ro-RO"/>
        </w:rPr>
        <w:t xml:space="preserve"> ‐ solicitarea depusă de potențialul beneficiar în vederea obținerii sprijinului financiar nerambursabil;</w:t>
      </w:r>
    </w:p>
    <w:p w14:paraId="2A24B86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Contractul de Finanțare</w:t>
      </w:r>
      <w:r w:rsidRPr="00C71886">
        <w:rPr>
          <w:rFonts w:ascii="Trebuchet MS" w:hAnsi="Trebuchet MS"/>
          <w:sz w:val="24"/>
          <w:szCs w:val="24"/>
          <w:lang w:val="ro-RO"/>
        </w:rPr>
        <w:t xml:space="preserve"> – document cadru care reglementează acordarea fondurilor nerambursabile între AFIR și beneficiarul fondurilor nerambursabile;</w:t>
      </w:r>
    </w:p>
    <w:p w14:paraId="5DC3D84E" w14:textId="77777777" w:rsidR="006F3F46" w:rsidRPr="00C71886" w:rsidRDefault="006F3F46"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Eligibilitate – </w:t>
      </w:r>
      <w:r w:rsidRPr="00C71886">
        <w:rPr>
          <w:rFonts w:ascii="Trebuchet MS" w:hAnsi="Trebuchet MS"/>
          <w:sz w:val="24"/>
          <w:szCs w:val="24"/>
          <w:lang w:val="ro-RO"/>
        </w:rPr>
        <w:t>suma criteriilor și a condițiilor minime pe care un beneficiar trebuie să le îndeplinească în vederea obținerii finanțării prin măsurile/submăsurile din FEADR;</w:t>
      </w:r>
    </w:p>
    <w:p w14:paraId="3D4E16B5"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Expert informare</w:t>
      </w:r>
      <w:r w:rsidRPr="00C71886">
        <w:rPr>
          <w:rFonts w:ascii="Trebuchet MS" w:hAnsi="Trebuchet MS"/>
          <w:sz w:val="24"/>
          <w:szCs w:val="24"/>
          <w:lang w:val="ro-RO"/>
        </w:rPr>
        <w:t xml:space="preserve"> - persoană fizică cu experienţă, abilităţi şi competenţe profesionale specifice în domeniul formare și/sau informare și/sau diseminare, prin utilizarea de metode şi tehnici specifice, dovedite prin documente justificative în condiţiile legii și prevăzute în prezentul Ghid al Solicitantului;</w:t>
      </w:r>
    </w:p>
    <w:p w14:paraId="77C9E695"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Exploatația agricolă (ferma)</w:t>
      </w:r>
      <w:r w:rsidRPr="00C71886">
        <w:rPr>
          <w:rFonts w:ascii="Trebuchet MS" w:hAnsi="Trebuchet MS"/>
          <w:sz w:val="24"/>
          <w:szCs w:val="24"/>
          <w:lang w:val="ro-RO"/>
        </w:rPr>
        <w:t xml:space="preserve"> – reprezintă unitatea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w:t>
      </w:r>
    </w:p>
    <w:p w14:paraId="179FD140"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Fermier</w:t>
      </w:r>
      <w:r w:rsidRPr="00C71886">
        <w:rPr>
          <w:rFonts w:ascii="Trebuchet MS" w:hAnsi="Trebuchet MS"/>
          <w:sz w:val="24"/>
          <w:szCs w:val="24"/>
          <w:lang w:val="ro-RO"/>
        </w:rPr>
        <w:t xml:space="preserve"> – persoană fizică sau juridică (de drept public sau privat) sau un grup de persoane fizice sau juridice, indiferent de statutul juridic pe care un astfel de grup şi membrii săi îl deţin în temeiul legislaţiei naţionale, a cărui exploataţie se situează pe teritoriul României şi care desfăşoară o activitate agricolă;</w:t>
      </w:r>
    </w:p>
    <w:p w14:paraId="692B461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Fișa măsurii</w:t>
      </w:r>
      <w:r w:rsidRPr="00C71886">
        <w:rPr>
          <w:rFonts w:ascii="Trebuchet MS" w:hAnsi="Trebuchet MS"/>
          <w:sz w:val="24"/>
          <w:szCs w:val="24"/>
          <w:lang w:val="ro-RO"/>
        </w:rPr>
        <w:t xml:space="preserve"> – reprezintă documentul care descrie motivația sprijinului financiar nerambursabil oferit, obiectivele măsurii, aria de aplicare și acțiunile prevăzute, tipul de servicii, menționează categoriile de beneficiari și tipul sprijinului;</w:t>
      </w:r>
    </w:p>
    <w:p w14:paraId="3C2D936A"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Reprezentantul legal</w:t>
      </w:r>
      <w:r w:rsidRPr="00C71886">
        <w:rPr>
          <w:rFonts w:ascii="Trebuchet MS" w:hAnsi="Trebuchet MS"/>
          <w:sz w:val="24"/>
          <w:szCs w:val="24"/>
          <w:lang w:val="ro-RO"/>
        </w:rPr>
        <w:t xml:space="preserve"> – persoana care are dreptul, de a reprezenta din punct de vedere legal solicitantul, respectiv beneficiarul, potrivit actului de organizare și funcționare al entității care depune proiectul și care semnează Cererea de finanțare, respectiv Contractul de Finanţare sau persoana împuternicită, în condițiile legii, de către Reprezentantul legal prin procură notarială;</w:t>
      </w:r>
    </w:p>
    <w:p w14:paraId="3B7D0AE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Solicitant </w:t>
      </w:r>
      <w:r w:rsidRPr="00C71886">
        <w:rPr>
          <w:rFonts w:ascii="Trebuchet MS" w:hAnsi="Trebuchet MS"/>
          <w:sz w:val="24"/>
          <w:szCs w:val="24"/>
          <w:lang w:val="ro-RO"/>
        </w:rPr>
        <w:t>– entitate publică sau privată, constituită conform legislaţiei în vigoare în România, care are prevăzut în obiectul de activitate activități specifice domeniului de organizare  evenimente și depune o cerere de  finanțar</w:t>
      </w:r>
      <w:r w:rsidR="006F3F46" w:rsidRPr="00C71886">
        <w:rPr>
          <w:rFonts w:ascii="Trebuchet MS" w:hAnsi="Trebuchet MS"/>
          <w:sz w:val="24"/>
          <w:szCs w:val="24"/>
          <w:lang w:val="ro-RO"/>
        </w:rPr>
        <w:t>e;</w:t>
      </w:r>
    </w:p>
    <w:p w14:paraId="4718C92A"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eligibilă a proiectului</w:t>
      </w:r>
      <w:r w:rsidRPr="00C71886">
        <w:rPr>
          <w:rFonts w:ascii="Trebuchet MS" w:hAnsi="Trebuchet MS"/>
          <w:sz w:val="24"/>
          <w:szCs w:val="24"/>
          <w:lang w:val="ro-RO"/>
        </w:rPr>
        <w:t xml:space="preserve"> – reprezintă suma cheltuielilor pentru derularea acțiunilor care se încadrează în Lista cheltuielilor eligibile precizată în prezentul ghid și care pot fi decontate prin FEADR; </w:t>
      </w:r>
    </w:p>
    <w:p w14:paraId="1CEA2A66"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neeligibilă a proiectului</w:t>
      </w:r>
      <w:r w:rsidRPr="00C71886">
        <w:rPr>
          <w:rFonts w:ascii="Trebuchet MS" w:hAnsi="Trebuchet MS"/>
          <w:sz w:val="24"/>
          <w:szCs w:val="24"/>
          <w:lang w:val="ro-RO"/>
        </w:rPr>
        <w:t xml:space="preserve"> – reprezintă suma cheltuielilor pentru bunuri, servicii și/sau lucrări care sunt încadrate în Lista cheltuielilor neeligibile și care nu pot fi decontate prin FEADR, nu vor fi luate în calcul pentru stabilirea procentului de cofinanțare publică și vor fi suportate integral, din punct de vedere financiar de către beneficiarul proiectului;</w:t>
      </w:r>
    </w:p>
    <w:p w14:paraId="5E69523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totală a proiectului</w:t>
      </w:r>
      <w:r w:rsidRPr="00C71886">
        <w:rPr>
          <w:rFonts w:ascii="Trebuchet MS" w:hAnsi="Trebuchet MS"/>
          <w:sz w:val="24"/>
          <w:szCs w:val="24"/>
          <w:lang w:val="ro-RO"/>
        </w:rPr>
        <w:t xml:space="preserve"> – reprezintă suma cheltuielilor eligibile și neeligibile</w:t>
      </w:r>
      <w:r w:rsidR="00A10263" w:rsidRPr="00C71886">
        <w:rPr>
          <w:rFonts w:ascii="Trebuchet MS" w:hAnsi="Trebuchet MS"/>
          <w:sz w:val="24"/>
          <w:szCs w:val="24"/>
          <w:lang w:val="ro-RO"/>
        </w:rPr>
        <w:t>;</w:t>
      </w:r>
    </w:p>
    <w:p w14:paraId="0984B712" w14:textId="77777777" w:rsidR="0079590F" w:rsidRPr="00C71886" w:rsidRDefault="0079590F" w:rsidP="00A10263">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Grup</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Acțiune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Locală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parteneriat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public‐privat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alcătuit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reprezentanți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sectoarelor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privat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societatea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civilă;</w:t>
      </w:r>
    </w:p>
    <w:p w14:paraId="436FD6E6"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obiectiv</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comunităților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strategiilor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elaborate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către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Provine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limba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franceză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„Liaisons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Entre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Actions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Developpement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l’Economie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„Legături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lastRenderedPageBreak/>
        <w:t>între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Acțiuni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Economiei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definește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(reprezintă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sumă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activități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cofinanțate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nerambursabile);</w:t>
      </w:r>
    </w:p>
    <w:p w14:paraId="34941996" w14:textId="77777777" w:rsidR="000F0FB7" w:rsidRPr="00C71886"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Zi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zi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lucrătoare.</w:t>
      </w:r>
    </w:p>
    <w:p w14:paraId="30A655C7" w14:textId="77777777" w:rsidR="0079590F" w:rsidRPr="00C71886" w:rsidRDefault="0079590F" w:rsidP="007472D9">
      <w:pPr>
        <w:pStyle w:val="ListParagraph"/>
        <w:tabs>
          <w:tab w:val="left" w:pos="2702"/>
          <w:tab w:val="left" w:pos="2703"/>
          <w:tab w:val="left" w:pos="7081"/>
          <w:tab w:val="left" w:pos="9923"/>
        </w:tabs>
        <w:spacing w:before="0"/>
        <w:ind w:left="0" w:firstLine="0"/>
        <w:rPr>
          <w:rFonts w:ascii="Trebuchet MS" w:hAnsi="Trebuchet MS"/>
          <w:sz w:val="24"/>
          <w:szCs w:val="24"/>
          <w:lang w:val="ro-RO"/>
        </w:rPr>
      </w:pPr>
    </w:p>
    <w:p w14:paraId="7835754D" w14:textId="77777777" w:rsidR="000F0FB7" w:rsidRPr="00C71886" w:rsidRDefault="00C51D40" w:rsidP="007303D1">
      <w:pPr>
        <w:pStyle w:val="ListParagraph"/>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1.2.  </w:t>
      </w:r>
      <w:r w:rsidR="008512F3" w:rsidRPr="00C71886">
        <w:rPr>
          <w:rFonts w:ascii="Trebuchet MS" w:hAnsi="Trebuchet MS"/>
          <w:b/>
          <w:sz w:val="24"/>
          <w:szCs w:val="24"/>
          <w:lang w:val="ro-RO"/>
        </w:rPr>
        <w:t>Abrevieri</w:t>
      </w:r>
      <w:r w:rsidR="007472D9" w:rsidRPr="00C71886">
        <w:rPr>
          <w:rFonts w:ascii="Trebuchet MS" w:hAnsi="Trebuchet MS"/>
          <w:b/>
          <w:sz w:val="24"/>
          <w:szCs w:val="24"/>
          <w:lang w:val="ro-RO"/>
        </w:rPr>
        <w:t xml:space="preserve"> </w:t>
      </w:r>
    </w:p>
    <w:p w14:paraId="35E20C26" w14:textId="77777777" w:rsidR="00C93F72" w:rsidRPr="00C71886" w:rsidRDefault="00C93F72"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p>
    <w:p w14:paraId="3BF8ED57" w14:textId="77777777" w:rsidR="007303D1" w:rsidRPr="00C71886" w:rsidRDefault="007303D1" w:rsidP="007303D1">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SDL GAL </w:t>
      </w:r>
      <w:r w:rsidR="002A0EA4" w:rsidRPr="00C71886">
        <w:rPr>
          <w:rFonts w:ascii="Trebuchet MS" w:hAnsi="Trebuchet MS"/>
          <w:b/>
          <w:sz w:val="24"/>
          <w:szCs w:val="24"/>
          <w:lang w:val="ro-RO"/>
        </w:rPr>
        <w:t>SUDUL GORJULUI</w:t>
      </w:r>
      <w:r w:rsidRPr="00C71886">
        <w:rPr>
          <w:rFonts w:ascii="Trebuchet MS" w:hAnsi="Trebuchet MS"/>
          <w:sz w:val="24"/>
          <w:szCs w:val="24"/>
          <w:lang w:val="ro-RO"/>
        </w:rPr>
        <w:t xml:space="preserve"> - Strategia de Dezvoltare Locală elaborată de Grup de Acțiune Locală </w:t>
      </w:r>
      <w:r w:rsidR="002A0EA4" w:rsidRPr="00C71886">
        <w:rPr>
          <w:rFonts w:ascii="Trebuchet MS" w:hAnsi="Trebuchet MS"/>
          <w:sz w:val="24"/>
          <w:szCs w:val="24"/>
          <w:lang w:val="ro-RO"/>
        </w:rPr>
        <w:t>- SUDUL GORJULUI</w:t>
      </w:r>
      <w:r w:rsidRPr="00C71886">
        <w:rPr>
          <w:rFonts w:ascii="Trebuchet MS" w:hAnsi="Trebuchet MS"/>
          <w:sz w:val="24"/>
          <w:szCs w:val="24"/>
          <w:lang w:val="ro-RO"/>
        </w:rPr>
        <w:t>;</w:t>
      </w:r>
    </w:p>
    <w:p w14:paraId="57B5ECC9" w14:textId="77777777" w:rsidR="007303D1" w:rsidRPr="00C71886" w:rsidRDefault="007303D1" w:rsidP="007303D1">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PNDR</w:t>
      </w:r>
      <w:r w:rsidRPr="00C71886">
        <w:rPr>
          <w:rFonts w:ascii="Trebuchet MS" w:hAnsi="Trebuchet MS"/>
          <w:sz w:val="24"/>
          <w:szCs w:val="24"/>
          <w:lang w:val="ro-RO"/>
        </w:rPr>
        <w:t xml:space="preserve"> – Programul Național de Dezvoltare Rurală;</w:t>
      </w:r>
    </w:p>
    <w:p w14:paraId="7949AE1D"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FEADR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instrument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finanţare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creat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Uniunea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Politicii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Comune;</w:t>
      </w:r>
    </w:p>
    <w:p w14:paraId="1AA9793C"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MADR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Ministerul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şi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729CBF72"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DGDR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AM</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Autoritatea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Management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Programul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Naţional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p>
    <w:p w14:paraId="026971A7" w14:textId="77777777" w:rsidR="00E848DD" w:rsidRPr="00C71886" w:rsidRDefault="00E848DD"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APIA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Agenţia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Plăţi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şi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Intervenţie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instituţie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subordonată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Ministerului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şi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derulează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europene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sprijin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finanţate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Garantare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Agricultură;</w:t>
      </w:r>
    </w:p>
    <w:p w14:paraId="2239C340"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AFIR</w:t>
      </w:r>
      <w:r w:rsidR="007472D9" w:rsidRPr="00C71886">
        <w:rPr>
          <w:rFonts w:ascii="Trebuchet MS" w:hAnsi="Trebuchet MS"/>
          <w:b/>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Agenţia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Finanţarea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Investiţiilor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1D042ED8" w14:textId="77777777" w:rsidR="007C292A" w:rsidRPr="00C71886" w:rsidRDefault="007C292A"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CDRJ </w:t>
      </w:r>
      <w:r w:rsidRPr="00C71886">
        <w:rPr>
          <w:rFonts w:ascii="Trebuchet MS" w:hAnsi="Trebuchet MS"/>
          <w:sz w:val="24"/>
          <w:szCs w:val="24"/>
          <w:lang w:val="ro-RO"/>
        </w:rPr>
        <w:t>- Compartiment de Dezvoltare Rurală Județean;</w:t>
      </w:r>
    </w:p>
    <w:p w14:paraId="4485CE9D" w14:textId="77777777" w:rsidR="006F3F46" w:rsidRPr="00C71886" w:rsidRDefault="006F3F46"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DATIN </w:t>
      </w:r>
      <w:r w:rsidRPr="00C71886">
        <w:rPr>
          <w:rFonts w:ascii="Trebuchet MS" w:hAnsi="Trebuchet MS"/>
          <w:sz w:val="24"/>
          <w:szCs w:val="24"/>
          <w:lang w:val="ro-RO"/>
        </w:rPr>
        <w:t>– Direcția Asistență Tehnică și Investiții Non-agricole din cadrul AFIR;</w:t>
      </w:r>
    </w:p>
    <w:p w14:paraId="5C543513"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DIBA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Infrastructură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Acces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25850427"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DAF</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7AFD155F"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DPDIF</w:t>
      </w:r>
      <w:r w:rsidR="007472D9" w:rsidRPr="00C71886">
        <w:rPr>
          <w:rFonts w:ascii="Trebuchet MS" w:hAnsi="Trebuchet MS"/>
          <w:b/>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Instrumente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Financiare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5A29C91C"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Judeţean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Finanţarea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Investiţiilor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organizatorică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judeţean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naţional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există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41</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Judeţene);</w:t>
      </w:r>
    </w:p>
    <w:p w14:paraId="10150AB8"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Finanţarea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Investiţiilor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1248FCA1" w14:textId="77777777" w:rsidR="006F3F46" w:rsidRPr="00C71886" w:rsidRDefault="006F3F46" w:rsidP="007472D9">
      <w:pPr>
        <w:pStyle w:val="ListParagraph"/>
        <w:tabs>
          <w:tab w:val="left" w:pos="1418"/>
          <w:tab w:val="left" w:pos="7081"/>
          <w:tab w:val="left" w:pos="9923"/>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SL – </w:t>
      </w:r>
      <w:r w:rsidRPr="00C71886">
        <w:rPr>
          <w:rFonts w:ascii="Trebuchet MS" w:hAnsi="Trebuchet MS"/>
          <w:sz w:val="24"/>
          <w:szCs w:val="24"/>
          <w:lang w:val="ro-RO"/>
        </w:rPr>
        <w:t>Serviciul LEADER din cadrul AFIR;</w:t>
      </w:r>
    </w:p>
    <w:p w14:paraId="1510606B"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SLIN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304F97A1"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SLIN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Rurale/Oficiul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SLIN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CRFIR/OJFIR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Rurale/Oficiul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7878BC26"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SAFPD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4AD6F4A4"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SAFPD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337414B7" w14:textId="77777777" w:rsidR="00322B93" w:rsidRPr="00C71886"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SIBA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Infrastructură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Acces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074B81DB" w14:textId="77777777" w:rsidR="00844542" w:rsidRPr="00C71886" w:rsidRDefault="00844542" w:rsidP="00844542">
      <w:pPr>
        <w:pStyle w:val="BodyText"/>
        <w:spacing w:before="4" w:line="285" w:lineRule="auto"/>
        <w:ind w:left="0" w:right="3461"/>
        <w:jc w:val="both"/>
        <w:rPr>
          <w:rFonts w:ascii="Trebuchet MS" w:hAnsi="Trebuchet MS"/>
          <w:lang w:val="ro-RO"/>
        </w:rPr>
      </w:pPr>
      <w:r w:rsidRPr="00C71886">
        <w:rPr>
          <w:rFonts w:ascii="Trebuchet MS" w:hAnsi="Trebuchet MS"/>
          <w:b/>
          <w:w w:val="105"/>
          <w:lang w:val="ro-RO"/>
        </w:rPr>
        <w:t xml:space="preserve">SFP </w:t>
      </w:r>
      <w:r w:rsidRPr="00C71886">
        <w:rPr>
          <w:rFonts w:ascii="Trebuchet MS" w:hAnsi="Trebuchet MS"/>
          <w:w w:val="105"/>
          <w:lang w:val="ro-RO"/>
        </w:rPr>
        <w:t>- Serviciul Formare</w:t>
      </w:r>
      <w:r w:rsidRPr="00C71886">
        <w:rPr>
          <w:rFonts w:ascii="Trebuchet MS" w:hAnsi="Trebuchet MS"/>
          <w:spacing w:val="-11"/>
          <w:w w:val="105"/>
          <w:lang w:val="ro-RO"/>
        </w:rPr>
        <w:t xml:space="preserve"> </w:t>
      </w:r>
      <w:r w:rsidRPr="00C71886">
        <w:rPr>
          <w:rFonts w:ascii="Trebuchet MS" w:hAnsi="Trebuchet MS"/>
          <w:w w:val="105"/>
          <w:lang w:val="ro-RO"/>
        </w:rPr>
        <w:t>Profesională;</w:t>
      </w:r>
    </w:p>
    <w:p w14:paraId="76C16C12" w14:textId="77777777" w:rsidR="00844542" w:rsidRPr="00C71886" w:rsidRDefault="00844542" w:rsidP="00844542">
      <w:pPr>
        <w:pStyle w:val="BodyText"/>
        <w:ind w:left="0"/>
        <w:jc w:val="both"/>
        <w:rPr>
          <w:rFonts w:ascii="Trebuchet MS" w:hAnsi="Trebuchet MS"/>
          <w:lang w:val="ro-RO"/>
        </w:rPr>
      </w:pPr>
      <w:r w:rsidRPr="00C71886">
        <w:rPr>
          <w:rFonts w:ascii="Trebuchet MS" w:hAnsi="Trebuchet MS"/>
          <w:b/>
          <w:w w:val="105"/>
          <w:lang w:val="ro-RO"/>
        </w:rPr>
        <w:t xml:space="preserve">PFA </w:t>
      </w:r>
      <w:r w:rsidRPr="00C71886">
        <w:rPr>
          <w:rFonts w:ascii="Trebuchet MS" w:hAnsi="Trebuchet MS"/>
          <w:w w:val="105"/>
          <w:lang w:val="ro-RO"/>
        </w:rPr>
        <w:t>– Persoană fizică autorizată;</w:t>
      </w:r>
    </w:p>
    <w:p w14:paraId="755BF39C" w14:textId="77777777" w:rsidR="00611D6D" w:rsidRPr="00C71886" w:rsidRDefault="00844542" w:rsidP="002B75E9">
      <w:pPr>
        <w:pStyle w:val="BodyText"/>
        <w:spacing w:before="44"/>
        <w:ind w:left="0"/>
        <w:jc w:val="both"/>
        <w:rPr>
          <w:rFonts w:ascii="Trebuchet MS" w:hAnsi="Trebuchet MS"/>
          <w:w w:val="105"/>
          <w:lang w:val="ro-RO"/>
        </w:rPr>
      </w:pPr>
      <w:r w:rsidRPr="00C71886">
        <w:rPr>
          <w:rFonts w:ascii="Trebuchet MS" w:hAnsi="Trebuchet MS"/>
          <w:b/>
          <w:w w:val="105"/>
          <w:lang w:val="ro-RO"/>
        </w:rPr>
        <w:t xml:space="preserve">II </w:t>
      </w:r>
      <w:r w:rsidRPr="00C71886">
        <w:rPr>
          <w:rFonts w:ascii="Trebuchet MS" w:hAnsi="Trebuchet MS"/>
          <w:w w:val="105"/>
          <w:lang w:val="ro-RO"/>
        </w:rPr>
        <w:t>– Întreprindere individuală</w:t>
      </w:r>
      <w:r w:rsidR="002B75E9" w:rsidRPr="00C71886">
        <w:rPr>
          <w:rFonts w:ascii="Trebuchet MS" w:hAnsi="Trebuchet MS"/>
          <w:w w:val="105"/>
          <w:lang w:val="ro-RO"/>
        </w:rPr>
        <w:t>.</w:t>
      </w:r>
    </w:p>
    <w:p w14:paraId="639D984A" w14:textId="77777777" w:rsidR="00A10263" w:rsidRPr="00C71886" w:rsidRDefault="00A10263" w:rsidP="002B75E9">
      <w:pPr>
        <w:pStyle w:val="BodyText"/>
        <w:spacing w:before="44"/>
        <w:ind w:left="0"/>
        <w:jc w:val="both"/>
        <w:rPr>
          <w:rFonts w:ascii="Trebuchet MS" w:hAnsi="Trebuchet MS"/>
          <w:lang w:val="ro-RO"/>
        </w:rPr>
      </w:pPr>
    </w:p>
    <w:p w14:paraId="2FE82906" w14:textId="77777777" w:rsidR="00A10263" w:rsidRPr="00C71886" w:rsidRDefault="00A10263" w:rsidP="002B75E9">
      <w:pPr>
        <w:pStyle w:val="BodyText"/>
        <w:spacing w:before="44"/>
        <w:ind w:left="0"/>
        <w:jc w:val="both"/>
        <w:rPr>
          <w:rFonts w:ascii="Trebuchet MS" w:hAnsi="Trebuchet MS"/>
          <w:lang w:val="ro-RO"/>
        </w:rPr>
      </w:pPr>
    </w:p>
    <w:p w14:paraId="787A925C" w14:textId="77777777" w:rsidR="00A10263" w:rsidRPr="00C71886" w:rsidRDefault="00A10263" w:rsidP="002B75E9">
      <w:pPr>
        <w:pStyle w:val="BodyText"/>
        <w:spacing w:before="44"/>
        <w:ind w:left="0"/>
        <w:jc w:val="both"/>
        <w:rPr>
          <w:rFonts w:ascii="Trebuchet MS" w:hAnsi="Trebuchet MS"/>
          <w:lang w:val="ro-RO"/>
        </w:rPr>
      </w:pPr>
    </w:p>
    <w:p w14:paraId="114DC2B2" w14:textId="77777777" w:rsidR="00A10263" w:rsidRPr="00C71886" w:rsidRDefault="00A10263" w:rsidP="002B75E9">
      <w:pPr>
        <w:pStyle w:val="BodyText"/>
        <w:spacing w:before="44"/>
        <w:ind w:left="0"/>
        <w:jc w:val="both"/>
        <w:rPr>
          <w:rFonts w:ascii="Trebuchet MS" w:hAnsi="Trebuchet MS"/>
          <w:lang w:val="ro-RO"/>
        </w:rPr>
      </w:pPr>
    </w:p>
    <w:p w14:paraId="6F32D019" w14:textId="77777777" w:rsidR="00322B93" w:rsidRPr="00C71886" w:rsidRDefault="008512F3" w:rsidP="007472D9">
      <w:pPr>
        <w:pStyle w:val="Heading1"/>
        <w:ind w:left="0"/>
        <w:jc w:val="center"/>
        <w:rPr>
          <w:rFonts w:ascii="Trebuchet MS" w:hAnsi="Trebuchet MS"/>
          <w:sz w:val="28"/>
          <w:szCs w:val="22"/>
          <w:lang w:val="ro-RO"/>
        </w:rPr>
      </w:pPr>
      <w:r w:rsidRPr="00C71886">
        <w:rPr>
          <w:rFonts w:ascii="Trebuchet MS" w:hAnsi="Trebuchet MS"/>
          <w:sz w:val="28"/>
          <w:szCs w:val="22"/>
          <w:lang w:val="ro-RO"/>
        </w:rPr>
        <w:lastRenderedPageBreak/>
        <w:t>CAPITOLUL</w:t>
      </w:r>
      <w:r w:rsidR="007472D9" w:rsidRPr="00C71886">
        <w:rPr>
          <w:rFonts w:ascii="Trebuchet MS" w:hAnsi="Trebuchet MS"/>
          <w:sz w:val="28"/>
          <w:szCs w:val="22"/>
          <w:lang w:val="ro-RO"/>
        </w:rPr>
        <w:t xml:space="preserve"> </w:t>
      </w:r>
      <w:r w:rsidRPr="00C71886">
        <w:rPr>
          <w:rFonts w:ascii="Trebuchet MS" w:hAnsi="Trebuchet MS"/>
          <w:sz w:val="28"/>
          <w:szCs w:val="22"/>
          <w:lang w:val="ro-RO"/>
        </w:rPr>
        <w:t>2</w:t>
      </w:r>
      <w:r w:rsidR="002D419D" w:rsidRPr="00C71886">
        <w:rPr>
          <w:rFonts w:ascii="Trebuchet MS" w:hAnsi="Trebuchet MS"/>
          <w:sz w:val="28"/>
          <w:szCs w:val="22"/>
          <w:lang w:val="ro-RO"/>
        </w:rPr>
        <w:t>.</w:t>
      </w:r>
      <w:r w:rsidR="007472D9" w:rsidRPr="00C71886">
        <w:rPr>
          <w:rFonts w:ascii="Trebuchet MS" w:hAnsi="Trebuchet MS"/>
          <w:sz w:val="28"/>
          <w:szCs w:val="22"/>
          <w:lang w:val="ro-RO"/>
        </w:rPr>
        <w:t xml:space="preserve"> </w:t>
      </w:r>
      <w:r w:rsidR="002D419D" w:rsidRPr="00C71886">
        <w:rPr>
          <w:rFonts w:ascii="Trebuchet MS" w:hAnsi="Trebuchet MS"/>
          <w:sz w:val="28"/>
          <w:szCs w:val="22"/>
          <w:lang w:val="ro-RO"/>
        </w:rPr>
        <w:t>PREVEDERI</w:t>
      </w:r>
      <w:r w:rsidR="007472D9" w:rsidRPr="00C71886">
        <w:rPr>
          <w:rFonts w:ascii="Trebuchet MS" w:hAnsi="Trebuchet MS"/>
          <w:sz w:val="28"/>
          <w:szCs w:val="22"/>
          <w:lang w:val="ro-RO"/>
        </w:rPr>
        <w:t xml:space="preserve"> </w:t>
      </w:r>
      <w:r w:rsidR="002D419D" w:rsidRPr="00C71886">
        <w:rPr>
          <w:rFonts w:ascii="Trebuchet MS" w:hAnsi="Trebuchet MS"/>
          <w:sz w:val="28"/>
          <w:szCs w:val="22"/>
          <w:lang w:val="ro-RO"/>
        </w:rPr>
        <w:t>GENERALE</w:t>
      </w:r>
    </w:p>
    <w:p w14:paraId="0B663A15" w14:textId="77777777" w:rsidR="007303D1" w:rsidRPr="00C71886" w:rsidRDefault="007303D1" w:rsidP="007303D1">
      <w:pPr>
        <w:pStyle w:val="ListParagraph"/>
        <w:spacing w:before="0"/>
        <w:ind w:left="0" w:firstLine="0"/>
        <w:jc w:val="both"/>
        <w:rPr>
          <w:rFonts w:ascii="Trebuchet MS" w:hAnsi="Trebuchet MS"/>
          <w:b/>
          <w:sz w:val="24"/>
          <w:lang w:val="ro-RO"/>
        </w:rPr>
      </w:pPr>
    </w:p>
    <w:p w14:paraId="6BCEF9CA" w14:textId="77777777" w:rsidR="00C953C1" w:rsidRPr="00C71886" w:rsidRDefault="00C51D40" w:rsidP="007303D1">
      <w:pPr>
        <w:pStyle w:val="ListParagraph"/>
        <w:spacing w:before="0"/>
        <w:ind w:left="0" w:firstLine="0"/>
        <w:jc w:val="both"/>
        <w:rPr>
          <w:rFonts w:ascii="Trebuchet MS" w:hAnsi="Trebuchet MS"/>
          <w:b/>
          <w:sz w:val="24"/>
          <w:lang w:val="ro-RO"/>
        </w:rPr>
      </w:pPr>
      <w:r w:rsidRPr="00C71886">
        <w:rPr>
          <w:rFonts w:ascii="Trebuchet MS" w:hAnsi="Trebuchet MS"/>
          <w:b/>
          <w:sz w:val="24"/>
          <w:lang w:val="ro-RO"/>
        </w:rPr>
        <w:t xml:space="preserve">2.1.  </w:t>
      </w:r>
      <w:r w:rsidR="00230968" w:rsidRPr="00C71886">
        <w:rPr>
          <w:rFonts w:ascii="Trebuchet MS" w:hAnsi="Trebuchet MS"/>
          <w:b/>
          <w:sz w:val="24"/>
          <w:lang w:val="ro-RO"/>
        </w:rPr>
        <w:t>Contribuția</w:t>
      </w:r>
      <w:r w:rsidR="007472D9" w:rsidRPr="00C71886">
        <w:rPr>
          <w:rFonts w:ascii="Trebuchet MS" w:hAnsi="Trebuchet MS"/>
          <w:b/>
          <w:sz w:val="24"/>
          <w:lang w:val="ro-RO"/>
        </w:rPr>
        <w:t xml:space="preserve"> </w:t>
      </w:r>
      <w:r w:rsidR="00230968" w:rsidRPr="00C71886">
        <w:rPr>
          <w:rFonts w:ascii="Trebuchet MS" w:hAnsi="Trebuchet MS"/>
          <w:b/>
          <w:sz w:val="24"/>
          <w:lang w:val="ro-RO"/>
        </w:rPr>
        <w:t>MĂSURII</w:t>
      </w:r>
      <w:r w:rsidR="007472D9" w:rsidRPr="00C71886">
        <w:rPr>
          <w:rFonts w:ascii="Trebuchet MS" w:hAnsi="Trebuchet MS"/>
          <w:b/>
          <w:sz w:val="24"/>
          <w:lang w:val="ro-RO"/>
        </w:rPr>
        <w:t xml:space="preserve"> </w:t>
      </w:r>
      <w:r w:rsidR="003C7013" w:rsidRPr="00C71886">
        <w:rPr>
          <w:rFonts w:ascii="Trebuchet MS" w:hAnsi="Trebuchet MS"/>
          <w:b/>
          <w:sz w:val="24"/>
          <w:lang w:val="ro-RO"/>
        </w:rPr>
        <w:t>M 1/1C</w:t>
      </w:r>
      <w:r w:rsidR="003C7013" w:rsidRPr="00C71886">
        <w:rPr>
          <w:rFonts w:ascii="Trebuchet MS" w:hAnsi="Trebuchet MS"/>
          <w:b/>
          <w:i/>
          <w:sz w:val="24"/>
          <w:lang w:val="ro-RO"/>
        </w:rPr>
        <w:t xml:space="preserve"> </w:t>
      </w:r>
      <w:r w:rsidR="00B37720" w:rsidRPr="00C71886">
        <w:rPr>
          <w:rFonts w:ascii="Trebuchet MS" w:hAnsi="Trebuchet MS"/>
          <w:b/>
          <w:i/>
          <w:sz w:val="24"/>
          <w:lang w:val="ro-RO"/>
        </w:rPr>
        <w:t xml:space="preserve">„Transfer de cunoștințe în domeniul agricol” </w:t>
      </w:r>
      <w:r w:rsidR="00C953C1" w:rsidRPr="00C71886">
        <w:rPr>
          <w:rFonts w:ascii="Trebuchet MS" w:hAnsi="Trebuchet MS"/>
          <w:b/>
          <w:sz w:val="24"/>
          <w:lang w:val="ro-RO"/>
        </w:rPr>
        <w:t>la</w:t>
      </w:r>
      <w:r w:rsidR="007472D9" w:rsidRPr="00C71886">
        <w:rPr>
          <w:rFonts w:ascii="Trebuchet MS" w:hAnsi="Trebuchet MS"/>
          <w:b/>
          <w:sz w:val="24"/>
          <w:lang w:val="ro-RO"/>
        </w:rPr>
        <w:t xml:space="preserve"> </w:t>
      </w:r>
      <w:r w:rsidR="00C953C1" w:rsidRPr="00C71886">
        <w:rPr>
          <w:rFonts w:ascii="Trebuchet MS" w:hAnsi="Trebuchet MS"/>
          <w:b/>
          <w:sz w:val="24"/>
          <w:lang w:val="ro-RO"/>
        </w:rPr>
        <w:t>domeniile</w:t>
      </w:r>
      <w:r w:rsidR="007472D9" w:rsidRPr="00C71886">
        <w:rPr>
          <w:rFonts w:ascii="Trebuchet MS" w:hAnsi="Trebuchet MS"/>
          <w:b/>
          <w:sz w:val="24"/>
          <w:lang w:val="ro-RO"/>
        </w:rPr>
        <w:t xml:space="preserve"> </w:t>
      </w:r>
      <w:r w:rsidR="00C953C1" w:rsidRPr="00C71886">
        <w:rPr>
          <w:rFonts w:ascii="Trebuchet MS" w:hAnsi="Trebuchet MS"/>
          <w:b/>
          <w:sz w:val="24"/>
          <w:lang w:val="ro-RO"/>
        </w:rPr>
        <w:t>de</w:t>
      </w:r>
      <w:r w:rsidR="007472D9" w:rsidRPr="00C71886">
        <w:rPr>
          <w:rFonts w:ascii="Trebuchet MS" w:hAnsi="Trebuchet MS"/>
          <w:b/>
          <w:sz w:val="24"/>
          <w:lang w:val="ro-RO"/>
        </w:rPr>
        <w:t xml:space="preserve"> </w:t>
      </w:r>
      <w:r w:rsidR="00C953C1" w:rsidRPr="00C71886">
        <w:rPr>
          <w:rFonts w:ascii="Trebuchet MS" w:hAnsi="Trebuchet MS"/>
          <w:b/>
          <w:sz w:val="24"/>
          <w:lang w:val="ro-RO"/>
        </w:rPr>
        <w:t>intervenție</w:t>
      </w:r>
      <w:r w:rsidR="007472D9" w:rsidRPr="00C71886">
        <w:rPr>
          <w:rFonts w:ascii="Trebuchet MS" w:hAnsi="Trebuchet MS"/>
          <w:b/>
          <w:sz w:val="24"/>
          <w:lang w:val="ro-RO"/>
        </w:rPr>
        <w:t xml:space="preserve"> </w:t>
      </w:r>
      <w:r w:rsidR="005472A5" w:rsidRPr="00C71886">
        <w:rPr>
          <w:rFonts w:ascii="Trebuchet MS" w:hAnsi="Trebuchet MS"/>
          <w:b/>
          <w:sz w:val="24"/>
          <w:lang w:val="ro-RO"/>
        </w:rPr>
        <w:t>și</w:t>
      </w:r>
      <w:r w:rsidR="007472D9" w:rsidRPr="00C71886">
        <w:rPr>
          <w:rFonts w:ascii="Trebuchet MS" w:hAnsi="Trebuchet MS"/>
          <w:b/>
          <w:sz w:val="24"/>
          <w:lang w:val="ro-RO"/>
        </w:rPr>
        <w:t xml:space="preserve"> </w:t>
      </w:r>
      <w:r w:rsidR="005472A5" w:rsidRPr="00C71886">
        <w:rPr>
          <w:rFonts w:ascii="Trebuchet MS" w:hAnsi="Trebuchet MS"/>
          <w:b/>
          <w:sz w:val="24"/>
          <w:lang w:val="ro-RO"/>
        </w:rPr>
        <w:t>obiective</w:t>
      </w:r>
    </w:p>
    <w:p w14:paraId="7E51A321" w14:textId="77777777" w:rsidR="00C953C1" w:rsidRPr="00C71886" w:rsidRDefault="00C953C1" w:rsidP="007472D9">
      <w:pPr>
        <w:pStyle w:val="ListParagraph"/>
        <w:spacing w:before="0"/>
        <w:ind w:left="0" w:firstLine="0"/>
        <w:jc w:val="both"/>
        <w:rPr>
          <w:rFonts w:ascii="Trebuchet MS" w:hAnsi="Trebuchet MS"/>
          <w:b/>
          <w:sz w:val="24"/>
          <w:szCs w:val="24"/>
          <w:lang w:val="ro-RO"/>
        </w:rPr>
      </w:pPr>
    </w:p>
    <w:p w14:paraId="1CEC26CC" w14:textId="77777777" w:rsidR="005C57C7" w:rsidRPr="00C71886" w:rsidRDefault="005C57C7" w:rsidP="005C57C7">
      <w:pPr>
        <w:pStyle w:val="Default"/>
        <w:jc w:val="both"/>
        <w:rPr>
          <w:rFonts w:cs="Times New Roman"/>
        </w:rPr>
      </w:pPr>
      <w:r w:rsidRPr="00C71886">
        <w:rPr>
          <w:rFonts w:cs="Times New Roman"/>
          <w:bCs/>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2A9912B0" w14:textId="77777777" w:rsidR="005C57C7" w:rsidRPr="00C71886" w:rsidRDefault="005C57C7" w:rsidP="005C57C7">
      <w:pPr>
        <w:jc w:val="both"/>
        <w:rPr>
          <w:rFonts w:ascii="Trebuchet MS" w:hAnsi="Trebuchet MS"/>
          <w:sz w:val="24"/>
          <w:szCs w:val="24"/>
        </w:rPr>
      </w:pPr>
      <w:r w:rsidRPr="00C71886">
        <w:rPr>
          <w:rFonts w:ascii="Trebuchet MS" w:hAnsi="Trebuchet MS"/>
          <w:bCs/>
          <w:sz w:val="24"/>
          <w:szCs w:val="24"/>
        </w:rPr>
        <w:t xml:space="preserve">Astfel, se impune crearea unei capacități mai mari de acces și schimb de cunoștințe și informații, inclusiv prin difuzarea bunelor practici de producție agricolă. Transferul de cunoștințe și acțiunile de informare trebuie să se facă sub forma atelierelor de lucru, a îndrumării profesionale, a activităților demonstrative, a acțiunilor de informare, astfel încât, cunoștințele și informațiile dobândite să permită fermierilor să-și sporească în special competitivitatea, să utilizeze mai eficient resursele prin utilizarea unor tehnologii și procese inovative, dar și să îmbunătățească performanțele de mediu, contribuind totodată la durabilitatea economiei teritoriului. </w:t>
      </w:r>
    </w:p>
    <w:p w14:paraId="4D6EB4B7" w14:textId="77777777" w:rsidR="005C57C7" w:rsidRPr="00C71886" w:rsidRDefault="005C57C7" w:rsidP="005C57C7">
      <w:pPr>
        <w:jc w:val="both"/>
        <w:rPr>
          <w:rFonts w:ascii="Trebuchet MS" w:hAnsi="Trebuchet MS"/>
          <w:sz w:val="24"/>
          <w:szCs w:val="24"/>
        </w:rPr>
      </w:pPr>
      <w:r w:rsidRPr="00C71886">
        <w:rPr>
          <w:rFonts w:ascii="Trebuchet MS" w:hAnsi="Trebuchet MS"/>
          <w:bCs/>
          <w:sz w:val="24"/>
          <w:szCs w:val="24"/>
        </w:rPr>
        <w:t>În vederea creării premiselor dezvoltării durabile a teritoriului</w:t>
      </w:r>
      <w:r w:rsidR="002A0EA4" w:rsidRPr="00C71886">
        <w:rPr>
          <w:rFonts w:ascii="Trebuchet MS" w:hAnsi="Trebuchet MS"/>
          <w:bCs/>
          <w:sz w:val="24"/>
          <w:szCs w:val="24"/>
        </w:rPr>
        <w:t xml:space="preserve"> GAL</w:t>
      </w:r>
      <w:r w:rsidRPr="00C71886">
        <w:rPr>
          <w:rFonts w:ascii="Trebuchet MS" w:hAnsi="Trebuchet MS"/>
          <w:bCs/>
          <w:sz w:val="24"/>
          <w:szCs w:val="24"/>
        </w:rPr>
        <w:t xml:space="preserve"> </w:t>
      </w:r>
      <w:r w:rsidR="002A0EA4" w:rsidRPr="00C71886">
        <w:rPr>
          <w:rFonts w:ascii="Trebuchet MS" w:hAnsi="Trebuchet MS"/>
          <w:bCs/>
          <w:iCs/>
          <w:sz w:val="24"/>
          <w:szCs w:val="24"/>
          <w:lang w:eastAsia="ro-RO"/>
        </w:rPr>
        <w:t>SUDUL GORJULUI</w:t>
      </w:r>
      <w:r w:rsidRPr="00C71886">
        <w:rPr>
          <w:rFonts w:ascii="Trebuchet MS" w:hAnsi="Trebuchet MS"/>
          <w:b/>
          <w:bCs/>
          <w:i/>
          <w:iCs/>
          <w:sz w:val="24"/>
          <w:szCs w:val="24"/>
          <w:lang w:eastAsia="ro-RO"/>
        </w:rPr>
        <w:t xml:space="preserve"> </w:t>
      </w:r>
      <w:r w:rsidRPr="00C71886">
        <w:rPr>
          <w:rFonts w:ascii="Trebuchet MS" w:hAnsi="Trebuchet MS"/>
          <w:bCs/>
          <w:sz w:val="24"/>
          <w:szCs w:val="24"/>
        </w:rPr>
        <w:t xml:space="preserve"> se impune plasarea accentului pe sprijinirea producătorilor agricoli, prin </w:t>
      </w:r>
      <w:r w:rsidRPr="00C71886">
        <w:rPr>
          <w:rFonts w:ascii="Trebuchet MS" w:hAnsi="Trebuchet MS"/>
          <w:bCs/>
          <w:i/>
          <w:sz w:val="24"/>
          <w:szCs w:val="24"/>
        </w:rPr>
        <w:t>transferul de cunoștințe și inovarea în agricultură</w:t>
      </w:r>
      <w:r w:rsidRPr="00C71886">
        <w:rPr>
          <w:rFonts w:ascii="Trebuchet MS" w:hAnsi="Trebuchet MS"/>
          <w:bCs/>
          <w:sz w:val="24"/>
          <w:szCs w:val="24"/>
        </w:rPr>
        <w:t>. Prin transferul de cunoștințe și acțiunile de informare, fermierii, vor reuși să-și îmbunătățească performanța generală a exploatației.</w:t>
      </w:r>
    </w:p>
    <w:p w14:paraId="2B17B4F6" w14:textId="77777777" w:rsidR="005C57C7" w:rsidRPr="00C71886" w:rsidRDefault="005C57C7" w:rsidP="005C57C7">
      <w:pPr>
        <w:pStyle w:val="Default"/>
        <w:jc w:val="both"/>
        <w:rPr>
          <w:rFonts w:cs="Times New Roman"/>
          <w:bCs/>
        </w:rPr>
      </w:pPr>
      <w:r w:rsidRPr="00C71886">
        <w:rPr>
          <w:rFonts w:cs="Times New Roman"/>
          <w:bCs/>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47860B19" w14:textId="77777777" w:rsidR="00466D2B" w:rsidRPr="00C71886" w:rsidRDefault="000350D7" w:rsidP="007472D9">
      <w:pPr>
        <w:pStyle w:val="BodyText"/>
        <w:spacing w:before="0"/>
        <w:ind w:left="0"/>
        <w:jc w:val="both"/>
        <w:rPr>
          <w:rFonts w:ascii="Trebuchet MS" w:hAnsi="Trebuchet MS"/>
          <w:lang w:val="ro-RO"/>
        </w:rPr>
      </w:pPr>
      <w:r w:rsidRPr="00C71886">
        <w:rPr>
          <w:rFonts w:ascii="Trebuchet MS" w:hAnsi="Trebuchet MS"/>
          <w:b/>
          <w:lang w:val="ro-RO"/>
        </w:rPr>
        <w:t>M</w:t>
      </w:r>
      <w:r w:rsidR="00C953C1" w:rsidRPr="00C71886">
        <w:rPr>
          <w:rFonts w:ascii="Trebuchet MS" w:hAnsi="Trebuchet MS"/>
          <w:b/>
          <w:lang w:val="ro-RO"/>
        </w:rPr>
        <w:t>ăsura</w:t>
      </w:r>
      <w:r w:rsidR="007472D9" w:rsidRPr="00C71886">
        <w:rPr>
          <w:rFonts w:ascii="Trebuchet MS" w:hAnsi="Trebuchet MS"/>
          <w:b/>
          <w:lang w:val="ro-RO"/>
        </w:rPr>
        <w:t xml:space="preserve"> </w:t>
      </w:r>
      <w:r w:rsidR="00EC03F8" w:rsidRPr="00C71886">
        <w:rPr>
          <w:rFonts w:ascii="Trebuchet MS" w:hAnsi="Trebuchet MS"/>
          <w:b/>
          <w:lang w:val="ro-RO"/>
        </w:rPr>
        <w:t>1/1C</w:t>
      </w:r>
      <w:r w:rsidR="007472D9" w:rsidRPr="00C71886">
        <w:rPr>
          <w:rFonts w:ascii="Trebuchet MS" w:hAnsi="Trebuchet MS"/>
          <w:b/>
          <w:lang w:val="ro-RO"/>
        </w:rPr>
        <w:t xml:space="preserve"> </w:t>
      </w:r>
      <w:r w:rsidR="00B37720" w:rsidRPr="00C71886">
        <w:rPr>
          <w:rFonts w:ascii="Trebuchet MS" w:hAnsi="Trebuchet MS"/>
          <w:b/>
          <w:lang w:val="ro-RO"/>
        </w:rPr>
        <w:t xml:space="preserve">„Transfer de cunoștințe în domeniul agricol” </w:t>
      </w:r>
      <w:r w:rsidRPr="00C71886">
        <w:rPr>
          <w:rFonts w:ascii="Trebuchet MS" w:hAnsi="Trebuchet MS"/>
          <w:lang w:val="ro-RO"/>
        </w:rPr>
        <w:t>contribuie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do</w:t>
      </w:r>
      <w:r w:rsidR="000539B9" w:rsidRPr="00C71886">
        <w:rPr>
          <w:rFonts w:ascii="Trebuchet MS" w:hAnsi="Trebuchet MS"/>
          <w:lang w:val="ro-RO"/>
        </w:rPr>
        <w:t>meniul</w:t>
      </w:r>
      <w:r w:rsidR="007472D9" w:rsidRPr="00C71886">
        <w:rPr>
          <w:rFonts w:ascii="Trebuchet MS" w:hAnsi="Trebuchet MS"/>
          <w:lang w:val="ro-RO"/>
        </w:rPr>
        <w:t xml:space="preserve"> </w:t>
      </w:r>
      <w:r w:rsidR="000539B9" w:rsidRPr="00C71886">
        <w:rPr>
          <w:rFonts w:ascii="Trebuchet MS" w:hAnsi="Trebuchet MS"/>
          <w:lang w:val="ro-RO"/>
        </w:rPr>
        <w:t>de</w:t>
      </w:r>
      <w:r w:rsidR="007472D9" w:rsidRPr="00C71886">
        <w:rPr>
          <w:rFonts w:ascii="Trebuchet MS" w:hAnsi="Trebuchet MS"/>
          <w:lang w:val="ro-RO"/>
        </w:rPr>
        <w:t xml:space="preserve"> </w:t>
      </w:r>
      <w:r w:rsidR="000539B9" w:rsidRPr="00C71886">
        <w:rPr>
          <w:rFonts w:ascii="Trebuchet MS" w:hAnsi="Trebuchet MS"/>
          <w:lang w:val="ro-RO"/>
        </w:rPr>
        <w:t>interventie</w:t>
      </w:r>
      <w:r w:rsidR="00224818" w:rsidRPr="00C71886">
        <w:rPr>
          <w:rFonts w:ascii="Trebuchet MS" w:hAnsi="Trebuchet MS"/>
          <w:lang w:val="ro-RO"/>
        </w:rPr>
        <w:t xml:space="preserve"> 1</w:t>
      </w:r>
      <w:r w:rsidR="005C57C7" w:rsidRPr="00C71886">
        <w:rPr>
          <w:rFonts w:ascii="Trebuchet MS" w:hAnsi="Trebuchet MS"/>
          <w:lang w:val="ro-RO"/>
        </w:rPr>
        <w:t>C</w:t>
      </w:r>
      <w:r w:rsidR="00224818" w:rsidRPr="00C71886">
        <w:rPr>
          <w:rFonts w:ascii="Trebuchet MS" w:hAnsi="Trebuchet MS"/>
          <w:lang w:val="ro-RO"/>
        </w:rPr>
        <w:t xml:space="preserve">. </w:t>
      </w:r>
      <w:r w:rsidR="005C57C7" w:rsidRPr="00C71886">
        <w:rPr>
          <w:rFonts w:ascii="Trebuchet MS" w:hAnsi="Trebuchet MS"/>
          <w:lang w:val="ro-RO"/>
        </w:rPr>
        <w:t xml:space="preserve">Încurajarea învățării pe tot parcursul vieții și a formării profesionale în sectoarele agricol și forestier </w:t>
      </w:r>
      <w:r w:rsidR="00224818" w:rsidRPr="00C71886">
        <w:rPr>
          <w:rFonts w:ascii="Trebuchet MS" w:hAnsi="Trebuchet MS"/>
          <w:lang w:val="ro-RO"/>
        </w:rPr>
        <w:t>(Art. 5, al. 1, lit. a din Reg. (UE) nr. 1305/2013)</w:t>
      </w:r>
      <w:r w:rsidR="007472D9" w:rsidRPr="00C71886">
        <w:rPr>
          <w:rFonts w:ascii="Trebuchet MS" w:hAnsi="Trebuchet MS"/>
          <w:lang w:val="ro-RO"/>
        </w:rPr>
        <w:t xml:space="preserve"> </w:t>
      </w:r>
      <w:r w:rsidR="00C953C1" w:rsidRPr="00C71886">
        <w:rPr>
          <w:rFonts w:ascii="Trebuchet MS" w:hAnsi="Trebuchet MS"/>
          <w:lang w:val="ro-RO"/>
        </w:rPr>
        <w:t>și</w:t>
      </w:r>
      <w:r w:rsidR="007472D9" w:rsidRPr="00C71886">
        <w:rPr>
          <w:rFonts w:ascii="Trebuchet MS" w:hAnsi="Trebuchet MS"/>
          <w:lang w:val="ro-RO"/>
        </w:rPr>
        <w:t xml:space="preserve"> </w:t>
      </w:r>
      <w:r w:rsidR="003B618C" w:rsidRPr="00C71886">
        <w:rPr>
          <w:rFonts w:ascii="Trebuchet MS" w:hAnsi="Trebuchet MS"/>
          <w:lang w:val="ro-RO"/>
        </w:rPr>
        <w:t>corespunde</w:t>
      </w:r>
      <w:r w:rsidR="007472D9" w:rsidRPr="00C71886">
        <w:rPr>
          <w:rFonts w:ascii="Trebuchet MS" w:hAnsi="Trebuchet MS"/>
          <w:lang w:val="ro-RO"/>
        </w:rPr>
        <w:t xml:space="preserve"> </w:t>
      </w:r>
      <w:r w:rsidR="003B618C" w:rsidRPr="00C71886">
        <w:rPr>
          <w:rFonts w:ascii="Trebuchet MS" w:hAnsi="Trebuchet MS"/>
          <w:lang w:val="ro-RO"/>
        </w:rPr>
        <w:t>obiectivelor</w:t>
      </w:r>
      <w:r w:rsidR="007472D9" w:rsidRPr="00C71886">
        <w:rPr>
          <w:rFonts w:ascii="Trebuchet MS" w:hAnsi="Trebuchet MS"/>
          <w:lang w:val="ro-RO"/>
        </w:rPr>
        <w:t xml:space="preserve"> </w:t>
      </w:r>
      <w:r w:rsidR="00C953C1" w:rsidRPr="00C71886">
        <w:rPr>
          <w:rFonts w:ascii="Trebuchet MS" w:hAnsi="Trebuchet MS"/>
          <w:lang w:val="ro-RO"/>
        </w:rPr>
        <w:t>art</w:t>
      </w:r>
      <w:r w:rsidR="005D22AC" w:rsidRPr="00C71886">
        <w:rPr>
          <w:rFonts w:ascii="Trebuchet MS" w:hAnsi="Trebuchet MS"/>
          <w:lang w:val="ro-RO"/>
        </w:rPr>
        <w:t>icolului</w:t>
      </w:r>
      <w:r w:rsidR="007472D9" w:rsidRPr="00C71886">
        <w:rPr>
          <w:rFonts w:ascii="Trebuchet MS" w:hAnsi="Trebuchet MS"/>
          <w:lang w:val="ro-RO"/>
        </w:rPr>
        <w:t xml:space="preserve"> </w:t>
      </w:r>
      <w:r w:rsidR="00676766" w:rsidRPr="00C71886">
        <w:rPr>
          <w:rFonts w:ascii="Trebuchet MS" w:hAnsi="Trebuchet MS"/>
          <w:lang w:val="ro-RO"/>
        </w:rPr>
        <w:t>14</w:t>
      </w:r>
      <w:r w:rsidR="007472D9" w:rsidRPr="00C71886">
        <w:rPr>
          <w:rFonts w:ascii="Trebuchet MS" w:hAnsi="Trebuchet MS"/>
          <w:lang w:val="ro-RO"/>
        </w:rPr>
        <w:t xml:space="preserve"> </w:t>
      </w:r>
      <w:r w:rsidR="00E1457C" w:rsidRPr="00C71886">
        <w:rPr>
          <w:rFonts w:ascii="Trebuchet MS" w:hAnsi="Trebuchet MS"/>
          <w:lang w:val="ro-RO"/>
        </w:rPr>
        <w:t>„</w:t>
      </w:r>
      <w:r w:rsidR="00676766" w:rsidRPr="00C71886">
        <w:rPr>
          <w:rFonts w:ascii="Trebuchet MS" w:hAnsi="Trebuchet MS"/>
        </w:rPr>
        <w:t>Transfer de cunoștințe și acțiuni de informare</w:t>
      </w:r>
      <w:r w:rsidR="005D22AC" w:rsidRPr="00C71886">
        <w:rPr>
          <w:rFonts w:ascii="Trebuchet MS" w:hAnsi="Trebuchet MS"/>
          <w:lang w:val="ro-RO"/>
        </w:rPr>
        <w:t>”</w:t>
      </w:r>
      <w:r w:rsidR="007472D9" w:rsidRPr="00C71886">
        <w:rPr>
          <w:rFonts w:ascii="Trebuchet MS" w:hAnsi="Trebuchet MS"/>
          <w:lang w:val="ro-RO"/>
        </w:rPr>
        <w:t xml:space="preserve"> </w:t>
      </w:r>
      <w:r w:rsidR="00C953C1" w:rsidRPr="00C71886">
        <w:rPr>
          <w:rFonts w:ascii="Trebuchet MS" w:hAnsi="Trebuchet MS"/>
          <w:lang w:val="ro-RO"/>
        </w:rPr>
        <w:t>din</w:t>
      </w:r>
      <w:r w:rsidR="007472D9" w:rsidRPr="00C71886">
        <w:rPr>
          <w:rFonts w:ascii="Trebuchet MS" w:hAnsi="Trebuchet MS"/>
          <w:lang w:val="ro-RO"/>
        </w:rPr>
        <w:t xml:space="preserve"> </w:t>
      </w:r>
      <w:r w:rsidR="00C953C1" w:rsidRPr="00C71886">
        <w:rPr>
          <w:rFonts w:ascii="Trebuchet MS" w:hAnsi="Trebuchet MS"/>
          <w:lang w:val="ro-RO"/>
        </w:rPr>
        <w:t>Reg</w:t>
      </w:r>
      <w:r w:rsidR="005D22AC" w:rsidRPr="00C71886">
        <w:rPr>
          <w:rFonts w:ascii="Trebuchet MS" w:hAnsi="Trebuchet MS"/>
          <w:lang w:val="ro-RO"/>
        </w:rPr>
        <w:t>ulamentul</w:t>
      </w:r>
      <w:r w:rsidR="007472D9" w:rsidRPr="00C71886">
        <w:rPr>
          <w:rFonts w:ascii="Trebuchet MS" w:hAnsi="Trebuchet MS"/>
          <w:lang w:val="ro-RO"/>
        </w:rPr>
        <w:t xml:space="preserve"> </w:t>
      </w:r>
      <w:r w:rsidR="00C953C1" w:rsidRPr="00C71886">
        <w:rPr>
          <w:rFonts w:ascii="Trebuchet MS" w:hAnsi="Trebuchet MS"/>
          <w:lang w:val="ro-RO"/>
        </w:rPr>
        <w:t>(UE)</w:t>
      </w:r>
      <w:r w:rsidR="007472D9" w:rsidRPr="00C71886">
        <w:rPr>
          <w:rFonts w:ascii="Trebuchet MS" w:hAnsi="Trebuchet MS"/>
          <w:lang w:val="ro-RO"/>
        </w:rPr>
        <w:t xml:space="preserve"> </w:t>
      </w:r>
      <w:r w:rsidR="00C953C1" w:rsidRPr="00C71886">
        <w:rPr>
          <w:rFonts w:ascii="Trebuchet MS" w:hAnsi="Trebuchet MS"/>
          <w:lang w:val="ro-RO"/>
        </w:rPr>
        <w:t>nr.</w:t>
      </w:r>
      <w:r w:rsidR="007472D9" w:rsidRPr="00C71886">
        <w:rPr>
          <w:rFonts w:ascii="Trebuchet MS" w:hAnsi="Trebuchet MS"/>
          <w:lang w:val="ro-RO"/>
        </w:rPr>
        <w:t xml:space="preserve"> </w:t>
      </w:r>
      <w:r w:rsidR="00C953C1" w:rsidRPr="00C71886">
        <w:rPr>
          <w:rFonts w:ascii="Trebuchet MS" w:hAnsi="Trebuchet MS"/>
          <w:lang w:val="ro-RO"/>
        </w:rPr>
        <w:t>1305/2013</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Parlamentului</w:t>
      </w:r>
      <w:r w:rsidR="007472D9" w:rsidRPr="00C71886">
        <w:rPr>
          <w:rFonts w:ascii="Trebuchet MS" w:hAnsi="Trebuchet MS"/>
          <w:lang w:val="ro-RO"/>
        </w:rPr>
        <w:t xml:space="preserve"> </w:t>
      </w:r>
      <w:r w:rsidR="00EE5476" w:rsidRPr="00C71886">
        <w:rPr>
          <w:rFonts w:ascii="Trebuchet MS" w:hAnsi="Trebuchet MS"/>
          <w:lang w:val="ro-RO"/>
        </w:rPr>
        <w:t>European</w:t>
      </w:r>
      <w:r w:rsidR="007472D9" w:rsidRPr="00C71886">
        <w:rPr>
          <w:rFonts w:ascii="Trebuchet MS" w:hAnsi="Trebuchet MS"/>
          <w:lang w:val="ro-RO"/>
        </w:rPr>
        <w:t xml:space="preserve"> </w:t>
      </w:r>
      <w:r w:rsidR="00EE5476" w:rsidRPr="00C71886">
        <w:rPr>
          <w:rFonts w:ascii="Trebuchet MS" w:hAnsi="Trebuchet MS"/>
          <w:lang w:val="ro-RO"/>
        </w:rPr>
        <w:t>și</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Consiliului</w:t>
      </w:r>
      <w:r w:rsidR="007472D9" w:rsidRPr="00C71886">
        <w:rPr>
          <w:rFonts w:ascii="Trebuchet MS" w:hAnsi="Trebuchet MS"/>
          <w:lang w:val="ro-RO"/>
        </w:rPr>
        <w:t xml:space="preserve"> </w:t>
      </w:r>
      <w:r w:rsidR="00EE5476" w:rsidRPr="00C71886">
        <w:rPr>
          <w:rFonts w:ascii="Trebuchet MS" w:hAnsi="Trebuchet MS"/>
          <w:lang w:val="ro-RO"/>
        </w:rPr>
        <w:t>din</w:t>
      </w:r>
      <w:r w:rsidR="007472D9" w:rsidRPr="00C71886">
        <w:rPr>
          <w:rFonts w:ascii="Trebuchet MS" w:hAnsi="Trebuchet MS"/>
          <w:lang w:val="ro-RO"/>
        </w:rPr>
        <w:t xml:space="preserve"> </w:t>
      </w:r>
      <w:r w:rsidR="00EE5476" w:rsidRPr="00C71886">
        <w:rPr>
          <w:rFonts w:ascii="Trebuchet MS" w:hAnsi="Trebuchet MS"/>
          <w:lang w:val="ro-RO"/>
        </w:rPr>
        <w:t>17</w:t>
      </w:r>
      <w:r w:rsidR="007472D9" w:rsidRPr="00C71886">
        <w:rPr>
          <w:rFonts w:ascii="Trebuchet MS" w:hAnsi="Trebuchet MS"/>
          <w:lang w:val="ro-RO"/>
        </w:rPr>
        <w:t xml:space="preserve"> </w:t>
      </w:r>
      <w:r w:rsidR="00EE5476" w:rsidRPr="00C71886">
        <w:rPr>
          <w:rFonts w:ascii="Trebuchet MS" w:hAnsi="Trebuchet MS"/>
          <w:lang w:val="ro-RO"/>
        </w:rPr>
        <w:t>decembrie</w:t>
      </w:r>
      <w:r w:rsidR="007472D9" w:rsidRPr="00C71886">
        <w:rPr>
          <w:rFonts w:ascii="Trebuchet MS" w:hAnsi="Trebuchet MS"/>
          <w:lang w:val="ro-RO"/>
        </w:rPr>
        <w:t xml:space="preserve"> </w:t>
      </w:r>
      <w:r w:rsidR="00EE5476" w:rsidRPr="00C71886">
        <w:rPr>
          <w:rFonts w:ascii="Trebuchet MS" w:hAnsi="Trebuchet MS"/>
          <w:lang w:val="ro-RO"/>
        </w:rPr>
        <w:t>2013</w:t>
      </w:r>
      <w:r w:rsidR="007472D9" w:rsidRPr="00C71886">
        <w:rPr>
          <w:rFonts w:ascii="Trebuchet MS" w:hAnsi="Trebuchet MS"/>
          <w:lang w:val="ro-RO"/>
        </w:rPr>
        <w:t xml:space="preserve"> </w:t>
      </w:r>
      <w:r w:rsidR="00EE5476" w:rsidRPr="00C71886">
        <w:rPr>
          <w:rFonts w:ascii="Trebuchet MS" w:hAnsi="Trebuchet MS"/>
          <w:lang w:val="ro-RO"/>
        </w:rPr>
        <w:t>privind</w:t>
      </w:r>
      <w:r w:rsidR="007472D9" w:rsidRPr="00C71886">
        <w:rPr>
          <w:rFonts w:ascii="Trebuchet MS" w:hAnsi="Trebuchet MS"/>
          <w:lang w:val="ro-RO"/>
        </w:rPr>
        <w:t xml:space="preserve"> </w:t>
      </w:r>
      <w:r w:rsidR="00EE5476" w:rsidRPr="00C71886">
        <w:rPr>
          <w:rFonts w:ascii="Trebuchet MS" w:hAnsi="Trebuchet MS"/>
          <w:lang w:val="ro-RO"/>
        </w:rPr>
        <w:t>sprijinul</w:t>
      </w:r>
      <w:r w:rsidR="007472D9" w:rsidRPr="00C71886">
        <w:rPr>
          <w:rFonts w:ascii="Trebuchet MS" w:hAnsi="Trebuchet MS"/>
          <w:lang w:val="ro-RO"/>
        </w:rPr>
        <w:t xml:space="preserve"> </w:t>
      </w:r>
      <w:r w:rsidR="00EE5476" w:rsidRPr="00C71886">
        <w:rPr>
          <w:rFonts w:ascii="Trebuchet MS" w:hAnsi="Trebuchet MS"/>
          <w:lang w:val="ro-RO"/>
        </w:rPr>
        <w:t>pentru</w:t>
      </w:r>
      <w:r w:rsidR="007472D9" w:rsidRPr="00C71886">
        <w:rPr>
          <w:rFonts w:ascii="Trebuchet MS" w:hAnsi="Trebuchet MS"/>
          <w:lang w:val="ro-RO"/>
        </w:rPr>
        <w:t xml:space="preserve"> </w:t>
      </w:r>
      <w:r w:rsidR="00EE5476" w:rsidRPr="00C71886">
        <w:rPr>
          <w:rFonts w:ascii="Trebuchet MS" w:hAnsi="Trebuchet MS"/>
          <w:lang w:val="ro-RO"/>
        </w:rPr>
        <w:t>dezvoltarea</w:t>
      </w:r>
      <w:r w:rsidR="007472D9" w:rsidRPr="00C71886">
        <w:rPr>
          <w:rFonts w:ascii="Trebuchet MS" w:hAnsi="Trebuchet MS"/>
          <w:lang w:val="ro-RO"/>
        </w:rPr>
        <w:t xml:space="preserve"> </w:t>
      </w:r>
      <w:r w:rsidR="00EE5476" w:rsidRPr="00C71886">
        <w:rPr>
          <w:rFonts w:ascii="Trebuchet MS" w:hAnsi="Trebuchet MS"/>
          <w:lang w:val="ro-RO"/>
        </w:rPr>
        <w:t>rurală</w:t>
      </w:r>
      <w:r w:rsidR="007472D9" w:rsidRPr="00C71886">
        <w:rPr>
          <w:rFonts w:ascii="Trebuchet MS" w:hAnsi="Trebuchet MS"/>
          <w:lang w:val="ro-RO"/>
        </w:rPr>
        <w:t xml:space="preserve"> </w:t>
      </w:r>
      <w:r w:rsidR="00EE5476" w:rsidRPr="00C71886">
        <w:rPr>
          <w:rFonts w:ascii="Trebuchet MS" w:hAnsi="Trebuchet MS"/>
          <w:lang w:val="ro-RO"/>
        </w:rPr>
        <w:t>acordat</w:t>
      </w:r>
      <w:r w:rsidR="007472D9" w:rsidRPr="00C71886">
        <w:rPr>
          <w:rFonts w:ascii="Trebuchet MS" w:hAnsi="Trebuchet MS"/>
          <w:lang w:val="ro-RO"/>
        </w:rPr>
        <w:t xml:space="preserve"> </w:t>
      </w:r>
      <w:r w:rsidR="00EE5476" w:rsidRPr="00C71886">
        <w:rPr>
          <w:rFonts w:ascii="Trebuchet MS" w:hAnsi="Trebuchet MS"/>
          <w:lang w:val="ro-RO"/>
        </w:rPr>
        <w:t>din</w:t>
      </w:r>
      <w:r w:rsidR="007472D9" w:rsidRPr="00C71886">
        <w:rPr>
          <w:rFonts w:ascii="Trebuchet MS" w:hAnsi="Trebuchet MS"/>
          <w:lang w:val="ro-RO"/>
        </w:rPr>
        <w:t xml:space="preserve"> </w:t>
      </w:r>
      <w:r w:rsidR="00EE5476" w:rsidRPr="00C71886">
        <w:rPr>
          <w:rFonts w:ascii="Trebuchet MS" w:hAnsi="Trebuchet MS"/>
          <w:lang w:val="ro-RO"/>
        </w:rPr>
        <w:t>Fondul</w:t>
      </w:r>
      <w:r w:rsidR="007472D9" w:rsidRPr="00C71886">
        <w:rPr>
          <w:rFonts w:ascii="Trebuchet MS" w:hAnsi="Trebuchet MS"/>
          <w:lang w:val="ro-RO"/>
        </w:rPr>
        <w:t xml:space="preserve"> </w:t>
      </w:r>
      <w:r w:rsidR="00EE5476" w:rsidRPr="00C71886">
        <w:rPr>
          <w:rFonts w:ascii="Trebuchet MS" w:hAnsi="Trebuchet MS"/>
          <w:lang w:val="ro-RO"/>
        </w:rPr>
        <w:t>European</w:t>
      </w:r>
      <w:r w:rsidR="007472D9" w:rsidRPr="00C71886">
        <w:rPr>
          <w:rFonts w:ascii="Trebuchet MS" w:hAnsi="Trebuchet MS"/>
          <w:lang w:val="ro-RO"/>
        </w:rPr>
        <w:t xml:space="preserve"> </w:t>
      </w:r>
      <w:r w:rsidR="00E1457C" w:rsidRPr="00C71886">
        <w:rPr>
          <w:rFonts w:ascii="Trebuchet MS" w:hAnsi="Trebuchet MS"/>
          <w:lang w:val="ro-RO"/>
        </w:rPr>
        <w:t xml:space="preserve">Agricol </w:t>
      </w:r>
      <w:r w:rsidR="00EE5476" w:rsidRPr="00C71886">
        <w:rPr>
          <w:rFonts w:ascii="Trebuchet MS" w:hAnsi="Trebuchet MS"/>
          <w:lang w:val="ro-RO"/>
        </w:rPr>
        <w:t>pentru</w:t>
      </w:r>
      <w:r w:rsidR="007472D9" w:rsidRPr="00C71886">
        <w:rPr>
          <w:rFonts w:ascii="Trebuchet MS" w:hAnsi="Trebuchet MS"/>
          <w:lang w:val="ro-RO"/>
        </w:rPr>
        <w:t xml:space="preserve"> </w:t>
      </w:r>
      <w:r w:rsidR="00E1457C" w:rsidRPr="00C71886">
        <w:rPr>
          <w:rFonts w:ascii="Trebuchet MS" w:hAnsi="Trebuchet MS"/>
          <w:lang w:val="ro-RO"/>
        </w:rPr>
        <w:t xml:space="preserve">Dezvoltare Rurală </w:t>
      </w:r>
      <w:r w:rsidR="00EE5476" w:rsidRPr="00C71886">
        <w:rPr>
          <w:rFonts w:ascii="Trebuchet MS" w:hAnsi="Trebuchet MS"/>
          <w:lang w:val="ro-RO"/>
        </w:rPr>
        <w:t>(FEADR)</w:t>
      </w:r>
      <w:r w:rsidR="007472D9" w:rsidRPr="00C71886">
        <w:rPr>
          <w:rFonts w:ascii="Trebuchet MS" w:hAnsi="Trebuchet MS"/>
          <w:lang w:val="ro-RO"/>
        </w:rPr>
        <w:t xml:space="preserve"> </w:t>
      </w:r>
      <w:r w:rsidR="00EE5476" w:rsidRPr="00C71886">
        <w:rPr>
          <w:rFonts w:ascii="Trebuchet MS" w:hAnsi="Trebuchet MS"/>
          <w:lang w:val="ro-RO"/>
        </w:rPr>
        <w:t>și</w:t>
      </w:r>
      <w:r w:rsidR="007472D9" w:rsidRPr="00C71886">
        <w:rPr>
          <w:rFonts w:ascii="Trebuchet MS" w:hAnsi="Trebuchet MS"/>
          <w:lang w:val="ro-RO"/>
        </w:rPr>
        <w:t xml:space="preserve"> </w:t>
      </w:r>
      <w:r w:rsidR="00EE5476" w:rsidRPr="00C71886">
        <w:rPr>
          <w:rFonts w:ascii="Trebuchet MS" w:hAnsi="Trebuchet MS"/>
          <w:lang w:val="ro-RO"/>
        </w:rPr>
        <w:t>de</w:t>
      </w:r>
      <w:r w:rsidR="007472D9" w:rsidRPr="00C71886">
        <w:rPr>
          <w:rFonts w:ascii="Trebuchet MS" w:hAnsi="Trebuchet MS"/>
          <w:lang w:val="ro-RO"/>
        </w:rPr>
        <w:t xml:space="preserve"> </w:t>
      </w:r>
      <w:r w:rsidR="00EE5476" w:rsidRPr="00C71886">
        <w:rPr>
          <w:rFonts w:ascii="Trebuchet MS" w:hAnsi="Trebuchet MS"/>
          <w:lang w:val="ro-RO"/>
        </w:rPr>
        <w:t>abrogare</w:t>
      </w:r>
      <w:r w:rsidR="007472D9" w:rsidRPr="00C71886">
        <w:rPr>
          <w:rFonts w:ascii="Trebuchet MS" w:hAnsi="Trebuchet MS"/>
          <w:lang w:val="ro-RO"/>
        </w:rPr>
        <w:t xml:space="preserve"> </w:t>
      </w:r>
      <w:r w:rsidR="00EE5476" w:rsidRPr="00C71886">
        <w:rPr>
          <w:rFonts w:ascii="Trebuchet MS" w:hAnsi="Trebuchet MS"/>
          <w:lang w:val="ro-RO"/>
        </w:rPr>
        <w:t>a</w:t>
      </w:r>
      <w:r w:rsidR="007472D9" w:rsidRPr="00C71886">
        <w:rPr>
          <w:rFonts w:ascii="Trebuchet MS" w:hAnsi="Trebuchet MS"/>
          <w:lang w:val="ro-RO"/>
        </w:rPr>
        <w:t xml:space="preserve"> </w:t>
      </w:r>
      <w:r w:rsidR="00EE5476" w:rsidRPr="00C71886">
        <w:rPr>
          <w:rFonts w:ascii="Trebuchet MS" w:hAnsi="Trebuchet MS"/>
          <w:lang w:val="ro-RO"/>
        </w:rPr>
        <w:t>Regulamentului</w:t>
      </w:r>
      <w:r w:rsidR="007472D9" w:rsidRPr="00C71886">
        <w:rPr>
          <w:rFonts w:ascii="Trebuchet MS" w:hAnsi="Trebuchet MS"/>
          <w:lang w:val="ro-RO"/>
        </w:rPr>
        <w:t xml:space="preserve"> </w:t>
      </w:r>
      <w:r w:rsidR="00EE5476" w:rsidRPr="00C71886">
        <w:rPr>
          <w:rFonts w:ascii="Trebuchet MS" w:hAnsi="Trebuchet MS"/>
          <w:lang w:val="ro-RO"/>
        </w:rPr>
        <w:t>(CE)</w:t>
      </w:r>
      <w:r w:rsidR="007472D9" w:rsidRPr="00C71886">
        <w:rPr>
          <w:rFonts w:ascii="Trebuchet MS" w:hAnsi="Trebuchet MS"/>
          <w:lang w:val="ro-RO"/>
        </w:rPr>
        <w:t xml:space="preserve"> </w:t>
      </w:r>
      <w:r w:rsidR="00EE5476" w:rsidRPr="00C71886">
        <w:rPr>
          <w:rFonts w:ascii="Trebuchet MS" w:hAnsi="Trebuchet MS"/>
          <w:lang w:val="ro-RO"/>
        </w:rPr>
        <w:t>nr.</w:t>
      </w:r>
      <w:r w:rsidR="007472D9" w:rsidRPr="00C71886">
        <w:rPr>
          <w:rFonts w:ascii="Trebuchet MS" w:hAnsi="Trebuchet MS"/>
          <w:lang w:val="ro-RO"/>
        </w:rPr>
        <w:t xml:space="preserve"> </w:t>
      </w:r>
      <w:r w:rsidR="00EE5476" w:rsidRPr="00C71886">
        <w:rPr>
          <w:rFonts w:ascii="Trebuchet MS" w:hAnsi="Trebuchet MS"/>
          <w:lang w:val="ro-RO"/>
        </w:rPr>
        <w:t>1698/2005</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Consiliului</w:t>
      </w:r>
      <w:r w:rsidR="00C953C1" w:rsidRPr="00C71886">
        <w:rPr>
          <w:rFonts w:ascii="Trebuchet MS" w:hAnsi="Trebuchet MS"/>
          <w:lang w:val="ro-RO"/>
        </w:rPr>
        <w:t>,</w:t>
      </w:r>
      <w:r w:rsidR="007472D9" w:rsidRPr="00C71886">
        <w:rPr>
          <w:rFonts w:ascii="Trebuchet MS" w:hAnsi="Trebuchet MS"/>
          <w:lang w:val="ro-RO"/>
        </w:rPr>
        <w:t xml:space="preserve"> </w:t>
      </w:r>
      <w:r w:rsidR="00C953C1" w:rsidRPr="00C71886">
        <w:rPr>
          <w:rFonts w:ascii="Trebuchet MS" w:hAnsi="Trebuchet MS"/>
          <w:lang w:val="ro-RO"/>
        </w:rPr>
        <w:t>cu</w:t>
      </w:r>
      <w:r w:rsidR="007472D9" w:rsidRPr="00C71886">
        <w:rPr>
          <w:rFonts w:ascii="Trebuchet MS" w:hAnsi="Trebuchet MS"/>
          <w:lang w:val="ro-RO"/>
        </w:rPr>
        <w:t xml:space="preserve"> </w:t>
      </w:r>
      <w:r w:rsidR="00C953C1" w:rsidRPr="00C71886">
        <w:rPr>
          <w:rFonts w:ascii="Trebuchet MS" w:hAnsi="Trebuchet MS"/>
          <w:lang w:val="ro-RO"/>
        </w:rPr>
        <w:t>modificările</w:t>
      </w:r>
      <w:r w:rsidR="007472D9" w:rsidRPr="00C71886">
        <w:rPr>
          <w:rFonts w:ascii="Trebuchet MS" w:hAnsi="Trebuchet MS"/>
          <w:lang w:val="ro-RO"/>
        </w:rPr>
        <w:t xml:space="preserve"> </w:t>
      </w:r>
      <w:r w:rsidR="00C953C1" w:rsidRPr="00C71886">
        <w:rPr>
          <w:rFonts w:ascii="Trebuchet MS" w:hAnsi="Trebuchet MS"/>
          <w:lang w:val="ro-RO"/>
        </w:rPr>
        <w:t>și</w:t>
      </w:r>
      <w:r w:rsidR="007472D9" w:rsidRPr="00C71886">
        <w:rPr>
          <w:rFonts w:ascii="Trebuchet MS" w:hAnsi="Trebuchet MS"/>
          <w:lang w:val="ro-RO"/>
        </w:rPr>
        <w:t xml:space="preserve"> </w:t>
      </w:r>
      <w:r w:rsidR="00C953C1" w:rsidRPr="00C71886">
        <w:rPr>
          <w:rFonts w:ascii="Trebuchet MS" w:hAnsi="Trebuchet MS"/>
          <w:lang w:val="ro-RO"/>
        </w:rPr>
        <w:t>completările</w:t>
      </w:r>
      <w:r w:rsidR="007472D9" w:rsidRPr="00C71886">
        <w:rPr>
          <w:rFonts w:ascii="Trebuchet MS" w:hAnsi="Trebuchet MS"/>
          <w:lang w:val="ro-RO"/>
        </w:rPr>
        <w:t xml:space="preserve"> </w:t>
      </w:r>
      <w:r w:rsidR="00C953C1" w:rsidRPr="00C71886">
        <w:rPr>
          <w:rFonts w:ascii="Trebuchet MS" w:hAnsi="Trebuchet MS"/>
          <w:lang w:val="ro-RO"/>
        </w:rPr>
        <w:t>ulterioare.</w:t>
      </w:r>
      <w:r w:rsidR="007472D9" w:rsidRPr="00C71886">
        <w:rPr>
          <w:rFonts w:ascii="Trebuchet MS" w:hAnsi="Trebuchet MS"/>
          <w:lang w:val="ro-RO"/>
        </w:rPr>
        <w:t xml:space="preserve"> </w:t>
      </w:r>
      <w:r w:rsidR="00466D2B" w:rsidRPr="00C71886">
        <w:rPr>
          <w:rFonts w:ascii="Trebuchet MS" w:hAnsi="Trebuchet MS"/>
          <w:lang w:val="ro-RO"/>
        </w:rPr>
        <w:t>Măsura</w:t>
      </w:r>
      <w:r w:rsidR="007472D9" w:rsidRPr="00C71886">
        <w:rPr>
          <w:rFonts w:ascii="Trebuchet MS" w:hAnsi="Trebuchet MS"/>
          <w:lang w:val="ro-RO"/>
        </w:rPr>
        <w:t xml:space="preserve"> </w:t>
      </w:r>
      <w:r w:rsidR="00466D2B" w:rsidRPr="00C71886">
        <w:rPr>
          <w:rFonts w:ascii="Trebuchet MS" w:hAnsi="Trebuchet MS"/>
          <w:lang w:val="ro-RO"/>
        </w:rPr>
        <w:t>contribuie</w:t>
      </w:r>
      <w:r w:rsidR="007472D9" w:rsidRPr="00C71886">
        <w:rPr>
          <w:rFonts w:ascii="Trebuchet MS" w:hAnsi="Trebuchet MS"/>
          <w:lang w:val="ro-RO"/>
        </w:rPr>
        <w:t xml:space="preserve"> </w:t>
      </w:r>
      <w:r w:rsidR="00466D2B" w:rsidRPr="00C71886">
        <w:rPr>
          <w:rFonts w:ascii="Trebuchet MS" w:hAnsi="Trebuchet MS"/>
          <w:lang w:val="ro-RO"/>
        </w:rPr>
        <w:t>la</w:t>
      </w:r>
      <w:r w:rsidR="007472D9" w:rsidRPr="00C71886">
        <w:rPr>
          <w:rFonts w:ascii="Trebuchet MS" w:hAnsi="Trebuchet MS"/>
          <w:lang w:val="ro-RO"/>
        </w:rPr>
        <w:t xml:space="preserve"> </w:t>
      </w:r>
      <w:r w:rsidR="00CD1BC9" w:rsidRPr="00C71886">
        <w:rPr>
          <w:rFonts w:ascii="Trebuchet MS" w:hAnsi="Trebuchet MS"/>
          <w:lang w:val="ro-RO"/>
        </w:rPr>
        <w:t>prioritatea</w:t>
      </w:r>
      <w:r w:rsidR="007472D9" w:rsidRPr="00C71886">
        <w:rPr>
          <w:rFonts w:ascii="Trebuchet MS" w:hAnsi="Trebuchet MS"/>
          <w:lang w:val="ro-RO"/>
        </w:rPr>
        <w:t xml:space="preserve"> </w:t>
      </w:r>
      <w:r w:rsidR="00CD1BC9" w:rsidRPr="00C71886">
        <w:rPr>
          <w:rFonts w:ascii="Trebuchet MS" w:hAnsi="Trebuchet MS"/>
          <w:lang w:val="ro-RO"/>
        </w:rPr>
        <w:t>prevăzută</w:t>
      </w:r>
      <w:r w:rsidR="007472D9" w:rsidRPr="00C71886">
        <w:rPr>
          <w:rFonts w:ascii="Trebuchet MS" w:hAnsi="Trebuchet MS"/>
          <w:lang w:val="ro-RO"/>
        </w:rPr>
        <w:t xml:space="preserve"> </w:t>
      </w:r>
      <w:r w:rsidR="00466D2B" w:rsidRPr="00C71886">
        <w:rPr>
          <w:rFonts w:ascii="Trebuchet MS" w:hAnsi="Trebuchet MS"/>
          <w:lang w:val="ro-RO"/>
        </w:rPr>
        <w:t>la</w:t>
      </w:r>
      <w:r w:rsidR="007472D9" w:rsidRPr="00C71886">
        <w:rPr>
          <w:rFonts w:ascii="Trebuchet MS" w:hAnsi="Trebuchet MS"/>
          <w:lang w:val="ro-RO"/>
        </w:rPr>
        <w:t xml:space="preserve"> </w:t>
      </w:r>
      <w:r w:rsidR="00466D2B" w:rsidRPr="00C71886">
        <w:rPr>
          <w:rFonts w:ascii="Trebuchet MS" w:hAnsi="Trebuchet MS"/>
          <w:lang w:val="ro-RO"/>
        </w:rPr>
        <w:t>art.</w:t>
      </w:r>
      <w:r w:rsidR="007472D9" w:rsidRPr="00C71886">
        <w:rPr>
          <w:rFonts w:ascii="Trebuchet MS" w:hAnsi="Trebuchet MS"/>
          <w:lang w:val="ro-RO"/>
        </w:rPr>
        <w:t xml:space="preserve"> </w:t>
      </w:r>
      <w:r w:rsidR="00466D2B" w:rsidRPr="00C71886">
        <w:rPr>
          <w:rFonts w:ascii="Trebuchet MS" w:hAnsi="Trebuchet MS"/>
          <w:lang w:val="ro-RO"/>
        </w:rPr>
        <w:t>5,</w:t>
      </w:r>
      <w:r w:rsidR="007472D9" w:rsidRPr="00C71886">
        <w:rPr>
          <w:rFonts w:ascii="Trebuchet MS" w:hAnsi="Trebuchet MS"/>
          <w:lang w:val="ro-RO"/>
        </w:rPr>
        <w:t xml:space="preserve"> </w:t>
      </w:r>
      <w:r w:rsidR="00466D2B" w:rsidRPr="00C71886">
        <w:rPr>
          <w:rFonts w:ascii="Trebuchet MS" w:hAnsi="Trebuchet MS"/>
          <w:lang w:val="ro-RO"/>
        </w:rPr>
        <w:t>Reg.</w:t>
      </w:r>
      <w:r w:rsidR="007472D9" w:rsidRPr="00C71886">
        <w:rPr>
          <w:rFonts w:ascii="Trebuchet MS" w:hAnsi="Trebuchet MS"/>
          <w:lang w:val="ro-RO"/>
        </w:rPr>
        <w:t xml:space="preserve"> </w:t>
      </w:r>
      <w:r w:rsidR="00466D2B" w:rsidRPr="00C71886">
        <w:rPr>
          <w:rFonts w:ascii="Trebuchet MS" w:hAnsi="Trebuchet MS"/>
          <w:lang w:val="ro-RO"/>
        </w:rPr>
        <w:t>(UE)</w:t>
      </w:r>
      <w:r w:rsidR="007472D9" w:rsidRPr="00C71886">
        <w:rPr>
          <w:rFonts w:ascii="Trebuchet MS" w:hAnsi="Trebuchet MS"/>
          <w:lang w:val="ro-RO"/>
        </w:rPr>
        <w:t xml:space="preserve"> </w:t>
      </w:r>
      <w:r w:rsidR="00466D2B" w:rsidRPr="00C71886">
        <w:rPr>
          <w:rFonts w:ascii="Trebuchet MS" w:hAnsi="Trebuchet MS"/>
          <w:lang w:val="ro-RO"/>
        </w:rPr>
        <w:t>nr.</w:t>
      </w:r>
      <w:r w:rsidR="007472D9" w:rsidRPr="00C71886">
        <w:rPr>
          <w:rFonts w:ascii="Trebuchet MS" w:hAnsi="Trebuchet MS"/>
          <w:lang w:val="ro-RO"/>
        </w:rPr>
        <w:t xml:space="preserve"> </w:t>
      </w:r>
      <w:r w:rsidR="00466D2B" w:rsidRPr="00C71886">
        <w:rPr>
          <w:rFonts w:ascii="Trebuchet MS" w:hAnsi="Trebuchet MS"/>
          <w:lang w:val="ro-RO"/>
        </w:rPr>
        <w:t>1305/2013:</w:t>
      </w:r>
    </w:p>
    <w:p w14:paraId="7C648DBA" w14:textId="77777777" w:rsidR="00C143EE" w:rsidRPr="00C71886" w:rsidRDefault="00676766" w:rsidP="00512512">
      <w:pPr>
        <w:pStyle w:val="BodyText"/>
        <w:numPr>
          <w:ilvl w:val="0"/>
          <w:numId w:val="23"/>
        </w:numPr>
        <w:spacing w:before="0"/>
        <w:jc w:val="both"/>
        <w:rPr>
          <w:rFonts w:ascii="Trebuchet MS" w:hAnsi="Trebuchet MS"/>
          <w:b/>
          <w:lang w:val="ro-RO"/>
        </w:rPr>
      </w:pPr>
      <w:r w:rsidRPr="00C71886">
        <w:rPr>
          <w:rFonts w:ascii="Trebuchet MS" w:hAnsi="Trebuchet MS"/>
          <w:lang w:val="ro-RO"/>
        </w:rPr>
        <w:t>P1 — Încurajarea transferului de cunoștințe și a inovarii în agricultura, silvicultura și zonele rurale.</w:t>
      </w:r>
    </w:p>
    <w:p w14:paraId="389E1BFF" w14:textId="77777777" w:rsidR="00966F36" w:rsidRPr="00C71886" w:rsidRDefault="00C115A3" w:rsidP="007472D9">
      <w:pPr>
        <w:pStyle w:val="BodyText"/>
        <w:spacing w:before="0"/>
        <w:ind w:left="0"/>
        <w:jc w:val="both"/>
        <w:rPr>
          <w:rFonts w:ascii="Trebuchet MS" w:hAnsi="Trebuchet MS"/>
          <w:noProof/>
        </w:rPr>
      </w:pPr>
      <w:r w:rsidRPr="00C71886">
        <w:rPr>
          <w:rFonts w:ascii="Trebuchet MS" w:hAnsi="Trebuchet MS"/>
          <w:b/>
          <w:lang w:val="ro-RO"/>
        </w:rPr>
        <w:t>Obiectiv</w:t>
      </w:r>
      <w:r w:rsidR="00D76713" w:rsidRPr="00C71886">
        <w:rPr>
          <w:rFonts w:ascii="Trebuchet MS" w:hAnsi="Trebuchet MS"/>
          <w:b/>
          <w:lang w:val="ro-RO"/>
        </w:rPr>
        <w:t>ul</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dezvoltare</w:t>
      </w:r>
      <w:r w:rsidR="007472D9" w:rsidRPr="00C71886">
        <w:rPr>
          <w:rFonts w:ascii="Trebuchet MS" w:hAnsi="Trebuchet MS"/>
          <w:b/>
          <w:lang w:val="ro-RO"/>
        </w:rPr>
        <w:t xml:space="preserve"> </w:t>
      </w:r>
      <w:r w:rsidRPr="00C71886">
        <w:rPr>
          <w:rFonts w:ascii="Trebuchet MS" w:hAnsi="Trebuchet MS"/>
          <w:b/>
          <w:lang w:val="ro-RO"/>
        </w:rPr>
        <w:t>rurală</w:t>
      </w:r>
      <w:r w:rsidR="007472D9" w:rsidRPr="00C71886">
        <w:rPr>
          <w:rFonts w:ascii="Trebuchet MS" w:hAnsi="Trebuchet MS"/>
          <w:b/>
          <w:lang w:val="ro-RO"/>
        </w:rPr>
        <w:t xml:space="preserve"> </w:t>
      </w:r>
      <w:r w:rsidR="00230968" w:rsidRPr="00C71886">
        <w:rPr>
          <w:rFonts w:ascii="Trebuchet MS" w:hAnsi="Trebuchet MS"/>
          <w:b/>
          <w:lang w:val="ro-RO"/>
        </w:rPr>
        <w:t>al</w:t>
      </w:r>
      <w:r w:rsidR="007472D9" w:rsidRPr="00C71886">
        <w:rPr>
          <w:rFonts w:ascii="Trebuchet MS" w:hAnsi="Trebuchet MS"/>
          <w:b/>
          <w:lang w:val="ro-RO"/>
        </w:rPr>
        <w:t xml:space="preserve"> </w:t>
      </w:r>
      <w:r w:rsidR="00230968" w:rsidRPr="00C71886">
        <w:rPr>
          <w:rFonts w:ascii="Trebuchet MS" w:hAnsi="Trebuchet MS"/>
          <w:b/>
          <w:lang w:val="ro-RO"/>
        </w:rPr>
        <w:t>Măsurii</w:t>
      </w:r>
      <w:r w:rsidR="007472D9" w:rsidRPr="00C71886">
        <w:rPr>
          <w:rFonts w:ascii="Trebuchet MS" w:hAnsi="Trebuchet MS"/>
          <w:b/>
          <w:lang w:val="ro-RO"/>
        </w:rPr>
        <w:t xml:space="preserve"> </w:t>
      </w:r>
      <w:r w:rsidR="00966F36" w:rsidRPr="00C71886">
        <w:rPr>
          <w:rFonts w:ascii="Trebuchet MS" w:hAnsi="Trebuchet MS"/>
          <w:b/>
          <w:lang w:val="ro-RO"/>
        </w:rPr>
        <w:t>1</w:t>
      </w:r>
      <w:r w:rsidR="005D60DD" w:rsidRPr="00C71886">
        <w:rPr>
          <w:rFonts w:ascii="Trebuchet MS" w:hAnsi="Trebuchet MS"/>
          <w:b/>
          <w:lang w:val="ro-RO"/>
        </w:rPr>
        <w:t xml:space="preserve">/1C </w:t>
      </w:r>
      <w:r w:rsidR="005C57C7" w:rsidRPr="00C71886">
        <w:rPr>
          <w:rFonts w:ascii="Trebuchet MS" w:hAnsi="Trebuchet MS"/>
          <w:lang w:val="ro-RO"/>
        </w:rPr>
        <w:t>este favorizarea competitivității agriculturii; obținerea unei dezvoltări teritoriale echilibrate a economiilor și comunităților rurale, inclusiv crearea și menținerea de locuri de muncă.</w:t>
      </w:r>
    </w:p>
    <w:p w14:paraId="24A4D031" w14:textId="77777777" w:rsidR="00966F36" w:rsidRPr="00C71886" w:rsidRDefault="00966F36" w:rsidP="007472D9">
      <w:pPr>
        <w:pStyle w:val="BodyText"/>
        <w:spacing w:before="0"/>
        <w:ind w:left="0"/>
        <w:jc w:val="both"/>
        <w:rPr>
          <w:rFonts w:ascii="Trebuchet MS" w:hAnsi="Trebuchet MS"/>
          <w:b/>
          <w:lang w:val="ro-RO"/>
        </w:rPr>
      </w:pPr>
    </w:p>
    <w:p w14:paraId="61D3B75F" w14:textId="77777777" w:rsidR="00C115A3" w:rsidRPr="00C71886" w:rsidRDefault="00C115A3" w:rsidP="00F1634F">
      <w:pPr>
        <w:pStyle w:val="BodyText"/>
        <w:spacing w:before="0"/>
        <w:ind w:left="0"/>
        <w:jc w:val="both"/>
        <w:rPr>
          <w:rFonts w:ascii="Trebuchet MS" w:hAnsi="Trebuchet MS"/>
          <w:lang w:val="ro-RO"/>
        </w:rPr>
      </w:pPr>
      <w:r w:rsidRPr="00C71886">
        <w:rPr>
          <w:rFonts w:ascii="Trebuchet MS" w:hAnsi="Trebuchet MS"/>
          <w:b/>
          <w:lang w:val="ro-RO"/>
        </w:rPr>
        <w:t>Obiective</w:t>
      </w:r>
      <w:r w:rsidR="00D76713" w:rsidRPr="00C71886">
        <w:rPr>
          <w:rFonts w:ascii="Trebuchet MS" w:hAnsi="Trebuchet MS"/>
          <w:b/>
          <w:lang w:val="ro-RO"/>
        </w:rPr>
        <w:t>le</w:t>
      </w:r>
      <w:r w:rsidR="007472D9" w:rsidRPr="00C71886">
        <w:rPr>
          <w:rFonts w:ascii="Trebuchet MS" w:hAnsi="Trebuchet MS"/>
          <w:b/>
          <w:lang w:val="ro-RO"/>
        </w:rPr>
        <w:t xml:space="preserve"> </w:t>
      </w:r>
      <w:r w:rsidRPr="00C71886">
        <w:rPr>
          <w:rFonts w:ascii="Trebuchet MS" w:hAnsi="Trebuchet MS"/>
          <w:b/>
          <w:lang w:val="ro-RO"/>
        </w:rPr>
        <w:t>spec</w:t>
      </w:r>
      <w:r w:rsidR="00D76713" w:rsidRPr="00C71886">
        <w:rPr>
          <w:rFonts w:ascii="Trebuchet MS" w:hAnsi="Trebuchet MS"/>
          <w:b/>
          <w:lang w:val="ro-RO"/>
        </w:rPr>
        <w:t>ifice</w:t>
      </w:r>
      <w:r w:rsidR="007472D9" w:rsidRPr="00C71886">
        <w:rPr>
          <w:rFonts w:ascii="Trebuchet MS" w:hAnsi="Trebuchet MS"/>
          <w:b/>
          <w:lang w:val="ro-RO"/>
        </w:rPr>
        <w:t xml:space="preserve"> </w:t>
      </w:r>
      <w:r w:rsidR="00D76713" w:rsidRPr="00C71886">
        <w:rPr>
          <w:rFonts w:ascii="Trebuchet MS" w:hAnsi="Trebuchet MS"/>
          <w:b/>
          <w:lang w:val="ro-RO"/>
        </w:rPr>
        <w:t>ale</w:t>
      </w:r>
      <w:r w:rsidR="007472D9" w:rsidRPr="00C71886">
        <w:rPr>
          <w:rFonts w:ascii="Trebuchet MS" w:hAnsi="Trebuchet MS"/>
          <w:b/>
          <w:lang w:val="ro-RO"/>
        </w:rPr>
        <w:t xml:space="preserve"> </w:t>
      </w:r>
      <w:r w:rsidR="00D76713" w:rsidRPr="00C71886">
        <w:rPr>
          <w:rFonts w:ascii="Trebuchet MS" w:hAnsi="Trebuchet MS"/>
          <w:b/>
          <w:lang w:val="ro-RO"/>
        </w:rPr>
        <w:t>M</w:t>
      </w:r>
      <w:r w:rsidRPr="00C71886">
        <w:rPr>
          <w:rFonts w:ascii="Trebuchet MS" w:hAnsi="Trebuchet MS"/>
          <w:b/>
          <w:lang w:val="ro-RO"/>
        </w:rPr>
        <w:t>ăsurii</w:t>
      </w:r>
      <w:r w:rsidR="007472D9" w:rsidRPr="00C71886">
        <w:rPr>
          <w:rFonts w:ascii="Trebuchet MS" w:hAnsi="Trebuchet MS"/>
          <w:b/>
          <w:lang w:val="ro-RO"/>
        </w:rPr>
        <w:t xml:space="preserve"> </w:t>
      </w:r>
      <w:r w:rsidR="004E4E3A" w:rsidRPr="00C71886">
        <w:rPr>
          <w:rFonts w:ascii="Trebuchet MS" w:hAnsi="Trebuchet MS"/>
          <w:b/>
          <w:lang w:val="ro-RO"/>
        </w:rPr>
        <w:t>1</w:t>
      </w:r>
      <w:r w:rsidR="005D60DD" w:rsidRPr="00C71886">
        <w:rPr>
          <w:rFonts w:ascii="Trebuchet MS" w:hAnsi="Trebuchet MS"/>
          <w:b/>
          <w:lang w:val="ro-RO"/>
        </w:rPr>
        <w:t xml:space="preserve">/1C </w:t>
      </w:r>
      <w:r w:rsidR="00D76713" w:rsidRPr="00C71886">
        <w:rPr>
          <w:rFonts w:ascii="Trebuchet MS" w:hAnsi="Trebuchet MS"/>
          <w:b/>
          <w:lang w:val="ro-RO"/>
        </w:rPr>
        <w:t>sunt</w:t>
      </w:r>
      <w:r w:rsidRPr="00C71886">
        <w:rPr>
          <w:rFonts w:ascii="Trebuchet MS" w:hAnsi="Trebuchet MS"/>
          <w:lang w:val="ro-RO"/>
        </w:rPr>
        <w:t>:</w:t>
      </w:r>
      <w:r w:rsidR="007472D9" w:rsidRPr="00C71886">
        <w:rPr>
          <w:rFonts w:ascii="Trebuchet MS" w:hAnsi="Trebuchet MS"/>
          <w:lang w:val="ro-RO"/>
        </w:rPr>
        <w:t xml:space="preserve"> </w:t>
      </w:r>
    </w:p>
    <w:p w14:paraId="122EB3F9" w14:textId="77777777" w:rsidR="004827CE" w:rsidRPr="00C71886" w:rsidRDefault="005C57C7" w:rsidP="00512512">
      <w:pPr>
        <w:pStyle w:val="Default"/>
        <w:numPr>
          <w:ilvl w:val="0"/>
          <w:numId w:val="23"/>
        </w:numPr>
        <w:jc w:val="both"/>
        <w:rPr>
          <w:rFonts w:cs="Times New Roman"/>
          <w:color w:val="auto"/>
        </w:rPr>
      </w:pPr>
      <w:r w:rsidRPr="00C71886">
        <w:rPr>
          <w:rFonts w:cs="Times New Roman"/>
          <w:bCs/>
          <w:iCs/>
          <w:color w:val="auto"/>
        </w:rPr>
        <w:t>Gestionarea durabilă și eficientă a terenurilor şi asigurarea măsurilor adecvate de protecţiei a mediului, prin aplicarea de tehnologii şi practici actuale, și prin dobândirea cunoștințelor de bună practică în producţia agricolă;</w:t>
      </w:r>
    </w:p>
    <w:p w14:paraId="24BAFF9F" w14:textId="77777777" w:rsidR="004827CE" w:rsidRPr="00C71886" w:rsidRDefault="005C57C7" w:rsidP="00512512">
      <w:pPr>
        <w:pStyle w:val="Default"/>
        <w:numPr>
          <w:ilvl w:val="0"/>
          <w:numId w:val="23"/>
        </w:numPr>
        <w:jc w:val="both"/>
        <w:rPr>
          <w:rFonts w:cs="Times New Roman"/>
          <w:color w:val="auto"/>
        </w:rPr>
      </w:pPr>
      <w:r w:rsidRPr="00C71886">
        <w:rPr>
          <w:rFonts w:cs="Times New Roman"/>
          <w:bCs/>
          <w:iCs/>
          <w:color w:val="auto"/>
        </w:rPr>
        <w:t xml:space="preserve">Consolidarea și dezvoltarea fermelor prin aplicarea de tehnici și tehnologii agricole inovative; </w:t>
      </w:r>
    </w:p>
    <w:p w14:paraId="34ED3806" w14:textId="77777777" w:rsidR="004827CE" w:rsidRPr="00C71886" w:rsidRDefault="005C57C7" w:rsidP="00512512">
      <w:pPr>
        <w:pStyle w:val="Default"/>
        <w:numPr>
          <w:ilvl w:val="0"/>
          <w:numId w:val="23"/>
        </w:numPr>
        <w:jc w:val="both"/>
        <w:rPr>
          <w:rFonts w:cs="Times New Roman"/>
          <w:color w:val="auto"/>
        </w:rPr>
      </w:pPr>
      <w:r w:rsidRPr="00C71886">
        <w:rPr>
          <w:rFonts w:cs="Times New Roman"/>
          <w:bCs/>
          <w:iCs/>
          <w:color w:val="auto"/>
        </w:rPr>
        <w:t xml:space="preserve">Creșterea calității producției agricole; </w:t>
      </w:r>
    </w:p>
    <w:p w14:paraId="0B8B200A" w14:textId="77777777" w:rsidR="005C57C7" w:rsidRPr="00C71886" w:rsidRDefault="005C57C7" w:rsidP="00512512">
      <w:pPr>
        <w:pStyle w:val="Default"/>
        <w:numPr>
          <w:ilvl w:val="0"/>
          <w:numId w:val="23"/>
        </w:numPr>
        <w:jc w:val="both"/>
        <w:rPr>
          <w:rFonts w:cs="Times New Roman"/>
          <w:color w:val="auto"/>
        </w:rPr>
      </w:pPr>
      <w:r w:rsidRPr="00C71886">
        <w:rPr>
          <w:rFonts w:cs="Times New Roman"/>
          <w:bCs/>
          <w:iCs/>
          <w:color w:val="auto"/>
        </w:rPr>
        <w:t>Utilizarea eficientă a resurselor.</w:t>
      </w:r>
    </w:p>
    <w:p w14:paraId="7358DBA6" w14:textId="77777777" w:rsidR="004E4E3A" w:rsidRPr="00C71886" w:rsidRDefault="004E4E3A" w:rsidP="00F1634F">
      <w:pPr>
        <w:pStyle w:val="BodyText"/>
        <w:spacing w:before="0"/>
        <w:ind w:left="0"/>
        <w:jc w:val="both"/>
        <w:rPr>
          <w:rFonts w:ascii="Trebuchet MS" w:hAnsi="Trebuchet MS"/>
          <w:b/>
          <w:lang w:val="ro-RO"/>
        </w:rPr>
      </w:pPr>
    </w:p>
    <w:p w14:paraId="32EF5C1A" w14:textId="77777777" w:rsidR="00230968" w:rsidRPr="00C71886" w:rsidRDefault="00D76713" w:rsidP="00F1634F">
      <w:pPr>
        <w:pStyle w:val="BodyText"/>
        <w:spacing w:before="0"/>
        <w:ind w:left="0"/>
        <w:jc w:val="both"/>
        <w:rPr>
          <w:rFonts w:ascii="Trebuchet MS" w:hAnsi="Trebuchet MS"/>
          <w:lang w:val="ro-RO"/>
        </w:rPr>
      </w:pPr>
      <w:r w:rsidRPr="00C71886">
        <w:rPr>
          <w:rFonts w:ascii="Trebuchet MS" w:hAnsi="Trebuchet MS"/>
          <w:b/>
          <w:lang w:val="ro-RO"/>
        </w:rPr>
        <w:t>Mă</w:t>
      </w:r>
      <w:r w:rsidR="000350D7" w:rsidRPr="00C71886">
        <w:rPr>
          <w:rFonts w:ascii="Trebuchet MS" w:hAnsi="Trebuchet MS"/>
          <w:b/>
          <w:lang w:val="ro-RO"/>
        </w:rPr>
        <w:t>sura</w:t>
      </w:r>
      <w:r w:rsidR="007472D9" w:rsidRPr="00C71886">
        <w:rPr>
          <w:rFonts w:ascii="Trebuchet MS" w:hAnsi="Trebuchet MS"/>
          <w:b/>
          <w:lang w:val="ro-RO"/>
        </w:rPr>
        <w:t xml:space="preserve"> </w:t>
      </w:r>
      <w:r w:rsidR="000350D7" w:rsidRPr="00C71886">
        <w:rPr>
          <w:rFonts w:ascii="Trebuchet MS" w:hAnsi="Trebuchet MS"/>
          <w:b/>
          <w:lang w:val="ro-RO"/>
        </w:rPr>
        <w:t>contribuie</w:t>
      </w:r>
      <w:r w:rsidR="007472D9" w:rsidRPr="00C71886">
        <w:rPr>
          <w:rFonts w:ascii="Trebuchet MS" w:hAnsi="Trebuchet MS"/>
          <w:b/>
          <w:lang w:val="ro-RO"/>
        </w:rPr>
        <w:t xml:space="preserve"> </w:t>
      </w:r>
      <w:r w:rsidR="000350D7" w:rsidRPr="00C71886">
        <w:rPr>
          <w:rFonts w:ascii="Trebuchet MS" w:hAnsi="Trebuchet MS"/>
          <w:b/>
          <w:lang w:val="ro-RO"/>
        </w:rPr>
        <w:t>la</w:t>
      </w:r>
      <w:r w:rsidR="007472D9" w:rsidRPr="00C71886">
        <w:rPr>
          <w:rFonts w:ascii="Trebuchet MS" w:hAnsi="Trebuchet MS"/>
          <w:b/>
          <w:lang w:val="ro-RO"/>
        </w:rPr>
        <w:t xml:space="preserve"> </w:t>
      </w:r>
      <w:r w:rsidR="000350D7" w:rsidRPr="00C71886">
        <w:rPr>
          <w:rFonts w:ascii="Trebuchet MS" w:hAnsi="Trebuchet MS"/>
          <w:b/>
          <w:lang w:val="ro-RO"/>
        </w:rPr>
        <w:t>obiectivele</w:t>
      </w:r>
      <w:r w:rsidR="007472D9" w:rsidRPr="00C71886">
        <w:rPr>
          <w:rFonts w:ascii="Trebuchet MS" w:hAnsi="Trebuchet MS"/>
          <w:b/>
          <w:lang w:val="ro-RO"/>
        </w:rPr>
        <w:t xml:space="preserve"> </w:t>
      </w:r>
      <w:r w:rsidR="000350D7" w:rsidRPr="00C71886">
        <w:rPr>
          <w:rFonts w:ascii="Trebuchet MS" w:hAnsi="Trebuchet MS"/>
          <w:b/>
          <w:lang w:val="ro-RO"/>
        </w:rPr>
        <w:t>transversal</w:t>
      </w:r>
      <w:r w:rsidR="00466D2B" w:rsidRPr="00C71886">
        <w:rPr>
          <w:rFonts w:ascii="Trebuchet MS" w:hAnsi="Trebuchet MS"/>
          <w:b/>
          <w:lang w:val="ro-RO"/>
        </w:rPr>
        <w:t>e</w:t>
      </w:r>
      <w:r w:rsidR="007472D9" w:rsidRPr="00C71886">
        <w:rPr>
          <w:rFonts w:ascii="Trebuchet MS" w:hAnsi="Trebuchet MS"/>
          <w:b/>
          <w:lang w:val="ro-RO"/>
        </w:rPr>
        <w:t xml:space="preserve"> </w:t>
      </w:r>
      <w:r w:rsidR="00F5685C" w:rsidRPr="00C71886">
        <w:rPr>
          <w:rFonts w:ascii="Trebuchet MS" w:hAnsi="Trebuchet MS"/>
          <w:b/>
          <w:lang w:val="ro-RO"/>
        </w:rPr>
        <w:t>ale</w:t>
      </w:r>
      <w:r w:rsidR="007472D9" w:rsidRPr="00C71886">
        <w:rPr>
          <w:rFonts w:ascii="Trebuchet MS" w:hAnsi="Trebuchet MS"/>
          <w:b/>
          <w:lang w:val="ro-RO"/>
        </w:rPr>
        <w:t xml:space="preserve"> </w:t>
      </w:r>
      <w:r w:rsidR="000350D7" w:rsidRPr="00C71886">
        <w:rPr>
          <w:rFonts w:ascii="Trebuchet MS" w:hAnsi="Trebuchet MS"/>
          <w:b/>
          <w:lang w:val="ro-RO"/>
        </w:rPr>
        <w:t>Reg.</w:t>
      </w:r>
      <w:r w:rsidR="007472D9" w:rsidRPr="00C71886">
        <w:rPr>
          <w:rFonts w:ascii="Trebuchet MS" w:hAnsi="Trebuchet MS"/>
          <w:b/>
          <w:lang w:val="ro-RO"/>
        </w:rPr>
        <w:t xml:space="preserve"> </w:t>
      </w:r>
      <w:r w:rsidR="000350D7" w:rsidRPr="00C71886">
        <w:rPr>
          <w:rFonts w:ascii="Trebuchet MS" w:hAnsi="Trebuchet MS"/>
          <w:b/>
          <w:lang w:val="ro-RO"/>
        </w:rPr>
        <w:t>(UE)</w:t>
      </w:r>
      <w:r w:rsidR="007472D9" w:rsidRPr="00C71886">
        <w:rPr>
          <w:rFonts w:ascii="Trebuchet MS" w:hAnsi="Trebuchet MS"/>
          <w:b/>
          <w:lang w:val="ro-RO"/>
        </w:rPr>
        <w:t xml:space="preserve"> </w:t>
      </w:r>
      <w:r w:rsidR="000350D7" w:rsidRPr="00C71886">
        <w:rPr>
          <w:rFonts w:ascii="Trebuchet MS" w:hAnsi="Trebuchet MS"/>
          <w:b/>
          <w:lang w:val="ro-RO"/>
        </w:rPr>
        <w:t>nr.</w:t>
      </w:r>
      <w:r w:rsidR="007472D9" w:rsidRPr="00C71886">
        <w:rPr>
          <w:rFonts w:ascii="Trebuchet MS" w:hAnsi="Trebuchet MS"/>
          <w:b/>
          <w:lang w:val="ro-RO"/>
        </w:rPr>
        <w:t xml:space="preserve"> </w:t>
      </w:r>
      <w:r w:rsidR="000350D7" w:rsidRPr="00C71886">
        <w:rPr>
          <w:rFonts w:ascii="Trebuchet MS" w:hAnsi="Trebuchet MS"/>
          <w:b/>
          <w:lang w:val="ro-RO"/>
        </w:rPr>
        <w:t>1305/2013</w:t>
      </w:r>
      <w:r w:rsidR="000350D7" w:rsidRPr="00C71886">
        <w:rPr>
          <w:rFonts w:ascii="Trebuchet MS" w:hAnsi="Trebuchet MS"/>
          <w:lang w:val="ro-RO"/>
        </w:rPr>
        <w:t>:</w:t>
      </w:r>
      <w:r w:rsidR="007472D9" w:rsidRPr="00C71886">
        <w:rPr>
          <w:rFonts w:ascii="Trebuchet MS" w:hAnsi="Trebuchet MS"/>
          <w:lang w:val="ro-RO"/>
        </w:rPr>
        <w:t xml:space="preserve"> </w:t>
      </w:r>
      <w:r w:rsidR="004045FC" w:rsidRPr="00C71886">
        <w:rPr>
          <w:rFonts w:ascii="Trebuchet MS" w:hAnsi="Trebuchet MS"/>
          <w:lang w:val="ro-RO"/>
        </w:rPr>
        <w:t>mediu,</w:t>
      </w:r>
      <w:r w:rsidR="007472D9" w:rsidRPr="00C71886">
        <w:rPr>
          <w:rFonts w:ascii="Trebuchet MS" w:hAnsi="Trebuchet MS"/>
          <w:lang w:val="ro-RO"/>
        </w:rPr>
        <w:t xml:space="preserve"> </w:t>
      </w:r>
      <w:r w:rsidR="004045FC" w:rsidRPr="00C71886">
        <w:rPr>
          <w:rFonts w:ascii="Trebuchet MS" w:hAnsi="Trebuchet MS"/>
          <w:lang w:val="ro-RO"/>
        </w:rPr>
        <w:t>climă</w:t>
      </w:r>
      <w:r w:rsidR="007472D9" w:rsidRPr="00C71886">
        <w:rPr>
          <w:rFonts w:ascii="Trebuchet MS" w:hAnsi="Trebuchet MS"/>
          <w:lang w:val="ro-RO"/>
        </w:rPr>
        <w:t xml:space="preserve"> </w:t>
      </w:r>
      <w:r w:rsidR="004045FC"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inovare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004045FC" w:rsidRPr="00C71886">
        <w:rPr>
          <w:rFonts w:ascii="Trebuchet MS" w:hAnsi="Trebuchet MS"/>
          <w:lang w:val="ro-RO"/>
        </w:rPr>
        <w:t>art.</w:t>
      </w:r>
      <w:r w:rsidR="007472D9" w:rsidRPr="00C71886">
        <w:rPr>
          <w:rFonts w:ascii="Trebuchet MS" w:hAnsi="Trebuchet MS"/>
          <w:lang w:val="ro-RO"/>
        </w:rPr>
        <w:t xml:space="preserve"> </w:t>
      </w:r>
      <w:r w:rsidR="004045FC" w:rsidRPr="00C71886">
        <w:rPr>
          <w:rFonts w:ascii="Trebuchet MS" w:hAnsi="Trebuchet MS"/>
          <w:lang w:val="ro-RO"/>
        </w:rPr>
        <w:t>5,</w:t>
      </w:r>
      <w:r w:rsidR="007472D9" w:rsidRPr="00C71886">
        <w:rPr>
          <w:rFonts w:ascii="Trebuchet MS" w:hAnsi="Trebuchet MS"/>
          <w:lang w:val="ro-RO"/>
        </w:rPr>
        <w:t xml:space="preserve"> </w:t>
      </w:r>
      <w:r w:rsidR="004045FC" w:rsidRPr="00C71886">
        <w:rPr>
          <w:rFonts w:ascii="Trebuchet MS" w:hAnsi="Trebuchet MS"/>
          <w:lang w:val="ro-RO"/>
        </w:rPr>
        <w:t>Reg.</w:t>
      </w:r>
      <w:r w:rsidR="007472D9" w:rsidRPr="00C71886">
        <w:rPr>
          <w:rFonts w:ascii="Trebuchet MS" w:hAnsi="Trebuchet MS"/>
          <w:lang w:val="ro-RO"/>
        </w:rPr>
        <w:t xml:space="preserve"> </w:t>
      </w:r>
      <w:r w:rsidR="004045FC" w:rsidRPr="00C71886">
        <w:rPr>
          <w:rFonts w:ascii="Trebuchet MS" w:hAnsi="Trebuchet MS"/>
          <w:lang w:val="ro-RO"/>
        </w:rPr>
        <w:t>(UE)</w:t>
      </w:r>
      <w:r w:rsidR="007472D9" w:rsidRPr="00C71886">
        <w:rPr>
          <w:rFonts w:ascii="Trebuchet MS" w:hAnsi="Trebuchet MS"/>
          <w:lang w:val="ro-RO"/>
        </w:rPr>
        <w:t xml:space="preserve"> </w:t>
      </w:r>
      <w:r w:rsidR="004045FC" w:rsidRPr="00C71886">
        <w:rPr>
          <w:rFonts w:ascii="Trebuchet MS" w:hAnsi="Trebuchet MS"/>
          <w:lang w:val="ro-RO"/>
        </w:rPr>
        <w:t>nr.</w:t>
      </w:r>
      <w:r w:rsidR="007472D9" w:rsidRPr="00C71886">
        <w:rPr>
          <w:rFonts w:ascii="Trebuchet MS" w:hAnsi="Trebuchet MS"/>
          <w:lang w:val="ro-RO"/>
        </w:rPr>
        <w:t xml:space="preserve"> </w:t>
      </w:r>
      <w:r w:rsidR="004045FC" w:rsidRPr="00C71886">
        <w:rPr>
          <w:rFonts w:ascii="Trebuchet MS" w:hAnsi="Trebuchet MS"/>
          <w:lang w:val="ro-RO"/>
        </w:rPr>
        <w:t>1305/2013.</w:t>
      </w:r>
    </w:p>
    <w:p w14:paraId="23AD2165" w14:textId="77777777" w:rsidR="009F7942" w:rsidRPr="00C71886" w:rsidRDefault="009F7942" w:rsidP="00F1634F">
      <w:pPr>
        <w:tabs>
          <w:tab w:val="left" w:pos="2703"/>
        </w:tabs>
        <w:jc w:val="both"/>
        <w:rPr>
          <w:rFonts w:ascii="Trebuchet MS" w:hAnsi="Trebuchet MS"/>
          <w:b/>
          <w:sz w:val="24"/>
          <w:szCs w:val="24"/>
          <w:lang w:val="ro-RO"/>
        </w:rPr>
      </w:pPr>
    </w:p>
    <w:p w14:paraId="43E6F243" w14:textId="77777777" w:rsidR="00A16F61" w:rsidRPr="00C71886" w:rsidRDefault="00A16F61" w:rsidP="00F1634F">
      <w:pPr>
        <w:tabs>
          <w:tab w:val="left" w:pos="2703"/>
        </w:tabs>
        <w:jc w:val="both"/>
        <w:rPr>
          <w:rFonts w:ascii="Trebuchet MS" w:hAnsi="Trebuchet MS"/>
          <w:b/>
          <w:sz w:val="24"/>
          <w:szCs w:val="24"/>
          <w:lang w:val="ro-RO"/>
        </w:rPr>
      </w:pPr>
      <w:r w:rsidRPr="00C71886">
        <w:rPr>
          <w:rFonts w:ascii="Trebuchet MS" w:hAnsi="Trebuchet MS"/>
          <w:b/>
          <w:sz w:val="24"/>
          <w:szCs w:val="24"/>
          <w:lang w:val="ro-RO"/>
        </w:rPr>
        <w:t>Tipul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măsurii/sprijinului:</w:t>
      </w:r>
      <w:r w:rsidR="004E4E3A" w:rsidRPr="00C71886">
        <w:rPr>
          <w:rFonts w:ascii="Trebuchet MS" w:hAnsi="Trebuchet MS"/>
          <w:b/>
          <w:sz w:val="24"/>
          <w:szCs w:val="24"/>
          <w:lang w:val="ro-RO"/>
        </w:rPr>
        <w:t xml:space="preserve"> SERVICII</w:t>
      </w:r>
    </w:p>
    <w:p w14:paraId="0DE8D4A0" w14:textId="77777777" w:rsidR="008C3B75" w:rsidRPr="00C71886" w:rsidRDefault="008C3B75" w:rsidP="007472D9">
      <w:pPr>
        <w:tabs>
          <w:tab w:val="left" w:pos="2703"/>
        </w:tabs>
        <w:jc w:val="both"/>
        <w:rPr>
          <w:rFonts w:ascii="Trebuchet MS" w:hAnsi="Trebuchet MS"/>
          <w:sz w:val="24"/>
          <w:szCs w:val="24"/>
          <w:lang w:val="ro-RO"/>
        </w:rPr>
      </w:pPr>
    </w:p>
    <w:p w14:paraId="3831C143" w14:textId="77777777" w:rsidR="002A41D7" w:rsidRPr="00C71886" w:rsidRDefault="00230968" w:rsidP="007472D9">
      <w:pPr>
        <w:tabs>
          <w:tab w:val="left" w:pos="2703"/>
        </w:tabs>
        <w:jc w:val="both"/>
        <w:rPr>
          <w:rFonts w:ascii="Trebuchet MS" w:hAnsi="Trebuchet MS"/>
          <w:sz w:val="24"/>
          <w:szCs w:val="24"/>
          <w:lang w:val="ro-RO"/>
        </w:rPr>
      </w:pPr>
      <w:r w:rsidRPr="00C71886">
        <w:rPr>
          <w:rFonts w:ascii="Trebuchet MS" w:hAnsi="Trebuchet MS"/>
          <w:b/>
          <w:sz w:val="24"/>
          <w:szCs w:val="24"/>
          <w:lang w:val="ro-RO"/>
        </w:rPr>
        <w:t>Important</w:t>
      </w:r>
      <w:r w:rsidRPr="00C71886">
        <w:rPr>
          <w:rFonts w:ascii="Trebuchet MS" w:hAnsi="Trebuchet MS"/>
          <w:sz w:val="24"/>
          <w:szCs w:val="24"/>
          <w:lang w:val="ro-RO"/>
        </w:rPr>
        <w:t>!</w:t>
      </w:r>
    </w:p>
    <w:p w14:paraId="67CFF796" w14:textId="77777777" w:rsidR="002A41D7" w:rsidRPr="00C71886" w:rsidRDefault="002A41D7" w:rsidP="00625C0C">
      <w:pPr>
        <w:jc w:val="both"/>
        <w:rPr>
          <w:rFonts w:ascii="Trebuchet MS" w:hAnsi="Trebuchet MS"/>
          <w:sz w:val="24"/>
          <w:szCs w:val="24"/>
          <w:lang w:val="ro-RO"/>
        </w:rPr>
      </w:pPr>
      <w:r w:rsidRPr="00C71886">
        <w:rPr>
          <w:rFonts w:ascii="Trebuchet MS" w:hAnsi="Trebuchet MS"/>
          <w:sz w:val="24"/>
          <w:szCs w:val="24"/>
          <w:lang w:val="ro-RO"/>
        </w:rPr>
        <w:t xml:space="preserve">Cererile de finanțare utilizate de solicitanți vor fi cele disponibile pe site-ul GAL la momentul lansării apelului de selecție (format editabil). </w:t>
      </w:r>
    </w:p>
    <w:p w14:paraId="305A23F0" w14:textId="77777777" w:rsidR="005366F5" w:rsidRPr="00C71886" w:rsidRDefault="00A16F61" w:rsidP="007472D9">
      <w:pPr>
        <w:tabs>
          <w:tab w:val="left" w:pos="2703"/>
        </w:tabs>
        <w:jc w:val="both"/>
        <w:rPr>
          <w:rFonts w:ascii="Trebuchet MS" w:hAnsi="Trebuchet MS"/>
          <w:sz w:val="24"/>
          <w:szCs w:val="24"/>
          <w:lang w:val="ro-RO"/>
        </w:rPr>
      </w:pPr>
      <w:r w:rsidRPr="00C71886">
        <w:rPr>
          <w:rFonts w:ascii="Trebuchet MS" w:hAnsi="Trebuchet MS"/>
          <w:sz w:val="24"/>
          <w:szCs w:val="24"/>
          <w:lang w:val="ro-RO"/>
        </w:rPr>
        <w:t>Încadrarea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domeniul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intervenție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w:t>
      </w:r>
      <w:r w:rsidR="007472D9" w:rsidRPr="00C71886">
        <w:rPr>
          <w:rFonts w:ascii="Trebuchet MS" w:hAnsi="Trebuchet MS"/>
          <w:sz w:val="24"/>
          <w:szCs w:val="24"/>
          <w:lang w:val="ro-RO"/>
        </w:rPr>
        <w:t xml:space="preserve"> </w:t>
      </w:r>
      <w:r w:rsidR="005366F5" w:rsidRPr="00C71886">
        <w:rPr>
          <w:rFonts w:ascii="Trebuchet MS" w:hAnsi="Trebuchet MS"/>
          <w:sz w:val="24"/>
          <w:szCs w:val="24"/>
          <w:lang w:val="ro-RO"/>
        </w:rPr>
        <w:t>1</w:t>
      </w:r>
      <w:r w:rsidR="00855847" w:rsidRPr="00C71886">
        <w:rPr>
          <w:rFonts w:ascii="Trebuchet MS" w:hAnsi="Trebuchet MS"/>
          <w:sz w:val="24"/>
          <w:szCs w:val="24"/>
          <w:lang w:val="ro-RO"/>
        </w:rPr>
        <w:t>C</w:t>
      </w:r>
      <w:r w:rsidR="005366F5" w:rsidRPr="00C71886">
        <w:rPr>
          <w:rFonts w:ascii="Trebuchet MS" w:hAnsi="Trebuchet MS"/>
          <w:sz w:val="24"/>
          <w:szCs w:val="24"/>
          <w:lang w:val="ro-RO"/>
        </w:rPr>
        <w:t xml:space="preserve">. </w:t>
      </w:r>
      <w:r w:rsidR="00855847" w:rsidRPr="00C71886">
        <w:rPr>
          <w:rFonts w:ascii="Trebuchet MS" w:hAnsi="Trebuchet MS"/>
          <w:sz w:val="24"/>
          <w:szCs w:val="24"/>
          <w:lang w:val="ro-RO"/>
        </w:rPr>
        <w:t>Încurajarea învățării pe tot parcursul vieții și a formării profesionale în sectoarele agricol și forestier.</w:t>
      </w:r>
    </w:p>
    <w:p w14:paraId="0D217DFD" w14:textId="77777777" w:rsidR="00855847" w:rsidRPr="00C71886" w:rsidRDefault="00855847" w:rsidP="007472D9">
      <w:pPr>
        <w:tabs>
          <w:tab w:val="left" w:pos="2703"/>
        </w:tabs>
        <w:jc w:val="both"/>
        <w:rPr>
          <w:rFonts w:ascii="Trebuchet MS" w:hAnsi="Trebuchet MS"/>
          <w:sz w:val="24"/>
          <w:lang w:val="ro-RO"/>
        </w:rPr>
      </w:pPr>
    </w:p>
    <w:p w14:paraId="58EB178B"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2.2.  </w:t>
      </w:r>
      <w:r w:rsidR="008C3B75" w:rsidRPr="00C71886">
        <w:rPr>
          <w:rFonts w:ascii="Trebuchet MS" w:hAnsi="Trebuchet MS"/>
          <w:b/>
          <w:sz w:val="24"/>
          <w:szCs w:val="24"/>
          <w:lang w:val="ro-RO"/>
        </w:rPr>
        <w:t>Contribuția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publică</w:t>
      </w:r>
    </w:p>
    <w:p w14:paraId="4DF31805" w14:textId="77777777" w:rsidR="008C3B75" w:rsidRPr="00C71886" w:rsidRDefault="008C3B75" w:rsidP="007472D9">
      <w:pPr>
        <w:pStyle w:val="Heading1"/>
        <w:tabs>
          <w:tab w:val="left" w:pos="426"/>
        </w:tabs>
        <w:ind w:left="0"/>
        <w:jc w:val="both"/>
        <w:rPr>
          <w:rFonts w:ascii="Trebuchet MS" w:hAnsi="Trebuchet MS"/>
          <w:b w:val="0"/>
          <w:lang w:val="ro-RO"/>
        </w:rPr>
      </w:pPr>
    </w:p>
    <w:p w14:paraId="01ED6092" w14:textId="77777777" w:rsidR="008C3B75" w:rsidRPr="00C71886" w:rsidRDefault="008C3B75" w:rsidP="007472D9">
      <w:pPr>
        <w:pStyle w:val="Heading1"/>
        <w:tabs>
          <w:tab w:val="left" w:pos="426"/>
        </w:tabs>
        <w:ind w:left="0"/>
        <w:jc w:val="both"/>
        <w:rPr>
          <w:rFonts w:ascii="Trebuchet MS" w:hAnsi="Trebuchet MS"/>
          <w:lang w:val="ro-RO"/>
        </w:rPr>
      </w:pPr>
      <w:r w:rsidRPr="00C71886">
        <w:rPr>
          <w:rFonts w:ascii="Trebuchet MS" w:hAnsi="Trebuchet MS"/>
          <w:b w:val="0"/>
          <w:lang w:val="ro-RO"/>
        </w:rPr>
        <w:t>Contribuția</w:t>
      </w:r>
      <w:r w:rsidR="007472D9" w:rsidRPr="00C71886">
        <w:rPr>
          <w:rFonts w:ascii="Trebuchet MS" w:hAnsi="Trebuchet MS"/>
          <w:b w:val="0"/>
          <w:lang w:val="ro-RO"/>
        </w:rPr>
        <w:t xml:space="preserve"> </w:t>
      </w:r>
      <w:r w:rsidRPr="00C71886">
        <w:rPr>
          <w:rFonts w:ascii="Trebuchet MS" w:hAnsi="Trebuchet MS"/>
          <w:b w:val="0"/>
          <w:lang w:val="ro-RO"/>
        </w:rPr>
        <w:t>publică</w:t>
      </w:r>
      <w:r w:rsidR="007472D9" w:rsidRPr="00C71886">
        <w:rPr>
          <w:rFonts w:ascii="Trebuchet MS" w:hAnsi="Trebuchet MS"/>
          <w:b w:val="0"/>
          <w:lang w:val="ro-RO"/>
        </w:rPr>
        <w:t xml:space="preserve"> </w:t>
      </w:r>
      <w:r w:rsidRPr="00C71886">
        <w:rPr>
          <w:rFonts w:ascii="Trebuchet MS" w:hAnsi="Trebuchet MS"/>
          <w:b w:val="0"/>
          <w:lang w:val="ro-RO"/>
        </w:rPr>
        <w:t>totală</w:t>
      </w:r>
      <w:r w:rsidR="007472D9" w:rsidRPr="00C71886">
        <w:rPr>
          <w:rFonts w:ascii="Trebuchet MS" w:hAnsi="Trebuchet MS"/>
          <w:b w:val="0"/>
          <w:lang w:val="ro-RO"/>
        </w:rPr>
        <w:t xml:space="preserve"> </w:t>
      </w:r>
      <w:r w:rsidRPr="00C71886">
        <w:rPr>
          <w:rFonts w:ascii="Trebuchet MS" w:hAnsi="Trebuchet MS"/>
          <w:b w:val="0"/>
          <w:lang w:val="ro-RO"/>
        </w:rPr>
        <w:t>pentru</w:t>
      </w:r>
      <w:r w:rsidR="007472D9" w:rsidRPr="00C71886">
        <w:rPr>
          <w:rFonts w:ascii="Trebuchet MS" w:hAnsi="Trebuchet MS"/>
          <w:b w:val="0"/>
          <w:lang w:val="ro-RO"/>
        </w:rPr>
        <w:t xml:space="preserve"> </w:t>
      </w:r>
      <w:r w:rsidRPr="00C71886">
        <w:rPr>
          <w:rFonts w:ascii="Trebuchet MS" w:hAnsi="Trebuchet MS"/>
          <w:b w:val="0"/>
          <w:lang w:val="ro-RO"/>
        </w:rPr>
        <w:t>Măs</w:t>
      </w:r>
      <w:r w:rsidR="00191B1B" w:rsidRPr="00C71886">
        <w:rPr>
          <w:rFonts w:ascii="Trebuchet MS" w:hAnsi="Trebuchet MS"/>
          <w:b w:val="0"/>
          <w:lang w:val="ro-RO"/>
        </w:rPr>
        <w:t>ura</w:t>
      </w:r>
      <w:r w:rsidR="007472D9" w:rsidRPr="00C71886">
        <w:rPr>
          <w:rFonts w:ascii="Trebuchet MS" w:hAnsi="Trebuchet MS"/>
          <w:b w:val="0"/>
          <w:lang w:val="ro-RO"/>
        </w:rPr>
        <w:t xml:space="preserve"> </w:t>
      </w:r>
      <w:r w:rsidR="005D60DD" w:rsidRPr="00C71886">
        <w:rPr>
          <w:rFonts w:ascii="Trebuchet MS" w:hAnsi="Trebuchet MS"/>
          <w:b w:val="0"/>
          <w:lang w:val="ro-RO"/>
        </w:rPr>
        <w:t xml:space="preserve">1/1C </w:t>
      </w:r>
      <w:r w:rsidR="00191B1B" w:rsidRPr="00C71886">
        <w:rPr>
          <w:rFonts w:ascii="Trebuchet MS" w:hAnsi="Trebuchet MS"/>
          <w:b w:val="0"/>
          <w:lang w:val="ro-RO"/>
        </w:rPr>
        <w:t>-</w:t>
      </w:r>
      <w:r w:rsidR="007472D9" w:rsidRPr="00C71886">
        <w:rPr>
          <w:rFonts w:ascii="Trebuchet MS" w:hAnsi="Trebuchet MS"/>
          <w:b w:val="0"/>
          <w:lang w:val="ro-RO"/>
        </w:rPr>
        <w:t xml:space="preserve"> </w:t>
      </w:r>
      <w:r w:rsidR="00B37720" w:rsidRPr="00C71886">
        <w:rPr>
          <w:rFonts w:ascii="Trebuchet MS" w:hAnsi="Trebuchet MS"/>
          <w:b w:val="0"/>
          <w:lang w:val="ro-RO"/>
        </w:rPr>
        <w:t xml:space="preserve">„Transfer de cunoștințe în domeniul agricol” </w:t>
      </w:r>
      <w:r w:rsidRPr="00C71886">
        <w:rPr>
          <w:rFonts w:ascii="Trebuchet MS" w:hAnsi="Trebuchet MS"/>
          <w:b w:val="0"/>
          <w:lang w:val="ro-RO"/>
        </w:rPr>
        <w:t>este</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lang w:val="ro-RO"/>
        </w:rPr>
        <w:t xml:space="preserve"> </w:t>
      </w:r>
      <w:r w:rsidR="00A10263" w:rsidRPr="00C71886">
        <w:rPr>
          <w:rFonts w:ascii="Trebuchet MS" w:hAnsi="Trebuchet MS"/>
        </w:rPr>
        <w:t xml:space="preserve">12.543,02 </w:t>
      </w:r>
      <w:r w:rsidRPr="00C71886">
        <w:rPr>
          <w:rFonts w:ascii="Trebuchet MS" w:hAnsi="Trebuchet MS"/>
          <w:lang w:val="ro-RO"/>
        </w:rPr>
        <w:t>euro,</w:t>
      </w:r>
      <w:r w:rsidR="007472D9" w:rsidRPr="00C71886">
        <w:rPr>
          <w:rFonts w:ascii="Trebuchet MS" w:hAnsi="Trebuchet MS"/>
          <w:lang w:val="ro-RO"/>
        </w:rPr>
        <w:t xml:space="preserve"> </w:t>
      </w:r>
      <w:r w:rsidRPr="00C71886">
        <w:rPr>
          <w:rFonts w:ascii="Trebuchet MS" w:hAnsi="Trebuchet MS"/>
          <w:b w:val="0"/>
          <w:lang w:val="ro-RO"/>
        </w:rPr>
        <w:t>din</w:t>
      </w:r>
      <w:r w:rsidR="007472D9" w:rsidRPr="00C71886">
        <w:rPr>
          <w:rFonts w:ascii="Trebuchet MS" w:hAnsi="Trebuchet MS"/>
          <w:b w:val="0"/>
          <w:lang w:val="ro-RO"/>
        </w:rPr>
        <w:t xml:space="preserve"> </w:t>
      </w:r>
      <w:r w:rsidRPr="00C71886">
        <w:rPr>
          <w:rFonts w:ascii="Trebuchet MS" w:hAnsi="Trebuchet MS"/>
          <w:b w:val="0"/>
          <w:lang w:val="ro-RO"/>
        </w:rPr>
        <w:t>care</w:t>
      </w:r>
      <w:r w:rsidRPr="00C71886">
        <w:rPr>
          <w:rFonts w:ascii="Trebuchet MS" w:hAnsi="Trebuchet MS"/>
          <w:lang w:val="ro-RO"/>
        </w:rPr>
        <w:t>:</w:t>
      </w:r>
    </w:p>
    <w:p w14:paraId="0A9E71F9" w14:textId="77777777" w:rsidR="008C3B75" w:rsidRPr="00C71886" w:rsidRDefault="008C3B75" w:rsidP="00465640">
      <w:pPr>
        <w:pStyle w:val="Heading1"/>
        <w:numPr>
          <w:ilvl w:val="0"/>
          <w:numId w:val="2"/>
        </w:numPr>
        <w:tabs>
          <w:tab w:val="left" w:pos="426"/>
        </w:tabs>
        <w:ind w:left="0" w:firstLine="0"/>
        <w:jc w:val="both"/>
        <w:rPr>
          <w:rFonts w:ascii="Trebuchet MS" w:hAnsi="Trebuchet MS"/>
          <w:lang w:val="ro-RO"/>
        </w:rPr>
      </w:pPr>
      <w:r w:rsidRPr="00C71886">
        <w:rPr>
          <w:rFonts w:ascii="Trebuchet MS" w:hAnsi="Trebuchet MS"/>
          <w:b w:val="0"/>
          <w:lang w:val="ro-RO"/>
        </w:rPr>
        <w:t>85%</w:t>
      </w:r>
      <w:r w:rsidR="007472D9" w:rsidRPr="00C71886">
        <w:rPr>
          <w:rFonts w:ascii="Trebuchet MS" w:hAnsi="Trebuchet MS"/>
          <w:b w:val="0"/>
          <w:lang w:val="ro-RO"/>
        </w:rPr>
        <w:t xml:space="preserve"> </w:t>
      </w:r>
      <w:r w:rsidRPr="00C71886">
        <w:rPr>
          <w:rFonts w:ascii="Trebuchet MS" w:hAnsi="Trebuchet MS"/>
          <w:b w:val="0"/>
          <w:lang w:val="ro-RO"/>
        </w:rPr>
        <w:t>contribuție</w:t>
      </w:r>
      <w:r w:rsidR="007472D9" w:rsidRPr="00C71886">
        <w:rPr>
          <w:rFonts w:ascii="Trebuchet MS" w:hAnsi="Trebuchet MS"/>
          <w:b w:val="0"/>
          <w:lang w:val="ro-RO"/>
        </w:rPr>
        <w:t xml:space="preserve"> </w:t>
      </w:r>
      <w:r w:rsidRPr="00C71886">
        <w:rPr>
          <w:rFonts w:ascii="Trebuchet MS" w:hAnsi="Trebuchet MS"/>
          <w:b w:val="0"/>
          <w:lang w:val="ro-RO"/>
        </w:rPr>
        <w:t>europeană</w:t>
      </w:r>
      <w:r w:rsidR="007472D9" w:rsidRPr="00C71886">
        <w:rPr>
          <w:rFonts w:ascii="Trebuchet MS" w:hAnsi="Trebuchet MS"/>
          <w:b w:val="0"/>
          <w:lang w:val="ro-RO"/>
        </w:rPr>
        <w:t xml:space="preserve"> </w:t>
      </w:r>
      <w:r w:rsidR="00191B1B"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FEADR;</w:t>
      </w:r>
    </w:p>
    <w:p w14:paraId="7B870205" w14:textId="77777777" w:rsidR="008C3B75" w:rsidRPr="00C71886" w:rsidRDefault="008C3B75" w:rsidP="00465640">
      <w:pPr>
        <w:pStyle w:val="Heading1"/>
        <w:numPr>
          <w:ilvl w:val="0"/>
          <w:numId w:val="2"/>
        </w:numPr>
        <w:tabs>
          <w:tab w:val="left" w:pos="426"/>
        </w:tabs>
        <w:ind w:left="0" w:firstLine="0"/>
        <w:jc w:val="both"/>
        <w:rPr>
          <w:rFonts w:ascii="Trebuchet MS" w:hAnsi="Trebuchet MS"/>
          <w:lang w:val="ro-RO"/>
        </w:rPr>
      </w:pPr>
      <w:r w:rsidRPr="00C71886">
        <w:rPr>
          <w:rFonts w:ascii="Trebuchet MS" w:hAnsi="Trebuchet MS"/>
          <w:b w:val="0"/>
          <w:lang w:val="ro-RO"/>
        </w:rPr>
        <w:t>15%</w:t>
      </w:r>
      <w:r w:rsidR="007472D9" w:rsidRPr="00C71886">
        <w:rPr>
          <w:rFonts w:ascii="Trebuchet MS" w:hAnsi="Trebuchet MS"/>
          <w:b w:val="0"/>
          <w:lang w:val="ro-RO"/>
        </w:rPr>
        <w:t xml:space="preserve"> </w:t>
      </w:r>
      <w:r w:rsidRPr="00C71886">
        <w:rPr>
          <w:rFonts w:ascii="Trebuchet MS" w:hAnsi="Trebuchet MS"/>
          <w:b w:val="0"/>
          <w:lang w:val="ro-RO"/>
        </w:rPr>
        <w:t>contribuție</w:t>
      </w:r>
      <w:r w:rsidR="007472D9" w:rsidRPr="00C71886">
        <w:rPr>
          <w:rFonts w:ascii="Trebuchet MS" w:hAnsi="Trebuchet MS"/>
          <w:b w:val="0"/>
          <w:lang w:val="ro-RO"/>
        </w:rPr>
        <w:t xml:space="preserve"> </w:t>
      </w:r>
      <w:r w:rsidRPr="00C71886">
        <w:rPr>
          <w:rFonts w:ascii="Trebuchet MS" w:hAnsi="Trebuchet MS"/>
          <w:b w:val="0"/>
          <w:lang w:val="ro-RO"/>
        </w:rPr>
        <w:t>națională</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bugetul</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stat</w:t>
      </w:r>
      <w:r w:rsidR="007472D9" w:rsidRPr="00C71886">
        <w:rPr>
          <w:rFonts w:ascii="Trebuchet MS" w:hAnsi="Trebuchet MS"/>
          <w:b w:val="0"/>
          <w:lang w:val="ro-RO"/>
        </w:rPr>
        <w:t xml:space="preserve"> </w:t>
      </w:r>
      <w:r w:rsidR="00191B1B" w:rsidRPr="00C71886">
        <w:rPr>
          <w:rFonts w:ascii="Trebuchet MS" w:hAnsi="Trebuchet MS"/>
          <w:b w:val="0"/>
          <w:lang w:val="ro-RO"/>
        </w:rPr>
        <w:t>pentru</w:t>
      </w:r>
      <w:r w:rsidR="007472D9" w:rsidRPr="00C71886">
        <w:rPr>
          <w:rFonts w:ascii="Trebuchet MS" w:hAnsi="Trebuchet MS"/>
          <w:b w:val="0"/>
          <w:lang w:val="ro-RO"/>
        </w:rPr>
        <w:t xml:space="preserve"> </w:t>
      </w:r>
      <w:r w:rsidR="00191B1B" w:rsidRPr="00C71886">
        <w:rPr>
          <w:rFonts w:ascii="Trebuchet MS" w:hAnsi="Trebuchet MS"/>
          <w:b w:val="0"/>
          <w:lang w:val="ro-RO"/>
        </w:rPr>
        <w:t>regiunile</w:t>
      </w:r>
      <w:r w:rsidR="007472D9" w:rsidRPr="00C71886">
        <w:rPr>
          <w:rFonts w:ascii="Trebuchet MS" w:hAnsi="Trebuchet MS"/>
          <w:b w:val="0"/>
          <w:lang w:val="ro-RO"/>
        </w:rPr>
        <w:t xml:space="preserve"> </w:t>
      </w:r>
      <w:r w:rsidR="00191B1B" w:rsidRPr="00C71886">
        <w:rPr>
          <w:rFonts w:ascii="Trebuchet MS" w:hAnsi="Trebuchet MS"/>
          <w:b w:val="0"/>
          <w:lang w:val="ro-RO"/>
        </w:rPr>
        <w:t>de</w:t>
      </w:r>
      <w:r w:rsidR="007472D9" w:rsidRPr="00C71886">
        <w:rPr>
          <w:rFonts w:ascii="Trebuchet MS" w:hAnsi="Trebuchet MS"/>
          <w:b w:val="0"/>
          <w:lang w:val="ro-RO"/>
        </w:rPr>
        <w:t xml:space="preserve"> </w:t>
      </w:r>
      <w:r w:rsidR="00191B1B" w:rsidRPr="00C71886">
        <w:rPr>
          <w:rFonts w:ascii="Trebuchet MS" w:hAnsi="Trebuchet MS"/>
          <w:b w:val="0"/>
          <w:lang w:val="ro-RO"/>
        </w:rPr>
        <w:t>dezvoltare</w:t>
      </w:r>
      <w:r w:rsidR="007472D9" w:rsidRPr="00C71886">
        <w:rPr>
          <w:rFonts w:ascii="Trebuchet MS" w:hAnsi="Trebuchet MS"/>
          <w:b w:val="0"/>
          <w:lang w:val="ro-RO"/>
        </w:rPr>
        <w:t xml:space="preserve"> </w:t>
      </w:r>
      <w:r w:rsidR="00191B1B" w:rsidRPr="00C71886">
        <w:rPr>
          <w:rFonts w:ascii="Trebuchet MS" w:hAnsi="Trebuchet MS"/>
          <w:b w:val="0"/>
          <w:lang w:val="ro-RO"/>
        </w:rPr>
        <w:t>ale</w:t>
      </w:r>
      <w:r w:rsidR="007472D9" w:rsidRPr="00C71886">
        <w:rPr>
          <w:rFonts w:ascii="Trebuchet MS" w:hAnsi="Trebuchet MS"/>
          <w:b w:val="0"/>
          <w:lang w:val="ro-RO"/>
        </w:rPr>
        <w:t xml:space="preserve"> </w:t>
      </w:r>
      <w:r w:rsidR="00191B1B" w:rsidRPr="00C71886">
        <w:rPr>
          <w:rFonts w:ascii="Trebuchet MS" w:hAnsi="Trebuchet MS"/>
          <w:b w:val="0"/>
          <w:lang w:val="ro-RO"/>
        </w:rPr>
        <w:t>României</w:t>
      </w:r>
      <w:r w:rsidRPr="00C71886">
        <w:rPr>
          <w:rFonts w:ascii="Trebuchet MS" w:hAnsi="Trebuchet MS"/>
          <w:b w:val="0"/>
          <w:lang w:val="ro-RO"/>
        </w:rPr>
        <w:t>.</w:t>
      </w:r>
    </w:p>
    <w:p w14:paraId="0565833B" w14:textId="77777777" w:rsidR="00625CEA" w:rsidRPr="00C71886" w:rsidRDefault="00625CEA" w:rsidP="00625CEA">
      <w:pPr>
        <w:pStyle w:val="Heading1"/>
        <w:tabs>
          <w:tab w:val="left" w:pos="9639"/>
        </w:tabs>
        <w:ind w:left="0"/>
        <w:jc w:val="both"/>
        <w:rPr>
          <w:rFonts w:ascii="Trebuchet MS" w:hAnsi="Trebuchet MS"/>
          <w:lang w:val="ro-RO"/>
        </w:rPr>
      </w:pPr>
      <w:r w:rsidRPr="00C71886">
        <w:rPr>
          <w:rFonts w:ascii="Trebuchet MS" w:hAnsi="Trebuchet MS"/>
          <w:b w:val="0"/>
          <w:lang w:val="ro-RO"/>
        </w:rPr>
        <w:t xml:space="preserve">Alocarea financiară pentru </w:t>
      </w:r>
      <w:r w:rsidR="004C2096" w:rsidRPr="00C71886">
        <w:rPr>
          <w:rFonts w:ascii="Trebuchet MS" w:hAnsi="Trebuchet MS"/>
          <w:b w:val="0"/>
          <w:lang w:val="ro-RO"/>
        </w:rPr>
        <w:t>apel</w:t>
      </w:r>
      <w:r w:rsidR="00F1634F" w:rsidRPr="00C71886">
        <w:rPr>
          <w:rFonts w:ascii="Trebuchet MS" w:hAnsi="Trebuchet MS"/>
          <w:b w:val="0"/>
          <w:lang w:val="ro-RO"/>
        </w:rPr>
        <w:t>ul</w:t>
      </w:r>
      <w:r w:rsidR="004C2096" w:rsidRPr="00C71886">
        <w:rPr>
          <w:rFonts w:ascii="Trebuchet MS" w:hAnsi="Trebuchet MS"/>
          <w:b w:val="0"/>
          <w:lang w:val="ro-RO"/>
        </w:rPr>
        <w:t xml:space="preserve"> de selecție nr. </w:t>
      </w:r>
      <w:r w:rsidR="005366F5" w:rsidRPr="00C71886">
        <w:rPr>
          <w:rFonts w:ascii="Trebuchet MS" w:hAnsi="Trebuchet MS"/>
          <w:b w:val="0"/>
          <w:lang w:val="ro-RO"/>
        </w:rPr>
        <w:t>1</w:t>
      </w:r>
      <w:r w:rsidRPr="00C71886">
        <w:rPr>
          <w:rFonts w:ascii="Trebuchet MS" w:hAnsi="Trebuchet MS"/>
          <w:b w:val="0"/>
          <w:lang w:val="ro-RO"/>
        </w:rPr>
        <w:t xml:space="preserve"> aferent </w:t>
      </w:r>
      <w:r w:rsidRPr="00C71886">
        <w:rPr>
          <w:rFonts w:ascii="Trebuchet MS" w:hAnsi="Trebuchet MS"/>
          <w:b w:val="0"/>
          <w:i/>
          <w:lang w:val="ro-RO"/>
        </w:rPr>
        <w:t xml:space="preserve">Măsurii </w:t>
      </w:r>
      <w:r w:rsidR="005D60DD" w:rsidRPr="00C71886">
        <w:rPr>
          <w:rFonts w:ascii="Trebuchet MS" w:hAnsi="Trebuchet MS"/>
          <w:b w:val="0"/>
          <w:i/>
          <w:lang w:val="ro-RO"/>
        </w:rPr>
        <w:t>1/1C</w:t>
      </w:r>
      <w:r w:rsidR="00D30FC8" w:rsidRPr="00C71886">
        <w:rPr>
          <w:rFonts w:ascii="Trebuchet MS" w:hAnsi="Trebuchet MS"/>
          <w:b w:val="0"/>
          <w:i/>
          <w:lang w:val="ro-RO"/>
        </w:rPr>
        <w:t xml:space="preserve"> </w:t>
      </w:r>
      <w:r w:rsidR="00B37720" w:rsidRPr="00C71886">
        <w:rPr>
          <w:rFonts w:ascii="Trebuchet MS" w:hAnsi="Trebuchet MS"/>
          <w:b w:val="0"/>
          <w:i/>
          <w:lang w:val="ro-RO"/>
        </w:rPr>
        <w:t xml:space="preserve">„Transfer de cunoștințe în domeniul agricol” </w:t>
      </w:r>
      <w:r w:rsidRPr="00C71886">
        <w:rPr>
          <w:rFonts w:ascii="Trebuchet MS" w:hAnsi="Trebuchet MS"/>
          <w:b w:val="0"/>
          <w:lang w:val="ro-RO"/>
        </w:rPr>
        <w:t>este de</w:t>
      </w:r>
      <w:r w:rsidRPr="00C71886">
        <w:rPr>
          <w:rFonts w:ascii="Trebuchet MS" w:hAnsi="Trebuchet MS"/>
          <w:lang w:val="ro-RO"/>
        </w:rPr>
        <w:t xml:space="preserve"> </w:t>
      </w:r>
      <w:r w:rsidR="00A10263" w:rsidRPr="00C71886">
        <w:rPr>
          <w:rFonts w:ascii="Trebuchet MS" w:hAnsi="Trebuchet MS"/>
        </w:rPr>
        <w:t xml:space="preserve">12.543,02 </w:t>
      </w:r>
      <w:r w:rsidRPr="00C71886">
        <w:rPr>
          <w:rFonts w:ascii="Trebuchet MS" w:hAnsi="Trebuchet MS"/>
          <w:lang w:val="ro-RO"/>
        </w:rPr>
        <w:t>Euro.</w:t>
      </w:r>
    </w:p>
    <w:p w14:paraId="226817B9" w14:textId="77777777" w:rsidR="00625CEA" w:rsidRPr="00C71886" w:rsidRDefault="00625CEA" w:rsidP="007472D9">
      <w:pPr>
        <w:tabs>
          <w:tab w:val="left" w:pos="2703"/>
        </w:tabs>
        <w:jc w:val="both"/>
        <w:rPr>
          <w:rFonts w:ascii="Trebuchet MS" w:hAnsi="Trebuchet MS"/>
          <w:sz w:val="24"/>
          <w:lang w:val="ro-RO"/>
        </w:rPr>
      </w:pPr>
    </w:p>
    <w:p w14:paraId="0E62CAE8"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2.3.  </w:t>
      </w:r>
      <w:r w:rsidR="008C3B75" w:rsidRPr="00C71886">
        <w:rPr>
          <w:rFonts w:ascii="Trebuchet MS" w:hAnsi="Trebuchet MS"/>
          <w:b/>
          <w:sz w:val="24"/>
          <w:szCs w:val="24"/>
          <w:lang w:val="ro-RO"/>
        </w:rPr>
        <w:t>Tipul</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sprijinului</w:t>
      </w:r>
    </w:p>
    <w:p w14:paraId="7F0EF0AE" w14:textId="77777777" w:rsidR="008C3B75" w:rsidRPr="00C71886" w:rsidRDefault="008C3B75" w:rsidP="007472D9">
      <w:pPr>
        <w:tabs>
          <w:tab w:val="left" w:pos="426"/>
          <w:tab w:val="left" w:pos="851"/>
        </w:tabs>
        <w:jc w:val="both"/>
        <w:rPr>
          <w:rFonts w:ascii="Trebuchet MS" w:hAnsi="Trebuchet MS"/>
          <w:color w:val="FF0000"/>
          <w:sz w:val="24"/>
          <w:szCs w:val="24"/>
          <w:lang w:val="ro-RO"/>
        </w:rPr>
      </w:pPr>
    </w:p>
    <w:p w14:paraId="7B345192" w14:textId="77777777" w:rsidR="009A1617" w:rsidRPr="00C71886" w:rsidRDefault="00F13C7D" w:rsidP="007472D9">
      <w:pPr>
        <w:tabs>
          <w:tab w:val="left" w:pos="426"/>
        </w:tabs>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În</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conformitate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cu</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prevederile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art.</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67</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al</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Reg.</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(UE)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nr.</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1303/2013</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vor</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fi</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rambursate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costurile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eligibile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suportate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și</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pl</w:t>
      </w:r>
      <w:r w:rsidR="00E1457C" w:rsidRPr="00C71886">
        <w:rPr>
          <w:rFonts w:ascii="Trebuchet MS" w:hAnsi="Trebuchet MS"/>
          <w:color w:val="000000" w:themeColor="text1"/>
          <w:sz w:val="24"/>
          <w:szCs w:val="24"/>
          <w:lang w:val="ro-RO"/>
        </w:rPr>
        <w:t>ă</w:t>
      </w:r>
      <w:r w:rsidRPr="00C71886">
        <w:rPr>
          <w:rFonts w:ascii="Trebuchet MS" w:hAnsi="Trebuchet MS"/>
          <w:color w:val="000000" w:themeColor="text1"/>
          <w:sz w:val="24"/>
          <w:szCs w:val="24"/>
          <w:lang w:val="ro-RO"/>
        </w:rPr>
        <w:t>tite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efectiv,</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în</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prealabil</w:t>
      </w:r>
      <w:r w:rsidR="00E1457C" w:rsidRPr="00C71886">
        <w:rPr>
          <w:rFonts w:ascii="Trebuchet MS" w:hAnsi="Trebuchet MS"/>
          <w:color w:val="000000" w:themeColor="text1"/>
          <w:sz w:val="24"/>
          <w:szCs w:val="24"/>
          <w:lang w:val="ro-RO"/>
        </w:rPr>
        <w:t>,</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de</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către</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beneficiari.</w:t>
      </w:r>
      <w:r w:rsidR="007472D9" w:rsidRPr="00C71886">
        <w:rPr>
          <w:rFonts w:ascii="Trebuchet MS" w:hAnsi="Trebuchet MS"/>
          <w:color w:val="000000" w:themeColor="text1"/>
          <w:sz w:val="24"/>
          <w:szCs w:val="24"/>
          <w:lang w:val="ro-RO"/>
        </w:rPr>
        <w:t xml:space="preserve"> </w:t>
      </w:r>
    </w:p>
    <w:p w14:paraId="212A52BD" w14:textId="77777777" w:rsidR="00F13C7D" w:rsidRPr="00C71886" w:rsidRDefault="00F13C7D"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6FB4EA82"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2.4.  </w:t>
      </w:r>
      <w:r w:rsidR="008C3B75" w:rsidRPr="00C71886">
        <w:rPr>
          <w:rFonts w:ascii="Trebuchet MS" w:hAnsi="Trebuchet MS"/>
          <w:b/>
          <w:sz w:val="24"/>
          <w:szCs w:val="24"/>
          <w:lang w:val="ro-RO"/>
        </w:rPr>
        <w:t>Sume</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aplicabile</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rata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sprijinului</w:t>
      </w:r>
      <w:r w:rsidR="007472D9" w:rsidRPr="00C71886">
        <w:rPr>
          <w:rFonts w:ascii="Trebuchet MS" w:hAnsi="Trebuchet MS"/>
          <w:b/>
          <w:sz w:val="24"/>
          <w:szCs w:val="24"/>
          <w:lang w:val="ro-RO"/>
        </w:rPr>
        <w:t xml:space="preserve"> </w:t>
      </w:r>
    </w:p>
    <w:p w14:paraId="0A9572DE" w14:textId="77777777" w:rsidR="008847CC" w:rsidRPr="00C71886" w:rsidRDefault="008847CC" w:rsidP="00181D65">
      <w:pPr>
        <w:pStyle w:val="ListParagraph"/>
        <w:tabs>
          <w:tab w:val="left" w:pos="426"/>
          <w:tab w:val="left" w:pos="1418"/>
        </w:tabs>
        <w:spacing w:before="0"/>
        <w:ind w:left="0" w:firstLine="0"/>
        <w:jc w:val="both"/>
        <w:rPr>
          <w:rFonts w:ascii="Trebuchet MS" w:hAnsi="Trebuchet MS"/>
          <w:sz w:val="24"/>
          <w:szCs w:val="24"/>
          <w:lang w:val="ro-RO"/>
        </w:rPr>
      </w:pPr>
    </w:p>
    <w:p w14:paraId="22646905" w14:textId="77777777" w:rsidR="00A10263" w:rsidRPr="00C71886" w:rsidRDefault="00A10263" w:rsidP="00A10263">
      <w:pPr>
        <w:tabs>
          <w:tab w:val="left" w:pos="426"/>
          <w:tab w:val="left" w:pos="1418"/>
        </w:tabs>
        <w:jc w:val="both"/>
        <w:rPr>
          <w:rFonts w:ascii="Trebuchet MS" w:hAnsi="Trebuchet MS"/>
          <w:sz w:val="24"/>
          <w:lang w:val="ro-RO"/>
        </w:rPr>
      </w:pPr>
      <w:r w:rsidRPr="00C71886">
        <w:rPr>
          <w:rFonts w:ascii="Trebuchet MS" w:hAnsi="Trebuchet MS"/>
          <w:sz w:val="24"/>
          <w:lang w:val="ro-RO"/>
        </w:rPr>
        <w:t>Ponderea maximă a intensității sprijinului public nerambursabil  este de 12.543,02 Euro. Intensitatea sprijinului public nerambursabil este de 100% din totalul cheltuielilor eligibile. Aplicarea intensității sprijinului în procent de 100% s-a bazat pe faptul că această măsură vizează proiecte din categoria operațiunilor negeneratoare de venit.</w:t>
      </w:r>
    </w:p>
    <w:p w14:paraId="011DAB67" w14:textId="77777777" w:rsidR="00A16F61" w:rsidRPr="00C71886" w:rsidRDefault="00A10263" w:rsidP="00A10263">
      <w:pPr>
        <w:pStyle w:val="ListParagraph"/>
        <w:tabs>
          <w:tab w:val="left" w:pos="426"/>
          <w:tab w:val="left" w:pos="1418"/>
        </w:tabs>
        <w:spacing w:before="0"/>
        <w:ind w:left="0" w:firstLine="0"/>
        <w:jc w:val="both"/>
        <w:rPr>
          <w:rFonts w:ascii="Trebuchet MS" w:hAnsi="Trebuchet MS"/>
          <w:b/>
          <w:sz w:val="24"/>
          <w:lang w:val="ro-RO"/>
        </w:rPr>
      </w:pPr>
      <w:r w:rsidRPr="00C71886">
        <w:rPr>
          <w:rFonts w:ascii="Trebuchet MS" w:hAnsi="Trebuchet MS"/>
          <w:sz w:val="24"/>
          <w:lang w:val="ro-RO"/>
        </w:rPr>
        <w:t>Intenstitatea și valoarea sprijinului țin cont de obiectivele și prioritățile SDL și de specificul local, respectiv necesitățile de instruire în domeniul agricol identificate în teritoriu, caracterul inovator</w:t>
      </w:r>
      <w:r w:rsidR="00C92638">
        <w:rPr>
          <w:rFonts w:ascii="Trebuchet MS" w:hAnsi="Trebuchet MS"/>
          <w:sz w:val="24"/>
          <w:lang w:val="ro-RO"/>
        </w:rPr>
        <w:t xml:space="preserve"> al intervenției la nivel local</w:t>
      </w:r>
      <w:r w:rsidRPr="00C71886">
        <w:rPr>
          <w:rFonts w:ascii="Trebuchet MS" w:hAnsi="Trebuchet MS"/>
          <w:sz w:val="24"/>
          <w:lang w:val="ro-RO"/>
        </w:rPr>
        <w:t>.</w:t>
      </w:r>
      <w:r w:rsidR="00C92638">
        <w:rPr>
          <w:rFonts w:ascii="Trebuchet MS" w:hAnsi="Trebuchet MS"/>
          <w:sz w:val="24"/>
          <w:lang w:val="ro-RO"/>
        </w:rPr>
        <w:t xml:space="preserve"> </w:t>
      </w:r>
      <w:r w:rsidR="00A16F61" w:rsidRPr="00C71886">
        <w:rPr>
          <w:rFonts w:ascii="Trebuchet MS" w:hAnsi="Trebuchet MS"/>
          <w:b/>
          <w:sz w:val="24"/>
          <w:lang w:val="ro-RO"/>
        </w:rPr>
        <w:t>Proiectul</w:t>
      </w:r>
      <w:r w:rsidR="007472D9" w:rsidRPr="00C71886">
        <w:rPr>
          <w:rFonts w:ascii="Trebuchet MS" w:hAnsi="Trebuchet MS"/>
          <w:b/>
          <w:sz w:val="24"/>
          <w:lang w:val="ro-RO"/>
        </w:rPr>
        <w:t xml:space="preserve"> </w:t>
      </w:r>
      <w:r w:rsidR="00A16F61" w:rsidRPr="00C71886">
        <w:rPr>
          <w:rFonts w:ascii="Trebuchet MS" w:hAnsi="Trebuchet MS"/>
          <w:b/>
          <w:sz w:val="24"/>
          <w:lang w:val="ro-RO"/>
        </w:rPr>
        <w:t>va</w:t>
      </w:r>
      <w:r w:rsidR="007472D9" w:rsidRPr="00C71886">
        <w:rPr>
          <w:rFonts w:ascii="Trebuchet MS" w:hAnsi="Trebuchet MS"/>
          <w:b/>
          <w:sz w:val="24"/>
          <w:lang w:val="ro-RO"/>
        </w:rPr>
        <w:t xml:space="preserve"> </w:t>
      </w:r>
      <w:r w:rsidR="00A16F61" w:rsidRPr="00C71886">
        <w:rPr>
          <w:rFonts w:ascii="Trebuchet MS" w:hAnsi="Trebuchet MS"/>
          <w:b/>
          <w:sz w:val="24"/>
          <w:lang w:val="ro-RO"/>
        </w:rPr>
        <w:t>fi</w:t>
      </w:r>
      <w:r w:rsidR="007472D9" w:rsidRPr="00C71886">
        <w:rPr>
          <w:rFonts w:ascii="Trebuchet MS" w:hAnsi="Trebuchet MS"/>
          <w:b/>
          <w:sz w:val="24"/>
          <w:lang w:val="ro-RO"/>
        </w:rPr>
        <w:t xml:space="preserve"> </w:t>
      </w:r>
      <w:r w:rsidR="00A16F61" w:rsidRPr="00C71886">
        <w:rPr>
          <w:rFonts w:ascii="Trebuchet MS" w:hAnsi="Trebuchet MS"/>
          <w:b/>
          <w:sz w:val="24"/>
          <w:lang w:val="ro-RO"/>
        </w:rPr>
        <w:t>obligatoriu</w:t>
      </w:r>
      <w:r w:rsidR="007472D9" w:rsidRPr="00C71886">
        <w:rPr>
          <w:rFonts w:ascii="Trebuchet MS" w:hAnsi="Trebuchet MS"/>
          <w:b/>
          <w:sz w:val="24"/>
          <w:lang w:val="ro-RO"/>
        </w:rPr>
        <w:t xml:space="preserve"> </w:t>
      </w:r>
      <w:r w:rsidR="00A16F61" w:rsidRPr="00C71886">
        <w:rPr>
          <w:rFonts w:ascii="Trebuchet MS" w:hAnsi="Trebuchet MS"/>
          <w:b/>
          <w:sz w:val="24"/>
          <w:lang w:val="ro-RO"/>
        </w:rPr>
        <w:t>încadrat</w:t>
      </w:r>
      <w:r w:rsidR="007472D9" w:rsidRPr="00C71886">
        <w:rPr>
          <w:rFonts w:ascii="Trebuchet MS" w:hAnsi="Trebuchet MS"/>
          <w:b/>
          <w:sz w:val="24"/>
          <w:lang w:val="ro-RO"/>
        </w:rPr>
        <w:t xml:space="preserve"> </w:t>
      </w:r>
      <w:r w:rsidR="00A16F61" w:rsidRPr="00C71886">
        <w:rPr>
          <w:rFonts w:ascii="Trebuchet MS" w:hAnsi="Trebuchet MS"/>
          <w:b/>
          <w:sz w:val="24"/>
          <w:lang w:val="ro-RO"/>
        </w:rPr>
        <w:t>în</w:t>
      </w:r>
      <w:r w:rsidR="007472D9" w:rsidRPr="00C71886">
        <w:rPr>
          <w:rFonts w:ascii="Trebuchet MS" w:hAnsi="Trebuchet MS"/>
          <w:b/>
          <w:sz w:val="24"/>
          <w:lang w:val="ro-RO"/>
        </w:rPr>
        <w:t xml:space="preserve"> </w:t>
      </w:r>
      <w:r w:rsidR="00A16F61" w:rsidRPr="00C71886">
        <w:rPr>
          <w:rFonts w:ascii="Trebuchet MS" w:hAnsi="Trebuchet MS"/>
          <w:b/>
          <w:sz w:val="24"/>
          <w:lang w:val="ro-RO"/>
        </w:rPr>
        <w:t>alocarea</w:t>
      </w:r>
      <w:r w:rsidR="007472D9" w:rsidRPr="00C71886">
        <w:rPr>
          <w:rFonts w:ascii="Trebuchet MS" w:hAnsi="Trebuchet MS"/>
          <w:b/>
          <w:sz w:val="24"/>
          <w:lang w:val="ro-RO"/>
        </w:rPr>
        <w:t xml:space="preserve"> </w:t>
      </w:r>
      <w:r w:rsidR="00A16F61" w:rsidRPr="00C71886">
        <w:rPr>
          <w:rFonts w:ascii="Trebuchet MS" w:hAnsi="Trebuchet MS"/>
          <w:b/>
          <w:sz w:val="24"/>
          <w:lang w:val="ro-RO"/>
        </w:rPr>
        <w:t>financiară</w:t>
      </w:r>
      <w:r w:rsidR="007472D9" w:rsidRPr="00C71886">
        <w:rPr>
          <w:rFonts w:ascii="Trebuchet MS" w:hAnsi="Trebuchet MS"/>
          <w:b/>
          <w:sz w:val="24"/>
          <w:lang w:val="ro-RO"/>
        </w:rPr>
        <w:t xml:space="preserve"> </w:t>
      </w:r>
      <w:r w:rsidR="00A16F61" w:rsidRPr="00C71886">
        <w:rPr>
          <w:rFonts w:ascii="Trebuchet MS" w:hAnsi="Trebuchet MS"/>
          <w:b/>
          <w:sz w:val="24"/>
          <w:lang w:val="ro-RO"/>
        </w:rPr>
        <w:t>maximă</w:t>
      </w:r>
      <w:r w:rsidR="007472D9" w:rsidRPr="00C71886">
        <w:rPr>
          <w:rFonts w:ascii="Trebuchet MS" w:hAnsi="Trebuchet MS"/>
          <w:b/>
          <w:sz w:val="24"/>
          <w:lang w:val="ro-RO"/>
        </w:rPr>
        <w:t xml:space="preserve"> </w:t>
      </w:r>
      <w:r w:rsidR="00A16F61" w:rsidRPr="00C71886">
        <w:rPr>
          <w:rFonts w:ascii="Trebuchet MS" w:hAnsi="Trebuchet MS"/>
          <w:b/>
          <w:sz w:val="24"/>
          <w:lang w:val="ro-RO"/>
        </w:rPr>
        <w:t>pe</w:t>
      </w:r>
      <w:r w:rsidR="007472D9" w:rsidRPr="00C71886">
        <w:rPr>
          <w:rFonts w:ascii="Trebuchet MS" w:hAnsi="Trebuchet MS"/>
          <w:b/>
          <w:sz w:val="24"/>
          <w:lang w:val="ro-RO"/>
        </w:rPr>
        <w:t xml:space="preserve"> </w:t>
      </w:r>
      <w:r w:rsidR="00A16F61" w:rsidRPr="00C71886">
        <w:rPr>
          <w:rFonts w:ascii="Trebuchet MS" w:hAnsi="Trebuchet MS"/>
          <w:b/>
          <w:sz w:val="24"/>
          <w:lang w:val="ro-RO"/>
        </w:rPr>
        <w:t>proiect</w:t>
      </w:r>
      <w:r w:rsidR="007472D9" w:rsidRPr="00C71886">
        <w:rPr>
          <w:rFonts w:ascii="Trebuchet MS" w:hAnsi="Trebuchet MS"/>
          <w:b/>
          <w:sz w:val="24"/>
          <w:lang w:val="ro-RO"/>
        </w:rPr>
        <w:t xml:space="preserve"> </w:t>
      </w:r>
      <w:r w:rsidR="00A16F61" w:rsidRPr="00C71886">
        <w:rPr>
          <w:rFonts w:ascii="Trebuchet MS" w:hAnsi="Trebuchet MS"/>
          <w:b/>
          <w:sz w:val="24"/>
          <w:lang w:val="ro-RO"/>
        </w:rPr>
        <w:t>publicată</w:t>
      </w:r>
      <w:r w:rsidR="007472D9" w:rsidRPr="00C71886">
        <w:rPr>
          <w:rFonts w:ascii="Trebuchet MS" w:hAnsi="Trebuchet MS"/>
          <w:b/>
          <w:sz w:val="24"/>
          <w:lang w:val="ro-RO"/>
        </w:rPr>
        <w:t xml:space="preserve"> </w:t>
      </w:r>
      <w:r w:rsidR="00A16F61" w:rsidRPr="00C71886">
        <w:rPr>
          <w:rFonts w:ascii="Trebuchet MS" w:hAnsi="Trebuchet MS"/>
          <w:b/>
          <w:sz w:val="24"/>
          <w:lang w:val="ro-RO"/>
        </w:rPr>
        <w:t>în</w:t>
      </w:r>
      <w:r w:rsidR="007472D9" w:rsidRPr="00C71886">
        <w:rPr>
          <w:rFonts w:ascii="Trebuchet MS" w:hAnsi="Trebuchet MS"/>
          <w:b/>
          <w:sz w:val="24"/>
          <w:lang w:val="ro-RO"/>
        </w:rPr>
        <w:t xml:space="preserve"> </w:t>
      </w:r>
      <w:r w:rsidR="00A16F61" w:rsidRPr="00C71886">
        <w:rPr>
          <w:rFonts w:ascii="Trebuchet MS" w:hAnsi="Trebuchet MS"/>
          <w:b/>
          <w:sz w:val="24"/>
          <w:lang w:val="ro-RO"/>
        </w:rPr>
        <w:t>apelul</w:t>
      </w:r>
      <w:r w:rsidR="007472D9" w:rsidRPr="00C71886">
        <w:rPr>
          <w:rFonts w:ascii="Trebuchet MS" w:hAnsi="Trebuchet MS"/>
          <w:b/>
          <w:sz w:val="24"/>
          <w:lang w:val="ro-RO"/>
        </w:rPr>
        <w:t xml:space="preserve"> </w:t>
      </w:r>
      <w:r w:rsidR="00A16F61" w:rsidRPr="00C71886">
        <w:rPr>
          <w:rFonts w:ascii="Trebuchet MS" w:hAnsi="Trebuchet MS"/>
          <w:b/>
          <w:sz w:val="24"/>
          <w:lang w:val="ro-RO"/>
        </w:rPr>
        <w:t>de</w:t>
      </w:r>
      <w:r w:rsidR="007472D9" w:rsidRPr="00C71886">
        <w:rPr>
          <w:rFonts w:ascii="Trebuchet MS" w:hAnsi="Trebuchet MS"/>
          <w:b/>
          <w:sz w:val="24"/>
          <w:lang w:val="ro-RO"/>
        </w:rPr>
        <w:t xml:space="preserve"> </w:t>
      </w:r>
      <w:r w:rsidR="00A16F61" w:rsidRPr="00C71886">
        <w:rPr>
          <w:rFonts w:ascii="Trebuchet MS" w:hAnsi="Trebuchet MS"/>
          <w:b/>
          <w:sz w:val="24"/>
          <w:lang w:val="ro-RO"/>
        </w:rPr>
        <w:t>proiecte</w:t>
      </w:r>
      <w:r w:rsidR="007472D9" w:rsidRPr="00C71886">
        <w:rPr>
          <w:rFonts w:ascii="Trebuchet MS" w:hAnsi="Trebuchet MS"/>
          <w:b/>
          <w:sz w:val="24"/>
          <w:lang w:val="ro-RO"/>
        </w:rPr>
        <w:t xml:space="preserve"> </w:t>
      </w:r>
      <w:r w:rsidR="00A16F61" w:rsidRPr="00C71886">
        <w:rPr>
          <w:rFonts w:ascii="Trebuchet MS" w:hAnsi="Trebuchet MS"/>
          <w:b/>
          <w:sz w:val="24"/>
          <w:lang w:val="ro-RO"/>
        </w:rPr>
        <w:t>pentru</w:t>
      </w:r>
      <w:r w:rsidR="007472D9" w:rsidRPr="00C71886">
        <w:rPr>
          <w:rFonts w:ascii="Trebuchet MS" w:hAnsi="Trebuchet MS"/>
          <w:b/>
          <w:sz w:val="24"/>
          <w:lang w:val="ro-RO"/>
        </w:rPr>
        <w:t xml:space="preserve"> </w:t>
      </w:r>
      <w:r w:rsidR="00A16F61" w:rsidRPr="00C71886">
        <w:rPr>
          <w:rFonts w:ascii="Trebuchet MS" w:hAnsi="Trebuchet MS"/>
          <w:b/>
          <w:sz w:val="24"/>
          <w:lang w:val="ro-RO"/>
        </w:rPr>
        <w:t>sesiunea</w:t>
      </w:r>
      <w:r w:rsidR="007472D9" w:rsidRPr="00C71886">
        <w:rPr>
          <w:rFonts w:ascii="Trebuchet MS" w:hAnsi="Trebuchet MS"/>
          <w:b/>
          <w:sz w:val="24"/>
          <w:lang w:val="ro-RO"/>
        </w:rPr>
        <w:t xml:space="preserve"> </w:t>
      </w:r>
      <w:r w:rsidR="00A16F61" w:rsidRPr="00C71886">
        <w:rPr>
          <w:rFonts w:ascii="Trebuchet MS" w:hAnsi="Trebuchet MS"/>
          <w:b/>
          <w:sz w:val="24"/>
          <w:lang w:val="ro-RO"/>
        </w:rPr>
        <w:t>respectivă.</w:t>
      </w:r>
    </w:p>
    <w:p w14:paraId="6A4545F0" w14:textId="77777777" w:rsidR="00A10263" w:rsidRPr="00C71886" w:rsidRDefault="00A10263"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7E98F8E1" w14:textId="77777777" w:rsidR="001315D8"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2.5.  </w:t>
      </w:r>
      <w:r w:rsidR="001315D8" w:rsidRPr="00C71886">
        <w:rPr>
          <w:rFonts w:ascii="Trebuchet MS" w:hAnsi="Trebuchet MS"/>
          <w:b/>
          <w:sz w:val="24"/>
          <w:szCs w:val="24"/>
          <w:lang w:val="ro-RO"/>
        </w:rPr>
        <w:t>Aria</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aplicabilitate</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a</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măsurii</w:t>
      </w:r>
    </w:p>
    <w:p w14:paraId="4D90BC3C" w14:textId="77777777" w:rsidR="001315D8" w:rsidRPr="00C71886" w:rsidRDefault="001315D8" w:rsidP="007472D9">
      <w:pPr>
        <w:pStyle w:val="Heading1"/>
        <w:tabs>
          <w:tab w:val="left" w:pos="426"/>
        </w:tabs>
        <w:ind w:left="0"/>
        <w:jc w:val="both"/>
        <w:rPr>
          <w:rFonts w:ascii="Trebuchet MS" w:hAnsi="Trebuchet MS"/>
          <w:b w:val="0"/>
          <w:lang w:val="ro-RO"/>
        </w:rPr>
      </w:pPr>
    </w:p>
    <w:p w14:paraId="4492243C" w14:textId="77777777" w:rsidR="00A10263" w:rsidRPr="00C71886" w:rsidRDefault="00A10263" w:rsidP="00A10263">
      <w:pPr>
        <w:pStyle w:val="Heading1"/>
        <w:tabs>
          <w:tab w:val="left" w:pos="426"/>
        </w:tabs>
        <w:ind w:left="-142" w:right="284"/>
        <w:jc w:val="both"/>
        <w:rPr>
          <w:rFonts w:ascii="Trebuchet MS" w:hAnsi="Trebuchet MS"/>
          <w:b w:val="0"/>
          <w:lang w:val="ro-RO"/>
        </w:rPr>
      </w:pPr>
      <w:r w:rsidRPr="00C71886">
        <w:rPr>
          <w:rFonts w:ascii="Trebuchet MS" w:hAnsi="Trebuchet MS"/>
          <w:b w:val="0"/>
          <w:lang w:val="ro-RO"/>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3584F4DA" w14:textId="77777777" w:rsidR="00A10263" w:rsidRDefault="00A10263" w:rsidP="00A10263">
      <w:pPr>
        <w:pStyle w:val="Heading1"/>
        <w:tabs>
          <w:tab w:val="left" w:pos="426"/>
        </w:tabs>
        <w:ind w:left="-142" w:right="284"/>
        <w:jc w:val="both"/>
        <w:rPr>
          <w:rFonts w:ascii="Trebuchet MS" w:hAnsi="Trebuchet MS"/>
          <w:b w:val="0"/>
          <w:lang w:val="ro-RO"/>
        </w:rPr>
      </w:pPr>
      <w:r w:rsidRPr="00C71886">
        <w:rPr>
          <w:rFonts w:ascii="Trebuchet MS" w:hAnsi="Trebuchet MS"/>
          <w:b w:val="0"/>
          <w:lang w:val="ro-RO"/>
        </w:rPr>
        <w:t>Teritoriul Asociației Grup de Acțiune Locală-SUDUL GORJULUI acoperă următoarele unități administrativ teritoriale: 1 comună din județul Mehedinți, respectiv comuna Grozești; 17 comune din județul Gorj, respectiv:</w:t>
      </w:r>
      <w:r w:rsidRPr="00C71886">
        <w:rPr>
          <w:rFonts w:ascii="Trebuchet MS" w:hAnsi="Trebuchet MS"/>
        </w:rPr>
        <w:t xml:space="preserve"> </w:t>
      </w:r>
      <w:r w:rsidRPr="00C71886">
        <w:rPr>
          <w:rFonts w:ascii="Trebuchet MS" w:hAnsi="Trebuchet MS"/>
          <w:b w:val="0"/>
          <w:lang w:val="ro-RO"/>
        </w:rPr>
        <w:t>Aninoasa, Bîlteni, Borăscu, Brănești, Cătunele, Ciuperceni, Dănești, Drăgotești, Drăguțești, Fărcășești, Glogova, Ionești, Mătăsari, Negomir, Urdari, Slivilești, Telești și 2 orașe din județul Gorj, respectiv: Turceni și Rovinari.</w:t>
      </w:r>
    </w:p>
    <w:p w14:paraId="7DE4A752" w14:textId="77777777" w:rsidR="00271A39" w:rsidRPr="00C71886" w:rsidRDefault="00271A39" w:rsidP="00A10263">
      <w:pPr>
        <w:pStyle w:val="Heading1"/>
        <w:tabs>
          <w:tab w:val="left" w:pos="426"/>
        </w:tabs>
        <w:ind w:left="-142" w:right="284"/>
        <w:jc w:val="both"/>
        <w:rPr>
          <w:rFonts w:ascii="Trebuchet MS" w:hAnsi="Trebuchet MS"/>
          <w:b w:val="0"/>
          <w:lang w:val="ro-RO"/>
        </w:rPr>
      </w:pPr>
    </w:p>
    <w:p w14:paraId="48B22DFB" w14:textId="77777777" w:rsidR="008C3B75" w:rsidRPr="00C71886" w:rsidRDefault="008C3B75" w:rsidP="007472D9">
      <w:pPr>
        <w:tabs>
          <w:tab w:val="left" w:pos="426"/>
        </w:tabs>
        <w:jc w:val="both"/>
        <w:rPr>
          <w:rFonts w:ascii="Trebuchet MS" w:hAnsi="Trebuchet MS"/>
          <w:sz w:val="24"/>
          <w:szCs w:val="24"/>
          <w:lang w:val="ro-RO"/>
        </w:rPr>
      </w:pPr>
    </w:p>
    <w:p w14:paraId="769AC767"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lastRenderedPageBreak/>
        <w:t xml:space="preserve">2.6. </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Legislația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națională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europeană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aplicabilă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măsurii</w:t>
      </w:r>
    </w:p>
    <w:p w14:paraId="2AE0B6BA" w14:textId="77777777" w:rsidR="006F2C54" w:rsidRPr="00C71886" w:rsidRDefault="006F2C54" w:rsidP="007472D9">
      <w:pPr>
        <w:tabs>
          <w:tab w:val="left" w:pos="426"/>
        </w:tabs>
        <w:jc w:val="both"/>
        <w:rPr>
          <w:rFonts w:ascii="Trebuchet MS" w:hAnsi="Trebuchet MS"/>
          <w:b/>
          <w:color w:val="FF0000"/>
          <w:sz w:val="24"/>
          <w:szCs w:val="24"/>
          <w:lang w:val="ro-RO"/>
        </w:rPr>
      </w:pPr>
    </w:p>
    <w:p w14:paraId="09CEBE3D"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r w:rsidRPr="00C71886">
        <w:rPr>
          <w:rFonts w:cs="Times New Roman"/>
          <w:b/>
          <w:bCs/>
          <w:color w:val="00000A"/>
        </w:rPr>
        <w:t>R (UE) Nr. 1336/2013</w:t>
      </w:r>
      <w:r w:rsidRPr="00C71886">
        <w:rPr>
          <w:rFonts w:cs="Times New Roman"/>
          <w:color w:val="00000A"/>
        </w:rPr>
        <w:t xml:space="preserve"> de modificare a Directivelor 2004/17/CE, 2004/18/CE și 2009/81/CE ale Parlamentului European și ale Consiliului în ceea ce privește pragurile de aplicare pentru procedurile de atribuire a contractelor de achiziții; </w:t>
      </w:r>
    </w:p>
    <w:p w14:paraId="5B64D445"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r w:rsidRPr="00C71886">
        <w:rPr>
          <w:rFonts w:cs="Times New Roman"/>
          <w:b/>
          <w:bCs/>
        </w:rPr>
        <w:t>Legea nr. 31/1990</w:t>
      </w:r>
      <w:r w:rsidRPr="00C71886">
        <w:rPr>
          <w:rFonts w:cs="Times New Roman"/>
        </w:rPr>
        <w:t xml:space="preserve"> privind societăţile comerciale cu modificările și completările ulterioare;</w:t>
      </w:r>
    </w:p>
    <w:p w14:paraId="4630380D"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r w:rsidRPr="00C71886">
        <w:rPr>
          <w:rFonts w:cs="Times New Roman"/>
          <w:b/>
          <w:bCs/>
        </w:rPr>
        <w:t>Legea nr. 1/2011</w:t>
      </w:r>
      <w:r w:rsidRPr="00C71886">
        <w:rPr>
          <w:rFonts w:cs="Times New Roman"/>
        </w:rPr>
        <w:t xml:space="preserve"> a educaţiei naţionale, cu modificările și completările ulterioare;  </w:t>
      </w:r>
    </w:p>
    <w:p w14:paraId="42E33486"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r w:rsidRPr="00C71886">
        <w:rPr>
          <w:rFonts w:cs="Times New Roman"/>
          <w:b/>
          <w:bCs/>
        </w:rPr>
        <w:t>Ordonanţa de Guvern nr. 8/2013</w:t>
      </w:r>
      <w:r w:rsidRPr="00C71886">
        <w:rPr>
          <w:rFonts w:cs="Times New Roman"/>
        </w:rPr>
        <w:t xml:space="preserve"> pentru modificarea şi completarea Legii nr. 571/2003 privind Codul fiscal şi reglementarea unor măsuri financiar-fiscale; </w:t>
      </w:r>
    </w:p>
    <w:p w14:paraId="2162BE71" w14:textId="77777777" w:rsidR="00A56829" w:rsidRPr="00C71886" w:rsidRDefault="00361A74" w:rsidP="00512512">
      <w:pPr>
        <w:pStyle w:val="ListParagraph"/>
        <w:numPr>
          <w:ilvl w:val="0"/>
          <w:numId w:val="24"/>
        </w:numPr>
        <w:ind w:left="426"/>
        <w:jc w:val="both"/>
        <w:rPr>
          <w:rFonts w:ascii="Trebuchet MS" w:eastAsiaTheme="minorHAnsi" w:hAnsi="Trebuchet MS"/>
          <w:b/>
          <w:noProof/>
          <w:sz w:val="24"/>
          <w:szCs w:val="24"/>
          <w:lang w:val="ro-RO"/>
        </w:rPr>
      </w:pPr>
      <w:r w:rsidRPr="00C71886">
        <w:rPr>
          <w:rFonts w:ascii="Trebuchet MS" w:eastAsiaTheme="minorHAnsi" w:hAnsi="Trebuchet MS"/>
          <w:b/>
          <w:noProof/>
          <w:sz w:val="24"/>
          <w:szCs w:val="24"/>
          <w:lang w:val="ro-RO"/>
        </w:rPr>
        <w:t xml:space="preserve">Regulamentul (UE) nr. 1305/2013 </w:t>
      </w:r>
      <w:r w:rsidRPr="00C71886">
        <w:rPr>
          <w:rFonts w:ascii="Trebuchet MS" w:eastAsiaTheme="minorHAnsi" w:hAnsi="Trebuchet MS"/>
          <w:noProof/>
          <w:sz w:val="24"/>
          <w:szCs w:val="24"/>
          <w:lang w:val="ro-RO"/>
        </w:rPr>
        <w:t>al Parlamentului European şi al Consiliului privind sprijinul pentru dezvoltare rurală acordat din Fondul European Agricol pentru Dezvoltare Rurală (FEADR) şi de abrogare a Regulamentului (CE) nr. 1698/2005 al Consiliului, cu modificările și completările ulterioare;</w:t>
      </w:r>
    </w:p>
    <w:p w14:paraId="6430ACA5" w14:textId="77777777" w:rsidR="00A56829" w:rsidRPr="00C71886" w:rsidRDefault="00A56829" w:rsidP="00512512">
      <w:pPr>
        <w:pStyle w:val="Default"/>
        <w:numPr>
          <w:ilvl w:val="0"/>
          <w:numId w:val="24"/>
        </w:numPr>
        <w:ind w:left="425" w:hanging="357"/>
        <w:jc w:val="both"/>
        <w:rPr>
          <w:rFonts w:cs="Times New Roman"/>
          <w:b/>
          <w:noProof/>
          <w:color w:val="auto"/>
          <w:lang w:val="ro-RO"/>
        </w:rPr>
      </w:pPr>
      <w:r w:rsidRPr="00C71886">
        <w:rPr>
          <w:rFonts w:cs="Times New Roman"/>
          <w:b/>
          <w:noProof/>
          <w:color w:val="auto"/>
          <w:lang w:val="ro-RO"/>
        </w:rPr>
        <w:t>Reg. (UE) nr. 1303/2013;</w:t>
      </w:r>
    </w:p>
    <w:p w14:paraId="3A5C2D9A" w14:textId="77777777" w:rsidR="008C247C" w:rsidRPr="00C71886" w:rsidRDefault="00361A74" w:rsidP="00512512">
      <w:pPr>
        <w:pStyle w:val="ListParagraph"/>
        <w:numPr>
          <w:ilvl w:val="0"/>
          <w:numId w:val="24"/>
        </w:numPr>
        <w:ind w:left="426"/>
        <w:jc w:val="both"/>
        <w:rPr>
          <w:rFonts w:ascii="Trebuchet MS" w:eastAsiaTheme="minorHAnsi" w:hAnsi="Trebuchet MS"/>
          <w:noProof/>
          <w:sz w:val="24"/>
          <w:szCs w:val="24"/>
          <w:lang w:val="ro-RO"/>
        </w:rPr>
      </w:pPr>
      <w:r w:rsidRPr="00C71886">
        <w:rPr>
          <w:rFonts w:ascii="Trebuchet MS" w:eastAsiaTheme="minorHAnsi" w:hAnsi="Trebuchet MS"/>
          <w:b/>
          <w:noProof/>
          <w:sz w:val="24"/>
          <w:szCs w:val="24"/>
          <w:lang w:val="ro-RO"/>
        </w:rPr>
        <w:t xml:space="preserve">Regulamentul Delegat (UE) nr. 807/2014 </w:t>
      </w:r>
      <w:r w:rsidRPr="00C71886">
        <w:rPr>
          <w:rFonts w:ascii="Trebuchet MS" w:eastAsiaTheme="minorHAnsi" w:hAnsi="Trebuchet MS"/>
          <w:noProof/>
          <w:sz w:val="24"/>
          <w:szCs w:val="24"/>
          <w:lang w:val="ro-RO"/>
        </w:rPr>
        <w:t>al Comisiei din 11 martie 2014 de completare a Regulamentului (UE) nr. 1305/2013 al Parlamentului European şi al Consiliului privind sprijinul pentru dezvoltare rurală acordat din Fondul</w:t>
      </w:r>
      <w:r w:rsidR="008C247C" w:rsidRPr="00C71886">
        <w:rPr>
          <w:rFonts w:ascii="Trebuchet MS" w:eastAsiaTheme="minorHAnsi" w:hAnsi="Trebuchet MS"/>
          <w:noProof/>
          <w:sz w:val="24"/>
          <w:szCs w:val="24"/>
          <w:lang w:val="ro-RO"/>
        </w:rPr>
        <w:t xml:space="preserve"> European Agricol pentru Dezvoltare Rurală (FEADR) şi de introducere a unor dispoziţii tranzitorii, cu modificările și completările ulterioare;</w:t>
      </w:r>
    </w:p>
    <w:p w14:paraId="7D4E49DA" w14:textId="77777777" w:rsidR="00361A74" w:rsidRPr="00C71886" w:rsidRDefault="008C247C" w:rsidP="00512512">
      <w:pPr>
        <w:pStyle w:val="ListParagraph"/>
        <w:numPr>
          <w:ilvl w:val="0"/>
          <w:numId w:val="24"/>
        </w:numPr>
        <w:ind w:left="426"/>
        <w:jc w:val="both"/>
        <w:rPr>
          <w:rFonts w:ascii="Trebuchet MS" w:eastAsiaTheme="minorHAnsi" w:hAnsi="Trebuchet MS"/>
          <w:b/>
          <w:noProof/>
          <w:sz w:val="24"/>
          <w:szCs w:val="24"/>
          <w:lang w:val="ro-RO"/>
        </w:rPr>
      </w:pPr>
      <w:r w:rsidRPr="00C71886">
        <w:rPr>
          <w:rFonts w:ascii="Trebuchet MS" w:eastAsiaTheme="minorHAnsi" w:hAnsi="Trebuchet MS"/>
          <w:noProof/>
          <w:sz w:val="24"/>
          <w:szCs w:val="24"/>
          <w:lang w:val="ro-RO"/>
        </w:rPr>
        <w:t>Regulamentul de punere în aplicare (UE) nr. 808/2014 al Comisiei din 17 iulie 2014 de stabilire a normelor de aplicare a Regulamentului (UE) nr. 1305/2013 al Parlamentului European şi al Consiliului privind sprijinul pentru dezvoltare rurală acordat din Fondul European Agricol pentru Dezvoltare Rurală (FEADR) ), cu modificările și completările ulterioare</w:t>
      </w:r>
      <w:r w:rsidR="00361A74" w:rsidRPr="00C71886">
        <w:rPr>
          <w:rFonts w:ascii="Trebuchet MS" w:eastAsiaTheme="minorHAnsi" w:hAnsi="Trebuchet MS"/>
          <w:noProof/>
          <w:sz w:val="24"/>
          <w:szCs w:val="24"/>
          <w:lang w:val="ro-RO"/>
        </w:rPr>
        <w:t>;</w:t>
      </w:r>
    </w:p>
    <w:p w14:paraId="68CA7B48" w14:textId="77777777"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Ordonanta  de  Urgenta  a  Guvernului  (OUG)  Nr.  34  /2006</w:t>
      </w:r>
      <w:r w:rsidRPr="00C71886">
        <w:rPr>
          <w:rFonts w:cs="Times New Roman"/>
          <w:noProof/>
          <w:color w:val="auto"/>
          <w:lang w:val="ro-RO"/>
        </w:rPr>
        <w:t xml:space="preserve">  privind  atribuirea  contractelor  de achizitie  publica,  a  contractelor  de  concesiune  de  lucrari  publice si a  contractelor  de concesiune de servicii cu modificarile si completarile ulterioare;</w:t>
      </w:r>
    </w:p>
    <w:p w14:paraId="3AE85DB6" w14:textId="77777777"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Hotararea de Guvern (HG) Nr. 925/2006</w:t>
      </w:r>
      <w:r w:rsidRPr="00C71886">
        <w:rPr>
          <w:rFonts w:cs="Times New Roman"/>
          <w:noProof/>
          <w:color w:val="auto"/>
          <w:lang w:val="ro-RO"/>
        </w:rPr>
        <w:t xml:space="preserve"> pentru aprobarea normelor de aplicare a prevederilor referitoare  la  atribuirea  contractelor  de  achizitie  publica  din  Ordonanta  de  urgenta a Guvernului nr. 34/2006 privind atribuirea contractelor de achizitie publica, a contractelor de concesiune de lucrari publice si a contractelor de concesiune de servicii; </w:t>
      </w:r>
    </w:p>
    <w:p w14:paraId="1C1A2075" w14:textId="681BC398"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Ordonanta  de  Guvern  (OG)  Nr.  26/2000</w:t>
      </w:r>
      <w:r w:rsidRPr="00C71886">
        <w:rPr>
          <w:rFonts w:cs="Times New Roman"/>
          <w:noProof/>
          <w:color w:val="auto"/>
          <w:lang w:val="ro-RO"/>
        </w:rPr>
        <w:t xml:space="preserve">  cu  privire  la  asociatii si  fundatii  modificarile si completarile ulterioare Ordonanta  de  Urgenta  a  Guvernului  (OUG)  Nr.  44/2008  privind  desfasurarea  activitatilor economice de catre persoanele fizice autorizate, intreprinderile individuale si intreprinderile familiale modificarile si completarile ulterioare;</w:t>
      </w:r>
    </w:p>
    <w:p w14:paraId="1CD56EB4" w14:textId="77777777" w:rsidR="008C3B75" w:rsidRPr="00271A39" w:rsidRDefault="00191B1B" w:rsidP="00271A39">
      <w:pPr>
        <w:pStyle w:val="Default"/>
        <w:numPr>
          <w:ilvl w:val="0"/>
          <w:numId w:val="8"/>
        </w:numPr>
        <w:tabs>
          <w:tab w:val="left" w:pos="426"/>
          <w:tab w:val="left" w:pos="9923"/>
        </w:tabs>
        <w:ind w:left="425" w:hanging="357"/>
        <w:jc w:val="both"/>
        <w:rPr>
          <w:lang w:val="ro-RO"/>
        </w:rPr>
      </w:pPr>
      <w:r w:rsidRPr="00271A39">
        <w:rPr>
          <w:lang w:val="ro-RO"/>
        </w:rPr>
        <w:t>Legea</w:t>
      </w:r>
      <w:r w:rsidR="007472D9" w:rsidRPr="00271A39">
        <w:rPr>
          <w:lang w:val="ro-RO"/>
        </w:rPr>
        <w:t xml:space="preserve"> </w:t>
      </w:r>
      <w:r w:rsidRPr="00271A39">
        <w:rPr>
          <w:lang w:val="ro-RO"/>
        </w:rPr>
        <w:t>nr.</w:t>
      </w:r>
      <w:r w:rsidR="007472D9" w:rsidRPr="00271A39">
        <w:rPr>
          <w:lang w:val="ro-RO"/>
        </w:rPr>
        <w:t xml:space="preserve"> </w:t>
      </w:r>
      <w:r w:rsidRPr="00271A39">
        <w:rPr>
          <w:lang w:val="ro-RO"/>
        </w:rPr>
        <w:t>98/2016</w:t>
      </w:r>
      <w:r w:rsidR="007472D9" w:rsidRPr="00271A39">
        <w:rPr>
          <w:lang w:val="ro-RO"/>
        </w:rPr>
        <w:t xml:space="preserve"> </w:t>
      </w:r>
      <w:r w:rsidRPr="00271A39">
        <w:rPr>
          <w:lang w:val="ro-RO"/>
        </w:rPr>
        <w:t>privind</w:t>
      </w:r>
      <w:r w:rsidR="007472D9" w:rsidRPr="00271A39">
        <w:rPr>
          <w:lang w:val="ro-RO"/>
        </w:rPr>
        <w:t xml:space="preserve"> </w:t>
      </w:r>
      <w:r w:rsidRPr="00271A39">
        <w:rPr>
          <w:lang w:val="ro-RO"/>
        </w:rPr>
        <w:t>achizițiile</w:t>
      </w:r>
      <w:r w:rsidR="007472D9" w:rsidRPr="00271A39">
        <w:rPr>
          <w:lang w:val="ro-RO"/>
        </w:rPr>
        <w:t xml:space="preserve"> </w:t>
      </w:r>
      <w:r w:rsidRPr="00271A39">
        <w:rPr>
          <w:lang w:val="ro-RO"/>
        </w:rPr>
        <w:t>publice;</w:t>
      </w:r>
    </w:p>
    <w:p w14:paraId="4304A93C" w14:textId="77777777" w:rsidR="007472D9" w:rsidRPr="00C71886" w:rsidRDefault="00A41486" w:rsidP="00465640">
      <w:pPr>
        <w:pStyle w:val="ListParagraph"/>
        <w:numPr>
          <w:ilvl w:val="0"/>
          <w:numId w:val="8"/>
        </w:numPr>
        <w:spacing w:before="0"/>
        <w:ind w:left="425" w:hanging="357"/>
        <w:jc w:val="both"/>
        <w:rPr>
          <w:rFonts w:ascii="Trebuchet MS" w:hAnsi="Trebuchet MS"/>
          <w:bCs/>
          <w:sz w:val="24"/>
          <w:szCs w:val="24"/>
          <w:lang w:val="ro-RO"/>
        </w:rPr>
      </w:pPr>
      <w:r w:rsidRPr="00C71886">
        <w:rPr>
          <w:rFonts w:ascii="Trebuchet MS" w:hAnsi="Trebuchet MS"/>
          <w:b/>
          <w:bCs/>
          <w:sz w:val="24"/>
          <w:szCs w:val="24"/>
          <w:lang w:val="ro-RO"/>
        </w:rPr>
        <w:t>Hotărârea</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Guvernului</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nr.</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395/2016</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pentru</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aprobarea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Normelor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metodologice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aplicare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prevederilor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referitoare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la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atribuirea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contractului</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achiziţie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publică/acordului-cadru</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din</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Legea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nr.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98/2016</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privind</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achiziţiile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publice;</w:t>
      </w:r>
    </w:p>
    <w:p w14:paraId="24DD4554" w14:textId="77777777" w:rsidR="008C247C" w:rsidRPr="00C71886" w:rsidRDefault="008C247C" w:rsidP="00512512">
      <w:pPr>
        <w:pStyle w:val="ListParagraph"/>
        <w:numPr>
          <w:ilvl w:val="2"/>
          <w:numId w:val="25"/>
        </w:numPr>
        <w:tabs>
          <w:tab w:val="left" w:pos="975"/>
        </w:tabs>
        <w:autoSpaceDE w:val="0"/>
        <w:autoSpaceDN w:val="0"/>
        <w:spacing w:before="0"/>
        <w:ind w:left="425" w:right="3" w:hanging="357"/>
        <w:jc w:val="both"/>
        <w:rPr>
          <w:rFonts w:ascii="Trebuchet MS" w:hAnsi="Trebuchet MS"/>
          <w:sz w:val="24"/>
          <w:szCs w:val="24"/>
        </w:rPr>
      </w:pPr>
      <w:r w:rsidRPr="00C71886">
        <w:rPr>
          <w:rFonts w:ascii="Trebuchet MS" w:hAnsi="Trebuchet MS"/>
          <w:b/>
          <w:sz w:val="24"/>
          <w:szCs w:val="24"/>
        </w:rPr>
        <w:t>Regulamentul de punere în aplicare (UE)  nr. 809/2014</w:t>
      </w:r>
      <w:r w:rsidRPr="00C71886">
        <w:rPr>
          <w:rFonts w:ascii="Trebuchet MS" w:hAnsi="Trebuchet MS"/>
          <w:sz w:val="24"/>
          <w:szCs w:val="24"/>
        </w:rPr>
        <w:t xml:space="preserve"> al Comisiei din 17 iulie 2014   de stabilire a normelor de aplicare a Regulamentului (UE) nr. 1306/2013 al Parlamentului European şi al Consiliului în ceea ce privește sistemul integrat </w:t>
      </w:r>
      <w:r w:rsidRPr="00C71886">
        <w:rPr>
          <w:rFonts w:ascii="Trebuchet MS" w:hAnsi="Trebuchet MS"/>
          <w:spacing w:val="-28"/>
          <w:sz w:val="24"/>
          <w:szCs w:val="24"/>
        </w:rPr>
        <w:t xml:space="preserve">de </w:t>
      </w:r>
      <w:r w:rsidRPr="00C71886">
        <w:rPr>
          <w:rFonts w:ascii="Trebuchet MS" w:hAnsi="Trebuchet MS"/>
          <w:sz w:val="24"/>
          <w:szCs w:val="24"/>
        </w:rPr>
        <w:t>administrare și control, măsurile de dezvoltare rurală și</w:t>
      </w:r>
      <w:r w:rsidRPr="00C71886">
        <w:rPr>
          <w:rFonts w:ascii="Trebuchet MS" w:hAnsi="Trebuchet MS"/>
          <w:spacing w:val="1"/>
          <w:sz w:val="24"/>
          <w:szCs w:val="24"/>
        </w:rPr>
        <w:t xml:space="preserve"> </w:t>
      </w:r>
      <w:r w:rsidRPr="00C71886">
        <w:rPr>
          <w:rFonts w:ascii="Trebuchet MS" w:hAnsi="Trebuchet MS"/>
          <w:sz w:val="24"/>
          <w:szCs w:val="24"/>
        </w:rPr>
        <w:t>ecocondiționalitatea;</w:t>
      </w:r>
    </w:p>
    <w:p w14:paraId="3B45A644" w14:textId="1D2421FC" w:rsidR="00271A39" w:rsidRPr="00C71886" w:rsidRDefault="00271A39" w:rsidP="00271A39">
      <w:pPr>
        <w:pStyle w:val="ListParagraph"/>
        <w:numPr>
          <w:ilvl w:val="2"/>
          <w:numId w:val="25"/>
        </w:numPr>
        <w:tabs>
          <w:tab w:val="left" w:pos="974"/>
        </w:tabs>
        <w:autoSpaceDE w:val="0"/>
        <w:autoSpaceDN w:val="0"/>
        <w:spacing w:before="0"/>
        <w:ind w:left="425" w:right="3" w:hanging="357"/>
        <w:jc w:val="both"/>
        <w:rPr>
          <w:rFonts w:ascii="Trebuchet MS" w:hAnsi="Trebuchet MS"/>
          <w:sz w:val="24"/>
          <w:szCs w:val="24"/>
        </w:rPr>
      </w:pPr>
      <w:r w:rsidRPr="00271A39">
        <w:t xml:space="preserve"> </w:t>
      </w:r>
      <w:r w:rsidRPr="00271A39">
        <w:rPr>
          <w:rFonts w:ascii="Trebuchet MS" w:hAnsi="Trebuchet MS"/>
          <w:b/>
          <w:w w:val="105"/>
          <w:sz w:val="24"/>
          <w:szCs w:val="24"/>
        </w:rPr>
        <w:t>Programul Național de Dezvoltare Rurală 2014 – 2020, aprobat prin Decizia de punere în aplicare a Comisiei Europene nr. C(2015)3508 din 26 mai 2015, cu modificările și completările ulterioare.</w:t>
      </w:r>
    </w:p>
    <w:p w14:paraId="5ED5340D"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lastRenderedPageBreak/>
        <w:t>•</w:t>
      </w:r>
      <w:r w:rsidRPr="00C71886">
        <w:rPr>
          <w:rFonts w:ascii="Trebuchet MS" w:hAnsi="Trebuchet MS"/>
          <w:sz w:val="24"/>
          <w:szCs w:val="24"/>
        </w:rPr>
        <w:tab/>
      </w:r>
      <w:r w:rsidRPr="00C71886">
        <w:rPr>
          <w:rFonts w:ascii="Trebuchet MS" w:hAnsi="Trebuchet MS"/>
          <w:b/>
          <w:sz w:val="24"/>
          <w:szCs w:val="24"/>
        </w:rPr>
        <w:t>Ordonanţa de Urgenţă a Guvernului nr. 66/2011</w:t>
      </w:r>
      <w:r w:rsidRPr="00C71886">
        <w:rPr>
          <w:rFonts w:ascii="Trebuchet MS" w:hAnsi="Trebuchet MS"/>
          <w:sz w:val="24"/>
          <w:szCs w:val="24"/>
        </w:rPr>
        <w:t xml:space="preserve"> privind prevenirea, constatarea și sancționarea neregulilor apărute în obţinerea şi utilizarea fondurilor europene</w:t>
      </w:r>
      <w:r w:rsidR="00607BC2" w:rsidRPr="00C71886">
        <w:rPr>
          <w:rFonts w:ascii="Trebuchet MS" w:hAnsi="Trebuchet MS"/>
          <w:sz w:val="24"/>
          <w:szCs w:val="24"/>
        </w:rPr>
        <w:t xml:space="preserve"> </w:t>
      </w:r>
      <w:r w:rsidRPr="00C71886">
        <w:rPr>
          <w:rFonts w:ascii="Trebuchet MS" w:hAnsi="Trebuchet MS"/>
          <w:sz w:val="24"/>
          <w:szCs w:val="24"/>
        </w:rPr>
        <w:t>şi/sau a fondurilor publice naţionale aferente acestora, cu modificările  și completările ulterioare;</w:t>
      </w:r>
    </w:p>
    <w:p w14:paraId="343AC073"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r w:rsidRPr="00C71886">
        <w:rPr>
          <w:rFonts w:ascii="Trebuchet MS" w:hAnsi="Trebuchet MS"/>
          <w:b/>
          <w:sz w:val="24"/>
          <w:szCs w:val="24"/>
        </w:rPr>
        <w:t>Ordonanţa de Urgenţă a Guvernului nr. 41/2014</w:t>
      </w:r>
      <w:r w:rsidRPr="00C71886">
        <w:rPr>
          <w:rFonts w:ascii="Trebuchet MS" w:hAnsi="Trebuchet MS"/>
          <w:sz w:val="24"/>
          <w:szCs w:val="24"/>
        </w:rPr>
        <w:t xml:space="preserve"> privind înfiinţarea, organizarea şi funcţionarea Agenţiei pentru Finanţarea Investiţiilor Rurale, prin reorganizarea Agenţiei de Plăţi pentru Dezvoltare Rurală şi Pescuit, aprobată prin Legea nr. 43/2015;</w:t>
      </w:r>
    </w:p>
    <w:p w14:paraId="4CF5BA91"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r w:rsidRPr="00C71886">
        <w:rPr>
          <w:rFonts w:ascii="Trebuchet MS" w:hAnsi="Trebuchet MS"/>
          <w:b/>
          <w:sz w:val="24"/>
          <w:szCs w:val="24"/>
        </w:rPr>
        <w:t>Hotărârea Guvernului nr. 226/2015</w:t>
      </w:r>
      <w:r w:rsidRPr="00C71886">
        <w:rPr>
          <w:rFonts w:ascii="Trebuchet MS" w:hAnsi="Trebuchet MS"/>
          <w:sz w:val="24"/>
          <w:szCs w:val="24"/>
        </w:rPr>
        <w:t xml:space="preserve"> privind stabilirea cadrului general de implementare a măsurilor Programului Naţional de Dezvoltare Rurală cofinanţate din Fondul European Agricol pentru Dezvoltare Rurală şi de la bugetul de stat cu modificările şi completările ulterioare.</w:t>
      </w:r>
    </w:p>
    <w:p w14:paraId="0A032EC3"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r w:rsidRPr="00C71886">
        <w:rPr>
          <w:rFonts w:ascii="Trebuchet MS" w:hAnsi="Trebuchet MS"/>
          <w:b/>
          <w:sz w:val="24"/>
          <w:szCs w:val="24"/>
        </w:rPr>
        <w:t>Ordonanţa de urgenţă a Guvernului nr. 49/2015</w:t>
      </w:r>
      <w:r w:rsidRPr="00C71886">
        <w:rPr>
          <w:rFonts w:ascii="Trebuchet MS" w:hAnsi="Trebuchet MS"/>
          <w:sz w:val="24"/>
          <w:szCs w:val="24"/>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aprobată prin Legea nr. 56/2016, cu modificările și completările ulterioare;</w:t>
      </w:r>
    </w:p>
    <w:p w14:paraId="37259966"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387ABE7D"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57EA927B"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5D02670D" w14:textId="77777777" w:rsidR="00DF28DF" w:rsidRPr="00C71886" w:rsidRDefault="00DF28DF" w:rsidP="00EA6CEB">
      <w:pPr>
        <w:rPr>
          <w:rFonts w:ascii="Trebuchet MS" w:hAnsi="Trebuchet MS"/>
          <w:sz w:val="24"/>
          <w:szCs w:val="24"/>
        </w:rPr>
      </w:pPr>
    </w:p>
    <w:p w14:paraId="40384CEB" w14:textId="77777777" w:rsidR="00A10263" w:rsidRPr="00C71886" w:rsidRDefault="00A10263" w:rsidP="00EA6CEB">
      <w:pPr>
        <w:rPr>
          <w:rFonts w:ascii="Trebuchet MS" w:hAnsi="Trebuchet MS"/>
          <w:sz w:val="24"/>
          <w:szCs w:val="24"/>
        </w:rPr>
      </w:pPr>
    </w:p>
    <w:p w14:paraId="4AEB9C20" w14:textId="77777777" w:rsidR="0005606D" w:rsidRPr="00C71886" w:rsidRDefault="0005606D" w:rsidP="00EA6CEB">
      <w:pPr>
        <w:rPr>
          <w:rFonts w:ascii="Trebuchet MS" w:hAnsi="Trebuchet MS"/>
          <w:bCs/>
          <w:sz w:val="24"/>
          <w:szCs w:val="24"/>
          <w:lang w:val="ro-RO"/>
        </w:rPr>
      </w:pPr>
    </w:p>
    <w:p w14:paraId="4BD15FC6" w14:textId="77777777" w:rsidR="00461F7B" w:rsidRPr="00C71886" w:rsidRDefault="00325BFE" w:rsidP="00325BFE">
      <w:pPr>
        <w:tabs>
          <w:tab w:val="left" w:pos="2070"/>
        </w:tabs>
        <w:rPr>
          <w:rFonts w:ascii="Trebuchet MS" w:hAnsi="Trebuchet MS"/>
          <w:bCs/>
          <w:sz w:val="24"/>
          <w:szCs w:val="24"/>
          <w:lang w:val="ro-RO"/>
        </w:rPr>
      </w:pPr>
      <w:r w:rsidRPr="00C71886">
        <w:rPr>
          <w:rFonts w:ascii="Trebuchet MS" w:hAnsi="Trebuchet MS"/>
          <w:bCs/>
          <w:sz w:val="24"/>
          <w:szCs w:val="24"/>
          <w:lang w:val="ro-RO"/>
        </w:rPr>
        <w:tab/>
      </w:r>
      <w:r w:rsidR="006710F6" w:rsidRPr="00C71886">
        <w:rPr>
          <w:rFonts w:ascii="Trebuchet MS" w:hAnsi="Trebuchet MS"/>
          <w:b/>
          <w:sz w:val="28"/>
          <w:szCs w:val="24"/>
          <w:lang w:val="ro-RO"/>
        </w:rPr>
        <w:t>CAPITOLUL</w:t>
      </w:r>
      <w:r w:rsidR="007472D9" w:rsidRPr="00C71886">
        <w:rPr>
          <w:rFonts w:ascii="Trebuchet MS" w:hAnsi="Trebuchet MS"/>
          <w:b/>
          <w:sz w:val="28"/>
          <w:szCs w:val="24"/>
          <w:lang w:val="ro-RO"/>
        </w:rPr>
        <w:t xml:space="preserve"> </w:t>
      </w:r>
      <w:r w:rsidR="006710F6" w:rsidRPr="00C71886">
        <w:rPr>
          <w:rFonts w:ascii="Trebuchet MS" w:hAnsi="Trebuchet MS"/>
          <w:b/>
          <w:sz w:val="28"/>
          <w:szCs w:val="24"/>
          <w:lang w:val="ro-RO"/>
        </w:rPr>
        <w:t>3</w:t>
      </w:r>
      <w:r w:rsidR="00461F7B" w:rsidRPr="00C71886">
        <w:rPr>
          <w:rFonts w:ascii="Trebuchet MS" w:hAnsi="Trebuchet MS"/>
          <w:b/>
          <w:sz w:val="28"/>
          <w:szCs w:val="24"/>
          <w:lang w:val="ro-RO"/>
        </w:rPr>
        <w:t>.</w:t>
      </w:r>
      <w:r w:rsidR="007472D9" w:rsidRPr="00C71886">
        <w:rPr>
          <w:rFonts w:ascii="Trebuchet MS" w:hAnsi="Trebuchet MS"/>
          <w:b/>
          <w:sz w:val="28"/>
          <w:szCs w:val="24"/>
          <w:lang w:val="ro-RO"/>
        </w:rPr>
        <w:t xml:space="preserve"> </w:t>
      </w:r>
      <w:r w:rsidR="00C51D40" w:rsidRPr="00C71886">
        <w:rPr>
          <w:rFonts w:ascii="Trebuchet MS" w:hAnsi="Trebuchet MS"/>
          <w:b/>
          <w:sz w:val="28"/>
          <w:szCs w:val="24"/>
          <w:lang w:val="ro-RO"/>
        </w:rPr>
        <w:t xml:space="preserve"> </w:t>
      </w:r>
      <w:r w:rsidR="00461F7B" w:rsidRPr="00C71886">
        <w:rPr>
          <w:rFonts w:ascii="Trebuchet MS" w:hAnsi="Trebuchet MS"/>
          <w:b/>
          <w:sz w:val="28"/>
          <w:szCs w:val="24"/>
          <w:lang w:val="ro-RO"/>
        </w:rPr>
        <w:t>DEPUNEREA</w:t>
      </w:r>
      <w:r w:rsidR="007472D9" w:rsidRPr="00C71886">
        <w:rPr>
          <w:rFonts w:ascii="Trebuchet MS" w:hAnsi="Trebuchet MS"/>
          <w:b/>
          <w:sz w:val="28"/>
          <w:szCs w:val="24"/>
          <w:lang w:val="ro-RO"/>
        </w:rPr>
        <w:t xml:space="preserve"> </w:t>
      </w:r>
      <w:r w:rsidR="00461F7B" w:rsidRPr="00C71886">
        <w:rPr>
          <w:rFonts w:ascii="Trebuchet MS" w:hAnsi="Trebuchet MS"/>
          <w:b/>
          <w:sz w:val="28"/>
          <w:szCs w:val="24"/>
          <w:lang w:val="ro-RO"/>
        </w:rPr>
        <w:t>PROIECTELOR</w:t>
      </w:r>
    </w:p>
    <w:p w14:paraId="3A541B34" w14:textId="77777777" w:rsidR="007303D1" w:rsidRPr="00C71886" w:rsidRDefault="007303D1" w:rsidP="004B25F4">
      <w:pPr>
        <w:pStyle w:val="Heading1"/>
        <w:tabs>
          <w:tab w:val="left" w:pos="9639"/>
        </w:tabs>
        <w:ind w:left="0"/>
        <w:jc w:val="both"/>
        <w:rPr>
          <w:rFonts w:ascii="Trebuchet MS" w:hAnsi="Trebuchet MS"/>
          <w:b w:val="0"/>
          <w:lang w:val="ro-RO"/>
        </w:rPr>
      </w:pPr>
    </w:p>
    <w:p w14:paraId="47A45F6D" w14:textId="77777777" w:rsidR="004B25F4" w:rsidRPr="00C71886" w:rsidRDefault="00C51BBA" w:rsidP="004B25F4">
      <w:pPr>
        <w:pStyle w:val="Heading1"/>
        <w:tabs>
          <w:tab w:val="left" w:pos="9639"/>
        </w:tabs>
        <w:ind w:left="0"/>
        <w:jc w:val="both"/>
        <w:rPr>
          <w:rFonts w:ascii="Trebuchet MS" w:hAnsi="Trebuchet MS"/>
          <w:b w:val="0"/>
          <w:lang w:val="ro-RO"/>
        </w:rPr>
      </w:pPr>
      <w:r w:rsidRPr="00C71886">
        <w:rPr>
          <w:rFonts w:ascii="Trebuchet MS" w:hAnsi="Trebuchet MS"/>
          <w:b w:val="0"/>
          <w:lang w:val="ro-RO"/>
        </w:rPr>
        <w:t>Sesiunea</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depunere</w:t>
      </w:r>
      <w:r w:rsidR="007472D9" w:rsidRPr="00C71886">
        <w:rPr>
          <w:rFonts w:ascii="Trebuchet MS" w:hAnsi="Trebuchet MS"/>
          <w:b w:val="0"/>
          <w:lang w:val="ro-RO"/>
        </w:rPr>
        <w:t xml:space="preserve"> </w:t>
      </w:r>
      <w:r w:rsidRPr="00C71886">
        <w:rPr>
          <w:rFonts w:ascii="Trebuchet MS" w:hAnsi="Trebuchet MS"/>
          <w:b w:val="0"/>
          <w:lang w:val="ro-RO"/>
        </w:rPr>
        <w:t>a</w:t>
      </w:r>
      <w:r w:rsidR="007472D9" w:rsidRPr="00C71886">
        <w:rPr>
          <w:rFonts w:ascii="Trebuchet MS" w:hAnsi="Trebuchet MS"/>
          <w:b w:val="0"/>
          <w:lang w:val="ro-RO"/>
        </w:rPr>
        <w:t xml:space="preserve"> </w:t>
      </w:r>
      <w:r w:rsidRPr="00C71886">
        <w:rPr>
          <w:rFonts w:ascii="Trebuchet MS" w:hAnsi="Trebuchet MS"/>
          <w:b w:val="0"/>
          <w:lang w:val="ro-RO"/>
        </w:rPr>
        <w:t>proiectelor</w:t>
      </w:r>
      <w:r w:rsidR="007472D9" w:rsidRPr="00C71886">
        <w:rPr>
          <w:rFonts w:ascii="Trebuchet MS" w:hAnsi="Trebuchet MS"/>
          <w:b w:val="0"/>
          <w:lang w:val="ro-RO"/>
        </w:rPr>
        <w:t xml:space="preserve"> </w:t>
      </w:r>
      <w:r w:rsidR="00307970" w:rsidRPr="00C71886">
        <w:rPr>
          <w:rFonts w:ascii="Trebuchet MS" w:hAnsi="Trebuchet MS"/>
          <w:b w:val="0"/>
          <w:lang w:val="ro-RO"/>
        </w:rPr>
        <w:t>pentru</w:t>
      </w:r>
      <w:r w:rsidR="007472D9" w:rsidRPr="00C71886">
        <w:rPr>
          <w:rFonts w:ascii="Trebuchet MS" w:hAnsi="Trebuchet MS"/>
          <w:b w:val="0"/>
          <w:lang w:val="ro-RO"/>
        </w:rPr>
        <w:t xml:space="preserve"> </w:t>
      </w:r>
      <w:r w:rsidR="00307970" w:rsidRPr="00C71886">
        <w:rPr>
          <w:rFonts w:ascii="Trebuchet MS" w:hAnsi="Trebuchet MS"/>
          <w:lang w:val="ro-RO"/>
        </w:rPr>
        <w:t>Măs</w:t>
      </w:r>
      <w:r w:rsidR="006263BF" w:rsidRPr="00C71886">
        <w:rPr>
          <w:rFonts w:ascii="Trebuchet MS" w:hAnsi="Trebuchet MS"/>
          <w:lang w:val="ro-RO"/>
        </w:rPr>
        <w:t>ura</w:t>
      </w:r>
      <w:r w:rsidR="007472D9" w:rsidRPr="00C71886">
        <w:rPr>
          <w:rFonts w:ascii="Trebuchet MS" w:hAnsi="Trebuchet MS"/>
          <w:lang w:val="ro-RO"/>
        </w:rPr>
        <w:t xml:space="preserve"> </w:t>
      </w:r>
      <w:r w:rsidR="005D60DD" w:rsidRPr="00C71886">
        <w:rPr>
          <w:rFonts w:ascii="Trebuchet MS" w:hAnsi="Trebuchet MS"/>
          <w:lang w:val="ro-RO"/>
        </w:rPr>
        <w:t xml:space="preserve">1/1C </w:t>
      </w:r>
      <w:r w:rsidR="00B37720" w:rsidRPr="00C71886">
        <w:rPr>
          <w:rFonts w:ascii="Trebuchet MS" w:hAnsi="Trebuchet MS"/>
          <w:lang w:val="ro-RO"/>
        </w:rPr>
        <w:t>„Transfer de cunoștințe în domeniul agricol”</w:t>
      </w:r>
      <w:r w:rsidR="004E3EB3"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b w:val="0"/>
          <w:lang w:val="ro-RO"/>
        </w:rPr>
        <w:t>va</w:t>
      </w:r>
      <w:r w:rsidR="007472D9" w:rsidRPr="00C71886">
        <w:rPr>
          <w:rFonts w:ascii="Trebuchet MS" w:hAnsi="Trebuchet MS"/>
          <w:b w:val="0"/>
          <w:lang w:val="ro-RO"/>
        </w:rPr>
        <w:t xml:space="preserve"> </w:t>
      </w:r>
      <w:r w:rsidRPr="00C71886">
        <w:rPr>
          <w:rFonts w:ascii="Trebuchet MS" w:hAnsi="Trebuchet MS"/>
          <w:b w:val="0"/>
          <w:lang w:val="ro-RO"/>
        </w:rPr>
        <w:t>fi</w:t>
      </w:r>
      <w:r w:rsidR="007472D9" w:rsidRPr="00C71886">
        <w:rPr>
          <w:rFonts w:ascii="Trebuchet MS" w:hAnsi="Trebuchet MS"/>
          <w:b w:val="0"/>
          <w:lang w:val="ro-RO"/>
        </w:rPr>
        <w:t xml:space="preserve"> </w:t>
      </w:r>
      <w:r w:rsidR="006263BF" w:rsidRPr="00C71886">
        <w:rPr>
          <w:rFonts w:ascii="Trebuchet MS" w:hAnsi="Trebuchet MS"/>
          <w:b w:val="0"/>
          <w:lang w:val="ro-RO"/>
        </w:rPr>
        <w:t>lansată</w:t>
      </w:r>
      <w:r w:rsidR="007472D9" w:rsidRPr="00C71886">
        <w:rPr>
          <w:rFonts w:ascii="Trebuchet MS" w:hAnsi="Trebuchet MS"/>
          <w:b w:val="0"/>
          <w:lang w:val="ro-RO"/>
        </w:rPr>
        <w:t xml:space="preserve"> </w:t>
      </w:r>
      <w:r w:rsidR="00C4480F" w:rsidRPr="00C71886">
        <w:rPr>
          <w:rFonts w:ascii="Trebuchet MS" w:hAnsi="Trebuchet MS"/>
          <w:b w:val="0"/>
          <w:lang w:val="ro-RO"/>
        </w:rPr>
        <w:t>conform</w:t>
      </w:r>
      <w:r w:rsidR="007472D9" w:rsidRPr="00C71886">
        <w:rPr>
          <w:rFonts w:ascii="Trebuchet MS" w:hAnsi="Trebuchet MS"/>
          <w:b w:val="0"/>
          <w:lang w:val="ro-RO"/>
        </w:rPr>
        <w:t xml:space="preserve"> </w:t>
      </w:r>
      <w:r w:rsidR="00C4480F" w:rsidRPr="00C71886">
        <w:rPr>
          <w:rFonts w:ascii="Trebuchet MS" w:hAnsi="Trebuchet MS"/>
          <w:b w:val="0"/>
          <w:i/>
          <w:lang w:val="ro-RO"/>
        </w:rPr>
        <w:t>Calendarului</w:t>
      </w:r>
      <w:r w:rsidR="007472D9" w:rsidRPr="00C71886">
        <w:rPr>
          <w:rFonts w:ascii="Trebuchet MS" w:hAnsi="Trebuchet MS"/>
          <w:b w:val="0"/>
          <w:i/>
          <w:lang w:val="ro-RO"/>
        </w:rPr>
        <w:t xml:space="preserve"> </w:t>
      </w:r>
      <w:r w:rsidR="00C4480F" w:rsidRPr="00C71886">
        <w:rPr>
          <w:rFonts w:ascii="Trebuchet MS" w:hAnsi="Trebuchet MS"/>
          <w:b w:val="0"/>
          <w:i/>
          <w:lang w:val="ro-RO"/>
        </w:rPr>
        <w:t>estimativ</w:t>
      </w:r>
      <w:r w:rsidR="007472D9" w:rsidRPr="00C71886">
        <w:rPr>
          <w:rFonts w:ascii="Trebuchet MS" w:hAnsi="Trebuchet MS"/>
          <w:b w:val="0"/>
          <w:i/>
          <w:lang w:val="ro-RO"/>
        </w:rPr>
        <w:t xml:space="preserve"> </w:t>
      </w:r>
      <w:r w:rsidR="00C4480F" w:rsidRPr="00C71886">
        <w:rPr>
          <w:rFonts w:ascii="Trebuchet MS" w:hAnsi="Trebuchet MS"/>
          <w:b w:val="0"/>
          <w:i/>
          <w:lang w:val="ro-RO"/>
        </w:rPr>
        <w:t>al</w:t>
      </w:r>
      <w:r w:rsidR="007472D9" w:rsidRPr="00C71886">
        <w:rPr>
          <w:rFonts w:ascii="Trebuchet MS" w:hAnsi="Trebuchet MS"/>
          <w:b w:val="0"/>
          <w:i/>
          <w:lang w:val="ro-RO"/>
        </w:rPr>
        <w:t xml:space="preserve"> </w:t>
      </w:r>
      <w:r w:rsidR="00C4480F" w:rsidRPr="00C71886">
        <w:rPr>
          <w:rFonts w:ascii="Trebuchet MS" w:hAnsi="Trebuchet MS"/>
          <w:b w:val="0"/>
          <w:i/>
          <w:lang w:val="ro-RO"/>
        </w:rPr>
        <w:t>lansării</w:t>
      </w:r>
      <w:r w:rsidR="007472D9" w:rsidRPr="00C71886">
        <w:rPr>
          <w:rFonts w:ascii="Trebuchet MS" w:hAnsi="Trebuchet MS"/>
          <w:b w:val="0"/>
          <w:i/>
          <w:lang w:val="ro-RO"/>
        </w:rPr>
        <w:t xml:space="preserve"> </w:t>
      </w:r>
      <w:r w:rsidR="00C4480F" w:rsidRPr="00C71886">
        <w:rPr>
          <w:rFonts w:ascii="Trebuchet MS" w:hAnsi="Trebuchet MS"/>
          <w:b w:val="0"/>
          <w:i/>
          <w:lang w:val="ro-RO"/>
        </w:rPr>
        <w:t>măsurilor</w:t>
      </w:r>
      <w:r w:rsidR="007472D9" w:rsidRPr="00C71886">
        <w:rPr>
          <w:rFonts w:ascii="Trebuchet MS" w:hAnsi="Trebuchet MS"/>
          <w:b w:val="0"/>
          <w:i/>
          <w:lang w:val="ro-RO"/>
        </w:rPr>
        <w:t xml:space="preserve"> </w:t>
      </w:r>
      <w:r w:rsidR="00C4480F" w:rsidRPr="00C71886">
        <w:rPr>
          <w:rFonts w:ascii="Trebuchet MS" w:hAnsi="Trebuchet MS"/>
          <w:b w:val="0"/>
          <w:i/>
          <w:lang w:val="ro-RO"/>
        </w:rPr>
        <w:t>pr</w:t>
      </w:r>
      <w:r w:rsidR="006263BF" w:rsidRPr="00C71886">
        <w:rPr>
          <w:rFonts w:ascii="Trebuchet MS" w:hAnsi="Trebuchet MS"/>
          <w:b w:val="0"/>
          <w:i/>
          <w:lang w:val="ro-RO"/>
        </w:rPr>
        <w:t>evăzute</w:t>
      </w:r>
      <w:r w:rsidR="007472D9" w:rsidRPr="00C71886">
        <w:rPr>
          <w:rFonts w:ascii="Trebuchet MS" w:hAnsi="Trebuchet MS"/>
          <w:b w:val="0"/>
          <w:i/>
          <w:lang w:val="ro-RO"/>
        </w:rPr>
        <w:t xml:space="preserve"> </w:t>
      </w:r>
      <w:r w:rsidR="006263BF" w:rsidRPr="00C71886">
        <w:rPr>
          <w:rFonts w:ascii="Trebuchet MS" w:hAnsi="Trebuchet MS"/>
          <w:b w:val="0"/>
          <w:i/>
          <w:lang w:val="ro-RO"/>
        </w:rPr>
        <w:t>în</w:t>
      </w:r>
      <w:r w:rsidR="007472D9" w:rsidRPr="00C71886">
        <w:rPr>
          <w:rFonts w:ascii="Trebuchet MS" w:hAnsi="Trebuchet MS"/>
          <w:b w:val="0"/>
          <w:i/>
          <w:lang w:val="ro-RO"/>
        </w:rPr>
        <w:t xml:space="preserve"> </w:t>
      </w:r>
      <w:r w:rsidR="006263BF" w:rsidRPr="00C71886">
        <w:rPr>
          <w:rFonts w:ascii="Trebuchet MS" w:hAnsi="Trebuchet MS"/>
          <w:b w:val="0"/>
          <w:i/>
          <w:lang w:val="ro-RO"/>
        </w:rPr>
        <w:t>SDL</w:t>
      </w:r>
      <w:r w:rsidR="007472D9" w:rsidRPr="00C71886">
        <w:rPr>
          <w:rFonts w:ascii="Trebuchet MS" w:hAnsi="Trebuchet MS"/>
          <w:b w:val="0"/>
          <w:i/>
          <w:lang w:val="ro-RO"/>
        </w:rPr>
        <w:t xml:space="preserve"> </w:t>
      </w:r>
      <w:r w:rsidR="002A0EA4" w:rsidRPr="00C71886">
        <w:rPr>
          <w:rFonts w:ascii="Trebuchet MS" w:hAnsi="Trebuchet MS"/>
          <w:b w:val="0"/>
          <w:i/>
          <w:lang w:val="ro-RO"/>
        </w:rPr>
        <w:t>SUDUL GORJULUI</w:t>
      </w:r>
      <w:r w:rsidR="006263BF" w:rsidRPr="00C71886">
        <w:rPr>
          <w:rFonts w:ascii="Trebuchet MS" w:hAnsi="Trebuchet MS"/>
          <w:i/>
          <w:lang w:val="ro-RO"/>
        </w:rPr>
        <w:t>.</w:t>
      </w:r>
      <w:r w:rsidR="007472D9" w:rsidRPr="00C71886">
        <w:rPr>
          <w:rFonts w:ascii="Trebuchet MS" w:hAnsi="Trebuchet MS"/>
          <w:lang w:val="ro-RO"/>
        </w:rPr>
        <w:t xml:space="preserve"> </w:t>
      </w:r>
      <w:r w:rsidR="004B25F4" w:rsidRPr="00C71886">
        <w:rPr>
          <w:rFonts w:ascii="Trebuchet MS" w:hAnsi="Trebuchet MS"/>
          <w:b w:val="0"/>
        </w:rPr>
        <w:t>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w:t>
      </w:r>
      <w:r w:rsidR="00AC5F48" w:rsidRPr="00C71886">
        <w:rPr>
          <w:rFonts w:ascii="Trebuchet MS" w:hAnsi="Trebuchet MS"/>
          <w:b w:val="0"/>
        </w:rPr>
        <w:t xml:space="preserve"> </w:t>
      </w:r>
      <w:r w:rsidR="00AC5F48" w:rsidRPr="00C71886">
        <w:rPr>
          <w:rFonts w:ascii="Trebuchet MS" w:hAnsi="Trebuchet MS"/>
          <w:b w:val="0"/>
          <w:lang w:val="ro-RO"/>
        </w:rPr>
        <w:t xml:space="preserve"> </w:t>
      </w:r>
      <w:hyperlink r:id="rId19" w:history="1">
        <w:hyperlink r:id="rId20" w:history="1">
          <w:r w:rsidR="002A0EA4" w:rsidRPr="00C71886">
            <w:rPr>
              <w:rStyle w:val="Hyperlink"/>
              <w:rFonts w:ascii="Trebuchet MS" w:hAnsi="Trebuchet MS"/>
              <w:b w:val="0"/>
              <w:lang w:val="ro-RO"/>
            </w:rPr>
            <w:t>http://galsudulgorjului.ro/</w:t>
          </w:r>
        </w:hyperlink>
      </w:hyperlink>
      <w:r w:rsidR="00AC5F48" w:rsidRPr="00C71886">
        <w:rPr>
          <w:rStyle w:val="Hyperlink"/>
          <w:rFonts w:ascii="Trebuchet MS" w:hAnsi="Trebuchet MS"/>
          <w:b w:val="0"/>
          <w:lang w:val="ro-RO"/>
        </w:rPr>
        <w:t xml:space="preserve"> </w:t>
      </w:r>
      <w:r w:rsidR="004B25F4" w:rsidRPr="00C71886">
        <w:rPr>
          <w:rFonts w:ascii="Trebuchet MS" w:hAnsi="Trebuchet MS"/>
          <w:b w:val="0"/>
        </w:rPr>
        <w:t xml:space="preserve">și afișat cel puțin la sediile primăriilor partenere GAL. </w:t>
      </w:r>
    </w:p>
    <w:p w14:paraId="07EDA1A8" w14:textId="77777777" w:rsidR="00A31A87" w:rsidRPr="00C71886" w:rsidRDefault="004E3EB3" w:rsidP="007472D9">
      <w:pPr>
        <w:pStyle w:val="Heading1"/>
        <w:tabs>
          <w:tab w:val="left" w:pos="9639"/>
        </w:tabs>
        <w:ind w:left="0"/>
        <w:jc w:val="both"/>
        <w:rPr>
          <w:rFonts w:ascii="Trebuchet MS" w:hAnsi="Trebuchet MS"/>
          <w:b w:val="0"/>
          <w:lang w:val="ro-RO"/>
        </w:rPr>
      </w:pPr>
      <w:r w:rsidRPr="00C71886">
        <w:rPr>
          <w:rFonts w:ascii="Trebuchet MS" w:hAnsi="Trebuchet MS"/>
          <w:b w:val="0"/>
          <w:lang w:val="ro-RO"/>
        </w:rPr>
        <w:t>Data</w:t>
      </w:r>
      <w:r w:rsidR="007472D9" w:rsidRPr="00C71886">
        <w:rPr>
          <w:rFonts w:ascii="Trebuchet MS" w:hAnsi="Trebuchet MS"/>
          <w:b w:val="0"/>
          <w:lang w:val="ro-RO"/>
        </w:rPr>
        <w:t xml:space="preserve"> </w:t>
      </w:r>
      <w:r w:rsidRPr="00C71886">
        <w:rPr>
          <w:rFonts w:ascii="Trebuchet MS" w:hAnsi="Trebuchet MS"/>
          <w:b w:val="0"/>
          <w:lang w:val="ro-RO"/>
        </w:rPr>
        <w:t>lansării</w:t>
      </w:r>
      <w:r w:rsidR="007472D9" w:rsidRPr="00C71886">
        <w:rPr>
          <w:rFonts w:ascii="Trebuchet MS" w:hAnsi="Trebuchet MS"/>
          <w:b w:val="0"/>
          <w:lang w:val="ro-RO"/>
        </w:rPr>
        <w:t xml:space="preserve"> </w:t>
      </w:r>
      <w:r w:rsidRPr="00C71886">
        <w:rPr>
          <w:rFonts w:ascii="Trebuchet MS" w:hAnsi="Trebuchet MS"/>
          <w:b w:val="0"/>
          <w:lang w:val="ro-RO"/>
        </w:rPr>
        <w:t>apelului</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selecție</w:t>
      </w:r>
      <w:r w:rsidR="007472D9" w:rsidRPr="00C71886">
        <w:rPr>
          <w:rFonts w:ascii="Trebuchet MS" w:hAnsi="Trebuchet MS"/>
          <w:b w:val="0"/>
          <w:lang w:val="ro-RO"/>
        </w:rPr>
        <w:t xml:space="preserve"> </w:t>
      </w:r>
      <w:r w:rsidRPr="00C71886">
        <w:rPr>
          <w:rFonts w:ascii="Trebuchet MS" w:hAnsi="Trebuchet MS"/>
          <w:b w:val="0"/>
          <w:lang w:val="ro-RO"/>
        </w:rPr>
        <w:t>este</w:t>
      </w:r>
      <w:r w:rsidR="007472D9" w:rsidRPr="00C71886">
        <w:rPr>
          <w:rFonts w:ascii="Trebuchet MS" w:hAnsi="Trebuchet MS"/>
          <w:b w:val="0"/>
          <w:lang w:val="ro-RO"/>
        </w:rPr>
        <w:t xml:space="preserve"> </w:t>
      </w:r>
      <w:r w:rsidRPr="00C71886">
        <w:rPr>
          <w:rFonts w:ascii="Trebuchet MS" w:hAnsi="Trebuchet MS"/>
          <w:b w:val="0"/>
          <w:lang w:val="ro-RO"/>
        </w:rPr>
        <w:t>data</w:t>
      </w:r>
      <w:r w:rsidR="007472D9" w:rsidRPr="00C71886">
        <w:rPr>
          <w:rFonts w:ascii="Trebuchet MS" w:hAnsi="Trebuchet MS"/>
          <w:b w:val="0"/>
          <w:lang w:val="ro-RO"/>
        </w:rPr>
        <w:t xml:space="preserve"> </w:t>
      </w:r>
      <w:r w:rsidRPr="00C71886">
        <w:rPr>
          <w:rFonts w:ascii="Trebuchet MS" w:hAnsi="Trebuchet MS"/>
          <w:b w:val="0"/>
          <w:lang w:val="ro-RO"/>
        </w:rPr>
        <w:t>deschiderii</w:t>
      </w:r>
      <w:r w:rsidR="007472D9" w:rsidRPr="00C71886">
        <w:rPr>
          <w:rFonts w:ascii="Trebuchet MS" w:hAnsi="Trebuchet MS"/>
          <w:b w:val="0"/>
          <w:lang w:val="ro-RO"/>
        </w:rPr>
        <w:t xml:space="preserve"> </w:t>
      </w:r>
      <w:r w:rsidRPr="00C71886">
        <w:rPr>
          <w:rFonts w:ascii="Trebuchet MS" w:hAnsi="Trebuchet MS"/>
          <w:b w:val="0"/>
          <w:lang w:val="ro-RO"/>
        </w:rPr>
        <w:t>sesiunii</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depunere</w:t>
      </w:r>
      <w:r w:rsidR="007472D9" w:rsidRPr="00C71886">
        <w:rPr>
          <w:rFonts w:ascii="Trebuchet MS" w:hAnsi="Trebuchet MS"/>
          <w:b w:val="0"/>
          <w:lang w:val="ro-RO"/>
        </w:rPr>
        <w:t xml:space="preserve"> </w:t>
      </w:r>
      <w:r w:rsidRPr="00C71886">
        <w:rPr>
          <w:rFonts w:ascii="Trebuchet MS" w:hAnsi="Trebuchet MS"/>
          <w:b w:val="0"/>
          <w:lang w:val="ro-RO"/>
        </w:rPr>
        <w:t>a</w:t>
      </w:r>
      <w:r w:rsidR="007472D9" w:rsidRPr="00C71886">
        <w:rPr>
          <w:rFonts w:ascii="Trebuchet MS" w:hAnsi="Trebuchet MS"/>
          <w:b w:val="0"/>
          <w:lang w:val="ro-RO"/>
        </w:rPr>
        <w:t xml:space="preserve"> </w:t>
      </w:r>
      <w:r w:rsidRPr="00C71886">
        <w:rPr>
          <w:rFonts w:ascii="Trebuchet MS" w:hAnsi="Trebuchet MS"/>
          <w:b w:val="0"/>
          <w:lang w:val="ro-RO"/>
        </w:rPr>
        <w:t>proiectelor</w:t>
      </w:r>
      <w:r w:rsidR="007472D9" w:rsidRPr="00C71886">
        <w:rPr>
          <w:rFonts w:ascii="Trebuchet MS" w:hAnsi="Trebuchet MS"/>
          <w:b w:val="0"/>
          <w:lang w:val="ro-RO"/>
        </w:rPr>
        <w:t xml:space="preserve"> </w:t>
      </w: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GAL</w:t>
      </w:r>
      <w:r w:rsidR="007472D9" w:rsidRPr="00C71886">
        <w:rPr>
          <w:rFonts w:ascii="Trebuchet MS" w:hAnsi="Trebuchet MS"/>
          <w:b w:val="0"/>
          <w:lang w:val="ro-RO"/>
        </w:rPr>
        <w:t xml:space="preserve"> </w:t>
      </w:r>
      <w:r w:rsidR="002A0EA4" w:rsidRPr="00C71886">
        <w:rPr>
          <w:rFonts w:ascii="Trebuchet MS" w:hAnsi="Trebuchet MS"/>
          <w:b w:val="0"/>
          <w:lang w:val="ro-RO"/>
        </w:rPr>
        <w:t>SUDUL GORJULUI</w:t>
      </w:r>
      <w:r w:rsidRPr="00C71886">
        <w:rPr>
          <w:rFonts w:ascii="Trebuchet MS" w:hAnsi="Trebuchet MS"/>
          <w:b w:val="0"/>
          <w:lang w:val="ro-RO"/>
        </w:rPr>
        <w:t>.</w:t>
      </w:r>
      <w:r w:rsidR="007472D9" w:rsidRPr="00C71886">
        <w:rPr>
          <w:rFonts w:ascii="Trebuchet MS" w:hAnsi="Trebuchet MS"/>
          <w:b w:val="0"/>
          <w:lang w:val="ro-RO"/>
        </w:rPr>
        <w:t xml:space="preserve"> </w:t>
      </w:r>
      <w:r w:rsidR="00A31A87" w:rsidRPr="00C71886">
        <w:rPr>
          <w:rFonts w:ascii="Trebuchet MS" w:hAnsi="Trebuchet MS"/>
          <w:b w:val="0"/>
          <w:lang w:val="ro-RO"/>
        </w:rPr>
        <w:t>Deschiderea</w:t>
      </w:r>
      <w:r w:rsidR="007472D9" w:rsidRPr="00C71886">
        <w:rPr>
          <w:rFonts w:ascii="Trebuchet MS" w:hAnsi="Trebuchet MS"/>
          <w:b w:val="0"/>
          <w:lang w:val="ro-RO"/>
        </w:rPr>
        <w:t xml:space="preserve"> </w:t>
      </w:r>
      <w:r w:rsidR="00A31A87" w:rsidRPr="00C71886">
        <w:rPr>
          <w:rFonts w:ascii="Trebuchet MS" w:hAnsi="Trebuchet MS"/>
          <w:b w:val="0"/>
          <w:lang w:val="ro-RO"/>
        </w:rPr>
        <w:t>se</w:t>
      </w:r>
      <w:r w:rsidR="006263BF" w:rsidRPr="00C71886">
        <w:rPr>
          <w:rFonts w:ascii="Trebuchet MS" w:hAnsi="Trebuchet MS"/>
          <w:b w:val="0"/>
          <w:lang w:val="ro-RO"/>
        </w:rPr>
        <w:t>siunii</w:t>
      </w:r>
      <w:r w:rsidR="007472D9" w:rsidRPr="00C71886">
        <w:rPr>
          <w:rFonts w:ascii="Trebuchet MS" w:hAnsi="Trebuchet MS"/>
          <w:b w:val="0"/>
          <w:lang w:val="ro-RO"/>
        </w:rPr>
        <w:t xml:space="preserve"> </w:t>
      </w:r>
      <w:r w:rsidR="006263BF" w:rsidRPr="00C71886">
        <w:rPr>
          <w:rFonts w:ascii="Trebuchet MS" w:hAnsi="Trebuchet MS"/>
          <w:b w:val="0"/>
          <w:lang w:val="ro-RO"/>
        </w:rPr>
        <w:t>de</w:t>
      </w:r>
      <w:r w:rsidR="007472D9" w:rsidRPr="00C71886">
        <w:rPr>
          <w:rFonts w:ascii="Trebuchet MS" w:hAnsi="Trebuchet MS"/>
          <w:b w:val="0"/>
          <w:lang w:val="ro-RO"/>
        </w:rPr>
        <w:t xml:space="preserve"> </w:t>
      </w:r>
      <w:r w:rsidR="006263BF" w:rsidRPr="00C71886">
        <w:rPr>
          <w:rFonts w:ascii="Trebuchet MS" w:hAnsi="Trebuchet MS"/>
          <w:b w:val="0"/>
          <w:lang w:val="ro-RO"/>
        </w:rPr>
        <w:t>primire</w:t>
      </w:r>
      <w:r w:rsidR="007472D9" w:rsidRPr="00C71886">
        <w:rPr>
          <w:rFonts w:ascii="Trebuchet MS" w:hAnsi="Trebuchet MS"/>
          <w:b w:val="0"/>
          <w:lang w:val="ro-RO"/>
        </w:rPr>
        <w:t xml:space="preserve"> </w:t>
      </w:r>
      <w:r w:rsidR="006263BF" w:rsidRPr="00C71886">
        <w:rPr>
          <w:rFonts w:ascii="Trebuchet MS" w:hAnsi="Trebuchet MS"/>
          <w:b w:val="0"/>
          <w:lang w:val="ro-RO"/>
        </w:rPr>
        <w:t>a</w:t>
      </w:r>
      <w:r w:rsidR="007472D9" w:rsidRPr="00C71886">
        <w:rPr>
          <w:rFonts w:ascii="Trebuchet MS" w:hAnsi="Trebuchet MS"/>
          <w:b w:val="0"/>
          <w:lang w:val="ro-RO"/>
        </w:rPr>
        <w:t xml:space="preserve"> </w:t>
      </w:r>
      <w:r w:rsidR="006263BF" w:rsidRPr="00C71886">
        <w:rPr>
          <w:rFonts w:ascii="Trebuchet MS" w:hAnsi="Trebuchet MS"/>
          <w:b w:val="0"/>
          <w:lang w:val="ro-RO"/>
        </w:rPr>
        <w:t>proiectelor</w:t>
      </w:r>
      <w:r w:rsidR="007472D9" w:rsidRPr="00C71886">
        <w:rPr>
          <w:rFonts w:ascii="Trebuchet MS" w:hAnsi="Trebuchet MS"/>
          <w:b w:val="0"/>
          <w:lang w:val="ro-RO"/>
        </w:rPr>
        <w:t xml:space="preserve"> </w:t>
      </w:r>
      <w:r w:rsidR="00A31A87" w:rsidRPr="00C71886">
        <w:rPr>
          <w:rFonts w:ascii="Trebuchet MS" w:hAnsi="Trebuchet MS"/>
          <w:b w:val="0"/>
          <w:lang w:val="ro-RO"/>
        </w:rPr>
        <w:t>va</w:t>
      </w:r>
      <w:r w:rsidR="007472D9" w:rsidRPr="00C71886">
        <w:rPr>
          <w:rFonts w:ascii="Trebuchet MS" w:hAnsi="Trebuchet MS"/>
          <w:b w:val="0"/>
          <w:lang w:val="ro-RO"/>
        </w:rPr>
        <w:t xml:space="preserve"> </w:t>
      </w:r>
      <w:r w:rsidR="00A31A87" w:rsidRPr="00C71886">
        <w:rPr>
          <w:rFonts w:ascii="Trebuchet MS" w:hAnsi="Trebuchet MS"/>
          <w:b w:val="0"/>
          <w:lang w:val="ro-RO"/>
        </w:rPr>
        <w:t>fi</w:t>
      </w:r>
      <w:r w:rsidR="007472D9" w:rsidRPr="00C71886">
        <w:rPr>
          <w:rFonts w:ascii="Trebuchet MS" w:hAnsi="Trebuchet MS"/>
          <w:b w:val="0"/>
          <w:lang w:val="ro-RO"/>
        </w:rPr>
        <w:t xml:space="preserve"> </w:t>
      </w:r>
      <w:r w:rsidR="00A31A87" w:rsidRPr="00C71886">
        <w:rPr>
          <w:rFonts w:ascii="Trebuchet MS" w:hAnsi="Trebuchet MS"/>
          <w:b w:val="0"/>
          <w:lang w:val="ro-RO"/>
        </w:rPr>
        <w:t>publicată</w:t>
      </w:r>
      <w:r w:rsidR="004E20C9" w:rsidRPr="00C71886">
        <w:rPr>
          <w:rFonts w:ascii="Trebuchet MS" w:hAnsi="Trebuchet MS"/>
          <w:b w:val="0"/>
          <w:lang w:val="ro-RO"/>
        </w:rPr>
        <w:t xml:space="preserve"> </w:t>
      </w:r>
      <w:r w:rsidR="00A31A87" w:rsidRPr="00C71886">
        <w:rPr>
          <w:rFonts w:ascii="Trebuchet MS" w:hAnsi="Trebuchet MS"/>
          <w:b w:val="0"/>
          <w:lang w:val="ro-RO"/>
        </w:rPr>
        <w:t>/</w:t>
      </w:r>
      <w:r w:rsidR="004E20C9" w:rsidRPr="00C71886">
        <w:rPr>
          <w:rFonts w:ascii="Trebuchet MS" w:hAnsi="Trebuchet MS"/>
          <w:b w:val="0"/>
          <w:lang w:val="ro-RO"/>
        </w:rPr>
        <w:t xml:space="preserve"> </w:t>
      </w:r>
      <w:r w:rsidR="00A31A87" w:rsidRPr="00C71886">
        <w:rPr>
          <w:rFonts w:ascii="Trebuchet MS" w:hAnsi="Trebuchet MS"/>
          <w:b w:val="0"/>
          <w:lang w:val="ro-RO"/>
        </w:rPr>
        <w:t>afișată:</w:t>
      </w:r>
    </w:p>
    <w:p w14:paraId="425F6154"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Pe</w:t>
      </w:r>
      <w:r w:rsidR="007472D9" w:rsidRPr="00C71886">
        <w:rPr>
          <w:rFonts w:ascii="Trebuchet MS" w:hAnsi="Trebuchet MS"/>
          <w:b w:val="0"/>
          <w:lang w:val="ro-RO"/>
        </w:rPr>
        <w:t xml:space="preserve"> </w:t>
      </w:r>
      <w:r w:rsidRPr="00C71886">
        <w:rPr>
          <w:rFonts w:ascii="Trebuchet MS" w:hAnsi="Trebuchet MS"/>
          <w:b w:val="0"/>
          <w:lang w:val="ro-RO"/>
        </w:rPr>
        <w:t>site-ul</w:t>
      </w:r>
      <w:r w:rsidR="007472D9" w:rsidRPr="00C71886">
        <w:rPr>
          <w:rFonts w:ascii="Trebuchet MS" w:hAnsi="Trebuchet MS"/>
          <w:b w:val="0"/>
          <w:lang w:val="ro-RO"/>
        </w:rPr>
        <w:t xml:space="preserve"> </w:t>
      </w:r>
      <w:r w:rsidRPr="00C71886">
        <w:rPr>
          <w:rFonts w:ascii="Trebuchet MS" w:hAnsi="Trebuchet MS"/>
          <w:b w:val="0"/>
          <w:lang w:val="ro-RO"/>
        </w:rPr>
        <w:t>propriu</w:t>
      </w:r>
      <w:r w:rsidR="007472D9" w:rsidRPr="00C71886">
        <w:rPr>
          <w:rFonts w:ascii="Trebuchet MS" w:hAnsi="Trebuchet MS"/>
          <w:b w:val="0"/>
          <w:lang w:val="ro-RO"/>
        </w:rPr>
        <w:t xml:space="preserve"> </w:t>
      </w:r>
      <w:r w:rsidR="00AC5F48" w:rsidRPr="00C71886">
        <w:rPr>
          <w:rFonts w:ascii="Trebuchet MS" w:hAnsi="Trebuchet MS"/>
          <w:b w:val="0"/>
          <w:lang w:val="ro-RO"/>
        </w:rPr>
        <w:t xml:space="preserve"> </w:t>
      </w:r>
      <w:hyperlink r:id="rId21" w:history="1">
        <w:hyperlink r:id="rId22" w:history="1">
          <w:r w:rsidR="002A0EA4" w:rsidRPr="00C71886">
            <w:rPr>
              <w:rStyle w:val="Hyperlink"/>
              <w:rFonts w:ascii="Trebuchet MS" w:hAnsi="Trebuchet MS"/>
              <w:b w:val="0"/>
              <w:lang w:val="ro-RO"/>
            </w:rPr>
            <w:t>http://galsudulgorjului.ro/</w:t>
          </w:r>
        </w:hyperlink>
      </w:hyperlink>
      <w:r w:rsidR="00AC5F48" w:rsidRPr="00C71886">
        <w:rPr>
          <w:rStyle w:val="Hyperlink"/>
          <w:rFonts w:ascii="Trebuchet MS" w:hAnsi="Trebuchet MS"/>
          <w:b w:val="0"/>
          <w:lang w:val="ro-RO"/>
        </w:rPr>
        <w:t xml:space="preserve"> </w:t>
      </w:r>
      <w:r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00C92638">
        <w:rPr>
          <w:rFonts w:ascii="Trebuchet MS" w:hAnsi="Trebuchet MS"/>
          <w:b w:val="0"/>
          <w:lang w:val="ro-RO"/>
        </w:rPr>
        <w:t xml:space="preserve">simplificată și </w:t>
      </w:r>
      <w:r w:rsidRPr="00C71886">
        <w:rPr>
          <w:rFonts w:ascii="Trebuchet MS" w:hAnsi="Trebuchet MS"/>
          <w:b w:val="0"/>
          <w:lang w:val="ro-RO"/>
        </w:rPr>
        <w:t>detaliată;</w:t>
      </w:r>
    </w:p>
    <w:p w14:paraId="6025AF4D"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sediul</w:t>
      </w:r>
      <w:r w:rsidR="007472D9" w:rsidRPr="00C71886">
        <w:rPr>
          <w:rFonts w:ascii="Trebuchet MS" w:hAnsi="Trebuchet MS"/>
          <w:b w:val="0"/>
          <w:lang w:val="ro-RO"/>
        </w:rPr>
        <w:t xml:space="preserve"> </w:t>
      </w:r>
      <w:r w:rsidRPr="00C71886">
        <w:rPr>
          <w:rFonts w:ascii="Trebuchet MS" w:hAnsi="Trebuchet MS"/>
          <w:b w:val="0"/>
          <w:lang w:val="ro-RO"/>
        </w:rPr>
        <w:t>GAL</w:t>
      </w:r>
      <w:r w:rsidR="007472D9" w:rsidRPr="00C71886">
        <w:rPr>
          <w:rFonts w:ascii="Trebuchet MS" w:hAnsi="Trebuchet MS"/>
          <w:b w:val="0"/>
          <w:lang w:val="ro-RO"/>
        </w:rPr>
        <w:t xml:space="preserve"> </w:t>
      </w:r>
      <w:r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Pr="00C71886">
        <w:rPr>
          <w:rFonts w:ascii="Trebuchet MS" w:hAnsi="Trebuchet MS"/>
          <w:b w:val="0"/>
          <w:lang w:val="ro-RO"/>
        </w:rPr>
        <w:t>detaliată,</w:t>
      </w:r>
      <w:r w:rsidR="007472D9" w:rsidRPr="00C71886">
        <w:rPr>
          <w:rFonts w:ascii="Trebuchet MS" w:hAnsi="Trebuchet MS"/>
          <w:b w:val="0"/>
          <w:lang w:val="ro-RO"/>
        </w:rPr>
        <w:t xml:space="preserve"> </w:t>
      </w:r>
      <w:r w:rsidRPr="00C71886">
        <w:rPr>
          <w:rFonts w:ascii="Trebuchet MS" w:hAnsi="Trebuchet MS"/>
          <w:b w:val="0"/>
          <w:lang w:val="ro-RO"/>
        </w:rPr>
        <w:t>pe</w:t>
      </w:r>
      <w:r w:rsidR="007472D9" w:rsidRPr="00C71886">
        <w:rPr>
          <w:rFonts w:ascii="Trebuchet MS" w:hAnsi="Trebuchet MS"/>
          <w:b w:val="0"/>
          <w:lang w:val="ro-RO"/>
        </w:rPr>
        <w:t xml:space="preserve"> </w:t>
      </w:r>
      <w:r w:rsidRPr="00C71886">
        <w:rPr>
          <w:rFonts w:ascii="Trebuchet MS" w:hAnsi="Trebuchet MS"/>
          <w:b w:val="0"/>
          <w:lang w:val="ro-RO"/>
        </w:rPr>
        <w:t>suport</w:t>
      </w:r>
      <w:r w:rsidR="007472D9" w:rsidRPr="00C71886">
        <w:rPr>
          <w:rFonts w:ascii="Trebuchet MS" w:hAnsi="Trebuchet MS"/>
          <w:b w:val="0"/>
          <w:lang w:val="ro-RO"/>
        </w:rPr>
        <w:t xml:space="preserve"> </w:t>
      </w:r>
      <w:r w:rsidRPr="00C71886">
        <w:rPr>
          <w:rFonts w:ascii="Trebuchet MS" w:hAnsi="Trebuchet MS"/>
          <w:b w:val="0"/>
          <w:lang w:val="ro-RO"/>
        </w:rPr>
        <w:t>tipărit;</w:t>
      </w:r>
    </w:p>
    <w:p w14:paraId="20C30A5F" w14:textId="77777777" w:rsidR="00A31A87" w:rsidRPr="00C71886" w:rsidRDefault="00A31A87" w:rsidP="00964247">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sediile</w:t>
      </w:r>
      <w:r w:rsidR="007472D9" w:rsidRPr="00C71886">
        <w:rPr>
          <w:rFonts w:ascii="Trebuchet MS" w:hAnsi="Trebuchet MS"/>
          <w:b w:val="0"/>
          <w:lang w:val="ro-RO"/>
        </w:rPr>
        <w:t xml:space="preserve"> </w:t>
      </w:r>
      <w:r w:rsidRPr="00C71886">
        <w:rPr>
          <w:rFonts w:ascii="Trebuchet MS" w:hAnsi="Trebuchet MS"/>
          <w:b w:val="0"/>
          <w:lang w:val="ro-RO"/>
        </w:rPr>
        <w:t>primăriilor</w:t>
      </w:r>
      <w:r w:rsidR="007472D9" w:rsidRPr="00C71886">
        <w:rPr>
          <w:rFonts w:ascii="Trebuchet MS" w:hAnsi="Trebuchet MS"/>
          <w:b w:val="0"/>
          <w:lang w:val="ro-RO"/>
        </w:rPr>
        <w:t xml:space="preserve"> </w:t>
      </w:r>
      <w:r w:rsidRPr="00C71886">
        <w:rPr>
          <w:rFonts w:ascii="Trebuchet MS" w:hAnsi="Trebuchet MS"/>
          <w:b w:val="0"/>
          <w:lang w:val="ro-RO"/>
        </w:rPr>
        <w:t>partenere</w:t>
      </w:r>
      <w:r w:rsidR="007472D9" w:rsidRPr="00C71886">
        <w:rPr>
          <w:rFonts w:ascii="Trebuchet MS" w:hAnsi="Trebuchet MS"/>
          <w:b w:val="0"/>
          <w:lang w:val="ro-RO"/>
        </w:rPr>
        <w:t xml:space="preserve"> </w:t>
      </w:r>
      <w:r w:rsidRPr="00C71886">
        <w:rPr>
          <w:rFonts w:ascii="Trebuchet MS" w:hAnsi="Trebuchet MS"/>
          <w:b w:val="0"/>
          <w:lang w:val="ro-RO"/>
        </w:rPr>
        <w:t>din</w:t>
      </w:r>
      <w:r w:rsidR="007472D9" w:rsidRPr="00C71886">
        <w:rPr>
          <w:rFonts w:ascii="Trebuchet MS" w:hAnsi="Trebuchet MS"/>
          <w:b w:val="0"/>
          <w:lang w:val="ro-RO"/>
        </w:rPr>
        <w:t xml:space="preserve"> </w:t>
      </w:r>
      <w:r w:rsidR="00091019" w:rsidRPr="00C71886">
        <w:rPr>
          <w:rFonts w:ascii="Trebuchet MS" w:hAnsi="Trebuchet MS"/>
          <w:b w:val="0"/>
          <w:lang w:val="ro-RO"/>
        </w:rPr>
        <w:t>teritoriul</w:t>
      </w:r>
      <w:r w:rsidR="007472D9" w:rsidRPr="00C71886">
        <w:rPr>
          <w:rFonts w:ascii="Trebuchet MS" w:hAnsi="Trebuchet MS"/>
          <w:b w:val="0"/>
          <w:lang w:val="ro-RO"/>
        </w:rPr>
        <w:t xml:space="preserve"> </w:t>
      </w:r>
      <w:r w:rsidR="00091019" w:rsidRPr="00C71886">
        <w:rPr>
          <w:rFonts w:ascii="Trebuchet MS" w:hAnsi="Trebuchet MS"/>
          <w:b w:val="0"/>
          <w:lang w:val="ro-RO"/>
        </w:rPr>
        <w:t>GAL</w:t>
      </w:r>
      <w:r w:rsidR="007472D9" w:rsidRPr="00C71886">
        <w:rPr>
          <w:rFonts w:ascii="Trebuchet MS" w:hAnsi="Trebuchet MS"/>
          <w:b w:val="0"/>
          <w:lang w:val="ro-RO"/>
        </w:rPr>
        <w:t xml:space="preserve"> </w:t>
      </w:r>
      <w:r w:rsidR="002A0EA4" w:rsidRPr="00C71886">
        <w:rPr>
          <w:rFonts w:ascii="Trebuchet MS" w:hAnsi="Trebuchet MS"/>
          <w:b w:val="0"/>
          <w:lang w:val="ro-RO"/>
        </w:rPr>
        <w:t>SUDUL GORJULUI</w:t>
      </w:r>
      <w:r w:rsidR="00964247" w:rsidRPr="00C71886">
        <w:rPr>
          <w:rFonts w:ascii="Trebuchet MS" w:hAnsi="Trebuchet MS"/>
          <w:b w:val="0"/>
          <w:lang w:val="ro-RO"/>
        </w:rPr>
        <w:t xml:space="preserve"> </w:t>
      </w:r>
      <w:r w:rsidR="00091019"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w:t>
      </w:r>
      <w:r w:rsidR="00091019" w:rsidRPr="00C71886">
        <w:rPr>
          <w:rFonts w:ascii="Trebuchet MS" w:hAnsi="Trebuchet MS"/>
          <w:b w:val="0"/>
          <w:lang w:val="ro-RO"/>
        </w:rPr>
        <w:t>anta</w:t>
      </w:r>
      <w:r w:rsidR="007472D9" w:rsidRPr="00C71886">
        <w:rPr>
          <w:rFonts w:ascii="Trebuchet MS" w:hAnsi="Trebuchet MS"/>
          <w:b w:val="0"/>
          <w:lang w:val="ro-RO"/>
        </w:rPr>
        <w:t xml:space="preserve"> </w:t>
      </w:r>
      <w:r w:rsidR="00091019" w:rsidRPr="00C71886">
        <w:rPr>
          <w:rFonts w:ascii="Trebuchet MS" w:hAnsi="Trebuchet MS"/>
          <w:b w:val="0"/>
          <w:lang w:val="ro-RO"/>
        </w:rPr>
        <w:t>simplificată</w:t>
      </w:r>
      <w:r w:rsidRPr="00C71886">
        <w:rPr>
          <w:rFonts w:ascii="Trebuchet MS" w:hAnsi="Trebuchet MS"/>
          <w:b w:val="0"/>
          <w:lang w:val="ro-RO"/>
        </w:rPr>
        <w:t>;</w:t>
      </w:r>
    </w:p>
    <w:p w14:paraId="7571997A"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Prin</w:t>
      </w:r>
      <w:r w:rsidR="007472D9" w:rsidRPr="00C71886">
        <w:rPr>
          <w:rFonts w:ascii="Trebuchet MS" w:hAnsi="Trebuchet MS"/>
          <w:b w:val="0"/>
          <w:lang w:val="ro-RO"/>
        </w:rPr>
        <w:t xml:space="preserve"> </w:t>
      </w:r>
      <w:r w:rsidRPr="00C71886">
        <w:rPr>
          <w:rFonts w:ascii="Trebuchet MS" w:hAnsi="Trebuchet MS"/>
          <w:b w:val="0"/>
          <w:lang w:val="ro-RO"/>
        </w:rPr>
        <w:t>mijloace</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00091019" w:rsidRPr="00C71886">
        <w:rPr>
          <w:rFonts w:ascii="Trebuchet MS" w:hAnsi="Trebuchet MS"/>
          <w:b w:val="0"/>
          <w:lang w:val="ro-RO"/>
        </w:rPr>
        <w:t>informare</w:t>
      </w:r>
      <w:r w:rsidR="007472D9" w:rsidRPr="00C71886">
        <w:rPr>
          <w:rFonts w:ascii="Trebuchet MS" w:hAnsi="Trebuchet MS"/>
          <w:b w:val="0"/>
          <w:lang w:val="ro-RO"/>
        </w:rPr>
        <w:t xml:space="preserve"> </w:t>
      </w:r>
      <w:r w:rsidR="00091019" w:rsidRPr="00C71886">
        <w:rPr>
          <w:rFonts w:ascii="Trebuchet MS" w:hAnsi="Trebuchet MS"/>
          <w:b w:val="0"/>
          <w:lang w:val="ro-RO"/>
        </w:rPr>
        <w:t>mass-media</w:t>
      </w:r>
      <w:r w:rsidR="004E20C9" w:rsidRPr="00C71886">
        <w:rPr>
          <w:rFonts w:ascii="Trebuchet MS" w:hAnsi="Trebuchet MS"/>
          <w:b w:val="0"/>
          <w:lang w:val="ro-RO"/>
        </w:rPr>
        <w:t xml:space="preserve"> </w:t>
      </w:r>
      <w:r w:rsidR="00091019"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Pr="00C71886">
        <w:rPr>
          <w:rFonts w:ascii="Trebuchet MS" w:hAnsi="Trebuchet MS"/>
          <w:b w:val="0"/>
          <w:lang w:val="ro-RO"/>
        </w:rPr>
        <w:t>simplificată.</w:t>
      </w:r>
    </w:p>
    <w:p w14:paraId="2219DBA7"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Apelurile se adresează solicitanților eligibili, care sunt interesați de elaborarea și implementarea unor proiecte care răspund obiectivelor și priorităților din SDL GAL Sudul Gorjului.</w:t>
      </w:r>
    </w:p>
    <w:p w14:paraId="550C52BC"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 xml:space="preserve">Perioada de depunere a proiectelor va fi menționată în cadrul Apelului de selecție. În vedere depunerii de proiecte pe Măsura </w:t>
      </w:r>
      <w:r w:rsidR="009C0749" w:rsidRPr="00C71886">
        <w:rPr>
          <w:rFonts w:ascii="Trebuchet MS" w:hAnsi="Trebuchet MS"/>
          <w:b w:val="0"/>
          <w:lang w:val="ro-RO"/>
        </w:rPr>
        <w:t>1/1C</w:t>
      </w:r>
      <w:r w:rsidRPr="00C71886">
        <w:rPr>
          <w:rFonts w:ascii="Trebuchet MS" w:hAnsi="Trebuchet MS"/>
          <w:b w:val="0"/>
          <w:lang w:val="ro-RO"/>
        </w:rPr>
        <w:t xml:space="preserve">, GAL Sudul Gorjului, va lansa apelul de selecție cu minimum 30 de zile calendaristice înainte de data limită de depunere a proiectelor. </w:t>
      </w:r>
    </w:p>
    <w:p w14:paraId="54CED18F"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lastRenderedPageBreak/>
        <w:t xml:space="preserve">Apelurile de selecție pot fi prelungite cu aprobarea Adunării Generale a GAL/Consiliului Director al GAL. Anunțul privind prelungirea trebuie să se facă numai în timpul sesiunii în derulare, nu mai târziu de ultima zi a acestei sesiuni. Publicitatea prelungirii apelurilor de selecție se va face în aceleași condiții în care a fost anunțat apelul de selecție pentru Măsura </w:t>
      </w:r>
      <w:r w:rsidR="002D435B" w:rsidRPr="00C71886">
        <w:rPr>
          <w:rFonts w:ascii="Trebuchet MS" w:hAnsi="Trebuchet MS"/>
          <w:b w:val="0"/>
          <w:lang w:val="ro-RO"/>
        </w:rPr>
        <w:t>1/1C</w:t>
      </w:r>
      <w:r w:rsidRPr="00C71886">
        <w:rPr>
          <w:rFonts w:ascii="Trebuchet MS" w:hAnsi="Trebuchet MS"/>
          <w:b w:val="0"/>
          <w:lang w:val="ro-RO"/>
        </w:rPr>
        <w:t>.</w:t>
      </w:r>
    </w:p>
    <w:p w14:paraId="1D4A3DEF"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În cazul în care se impune modificarea unor condiții de accesare pe perioada de derulare a unei sesiuni de depunere GAL Sudul Gorjului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4436AB47" w14:textId="77777777" w:rsidR="006F3982" w:rsidRPr="00C71886" w:rsidRDefault="006F3982" w:rsidP="002D435B">
      <w:pPr>
        <w:pStyle w:val="Heading1"/>
        <w:tabs>
          <w:tab w:val="left" w:pos="9639"/>
        </w:tabs>
        <w:ind w:left="0"/>
        <w:jc w:val="both"/>
        <w:rPr>
          <w:rFonts w:ascii="Trebuchet MS" w:hAnsi="Trebuchet MS"/>
          <w:b w:val="0"/>
          <w:lang w:val="ro-RO"/>
        </w:rPr>
      </w:pPr>
    </w:p>
    <w:p w14:paraId="00559824" w14:textId="77777777" w:rsidR="00F674E8" w:rsidRPr="00C71886" w:rsidRDefault="00A82804" w:rsidP="002D435B">
      <w:pPr>
        <w:pStyle w:val="Heading1"/>
        <w:tabs>
          <w:tab w:val="left" w:pos="9639"/>
        </w:tabs>
        <w:ind w:left="0"/>
        <w:jc w:val="both"/>
        <w:rPr>
          <w:rFonts w:ascii="Trebuchet MS" w:hAnsi="Trebuchet MS"/>
          <w:lang w:val="ro-RO"/>
        </w:rPr>
      </w:pPr>
      <w:r w:rsidRPr="00C71886">
        <w:rPr>
          <w:rFonts w:ascii="Trebuchet MS" w:hAnsi="Trebuchet MS"/>
          <w:b w:val="0"/>
          <w:lang w:val="ro-RO"/>
        </w:rPr>
        <w:t>Alocarea</w:t>
      </w:r>
      <w:r w:rsidR="007472D9" w:rsidRPr="00C71886">
        <w:rPr>
          <w:rFonts w:ascii="Trebuchet MS" w:hAnsi="Trebuchet MS"/>
          <w:b w:val="0"/>
          <w:lang w:val="ro-RO"/>
        </w:rPr>
        <w:t xml:space="preserve"> </w:t>
      </w:r>
      <w:r w:rsidR="007B5FB5" w:rsidRPr="00C71886">
        <w:rPr>
          <w:rFonts w:ascii="Trebuchet MS" w:hAnsi="Trebuchet MS"/>
          <w:b w:val="0"/>
          <w:lang w:val="ro-RO"/>
        </w:rPr>
        <w:t>financiară</w:t>
      </w:r>
      <w:r w:rsidR="00447B0A" w:rsidRPr="00C71886">
        <w:rPr>
          <w:rFonts w:ascii="Trebuchet MS" w:hAnsi="Trebuchet MS"/>
          <w:b w:val="0"/>
          <w:lang w:val="ro-RO"/>
        </w:rPr>
        <w:t xml:space="preserve"> pentru </w:t>
      </w:r>
      <w:r w:rsidR="002D435B" w:rsidRPr="00C71886">
        <w:rPr>
          <w:rFonts w:ascii="Trebuchet MS" w:hAnsi="Trebuchet MS"/>
          <w:b w:val="0"/>
          <w:lang w:val="ro-RO"/>
        </w:rPr>
        <w:t xml:space="preserve">apelul de selecție </w:t>
      </w:r>
      <w:r w:rsidR="00447B0A" w:rsidRPr="00C71886">
        <w:rPr>
          <w:rFonts w:ascii="Trebuchet MS" w:hAnsi="Trebuchet MS"/>
          <w:b w:val="0"/>
          <w:lang w:val="ro-RO"/>
        </w:rPr>
        <w:t xml:space="preserve">aferent </w:t>
      </w:r>
      <w:r w:rsidR="00447B0A" w:rsidRPr="00C71886">
        <w:rPr>
          <w:rFonts w:ascii="Trebuchet MS" w:hAnsi="Trebuchet MS"/>
          <w:i/>
          <w:lang w:val="ro-RO"/>
        </w:rPr>
        <w:t xml:space="preserve">Măsurii </w:t>
      </w:r>
      <w:r w:rsidR="005D60DD" w:rsidRPr="00C71886">
        <w:rPr>
          <w:rFonts w:ascii="Trebuchet MS" w:hAnsi="Trebuchet MS"/>
          <w:i/>
          <w:lang w:val="ro-RO"/>
        </w:rPr>
        <w:t xml:space="preserve">1/1C </w:t>
      </w:r>
      <w:r w:rsidR="00B37720" w:rsidRPr="00C71886">
        <w:rPr>
          <w:rFonts w:ascii="Trebuchet MS" w:hAnsi="Trebuchet MS"/>
          <w:i/>
          <w:lang w:val="ro-RO"/>
        </w:rPr>
        <w:t xml:space="preserve">„Transfer de cunoștințe în domeniul agricol” </w:t>
      </w:r>
      <w:r w:rsidR="00447B0A" w:rsidRPr="00C71886">
        <w:rPr>
          <w:rFonts w:ascii="Trebuchet MS" w:hAnsi="Trebuchet MS"/>
          <w:b w:val="0"/>
          <w:lang w:val="ro-RO"/>
        </w:rPr>
        <w:t>este de</w:t>
      </w:r>
      <w:r w:rsidR="00447B0A" w:rsidRPr="00C71886">
        <w:rPr>
          <w:rFonts w:ascii="Trebuchet MS" w:hAnsi="Trebuchet MS"/>
          <w:lang w:val="ro-RO"/>
        </w:rPr>
        <w:t xml:space="preserve"> </w:t>
      </w:r>
      <w:r w:rsidR="002D435B" w:rsidRPr="00C71886">
        <w:rPr>
          <w:rFonts w:ascii="Trebuchet MS" w:hAnsi="Trebuchet MS"/>
        </w:rPr>
        <w:t xml:space="preserve">12.543,02 </w:t>
      </w:r>
      <w:r w:rsidR="00447B0A" w:rsidRPr="00C71886">
        <w:rPr>
          <w:rFonts w:ascii="Trebuchet MS" w:hAnsi="Trebuchet MS"/>
          <w:lang w:val="ro-RO"/>
        </w:rPr>
        <w:t xml:space="preserve">Euro. </w:t>
      </w:r>
      <w:r w:rsidR="00357839" w:rsidRPr="00C71886">
        <w:rPr>
          <w:rFonts w:ascii="Trebuchet MS" w:hAnsi="Trebuchet MS"/>
          <w:lang w:val="ro-RO"/>
        </w:rPr>
        <w:t>Punctajul</w:t>
      </w:r>
      <w:r w:rsidR="007472D9" w:rsidRPr="00C71886">
        <w:rPr>
          <w:rFonts w:ascii="Trebuchet MS" w:hAnsi="Trebuchet MS"/>
          <w:lang w:val="ro-RO"/>
        </w:rPr>
        <w:t xml:space="preserve"> </w:t>
      </w:r>
      <w:r w:rsidR="00357839" w:rsidRPr="00C71886">
        <w:rPr>
          <w:rFonts w:ascii="Trebuchet MS" w:hAnsi="Trebuchet MS"/>
          <w:lang w:val="ro-RO"/>
        </w:rPr>
        <w:t>MINIM</w:t>
      </w:r>
      <w:r w:rsidR="007472D9" w:rsidRPr="00C71886">
        <w:rPr>
          <w:rFonts w:ascii="Trebuchet MS" w:hAnsi="Trebuchet MS"/>
          <w:lang w:val="ro-RO"/>
        </w:rPr>
        <w:t xml:space="preserve"> </w:t>
      </w:r>
      <w:r w:rsidR="00357839" w:rsidRPr="00C71886">
        <w:rPr>
          <w:rFonts w:ascii="Trebuchet MS" w:hAnsi="Trebuchet MS"/>
          <w:lang w:val="ro-RO"/>
        </w:rPr>
        <w:t>pe</w:t>
      </w:r>
      <w:r w:rsidR="007472D9" w:rsidRPr="00C71886">
        <w:rPr>
          <w:rFonts w:ascii="Trebuchet MS" w:hAnsi="Trebuchet MS"/>
          <w:lang w:val="ro-RO"/>
        </w:rPr>
        <w:t xml:space="preserve"> </w:t>
      </w:r>
      <w:r w:rsidR="00357839" w:rsidRPr="00C71886">
        <w:rPr>
          <w:rFonts w:ascii="Trebuchet MS" w:hAnsi="Trebuchet MS"/>
          <w:lang w:val="ro-RO"/>
        </w:rPr>
        <w:t>care</w:t>
      </w:r>
      <w:r w:rsidR="007472D9" w:rsidRPr="00C71886">
        <w:rPr>
          <w:rFonts w:ascii="Trebuchet MS" w:hAnsi="Trebuchet MS"/>
          <w:lang w:val="ro-RO"/>
        </w:rPr>
        <w:t xml:space="preserve"> </w:t>
      </w:r>
      <w:r w:rsidR="00357839" w:rsidRPr="00C71886">
        <w:rPr>
          <w:rFonts w:ascii="Trebuchet MS" w:hAnsi="Trebuchet MS"/>
          <w:lang w:val="ro-RO"/>
        </w:rPr>
        <w:t>trebuie</w:t>
      </w:r>
      <w:r w:rsidR="007472D9" w:rsidRPr="00C71886">
        <w:rPr>
          <w:rFonts w:ascii="Trebuchet MS" w:hAnsi="Trebuchet MS"/>
          <w:lang w:val="ro-RO"/>
        </w:rPr>
        <w:t xml:space="preserve"> </w:t>
      </w:r>
      <w:r w:rsidR="00357839" w:rsidRPr="00C71886">
        <w:rPr>
          <w:rFonts w:ascii="Trebuchet MS" w:hAnsi="Trebuchet MS"/>
          <w:lang w:val="ro-RO"/>
        </w:rPr>
        <w:t>să-l</w:t>
      </w:r>
      <w:r w:rsidR="007472D9" w:rsidRPr="00C71886">
        <w:rPr>
          <w:rFonts w:ascii="Trebuchet MS" w:hAnsi="Trebuchet MS"/>
          <w:lang w:val="ro-RO"/>
        </w:rPr>
        <w:t xml:space="preserve"> </w:t>
      </w:r>
      <w:r w:rsidR="00357839" w:rsidRPr="00C71886">
        <w:rPr>
          <w:rFonts w:ascii="Trebuchet MS" w:hAnsi="Trebuchet MS"/>
          <w:lang w:val="ro-RO"/>
        </w:rPr>
        <w:t>obțină</w:t>
      </w:r>
      <w:r w:rsidR="007472D9" w:rsidRPr="00C71886">
        <w:rPr>
          <w:rFonts w:ascii="Trebuchet MS" w:hAnsi="Trebuchet MS"/>
          <w:lang w:val="ro-RO"/>
        </w:rPr>
        <w:t xml:space="preserve"> </w:t>
      </w:r>
      <w:r w:rsidR="004E3EB3" w:rsidRPr="00C71886">
        <w:rPr>
          <w:rFonts w:ascii="Trebuchet MS" w:hAnsi="Trebuchet MS"/>
          <w:lang w:val="ro-RO"/>
        </w:rPr>
        <w:t>un</w:t>
      </w:r>
      <w:r w:rsidR="007472D9" w:rsidRPr="00C71886">
        <w:rPr>
          <w:rFonts w:ascii="Trebuchet MS" w:hAnsi="Trebuchet MS"/>
          <w:lang w:val="ro-RO"/>
        </w:rPr>
        <w:t xml:space="preserve"> </w:t>
      </w:r>
      <w:r w:rsidR="004E3EB3" w:rsidRPr="00C71886">
        <w:rPr>
          <w:rFonts w:ascii="Trebuchet MS" w:hAnsi="Trebuchet MS"/>
          <w:lang w:val="ro-RO"/>
        </w:rPr>
        <w:t>proiect</w:t>
      </w:r>
      <w:r w:rsidR="007472D9" w:rsidRPr="00C71886">
        <w:rPr>
          <w:rFonts w:ascii="Trebuchet MS" w:hAnsi="Trebuchet MS"/>
          <w:lang w:val="ro-RO"/>
        </w:rPr>
        <w:t xml:space="preserve"> </w:t>
      </w:r>
      <w:r w:rsidR="004E3EB3" w:rsidRPr="00C71886">
        <w:rPr>
          <w:rFonts w:ascii="Trebuchet MS" w:hAnsi="Trebuchet MS"/>
          <w:lang w:val="ro-RO"/>
        </w:rPr>
        <w:t>pentru</w:t>
      </w:r>
      <w:r w:rsidR="007472D9" w:rsidRPr="00C71886">
        <w:rPr>
          <w:rFonts w:ascii="Trebuchet MS" w:hAnsi="Trebuchet MS"/>
          <w:lang w:val="ro-RO"/>
        </w:rPr>
        <w:t xml:space="preserve"> </w:t>
      </w:r>
      <w:r w:rsidR="004E3EB3" w:rsidRPr="00C71886">
        <w:rPr>
          <w:rFonts w:ascii="Trebuchet MS" w:hAnsi="Trebuchet MS"/>
          <w:lang w:val="ro-RO"/>
        </w:rPr>
        <w:t>a</w:t>
      </w:r>
      <w:r w:rsidR="007472D9" w:rsidRPr="00C71886">
        <w:rPr>
          <w:rFonts w:ascii="Trebuchet MS" w:hAnsi="Trebuchet MS"/>
          <w:lang w:val="ro-RO"/>
        </w:rPr>
        <w:t xml:space="preserve"> </w:t>
      </w:r>
      <w:r w:rsidR="004E3EB3" w:rsidRPr="00C71886">
        <w:rPr>
          <w:rFonts w:ascii="Trebuchet MS" w:hAnsi="Trebuchet MS"/>
          <w:lang w:val="ro-RO"/>
        </w:rPr>
        <w:t>fi</w:t>
      </w:r>
      <w:r w:rsidR="007472D9" w:rsidRPr="00C71886">
        <w:rPr>
          <w:rFonts w:ascii="Trebuchet MS" w:hAnsi="Trebuchet MS"/>
          <w:lang w:val="ro-RO"/>
        </w:rPr>
        <w:t xml:space="preserve"> </w:t>
      </w:r>
      <w:r w:rsidR="004E3EB3" w:rsidRPr="00C71886">
        <w:rPr>
          <w:rFonts w:ascii="Trebuchet MS" w:hAnsi="Trebuchet MS"/>
          <w:lang w:val="ro-RO"/>
        </w:rPr>
        <w:t>finanțat</w:t>
      </w:r>
      <w:r w:rsidR="007472D9" w:rsidRPr="00C71886">
        <w:rPr>
          <w:rFonts w:ascii="Trebuchet MS" w:hAnsi="Trebuchet MS"/>
          <w:lang w:val="ro-RO"/>
        </w:rPr>
        <w:t xml:space="preserve"> </w:t>
      </w:r>
      <w:r w:rsidR="00357839" w:rsidRPr="00C71886">
        <w:rPr>
          <w:rFonts w:ascii="Trebuchet MS" w:hAnsi="Trebuchet MS"/>
          <w:lang w:val="ro-RO"/>
        </w:rPr>
        <w:t>este</w:t>
      </w:r>
      <w:r w:rsidR="007472D9" w:rsidRPr="00C71886">
        <w:rPr>
          <w:rFonts w:ascii="Trebuchet MS" w:hAnsi="Trebuchet MS"/>
          <w:lang w:val="ro-RO"/>
        </w:rPr>
        <w:t xml:space="preserve"> </w:t>
      </w:r>
      <w:r w:rsidR="00357839" w:rsidRPr="00C71886">
        <w:rPr>
          <w:rFonts w:ascii="Trebuchet MS" w:hAnsi="Trebuchet MS"/>
          <w:lang w:val="ro-RO"/>
        </w:rPr>
        <w:t>de</w:t>
      </w:r>
      <w:r w:rsidR="007472D9" w:rsidRPr="00C71886">
        <w:rPr>
          <w:rFonts w:ascii="Trebuchet MS" w:hAnsi="Trebuchet MS"/>
          <w:lang w:val="ro-RO"/>
        </w:rPr>
        <w:t xml:space="preserve"> </w:t>
      </w:r>
      <w:r w:rsidR="00357839" w:rsidRPr="00C71886">
        <w:rPr>
          <w:rFonts w:ascii="Trebuchet MS" w:hAnsi="Trebuchet MS"/>
          <w:lang w:val="ro-RO"/>
        </w:rPr>
        <w:t>20</w:t>
      </w:r>
      <w:r w:rsidR="007472D9" w:rsidRPr="00C71886">
        <w:rPr>
          <w:rFonts w:ascii="Trebuchet MS" w:hAnsi="Trebuchet MS"/>
          <w:lang w:val="ro-RO"/>
        </w:rPr>
        <w:t xml:space="preserve"> </w:t>
      </w:r>
      <w:r w:rsidR="00357839" w:rsidRPr="00C71886">
        <w:rPr>
          <w:rFonts w:ascii="Trebuchet MS" w:hAnsi="Trebuchet MS"/>
          <w:lang w:val="ro-RO"/>
        </w:rPr>
        <w:t>de</w:t>
      </w:r>
      <w:r w:rsidR="007472D9" w:rsidRPr="00C71886">
        <w:rPr>
          <w:rFonts w:ascii="Trebuchet MS" w:hAnsi="Trebuchet MS"/>
          <w:lang w:val="ro-RO"/>
        </w:rPr>
        <w:t xml:space="preserve"> </w:t>
      </w:r>
      <w:r w:rsidR="00357839" w:rsidRPr="00C71886">
        <w:rPr>
          <w:rFonts w:ascii="Trebuchet MS" w:hAnsi="Trebuchet MS"/>
          <w:lang w:val="ro-RO"/>
        </w:rPr>
        <w:t>puncte</w:t>
      </w:r>
      <w:r w:rsidR="007472D9" w:rsidRPr="00C71886">
        <w:rPr>
          <w:rFonts w:ascii="Trebuchet MS" w:hAnsi="Trebuchet MS"/>
          <w:lang w:val="ro-RO"/>
        </w:rPr>
        <w:t xml:space="preserve"> </w:t>
      </w:r>
      <w:r w:rsidR="00A7613C" w:rsidRPr="00C71886">
        <w:rPr>
          <w:rFonts w:ascii="Trebuchet MS" w:hAnsi="Trebuchet MS"/>
          <w:b w:val="0"/>
          <w:lang w:val="ro-RO"/>
        </w:rPr>
        <w:t>și</w:t>
      </w:r>
      <w:r w:rsidR="007472D9" w:rsidRPr="00C71886">
        <w:rPr>
          <w:rFonts w:ascii="Trebuchet MS" w:hAnsi="Trebuchet MS"/>
          <w:b w:val="0"/>
          <w:lang w:val="ro-RO"/>
        </w:rPr>
        <w:t xml:space="preserve"> </w:t>
      </w:r>
      <w:r w:rsidR="00A7613C" w:rsidRPr="00C71886">
        <w:rPr>
          <w:rFonts w:ascii="Trebuchet MS" w:hAnsi="Trebuchet MS"/>
          <w:b w:val="0"/>
          <w:lang w:val="ro-RO"/>
        </w:rPr>
        <w:t>reprezintă</w:t>
      </w:r>
      <w:r w:rsidR="007472D9" w:rsidRPr="00C71886">
        <w:rPr>
          <w:rFonts w:ascii="Trebuchet MS" w:hAnsi="Trebuchet MS"/>
          <w:b w:val="0"/>
          <w:lang w:val="ro-RO"/>
        </w:rPr>
        <w:t xml:space="preserve"> </w:t>
      </w:r>
      <w:r w:rsidR="00A7613C" w:rsidRPr="00C71886">
        <w:rPr>
          <w:rFonts w:ascii="Trebuchet MS" w:hAnsi="Trebuchet MS"/>
          <w:b w:val="0"/>
          <w:lang w:val="ro-RO"/>
        </w:rPr>
        <w:t>pragul</w:t>
      </w:r>
      <w:r w:rsidR="007472D9" w:rsidRPr="00C71886">
        <w:rPr>
          <w:rFonts w:ascii="Trebuchet MS" w:hAnsi="Trebuchet MS"/>
          <w:b w:val="0"/>
          <w:lang w:val="ro-RO"/>
        </w:rPr>
        <w:t xml:space="preserve"> </w:t>
      </w:r>
      <w:r w:rsidR="00A7613C" w:rsidRPr="00C71886">
        <w:rPr>
          <w:rFonts w:ascii="Trebuchet MS" w:hAnsi="Trebuchet MS"/>
          <w:b w:val="0"/>
          <w:lang w:val="ro-RO"/>
        </w:rPr>
        <w:t>sub</w:t>
      </w:r>
      <w:r w:rsidR="007472D9" w:rsidRPr="00C71886">
        <w:rPr>
          <w:rFonts w:ascii="Trebuchet MS" w:hAnsi="Trebuchet MS"/>
          <w:b w:val="0"/>
          <w:lang w:val="ro-RO"/>
        </w:rPr>
        <w:t xml:space="preserve"> </w:t>
      </w:r>
      <w:r w:rsidR="002041A3" w:rsidRPr="00C71886">
        <w:rPr>
          <w:rFonts w:ascii="Trebuchet MS" w:hAnsi="Trebuchet MS"/>
          <w:b w:val="0"/>
          <w:lang w:val="ro-RO"/>
        </w:rPr>
        <w:t>care</w:t>
      </w:r>
      <w:r w:rsidR="007472D9" w:rsidRPr="00C71886">
        <w:rPr>
          <w:rFonts w:ascii="Trebuchet MS" w:hAnsi="Trebuchet MS"/>
          <w:b w:val="0"/>
          <w:lang w:val="ro-RO"/>
        </w:rPr>
        <w:t xml:space="preserve"> </w:t>
      </w:r>
      <w:r w:rsidR="002041A3" w:rsidRPr="00C71886">
        <w:rPr>
          <w:rFonts w:ascii="Trebuchet MS" w:hAnsi="Trebuchet MS"/>
          <w:b w:val="0"/>
          <w:lang w:val="ro-RO"/>
        </w:rPr>
        <w:t>nici</w:t>
      </w:r>
      <w:r w:rsidR="007472D9" w:rsidRPr="00C71886">
        <w:rPr>
          <w:rFonts w:ascii="Trebuchet MS" w:hAnsi="Trebuchet MS"/>
          <w:b w:val="0"/>
          <w:lang w:val="ro-RO"/>
        </w:rPr>
        <w:t xml:space="preserve"> </w:t>
      </w:r>
      <w:r w:rsidR="002041A3" w:rsidRPr="00C71886">
        <w:rPr>
          <w:rFonts w:ascii="Trebuchet MS" w:hAnsi="Trebuchet MS"/>
          <w:b w:val="0"/>
          <w:lang w:val="ro-RO"/>
        </w:rPr>
        <w:t>un</w:t>
      </w:r>
      <w:r w:rsidR="007472D9" w:rsidRPr="00C71886">
        <w:rPr>
          <w:rFonts w:ascii="Trebuchet MS" w:hAnsi="Trebuchet MS"/>
          <w:b w:val="0"/>
          <w:lang w:val="ro-RO"/>
        </w:rPr>
        <w:t xml:space="preserve"> </w:t>
      </w:r>
      <w:r w:rsidR="002041A3" w:rsidRPr="00C71886">
        <w:rPr>
          <w:rFonts w:ascii="Trebuchet MS" w:hAnsi="Trebuchet MS"/>
          <w:b w:val="0"/>
          <w:lang w:val="ro-RO"/>
        </w:rPr>
        <w:t>proiect</w:t>
      </w:r>
      <w:r w:rsidR="007472D9" w:rsidRPr="00C71886">
        <w:rPr>
          <w:rFonts w:ascii="Trebuchet MS" w:hAnsi="Trebuchet MS"/>
          <w:b w:val="0"/>
          <w:lang w:val="ro-RO"/>
        </w:rPr>
        <w:t xml:space="preserve"> </w:t>
      </w:r>
      <w:r w:rsidR="002041A3" w:rsidRPr="00C71886">
        <w:rPr>
          <w:rFonts w:ascii="Trebuchet MS" w:hAnsi="Trebuchet MS"/>
          <w:b w:val="0"/>
          <w:lang w:val="ro-RO"/>
        </w:rPr>
        <w:t>nu</w:t>
      </w:r>
      <w:r w:rsidR="007472D9" w:rsidRPr="00C71886">
        <w:rPr>
          <w:rFonts w:ascii="Trebuchet MS" w:hAnsi="Trebuchet MS"/>
          <w:b w:val="0"/>
          <w:lang w:val="ro-RO"/>
        </w:rPr>
        <w:t xml:space="preserve"> </w:t>
      </w:r>
      <w:r w:rsidR="002041A3" w:rsidRPr="00C71886">
        <w:rPr>
          <w:rFonts w:ascii="Trebuchet MS" w:hAnsi="Trebuchet MS"/>
          <w:b w:val="0"/>
          <w:lang w:val="ro-RO"/>
        </w:rPr>
        <w:t>poate</w:t>
      </w:r>
      <w:r w:rsidR="007472D9" w:rsidRPr="00C71886">
        <w:rPr>
          <w:rFonts w:ascii="Trebuchet MS" w:hAnsi="Trebuchet MS"/>
          <w:b w:val="0"/>
          <w:lang w:val="ro-RO"/>
        </w:rPr>
        <w:t xml:space="preserve"> </w:t>
      </w:r>
      <w:r w:rsidR="00A7613C" w:rsidRPr="00C71886">
        <w:rPr>
          <w:rFonts w:ascii="Trebuchet MS" w:hAnsi="Trebuchet MS"/>
          <w:b w:val="0"/>
          <w:lang w:val="ro-RO"/>
        </w:rPr>
        <w:t>intra</w:t>
      </w:r>
      <w:r w:rsidR="007472D9" w:rsidRPr="00C71886">
        <w:rPr>
          <w:rFonts w:ascii="Trebuchet MS" w:hAnsi="Trebuchet MS"/>
          <w:b w:val="0"/>
          <w:lang w:val="ro-RO"/>
        </w:rPr>
        <w:t xml:space="preserve"> </w:t>
      </w:r>
      <w:r w:rsidR="00A7613C" w:rsidRPr="00C71886">
        <w:rPr>
          <w:rFonts w:ascii="Trebuchet MS" w:hAnsi="Trebuchet MS"/>
          <w:b w:val="0"/>
          <w:lang w:val="ro-RO"/>
        </w:rPr>
        <w:t>la</w:t>
      </w:r>
      <w:r w:rsidR="007472D9" w:rsidRPr="00C71886">
        <w:rPr>
          <w:rFonts w:ascii="Trebuchet MS" w:hAnsi="Trebuchet MS"/>
          <w:b w:val="0"/>
          <w:lang w:val="ro-RO"/>
        </w:rPr>
        <w:t xml:space="preserve"> </w:t>
      </w:r>
      <w:r w:rsidR="00A7613C" w:rsidRPr="00C71886">
        <w:rPr>
          <w:rFonts w:ascii="Trebuchet MS" w:hAnsi="Trebuchet MS"/>
          <w:b w:val="0"/>
          <w:lang w:val="ro-RO"/>
        </w:rPr>
        <w:t>finanțare.</w:t>
      </w:r>
      <w:r w:rsidR="007472D9" w:rsidRPr="00C71886">
        <w:rPr>
          <w:rFonts w:ascii="Trebuchet MS" w:hAnsi="Trebuchet MS"/>
          <w:b w:val="0"/>
          <w:lang w:val="ro-RO"/>
        </w:rPr>
        <w:t xml:space="preserve"> </w:t>
      </w:r>
    </w:p>
    <w:p w14:paraId="6EBA4C48" w14:textId="77777777" w:rsidR="002041A3" w:rsidRPr="00C71886" w:rsidRDefault="002041A3" w:rsidP="002D435B">
      <w:pPr>
        <w:pStyle w:val="Heading1"/>
        <w:ind w:left="0"/>
        <w:jc w:val="both"/>
        <w:rPr>
          <w:rFonts w:ascii="Trebuchet MS" w:hAnsi="Trebuchet MS"/>
          <w:b w:val="0"/>
          <w:lang w:val="ro-RO"/>
        </w:rPr>
      </w:pPr>
    </w:p>
    <w:p w14:paraId="7C0D50A1" w14:textId="77777777" w:rsidR="006F3982" w:rsidRPr="00C71886" w:rsidRDefault="006F3982" w:rsidP="002D435B">
      <w:pPr>
        <w:pStyle w:val="Heading1"/>
        <w:ind w:left="0"/>
        <w:jc w:val="both"/>
        <w:rPr>
          <w:rFonts w:ascii="Trebuchet MS" w:hAnsi="Trebuchet MS"/>
          <w:lang w:val="ro-RO"/>
        </w:rPr>
      </w:pPr>
      <w:r w:rsidRPr="00C71886">
        <w:rPr>
          <w:rFonts w:ascii="Trebuchet MS" w:hAnsi="Trebuchet MS"/>
          <w:lang w:val="ro-RO"/>
        </w:rPr>
        <w:t xml:space="preserve">Depunerea dosarului Cererii de finanțare pentru Măsura </w:t>
      </w:r>
      <w:r w:rsidR="002D435B" w:rsidRPr="00C71886">
        <w:rPr>
          <w:rFonts w:ascii="Trebuchet MS" w:hAnsi="Trebuchet MS"/>
          <w:lang w:val="ro-RO"/>
        </w:rPr>
        <w:t>1/1C</w:t>
      </w:r>
      <w:r w:rsidRPr="00C71886">
        <w:rPr>
          <w:rFonts w:ascii="Trebuchet MS" w:hAnsi="Trebuchet MS"/>
          <w:lang w:val="ro-RO"/>
        </w:rPr>
        <w:t xml:space="preserve">, se va face la sediul ASOCIAȚIEI GAL SUDUL GORJULUI – Oraș Turceni, str. Sf. Ilie, nr. 44 A, județul Gorj, în intervalul orar specificat în apelul de selecție. </w:t>
      </w:r>
      <w:r w:rsidRPr="00C71886">
        <w:rPr>
          <w:rFonts w:ascii="Trebuchet MS" w:hAnsi="Trebuchet MS"/>
          <w:b w:val="0"/>
          <w:lang w:val="ro-RO"/>
        </w:rPr>
        <w:t>Potențialii beneficiari vor depune dosarul cererii în trei exemplare pe suport hârtie și 3 exemplare pe suport electronic (CD) – un exemplar original, un exemplar copie și un exemplar solicitant/beneficiar, care va fi restituit după realizarea conformității.</w:t>
      </w:r>
      <w:r w:rsidRPr="00C71886">
        <w:rPr>
          <w:rFonts w:ascii="Trebuchet MS" w:hAnsi="Trebuchet MS"/>
          <w:lang w:val="ro-RO"/>
        </w:rPr>
        <w:t xml:space="preserve"> </w:t>
      </w:r>
    </w:p>
    <w:p w14:paraId="25DB1D10" w14:textId="77777777" w:rsidR="00004204" w:rsidRPr="00C71886" w:rsidRDefault="00004204" w:rsidP="002D435B">
      <w:pPr>
        <w:rPr>
          <w:rFonts w:ascii="Trebuchet MS" w:hAnsi="Trebuchet MS"/>
          <w:lang w:val="ro-RO"/>
        </w:rPr>
      </w:pPr>
    </w:p>
    <w:p w14:paraId="61F6A9EE" w14:textId="77777777" w:rsidR="002D435B" w:rsidRPr="00C71886" w:rsidRDefault="002D435B" w:rsidP="002D435B">
      <w:pPr>
        <w:rPr>
          <w:rFonts w:ascii="Trebuchet MS" w:hAnsi="Trebuchet MS"/>
          <w:lang w:val="ro-RO"/>
        </w:rPr>
      </w:pPr>
    </w:p>
    <w:p w14:paraId="4EE1F55D" w14:textId="77777777" w:rsidR="00DF1D85" w:rsidRPr="00C71886" w:rsidRDefault="00DF1D85" w:rsidP="007472D9">
      <w:pPr>
        <w:rPr>
          <w:rFonts w:ascii="Trebuchet MS" w:hAnsi="Trebuchet MS"/>
          <w:sz w:val="28"/>
          <w:lang w:val="ro-RO"/>
        </w:rPr>
      </w:pPr>
    </w:p>
    <w:p w14:paraId="4D8ECBD3" w14:textId="77777777" w:rsidR="00354424" w:rsidRPr="00C71886" w:rsidRDefault="007D4320" w:rsidP="00116E47">
      <w:pPr>
        <w:pStyle w:val="Heading1"/>
        <w:tabs>
          <w:tab w:val="left" w:pos="9781"/>
        </w:tabs>
        <w:ind w:left="0"/>
        <w:jc w:val="center"/>
        <w:rPr>
          <w:rFonts w:ascii="Trebuchet MS" w:hAnsi="Trebuchet MS"/>
          <w:sz w:val="28"/>
          <w:lang w:val="ro-RO"/>
        </w:rPr>
      </w:pPr>
      <w:r w:rsidRPr="00C71886">
        <w:rPr>
          <w:rFonts w:ascii="Trebuchet MS" w:hAnsi="Trebuchet MS"/>
          <w:sz w:val="28"/>
          <w:lang w:val="ro-RO"/>
        </w:rPr>
        <w:t>CAPITOLUL</w:t>
      </w:r>
      <w:r w:rsidR="007472D9" w:rsidRPr="00C71886">
        <w:rPr>
          <w:rFonts w:ascii="Trebuchet MS" w:hAnsi="Trebuchet MS"/>
          <w:sz w:val="28"/>
          <w:lang w:val="ro-RO"/>
        </w:rPr>
        <w:t xml:space="preserve"> </w:t>
      </w:r>
      <w:r w:rsidRPr="00C71886">
        <w:rPr>
          <w:rFonts w:ascii="Trebuchet MS" w:hAnsi="Trebuchet MS"/>
          <w:sz w:val="28"/>
          <w:lang w:val="ro-RO"/>
        </w:rPr>
        <w:t>4</w:t>
      </w:r>
      <w:r w:rsidR="00354424" w:rsidRPr="00C71886">
        <w:rPr>
          <w:rFonts w:ascii="Trebuchet MS" w:hAnsi="Trebuchet MS"/>
          <w:sz w:val="28"/>
          <w:lang w:val="ro-RO"/>
        </w:rPr>
        <w:t>.</w:t>
      </w:r>
      <w:r w:rsidR="007472D9" w:rsidRPr="00C71886">
        <w:rPr>
          <w:rFonts w:ascii="Trebuchet MS" w:hAnsi="Trebuchet MS"/>
          <w:sz w:val="28"/>
          <w:lang w:val="ro-RO"/>
        </w:rPr>
        <w:t xml:space="preserve"> </w:t>
      </w:r>
      <w:r w:rsidR="00C51D40" w:rsidRPr="00C71886">
        <w:rPr>
          <w:rFonts w:ascii="Trebuchet MS" w:hAnsi="Trebuchet MS"/>
          <w:sz w:val="28"/>
          <w:lang w:val="ro-RO"/>
        </w:rPr>
        <w:t xml:space="preserve"> </w:t>
      </w:r>
      <w:r w:rsidR="00354424" w:rsidRPr="00C71886">
        <w:rPr>
          <w:rFonts w:ascii="Trebuchet MS" w:hAnsi="Trebuchet MS"/>
          <w:sz w:val="28"/>
          <w:lang w:val="ro-RO"/>
        </w:rPr>
        <w:t>CATEGORII</w:t>
      </w:r>
      <w:r w:rsidR="007472D9" w:rsidRPr="00C71886">
        <w:rPr>
          <w:rFonts w:ascii="Trebuchet MS" w:hAnsi="Trebuchet MS"/>
          <w:sz w:val="28"/>
          <w:lang w:val="ro-RO"/>
        </w:rPr>
        <w:t xml:space="preserve"> </w:t>
      </w:r>
      <w:r w:rsidR="00354424" w:rsidRPr="00C71886">
        <w:rPr>
          <w:rFonts w:ascii="Trebuchet MS" w:hAnsi="Trebuchet MS"/>
          <w:sz w:val="28"/>
          <w:lang w:val="ro-RO"/>
        </w:rPr>
        <w:t>DE</w:t>
      </w:r>
      <w:r w:rsidR="007472D9" w:rsidRPr="00C71886">
        <w:rPr>
          <w:rFonts w:ascii="Trebuchet MS" w:hAnsi="Trebuchet MS"/>
          <w:sz w:val="28"/>
          <w:lang w:val="ro-RO"/>
        </w:rPr>
        <w:t xml:space="preserve"> </w:t>
      </w:r>
      <w:r w:rsidR="00354424" w:rsidRPr="00C71886">
        <w:rPr>
          <w:rFonts w:ascii="Trebuchet MS" w:hAnsi="Trebuchet MS"/>
          <w:sz w:val="28"/>
          <w:lang w:val="ro-RO"/>
        </w:rPr>
        <w:t>BENEFICIARI</w:t>
      </w:r>
      <w:r w:rsidR="007472D9" w:rsidRPr="00C71886">
        <w:rPr>
          <w:rFonts w:ascii="Trebuchet MS" w:hAnsi="Trebuchet MS"/>
          <w:sz w:val="28"/>
          <w:lang w:val="ro-RO"/>
        </w:rPr>
        <w:t xml:space="preserve"> </w:t>
      </w:r>
      <w:r w:rsidR="00354424" w:rsidRPr="00C71886">
        <w:rPr>
          <w:rFonts w:ascii="Trebuchet MS" w:hAnsi="Trebuchet MS"/>
          <w:sz w:val="28"/>
          <w:lang w:val="ro-RO"/>
        </w:rPr>
        <w:t>ELIGIBILI</w:t>
      </w:r>
      <w:r w:rsidR="00DF28DF" w:rsidRPr="00C71886">
        <w:rPr>
          <w:rFonts w:ascii="Trebuchet MS" w:hAnsi="Trebuchet MS"/>
          <w:sz w:val="28"/>
          <w:lang w:val="ro-RO"/>
        </w:rPr>
        <w:t xml:space="preserve"> </w:t>
      </w:r>
    </w:p>
    <w:p w14:paraId="7A2E2BB9" w14:textId="77777777" w:rsidR="007303D1" w:rsidRPr="00C71886" w:rsidRDefault="007303D1" w:rsidP="00FE61BA">
      <w:pPr>
        <w:pStyle w:val="BodyText"/>
        <w:spacing w:before="0"/>
        <w:ind w:left="0"/>
        <w:rPr>
          <w:rFonts w:ascii="Trebuchet MS" w:hAnsi="Trebuchet MS"/>
          <w:lang w:val="ro-RO"/>
        </w:rPr>
      </w:pPr>
    </w:p>
    <w:p w14:paraId="585062C0" w14:textId="77777777" w:rsidR="006C15EC" w:rsidRPr="00C71886" w:rsidRDefault="000350D7" w:rsidP="00FE61BA">
      <w:pPr>
        <w:pStyle w:val="BodyText"/>
        <w:spacing w:before="0"/>
        <w:ind w:left="0"/>
        <w:rPr>
          <w:rFonts w:ascii="Trebuchet MS" w:hAnsi="Trebuchet MS"/>
          <w:lang w:val="ro-RO"/>
        </w:rPr>
      </w:pPr>
      <w:r w:rsidRPr="00C71886">
        <w:rPr>
          <w:rFonts w:ascii="Trebuchet MS" w:hAnsi="Trebuchet MS"/>
          <w:lang w:val="ro-RO"/>
        </w:rPr>
        <w:t>Beneficiarii</w:t>
      </w:r>
      <w:r w:rsidR="007472D9" w:rsidRPr="00C71886">
        <w:rPr>
          <w:rFonts w:ascii="Trebuchet MS" w:hAnsi="Trebuchet MS"/>
          <w:lang w:val="ro-RO"/>
        </w:rPr>
        <w:t xml:space="preserve"> </w:t>
      </w:r>
      <w:r w:rsidRPr="00C71886">
        <w:rPr>
          <w:rFonts w:ascii="Trebuchet MS" w:hAnsi="Trebuchet MS"/>
          <w:lang w:val="ro-RO"/>
        </w:rPr>
        <w:t>eligibili</w:t>
      </w:r>
      <w:r w:rsidR="007472D9" w:rsidRPr="00C71886">
        <w:rPr>
          <w:rFonts w:ascii="Trebuchet MS" w:hAnsi="Trebuchet MS"/>
          <w:lang w:val="ro-RO"/>
        </w:rPr>
        <w:t xml:space="preserve"> </w:t>
      </w:r>
      <w:r w:rsidR="0016131E" w:rsidRPr="00C71886">
        <w:rPr>
          <w:rFonts w:ascii="Trebuchet MS" w:hAnsi="Trebuchet MS"/>
          <w:lang w:val="ro-RO"/>
        </w:rPr>
        <w:t>(direcți)</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spijinul</w:t>
      </w:r>
      <w:r w:rsidR="007472D9" w:rsidRPr="00C71886">
        <w:rPr>
          <w:rFonts w:ascii="Trebuchet MS" w:hAnsi="Trebuchet MS"/>
          <w:lang w:val="ro-RO"/>
        </w:rPr>
        <w:t xml:space="preserve"> </w:t>
      </w:r>
      <w:r w:rsidRPr="00C71886">
        <w:rPr>
          <w:rFonts w:ascii="Trebuchet MS" w:hAnsi="Trebuchet MS"/>
          <w:lang w:val="ro-RO"/>
        </w:rPr>
        <w:t>acordat</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006C15EC" w:rsidRPr="00C71886">
        <w:rPr>
          <w:rFonts w:ascii="Trebuchet MS" w:hAnsi="Trebuchet MS"/>
          <w:lang w:val="ro-RO"/>
        </w:rPr>
        <w:t>Măsura</w:t>
      </w:r>
      <w:r w:rsidR="007472D9" w:rsidRPr="00C71886">
        <w:rPr>
          <w:rFonts w:ascii="Trebuchet MS" w:hAnsi="Trebuchet MS"/>
          <w:lang w:val="ro-RO"/>
        </w:rPr>
        <w:t xml:space="preserve"> </w:t>
      </w:r>
      <w:r w:rsidR="005D60DD" w:rsidRPr="00C71886">
        <w:rPr>
          <w:rFonts w:ascii="Trebuchet MS" w:hAnsi="Trebuchet MS"/>
          <w:lang w:val="ro-RO"/>
        </w:rPr>
        <w:t xml:space="preserve">1/1C </w:t>
      </w:r>
      <w:r w:rsidRPr="00C71886">
        <w:rPr>
          <w:rFonts w:ascii="Trebuchet MS" w:hAnsi="Trebuchet MS"/>
          <w:lang w:val="ro-RO"/>
        </w:rPr>
        <w:t>sunt:</w:t>
      </w:r>
    </w:p>
    <w:p w14:paraId="1EE9340C" w14:textId="77777777" w:rsidR="006E0464"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lang w:val="ro-RO"/>
        </w:rPr>
        <w:t>Entități publice sau private (inclusiv ONG-uri) care activează în domeniul formării profesionale a adulților.</w:t>
      </w:r>
    </w:p>
    <w:p w14:paraId="737E7118" w14:textId="77777777" w:rsidR="006247D6" w:rsidRPr="00C71886" w:rsidRDefault="006247D6" w:rsidP="006247D6">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 xml:space="preserve">Beneficiari indirecți: </w:t>
      </w:r>
    </w:p>
    <w:p w14:paraId="54C5A386" w14:textId="77777777" w:rsidR="006247D6"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bCs/>
          <w:noProof/>
          <w:lang w:eastAsia="fr-FR"/>
        </w:rPr>
        <w:t>Persoane din teritoriul Grupului de Acțiune Locală Sudul Gorjului care desfășoară activități în domeniul agricol;</w:t>
      </w:r>
    </w:p>
    <w:p w14:paraId="3D1F249F" w14:textId="77777777" w:rsidR="006247D6"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bCs/>
          <w:noProof/>
          <w:lang w:eastAsia="fr-FR"/>
        </w:rPr>
        <w:t>Beneficiarii măsurilor M2.1. și M2.2.</w:t>
      </w:r>
    </w:p>
    <w:p w14:paraId="6ECCB28A" w14:textId="77777777" w:rsidR="00611BB5" w:rsidRPr="00C71886" w:rsidRDefault="00611BB5" w:rsidP="00C92638">
      <w:pPr>
        <w:pStyle w:val="BodyText"/>
        <w:spacing w:line="268" w:lineRule="auto"/>
        <w:ind w:left="720" w:right="3"/>
        <w:jc w:val="both"/>
        <w:rPr>
          <w:rFonts w:ascii="Trebuchet MS" w:hAnsi="Trebuchet MS"/>
          <w:bCs/>
          <w:noProof/>
          <w:lang w:eastAsia="fr-FR"/>
        </w:rPr>
      </w:pPr>
    </w:p>
    <w:p w14:paraId="3DEA3C9D" w14:textId="77777777" w:rsidR="00DE3C71" w:rsidRPr="00C71886" w:rsidRDefault="00DF28DF" w:rsidP="00964247">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 xml:space="preserve">Grupul țintă va fi format </w:t>
      </w:r>
      <w:r w:rsidR="006E0464" w:rsidRPr="00C71886">
        <w:rPr>
          <w:rFonts w:ascii="Trebuchet MS" w:hAnsi="Trebuchet MS"/>
          <w:bCs/>
          <w:noProof/>
          <w:lang w:eastAsia="fr-FR"/>
        </w:rPr>
        <w:t xml:space="preserve">persoane din teritoriul Grupului de Acțiune Locală </w:t>
      </w:r>
      <w:r w:rsidR="002A0EA4" w:rsidRPr="00C71886">
        <w:rPr>
          <w:rFonts w:ascii="Trebuchet MS" w:hAnsi="Trebuchet MS"/>
          <w:bCs/>
          <w:noProof/>
          <w:lang w:eastAsia="fr-FR"/>
        </w:rPr>
        <w:t>- SUDUL GORJULUI</w:t>
      </w:r>
      <w:r w:rsidR="006E0464" w:rsidRPr="00C71886">
        <w:rPr>
          <w:rFonts w:ascii="Trebuchet MS" w:hAnsi="Trebuchet MS"/>
          <w:bCs/>
          <w:noProof/>
          <w:lang w:eastAsia="fr-FR"/>
        </w:rPr>
        <w:t xml:space="preserve"> care desfășoară activități în domeniul agricol; tineri fermieri; fermieri, persoane fizice care activează în fermele mici; </w:t>
      </w:r>
      <w:r w:rsidR="00960A6E" w:rsidRPr="00C71886">
        <w:rPr>
          <w:rFonts w:ascii="Trebuchet MS" w:hAnsi="Trebuchet MS"/>
          <w:bCs/>
          <w:noProof/>
          <w:lang w:eastAsia="fr-FR"/>
        </w:rPr>
        <w:t>b</w:t>
      </w:r>
      <w:r w:rsidR="006E0464" w:rsidRPr="00C71886">
        <w:rPr>
          <w:rFonts w:ascii="Trebuchet MS" w:hAnsi="Trebuchet MS"/>
          <w:bCs/>
          <w:noProof/>
          <w:lang w:eastAsia="fr-FR"/>
        </w:rPr>
        <w:t>eneficiari de sprijin ai măsurilor M2.1</w:t>
      </w:r>
      <w:r w:rsidR="00C92638">
        <w:rPr>
          <w:rFonts w:ascii="Trebuchet MS" w:hAnsi="Trebuchet MS"/>
          <w:bCs/>
          <w:noProof/>
          <w:lang w:eastAsia="fr-FR"/>
        </w:rPr>
        <w:t>/2A</w:t>
      </w:r>
      <w:r w:rsidR="006E0464" w:rsidRPr="00C71886">
        <w:rPr>
          <w:rFonts w:ascii="Trebuchet MS" w:hAnsi="Trebuchet MS"/>
          <w:bCs/>
          <w:noProof/>
          <w:lang w:eastAsia="fr-FR"/>
        </w:rPr>
        <w:t xml:space="preserve"> și M2.2</w:t>
      </w:r>
      <w:r w:rsidR="00C92638">
        <w:rPr>
          <w:rFonts w:ascii="Trebuchet MS" w:hAnsi="Trebuchet MS"/>
          <w:bCs/>
          <w:noProof/>
          <w:lang w:eastAsia="fr-FR"/>
        </w:rPr>
        <w:t>/2B</w:t>
      </w:r>
      <w:r w:rsidR="006E0464" w:rsidRPr="00C71886">
        <w:rPr>
          <w:rFonts w:ascii="Trebuchet MS" w:hAnsi="Trebuchet MS"/>
          <w:bCs/>
          <w:noProof/>
          <w:lang w:eastAsia="fr-FR"/>
        </w:rPr>
        <w:t xml:space="preserve"> (</w:t>
      </w:r>
      <w:r w:rsidRPr="00C71886">
        <w:rPr>
          <w:rFonts w:ascii="Trebuchet MS" w:hAnsi="Trebuchet MS"/>
          <w:bCs/>
          <w:noProof/>
          <w:lang w:eastAsia="fr-FR"/>
        </w:rPr>
        <w:t xml:space="preserve">potențiali beneficiari ai măsurilor </w:t>
      </w:r>
      <w:r w:rsidR="00DE3C71" w:rsidRPr="00C71886">
        <w:rPr>
          <w:rFonts w:ascii="Trebuchet MS" w:hAnsi="Trebuchet MS"/>
          <w:bCs/>
          <w:noProof/>
          <w:lang w:eastAsia="fr-FR"/>
        </w:rPr>
        <w:t xml:space="preserve">sau </w:t>
      </w:r>
      <w:r w:rsidR="00EC77CE" w:rsidRPr="00C71886">
        <w:rPr>
          <w:rFonts w:ascii="Trebuchet MS" w:hAnsi="Trebuchet MS"/>
          <w:bCs/>
          <w:noProof/>
          <w:lang w:eastAsia="fr-FR"/>
        </w:rPr>
        <w:t xml:space="preserve">beneficiari selectați în cadrul </w:t>
      </w:r>
      <w:r w:rsidR="00DE3C71" w:rsidRPr="00C71886">
        <w:rPr>
          <w:rFonts w:ascii="Trebuchet MS" w:hAnsi="Trebuchet MS"/>
          <w:bCs/>
          <w:noProof/>
          <w:lang w:eastAsia="fr-FR"/>
        </w:rPr>
        <w:t>măsurilor lansate</w:t>
      </w:r>
      <w:r w:rsidR="006E0464" w:rsidRPr="00C71886">
        <w:rPr>
          <w:rFonts w:ascii="Trebuchet MS" w:hAnsi="Trebuchet MS"/>
          <w:bCs/>
          <w:noProof/>
          <w:lang w:eastAsia="fr-FR"/>
        </w:rPr>
        <w:t>).</w:t>
      </w:r>
    </w:p>
    <w:p w14:paraId="5E241CD7" w14:textId="77777777" w:rsidR="00352B58" w:rsidRPr="00C71886" w:rsidRDefault="00352B58" w:rsidP="00964247">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În cazul fermierilor – persoane juridice, persoana care va participa la cursurile de formare profesională va fi reprezentantul legal/administratorul.</w:t>
      </w:r>
    </w:p>
    <w:p w14:paraId="2A733AB9" w14:textId="77777777" w:rsidR="00AE38CF" w:rsidRPr="00C71886" w:rsidRDefault="00AE38C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 xml:space="preserve">Grupul țintă trebui să fie format din persoane care își desfășoară activitatea sau au domiciliul pe teritoriul GAL </w:t>
      </w:r>
      <w:r w:rsidR="002A0EA4" w:rsidRPr="00C71886">
        <w:rPr>
          <w:rFonts w:ascii="Trebuchet MS" w:hAnsi="Trebuchet MS"/>
          <w:bCs/>
          <w:noProof/>
          <w:sz w:val="24"/>
          <w:szCs w:val="24"/>
          <w:lang w:eastAsia="fr-FR"/>
        </w:rPr>
        <w:t>SUDUL GORJULUI</w:t>
      </w:r>
      <w:r w:rsidR="00964247"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 xml:space="preserve">Grupul țintă propus în cadrul unei cereri de finanțare trebuie să includă doar persoane din </w:t>
      </w:r>
      <w:r w:rsidR="00611BB5" w:rsidRPr="00C71886">
        <w:rPr>
          <w:rFonts w:ascii="Trebuchet MS" w:hAnsi="Trebuchet MS"/>
          <w:bCs/>
          <w:noProof/>
          <w:sz w:val="24"/>
          <w:szCs w:val="24"/>
          <w:lang w:eastAsia="fr-FR"/>
        </w:rPr>
        <w:t xml:space="preserve">teritoriul GAL </w:t>
      </w:r>
      <w:r w:rsidRPr="00C71886">
        <w:rPr>
          <w:rFonts w:ascii="Trebuchet MS" w:hAnsi="Trebuchet MS"/>
          <w:bCs/>
          <w:noProof/>
          <w:sz w:val="24"/>
          <w:szCs w:val="24"/>
          <w:lang w:eastAsia="fr-FR"/>
        </w:rPr>
        <w:t xml:space="preserve">membre în cadrul GAL </w:t>
      </w:r>
      <w:r w:rsidR="002A0EA4" w:rsidRPr="00C71886">
        <w:rPr>
          <w:rFonts w:ascii="Trebuchet MS" w:hAnsi="Trebuchet MS"/>
          <w:bCs/>
          <w:noProof/>
          <w:sz w:val="24"/>
          <w:szCs w:val="24"/>
          <w:lang w:eastAsia="fr-FR"/>
        </w:rPr>
        <w:t>SUDUL GORJULUI</w:t>
      </w:r>
      <w:r w:rsidRPr="00C71886">
        <w:rPr>
          <w:rFonts w:ascii="Trebuchet MS" w:hAnsi="Trebuchet MS"/>
          <w:bCs/>
          <w:noProof/>
          <w:sz w:val="24"/>
          <w:szCs w:val="24"/>
          <w:lang w:eastAsia="fr-FR"/>
        </w:rPr>
        <w:t>. Această selecție se va realiza ținând cont de domiciliul persoanelor fizice sau de sediul</w:t>
      </w:r>
      <w:r w:rsidR="004141E7" w:rsidRPr="00C71886">
        <w:rPr>
          <w:rFonts w:ascii="Trebuchet MS" w:hAnsi="Trebuchet MS"/>
          <w:bCs/>
          <w:noProof/>
          <w:sz w:val="24"/>
          <w:szCs w:val="24"/>
          <w:lang w:eastAsia="fr-FR"/>
        </w:rPr>
        <w:t xml:space="preserve"> social/punct de lucru</w:t>
      </w:r>
      <w:r w:rsidRPr="00C71886">
        <w:rPr>
          <w:rFonts w:ascii="Trebuchet MS" w:hAnsi="Trebuchet MS"/>
          <w:bCs/>
          <w:noProof/>
          <w:sz w:val="24"/>
          <w:szCs w:val="24"/>
          <w:lang w:eastAsia="fr-FR"/>
        </w:rPr>
        <w:t xml:space="preserve"> în cazul persoanelor juridice</w:t>
      </w:r>
      <w:r w:rsidR="00D150E2" w:rsidRPr="00C71886">
        <w:rPr>
          <w:rFonts w:ascii="Trebuchet MS" w:hAnsi="Trebuchet MS"/>
          <w:bCs/>
          <w:noProof/>
          <w:sz w:val="24"/>
          <w:szCs w:val="24"/>
          <w:lang w:eastAsia="fr-FR"/>
        </w:rPr>
        <w:t>.</w:t>
      </w:r>
    </w:p>
    <w:p w14:paraId="21A0A426" w14:textId="77777777" w:rsidR="0043505D" w:rsidRPr="00C71886" w:rsidRDefault="0043505D" w:rsidP="0043505D">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Participarea în cadrul acțiunilor de formare profesională și dobândire de cunoștințe este gratuită.</w:t>
      </w:r>
    </w:p>
    <w:p w14:paraId="2AC61096" w14:textId="77777777" w:rsidR="00981DDC" w:rsidRPr="00C71886" w:rsidRDefault="004066EA" w:rsidP="00981DDC">
      <w:pPr>
        <w:jc w:val="both"/>
        <w:rPr>
          <w:rFonts w:ascii="Trebuchet MS" w:hAnsi="Trebuchet MS"/>
          <w:color w:val="000000" w:themeColor="text1"/>
          <w:sz w:val="24"/>
          <w:szCs w:val="24"/>
        </w:rPr>
      </w:pPr>
      <w:r w:rsidRPr="00C71886">
        <w:rPr>
          <w:rFonts w:ascii="Trebuchet MS" w:hAnsi="Trebuchet MS"/>
          <w:color w:val="000000" w:themeColor="text1"/>
          <w:sz w:val="24"/>
          <w:szCs w:val="24"/>
        </w:rPr>
        <w:lastRenderedPageBreak/>
        <w:t>P</w:t>
      </w:r>
      <w:r w:rsidR="00981DDC" w:rsidRPr="00C71886">
        <w:rPr>
          <w:rFonts w:ascii="Trebuchet MS" w:hAnsi="Trebuchet MS"/>
          <w:color w:val="000000" w:themeColor="text1"/>
          <w:sz w:val="24"/>
          <w:szCs w:val="24"/>
        </w:rPr>
        <w:t>entru a evita crearea de condiții artificiale, un solicitant (inclusiv acționarii/ 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14:paraId="0B77089C" w14:textId="77777777" w:rsidR="00981DDC" w:rsidRPr="00C71886" w:rsidRDefault="00981DDC" w:rsidP="00512512">
      <w:pPr>
        <w:pStyle w:val="ListParagraph"/>
        <w:numPr>
          <w:ilvl w:val="0"/>
          <w:numId w:val="45"/>
        </w:numPr>
        <w:jc w:val="both"/>
        <w:rPr>
          <w:rFonts w:ascii="Trebuchet MS" w:hAnsi="Trebuchet MS"/>
          <w:color w:val="000000" w:themeColor="text1"/>
          <w:sz w:val="24"/>
          <w:szCs w:val="24"/>
        </w:rPr>
      </w:pPr>
      <w:r w:rsidRPr="00C71886">
        <w:rPr>
          <w:rFonts w:ascii="Trebuchet MS" w:hAnsi="Trebuchet MS"/>
          <w:color w:val="000000" w:themeColor="text1"/>
          <w:sz w:val="24"/>
          <w:szCs w:val="24"/>
        </w:rPr>
        <w:t xml:space="preserve">acțiunile proiectului să nu vizeze aceiași participanți din cadrul GAL </w:t>
      </w:r>
      <w:r w:rsidR="002A0EA4" w:rsidRPr="00C71886">
        <w:rPr>
          <w:rFonts w:ascii="Trebuchet MS" w:hAnsi="Trebuchet MS"/>
          <w:color w:val="000000" w:themeColor="text1"/>
          <w:sz w:val="24"/>
          <w:szCs w:val="24"/>
        </w:rPr>
        <w:t>SUDUL GORJULUI</w:t>
      </w:r>
      <w:r w:rsidRPr="00C71886">
        <w:rPr>
          <w:rFonts w:ascii="Trebuchet MS" w:hAnsi="Trebuchet MS"/>
          <w:color w:val="000000" w:themeColor="text1"/>
          <w:sz w:val="24"/>
          <w:szCs w:val="24"/>
        </w:rPr>
        <w:t>, care au mai beneficiat de acțiuni de formare și informare în cadrul altui proiect similar (cu aceeași tematică), inclusiv proiecte finanțate în perioada de programare 2007 - 2013;</w:t>
      </w:r>
    </w:p>
    <w:p w14:paraId="70921266" w14:textId="77777777" w:rsidR="00981DDC" w:rsidRPr="00C71886" w:rsidRDefault="00981DDC" w:rsidP="00512512">
      <w:pPr>
        <w:pStyle w:val="ListParagraph"/>
        <w:numPr>
          <w:ilvl w:val="0"/>
          <w:numId w:val="45"/>
        </w:numPr>
        <w:jc w:val="both"/>
        <w:rPr>
          <w:rFonts w:ascii="Trebuchet MS" w:hAnsi="Trebuchet MS"/>
          <w:color w:val="000000" w:themeColor="text1"/>
          <w:sz w:val="24"/>
          <w:szCs w:val="24"/>
        </w:rPr>
      </w:pPr>
      <w:r w:rsidRPr="00C71886">
        <w:rPr>
          <w:rFonts w:ascii="Trebuchet MS" w:hAnsi="Trebuchet MS"/>
          <w:color w:val="000000" w:themeColor="text1"/>
          <w:sz w:val="24"/>
          <w:szCs w:val="24"/>
        </w:rPr>
        <w:t>acțiunile propuse prin noul proiect să nu fie identice cu acțiunile unui proiect anterior depus de către același solicitant în cadrul aceluiași GAL și finanțat</w:t>
      </w:r>
      <w:r w:rsidR="002730D1" w:rsidRPr="00C71886">
        <w:rPr>
          <w:rFonts w:ascii="Trebuchet MS" w:hAnsi="Trebuchet MS"/>
          <w:color w:val="000000" w:themeColor="text1"/>
          <w:sz w:val="24"/>
          <w:szCs w:val="24"/>
        </w:rPr>
        <w:t>;</w:t>
      </w:r>
    </w:p>
    <w:p w14:paraId="2ED8C911" w14:textId="77777777" w:rsidR="007954F1" w:rsidRPr="00C71886" w:rsidRDefault="007954F1" w:rsidP="00512512">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b/>
          <w:color w:val="000000"/>
          <w:sz w:val="24"/>
          <w:szCs w:val="24"/>
        </w:rPr>
      </w:pPr>
      <w:r w:rsidRPr="00C71886">
        <w:rPr>
          <w:rFonts w:ascii="Trebuchet MS" w:eastAsiaTheme="minorHAnsi" w:hAnsi="Trebuchet MS"/>
          <w:color w:val="000000"/>
          <w:sz w:val="24"/>
          <w:szCs w:val="24"/>
        </w:rPr>
        <w:t xml:space="preserve">Pentru anumite proiecte de servicii (ex.: formare profesională), cheltuielile pot fi eligibile și pentru acțiuni realizate în afara teritoriului GAL (numai pe teritoriul României), dacă beneficiul sprijinului se adresează teritoriului GAL. </w:t>
      </w:r>
      <w:r w:rsidRPr="00C71886">
        <w:rPr>
          <w:rFonts w:ascii="Trebuchet MS" w:eastAsiaTheme="minorHAnsi" w:hAnsi="Trebuchet MS"/>
          <w:b/>
          <w:color w:val="000000"/>
          <w:sz w:val="24"/>
          <w:szCs w:val="24"/>
        </w:rPr>
        <w:t>Serviciile de formare pot fi realizate exclusiv pe teritoriul județului/ județelor de care aparține GAL</w:t>
      </w:r>
      <w:r w:rsidR="002730D1" w:rsidRPr="00C71886">
        <w:rPr>
          <w:rFonts w:ascii="Trebuchet MS" w:eastAsiaTheme="minorHAnsi" w:hAnsi="Trebuchet MS"/>
          <w:b/>
          <w:color w:val="000000"/>
          <w:sz w:val="24"/>
          <w:szCs w:val="24"/>
        </w:rPr>
        <w:t xml:space="preserve"> </w:t>
      </w:r>
      <w:r w:rsidR="002A0EA4" w:rsidRPr="00C71886">
        <w:rPr>
          <w:rFonts w:ascii="Trebuchet MS" w:eastAsiaTheme="minorHAnsi" w:hAnsi="Trebuchet MS"/>
          <w:b/>
          <w:color w:val="000000"/>
          <w:sz w:val="24"/>
          <w:szCs w:val="24"/>
        </w:rPr>
        <w:t>SUDUL GORJULUI</w:t>
      </w:r>
      <w:r w:rsidRPr="00C71886">
        <w:rPr>
          <w:rFonts w:ascii="Trebuchet MS" w:eastAsiaTheme="minorHAnsi" w:hAnsi="Trebuchet MS"/>
          <w:b/>
          <w:color w:val="000000"/>
          <w:sz w:val="24"/>
          <w:szCs w:val="24"/>
        </w:rPr>
        <w:t xml:space="preserve"> sau în județele limitrofe acestuia/ acestora. </w:t>
      </w:r>
    </w:p>
    <w:p w14:paraId="4DA66E50" w14:textId="77777777" w:rsidR="00B2108F" w:rsidRPr="00C71886" w:rsidRDefault="00981DDC" w:rsidP="00B2108F">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fiecare participant la evenimentele organizate în cadrul proiectului, care va fi atașată la Raportul de activitate. </w:t>
      </w:r>
    </w:p>
    <w:p w14:paraId="04E2C470" w14:textId="77777777" w:rsidR="00981DDC" w:rsidRPr="00C71886" w:rsidRDefault="00981DDC" w:rsidP="00512512">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Nu este permisă deservirea acelorași persoane, care au beneficiat de aceleași servicii, în cadrul altor proiecte cu tematică similară, finanțate în cadrul altor programe de finanțare nerambursabilă (inclusiv finanțate printr-un proiect derulat în perioada de programare 2007 - 2013).</w:t>
      </w:r>
    </w:p>
    <w:p w14:paraId="0A96BA35" w14:textId="77777777" w:rsidR="002730D1" w:rsidRPr="00C71886" w:rsidRDefault="00DF28D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 xml:space="preserve">Furnizarea acţiunilor </w:t>
      </w:r>
      <w:r w:rsidR="002730D1" w:rsidRPr="00C71886">
        <w:rPr>
          <w:rFonts w:ascii="Trebuchet MS" w:hAnsi="Trebuchet MS"/>
          <w:bCs/>
          <w:noProof/>
          <w:sz w:val="24"/>
          <w:szCs w:val="24"/>
          <w:lang w:eastAsia="fr-FR"/>
        </w:rPr>
        <w:t>de formare</w:t>
      </w:r>
      <w:r w:rsidRPr="00C71886">
        <w:rPr>
          <w:rFonts w:ascii="Trebuchet MS" w:hAnsi="Trebuchet MS"/>
          <w:bCs/>
          <w:noProof/>
          <w:sz w:val="24"/>
          <w:szCs w:val="24"/>
          <w:lang w:eastAsia="fr-FR"/>
        </w:rPr>
        <w:t xml:space="preserve"> se va realiza pentru fiecare fermier, pe baza acceptului acestuia fără discriminare pe criterii de vârstă, sex, rasă, origine etnică, apartenenţă politică sau religioasă.</w:t>
      </w:r>
    </w:p>
    <w:p w14:paraId="53723B99" w14:textId="77777777" w:rsidR="00DF28DF" w:rsidRPr="00C71886" w:rsidRDefault="00DF28D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În vederea demonstrării apartenenței la grupul țintă, beneficiarul</w:t>
      </w:r>
      <w:r w:rsidR="002730D1" w:rsidRPr="00C71886">
        <w:rPr>
          <w:rFonts w:ascii="Trebuchet MS" w:hAnsi="Trebuchet MS"/>
          <w:bCs/>
          <w:noProof/>
          <w:sz w:val="24"/>
          <w:szCs w:val="24"/>
          <w:lang w:eastAsia="fr-FR"/>
        </w:rPr>
        <w:t xml:space="preserve"> proiectului</w:t>
      </w:r>
      <w:r w:rsidRPr="00C71886">
        <w:rPr>
          <w:rFonts w:ascii="Trebuchet MS" w:hAnsi="Trebuchet MS"/>
          <w:bCs/>
          <w:noProof/>
          <w:sz w:val="24"/>
          <w:szCs w:val="24"/>
          <w:lang w:eastAsia="fr-FR"/>
        </w:rPr>
        <w:t xml:space="preserve"> are obligația de  a</w:t>
      </w:r>
      <w:r w:rsidR="00A7702F"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verifica încadrarea persoanelor în grupul țintă. În  acest  sens, se  vor  solicita  o serie de documente care să dovedească acest aspect: CI,  după  caz  documente  care  să ateste dreptul de folosință sau de proprietate a exploatației, respectiv înscrierea exploatației la APIA sau la Registrul agricol/extras din registrul exploatațiilor de la ANSVSA, DSVSA sau circumscripția sanitar-veterinară din anul în curs sau din anul precedent în funcție de termenul de înscriere la APIA/ contracte/decizii de finanțare pentru beneficiarii măsurilor</w:t>
      </w:r>
      <w:r w:rsidR="00E65D34" w:rsidRPr="00C71886">
        <w:rPr>
          <w:rFonts w:ascii="Trebuchet MS" w:hAnsi="Trebuchet MS"/>
          <w:bCs/>
          <w:noProof/>
          <w:sz w:val="24"/>
          <w:szCs w:val="24"/>
          <w:lang w:eastAsia="fr-FR"/>
        </w:rPr>
        <w:t xml:space="preserve"> din SDL</w:t>
      </w:r>
      <w:r w:rsidRPr="00C71886">
        <w:rPr>
          <w:rFonts w:ascii="Trebuchet MS" w:hAnsi="Trebuchet MS"/>
          <w:bCs/>
          <w:noProof/>
          <w:sz w:val="24"/>
          <w:szCs w:val="24"/>
          <w:lang w:eastAsia="fr-FR"/>
        </w:rPr>
        <w:t xml:space="preserve">, etc. Beneficiarul poate solicita și alte documente suplimentare relevante pentru a  se  asigura  de  încadrarea  corectă  în grupul țintă. </w:t>
      </w:r>
      <w:r w:rsidR="00A7702F" w:rsidRPr="00C71886">
        <w:rPr>
          <w:rFonts w:ascii="Trebuchet MS" w:hAnsi="Trebuchet MS"/>
          <w:bCs/>
          <w:noProof/>
          <w:sz w:val="24"/>
          <w:szCs w:val="24"/>
          <w:lang w:eastAsia="fr-FR"/>
        </w:rPr>
        <w:t xml:space="preserve">GAL </w:t>
      </w:r>
      <w:r w:rsidR="002A0EA4" w:rsidRPr="00C71886">
        <w:rPr>
          <w:rFonts w:ascii="Trebuchet MS" w:hAnsi="Trebuchet MS"/>
          <w:bCs/>
          <w:noProof/>
          <w:sz w:val="24"/>
          <w:szCs w:val="24"/>
          <w:lang w:eastAsia="fr-FR"/>
        </w:rPr>
        <w:t>SUDUL GORJULUI</w:t>
      </w:r>
      <w:r w:rsidR="008B7E20"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va verifica încadrarea corectă a participanților în categoria grupului țintă în baza documentelor furnizate de beneficiar și poate decide neeligibilitatea cheltuielilor efectuate de către beneficiar</w:t>
      </w:r>
      <w:r w:rsidR="00C15390" w:rsidRPr="00C71886">
        <w:rPr>
          <w:rFonts w:ascii="Trebuchet MS" w:hAnsi="Trebuchet MS"/>
          <w:bCs/>
          <w:noProof/>
          <w:sz w:val="24"/>
          <w:szCs w:val="24"/>
          <w:lang w:eastAsia="fr-FR"/>
        </w:rPr>
        <w:t xml:space="preserve"> pentru  participanții  la</w:t>
      </w:r>
      <w:r w:rsidR="00E65D34" w:rsidRPr="00C71886">
        <w:rPr>
          <w:rFonts w:ascii="Trebuchet MS" w:hAnsi="Trebuchet MS"/>
          <w:bCs/>
          <w:noProof/>
          <w:sz w:val="24"/>
          <w:szCs w:val="24"/>
          <w:lang w:eastAsia="fr-FR"/>
        </w:rPr>
        <w:t xml:space="preserve"> activitățile de</w:t>
      </w:r>
      <w:r w:rsidR="002730D1" w:rsidRPr="00C71886">
        <w:rPr>
          <w:rFonts w:ascii="Trebuchet MS" w:hAnsi="Trebuchet MS"/>
          <w:bCs/>
          <w:noProof/>
          <w:sz w:val="24"/>
          <w:szCs w:val="24"/>
          <w:lang w:eastAsia="fr-FR"/>
        </w:rPr>
        <w:t xml:space="preserve"> formare</w:t>
      </w:r>
      <w:r w:rsidR="00C15390" w:rsidRPr="00C71886">
        <w:rPr>
          <w:rFonts w:ascii="Trebuchet MS" w:hAnsi="Trebuchet MS"/>
          <w:bCs/>
          <w:noProof/>
          <w:sz w:val="24"/>
          <w:szCs w:val="24"/>
          <w:lang w:eastAsia="fr-FR"/>
        </w:rPr>
        <w:t>,  pentru  care  nu  se  poate  demonstra apartenența la grupul țintă.</w:t>
      </w:r>
    </w:p>
    <w:p w14:paraId="60654D33" w14:textId="77777777" w:rsidR="005E6661" w:rsidRPr="00C71886" w:rsidRDefault="005E6661" w:rsidP="00DB7B79">
      <w:pPr>
        <w:pStyle w:val="BodyText"/>
        <w:spacing w:before="0"/>
        <w:ind w:left="0"/>
        <w:jc w:val="both"/>
        <w:rPr>
          <w:rFonts w:ascii="Trebuchet MS" w:hAnsi="Trebuchet MS"/>
          <w:lang w:val="ro-RO"/>
        </w:rPr>
      </w:pPr>
    </w:p>
    <w:p w14:paraId="294F7798" w14:textId="77777777" w:rsidR="00D150E2" w:rsidRPr="00C71886" w:rsidRDefault="002806D6" w:rsidP="003E7C07">
      <w:pPr>
        <w:pStyle w:val="BodyText"/>
        <w:tabs>
          <w:tab w:val="left" w:pos="9781"/>
        </w:tabs>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prevederile</w:t>
      </w:r>
      <w:r w:rsidR="007472D9" w:rsidRPr="00C71886">
        <w:rPr>
          <w:rFonts w:ascii="Trebuchet MS" w:hAnsi="Trebuchet MS"/>
          <w:lang w:val="ro-RO"/>
        </w:rPr>
        <w:t xml:space="preserve"> </w:t>
      </w:r>
      <w:r w:rsidRPr="00C71886">
        <w:rPr>
          <w:rFonts w:ascii="Trebuchet MS" w:hAnsi="Trebuchet MS"/>
          <w:lang w:val="ro-RO"/>
        </w:rPr>
        <w:t>art.</w:t>
      </w:r>
      <w:r w:rsidR="007472D9" w:rsidRPr="00C71886">
        <w:rPr>
          <w:rFonts w:ascii="Trebuchet MS" w:hAnsi="Trebuchet MS"/>
          <w:lang w:val="ro-RO"/>
        </w:rPr>
        <w:t xml:space="preserve"> </w:t>
      </w:r>
      <w:r w:rsidRPr="00C71886">
        <w:rPr>
          <w:rFonts w:ascii="Trebuchet MS" w:hAnsi="Trebuchet MS"/>
          <w:lang w:val="ro-RO"/>
        </w:rPr>
        <w:t>60</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Regulamentul</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nr.</w:t>
      </w:r>
      <w:r w:rsidR="007472D9" w:rsidRPr="00C71886">
        <w:rPr>
          <w:rFonts w:ascii="Trebuchet MS" w:hAnsi="Trebuchet MS"/>
          <w:lang w:val="ro-RO"/>
        </w:rPr>
        <w:t xml:space="preserve"> </w:t>
      </w:r>
      <w:r w:rsidRPr="00C71886">
        <w:rPr>
          <w:rFonts w:ascii="Trebuchet MS" w:hAnsi="Trebuchet MS"/>
          <w:lang w:val="ro-RO"/>
        </w:rPr>
        <w:t>1306/2013</w:t>
      </w:r>
      <w:r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nu</w:t>
      </w:r>
      <w:r w:rsidR="007472D9" w:rsidRPr="00C71886">
        <w:rPr>
          <w:rFonts w:ascii="Trebuchet MS" w:hAnsi="Trebuchet MS"/>
          <w:b/>
          <w:lang w:val="ro-RO"/>
        </w:rPr>
        <w:t xml:space="preserve"> </w:t>
      </w:r>
      <w:r w:rsidRPr="00C71886">
        <w:rPr>
          <w:rFonts w:ascii="Trebuchet MS" w:hAnsi="Trebuchet MS"/>
          <w:b/>
          <w:lang w:val="ro-RO"/>
        </w:rPr>
        <w:t>sunt</w:t>
      </w:r>
      <w:r w:rsidR="007472D9" w:rsidRPr="00C71886">
        <w:rPr>
          <w:rFonts w:ascii="Trebuchet MS" w:hAnsi="Trebuchet MS"/>
          <w:b/>
          <w:lang w:val="ro-RO"/>
        </w:rPr>
        <w:t xml:space="preserve"> </w:t>
      </w:r>
      <w:r w:rsidRPr="00C71886">
        <w:rPr>
          <w:rFonts w:ascii="Trebuchet MS" w:hAnsi="Trebuchet MS"/>
          <w:b/>
          <w:lang w:val="ro-RO"/>
        </w:rPr>
        <w:t>eligibili</w:t>
      </w:r>
      <w:r w:rsidR="007472D9" w:rsidRPr="00C71886">
        <w:rPr>
          <w:rFonts w:ascii="Trebuchet MS" w:hAnsi="Trebuchet MS"/>
          <w:b/>
          <w:lang w:val="ro-RO"/>
        </w:rPr>
        <w:t xml:space="preserve"> </w:t>
      </w:r>
      <w:r w:rsidRPr="00C71886">
        <w:rPr>
          <w:rFonts w:ascii="Trebuchet MS" w:hAnsi="Trebuchet MS"/>
          <w:b/>
          <w:lang w:val="ro-RO"/>
        </w:rPr>
        <w:t>beneficiarii</w:t>
      </w:r>
      <w:r w:rsidR="007472D9" w:rsidRPr="00C71886">
        <w:rPr>
          <w:rFonts w:ascii="Trebuchet MS" w:hAnsi="Trebuchet MS"/>
          <w:b/>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au</w:t>
      </w:r>
      <w:r w:rsidR="007472D9" w:rsidRPr="00C71886">
        <w:rPr>
          <w:rFonts w:ascii="Trebuchet MS" w:hAnsi="Trebuchet MS"/>
          <w:lang w:val="ro-RO"/>
        </w:rPr>
        <w:t xml:space="preserve"> </w:t>
      </w:r>
      <w:r w:rsidRPr="00C71886">
        <w:rPr>
          <w:rFonts w:ascii="Trebuchet MS" w:hAnsi="Trebuchet MS"/>
          <w:lang w:val="ro-RO"/>
        </w:rPr>
        <w:t>creat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mod</w:t>
      </w:r>
      <w:r w:rsidR="007472D9" w:rsidRPr="00C71886">
        <w:rPr>
          <w:rFonts w:ascii="Trebuchet MS" w:hAnsi="Trebuchet MS"/>
          <w:lang w:val="ro-RO"/>
        </w:rPr>
        <w:t xml:space="preserve"> </w:t>
      </w:r>
      <w:r w:rsidRPr="00C71886">
        <w:rPr>
          <w:rFonts w:ascii="Trebuchet MS" w:hAnsi="Trebuchet MS"/>
          <w:lang w:val="ro-RO"/>
        </w:rPr>
        <w:t>artificial</w:t>
      </w:r>
      <w:r w:rsidR="007472D9" w:rsidRPr="00C71886">
        <w:rPr>
          <w:rFonts w:ascii="Trebuchet MS" w:hAnsi="Trebuchet MS"/>
          <w:lang w:val="ro-RO"/>
        </w:rPr>
        <w:t xml:space="preserve"> </w:t>
      </w:r>
      <w:r w:rsidRPr="00C71886">
        <w:rPr>
          <w:rFonts w:ascii="Trebuchet MS" w:hAnsi="Trebuchet MS"/>
          <w:lang w:val="ro-RO"/>
        </w:rPr>
        <w:t>condițiile</w:t>
      </w:r>
      <w:r w:rsidR="007472D9" w:rsidRPr="00C71886">
        <w:rPr>
          <w:rFonts w:ascii="Trebuchet MS" w:hAnsi="Trebuchet MS"/>
          <w:lang w:val="ro-RO"/>
        </w:rPr>
        <w:t xml:space="preserve"> </w:t>
      </w:r>
      <w:r w:rsidRPr="00C71886">
        <w:rPr>
          <w:rFonts w:ascii="Trebuchet MS" w:hAnsi="Trebuchet MS"/>
          <w:lang w:val="ro-RO"/>
        </w:rPr>
        <w:t>necesare</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beneficia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măsurilor</w:t>
      </w:r>
      <w:r w:rsidR="007472D9" w:rsidRPr="00C71886">
        <w:rPr>
          <w:rFonts w:ascii="Trebuchet MS" w:hAnsi="Trebuchet MS"/>
          <w:lang w:val="ro-RO"/>
        </w:rPr>
        <w:t xml:space="preserve"> </w:t>
      </w:r>
      <w:r w:rsidRPr="00C71886">
        <w:rPr>
          <w:rFonts w:ascii="Trebuchet MS" w:hAnsi="Trebuchet MS"/>
          <w:lang w:val="ro-RO"/>
        </w:rPr>
        <w:t>PNDR</w:t>
      </w:r>
      <w:r w:rsidR="007472D9" w:rsidRPr="00C71886">
        <w:rPr>
          <w:rFonts w:ascii="Trebuchet MS" w:hAnsi="Trebuchet MS"/>
          <w:lang w:val="ro-RO"/>
        </w:rPr>
        <w:t xml:space="preserve"> </w:t>
      </w:r>
      <w:r w:rsidRPr="00C71886">
        <w:rPr>
          <w:rFonts w:ascii="Trebuchet MS" w:hAnsi="Trebuchet MS"/>
          <w:lang w:val="ro-RO"/>
        </w:rPr>
        <w:t>2014</w:t>
      </w:r>
      <w:r w:rsidR="00F742B7" w:rsidRPr="00C71886">
        <w:rPr>
          <w:rFonts w:ascii="Trebuchet MS" w:hAnsi="Trebuchet MS"/>
          <w:lang w:val="ro-RO"/>
        </w:rPr>
        <w:t xml:space="preserve"> </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2020.</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constatării</w:t>
      </w:r>
      <w:r w:rsidR="007472D9" w:rsidRPr="00C71886">
        <w:rPr>
          <w:rFonts w:ascii="Trebuchet MS" w:hAnsi="Trebuchet MS"/>
          <w:lang w:val="ro-RO"/>
        </w:rPr>
        <w:t xml:space="preserve"> </w:t>
      </w:r>
      <w:r w:rsidRPr="00C71886">
        <w:rPr>
          <w:rFonts w:ascii="Trebuchet MS" w:hAnsi="Trebuchet MS"/>
          <w:lang w:val="ro-RO"/>
        </w:rPr>
        <w:t>unor</w:t>
      </w:r>
      <w:r w:rsidR="007472D9" w:rsidRPr="00C71886">
        <w:rPr>
          <w:rFonts w:ascii="Trebuchet MS" w:hAnsi="Trebuchet MS"/>
          <w:lang w:val="ro-RO"/>
        </w:rPr>
        <w:t xml:space="preserve"> </w:t>
      </w:r>
      <w:r w:rsidRPr="00C71886">
        <w:rPr>
          <w:rFonts w:ascii="Trebuchet MS" w:hAnsi="Trebuchet MS"/>
          <w:lang w:val="ro-RO"/>
        </w:rPr>
        <w:t>astfel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situații,</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orice</w:t>
      </w:r>
      <w:r w:rsidR="007472D9" w:rsidRPr="00C71886">
        <w:rPr>
          <w:rFonts w:ascii="Trebuchet MS" w:hAnsi="Trebuchet MS"/>
          <w:lang w:val="ro-RO"/>
        </w:rPr>
        <w:t xml:space="preserve"> </w:t>
      </w:r>
      <w:r w:rsidRPr="00C71886">
        <w:rPr>
          <w:rFonts w:ascii="Trebuchet MS" w:hAnsi="Trebuchet MS"/>
          <w:lang w:val="ro-RO"/>
        </w:rPr>
        <w:t>etapă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derulare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proiectului,</w:t>
      </w:r>
      <w:r w:rsidR="007472D9" w:rsidRPr="00C71886">
        <w:rPr>
          <w:rFonts w:ascii="Trebuchet MS" w:hAnsi="Trebuchet MS"/>
          <w:lang w:val="ro-RO"/>
        </w:rPr>
        <w:t xml:space="preserve"> </w:t>
      </w:r>
      <w:r w:rsidRPr="00C71886">
        <w:rPr>
          <w:rFonts w:ascii="Trebuchet MS" w:hAnsi="Trebuchet MS"/>
          <w:lang w:val="ro-RO"/>
        </w:rPr>
        <w:t>acesta</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declarat</w:t>
      </w:r>
      <w:r w:rsidR="007472D9" w:rsidRPr="00C71886">
        <w:rPr>
          <w:rFonts w:ascii="Trebuchet MS" w:hAnsi="Trebuchet MS"/>
          <w:lang w:val="ro-RO"/>
        </w:rPr>
        <w:t xml:space="preserve"> </w:t>
      </w:r>
      <w:r w:rsidRPr="00C71886">
        <w:rPr>
          <w:rFonts w:ascii="Trebuchet MS" w:hAnsi="Trebuchet MS"/>
          <w:lang w:val="ro-RO"/>
        </w:rPr>
        <w:t>neeligibil</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procedează</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recuperarea</w:t>
      </w:r>
      <w:r w:rsidR="007472D9" w:rsidRPr="00C71886">
        <w:rPr>
          <w:rFonts w:ascii="Trebuchet MS" w:hAnsi="Trebuchet MS"/>
          <w:lang w:val="ro-RO"/>
        </w:rPr>
        <w:t xml:space="preserve"> </w:t>
      </w:r>
      <w:r w:rsidRPr="00C71886">
        <w:rPr>
          <w:rFonts w:ascii="Trebuchet MS" w:hAnsi="Trebuchet MS"/>
          <w:lang w:val="ro-RO"/>
        </w:rPr>
        <w:t>sprijinului</w:t>
      </w:r>
      <w:r w:rsidR="007472D9" w:rsidRPr="00C71886">
        <w:rPr>
          <w:rFonts w:ascii="Trebuchet MS" w:hAnsi="Trebuchet MS"/>
          <w:lang w:val="ro-RO"/>
        </w:rPr>
        <w:t xml:space="preserve"> </w:t>
      </w:r>
      <w:r w:rsidRPr="00C71886">
        <w:rPr>
          <w:rFonts w:ascii="Trebuchet MS" w:hAnsi="Trebuchet MS"/>
          <w:lang w:val="ro-RO"/>
        </w:rPr>
        <w:t>financiar,</w:t>
      </w:r>
      <w:r w:rsidR="007472D9" w:rsidRPr="00C71886">
        <w:rPr>
          <w:rFonts w:ascii="Trebuchet MS" w:hAnsi="Trebuchet MS"/>
          <w:lang w:val="ro-RO"/>
        </w:rPr>
        <w:t xml:space="preserve"> </w:t>
      </w:r>
      <w:r w:rsidRPr="00C71886">
        <w:rPr>
          <w:rFonts w:ascii="Trebuchet MS" w:hAnsi="Trebuchet MS"/>
          <w:lang w:val="ro-RO"/>
        </w:rPr>
        <w:t>dacă</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efectuat</w:t>
      </w:r>
      <w:r w:rsidR="007472D9" w:rsidRPr="00C71886">
        <w:rPr>
          <w:rFonts w:ascii="Trebuchet MS" w:hAnsi="Trebuchet MS"/>
          <w:lang w:val="ro-RO"/>
        </w:rPr>
        <w:t xml:space="preserve"> </w:t>
      </w:r>
      <w:r w:rsidRPr="00C71886">
        <w:rPr>
          <w:rFonts w:ascii="Trebuchet MS" w:hAnsi="Trebuchet MS"/>
          <w:lang w:val="ro-RO"/>
        </w:rPr>
        <w:t>plăț</w:t>
      </w:r>
      <w:r w:rsidR="003E7C07" w:rsidRPr="00C71886">
        <w:rPr>
          <w:rFonts w:ascii="Trebuchet MS" w:hAnsi="Trebuchet MS"/>
          <w:lang w:val="ro-RO"/>
        </w:rPr>
        <w:t>i.</w:t>
      </w:r>
    </w:p>
    <w:p w14:paraId="68ABC26E" w14:textId="77777777" w:rsidR="000C7FEB" w:rsidRPr="00C71886" w:rsidRDefault="000C7FEB" w:rsidP="00FE1CB6">
      <w:pPr>
        <w:rPr>
          <w:rFonts w:ascii="Trebuchet MS" w:hAnsi="Trebuchet MS"/>
          <w:lang w:val="ro-RO"/>
        </w:rPr>
      </w:pPr>
    </w:p>
    <w:p w14:paraId="204EE95A" w14:textId="77777777" w:rsidR="00986CFD" w:rsidRPr="00C71886" w:rsidRDefault="00986CFD" w:rsidP="00FE1CB6">
      <w:pPr>
        <w:rPr>
          <w:rFonts w:ascii="Trebuchet MS" w:hAnsi="Trebuchet MS"/>
          <w:lang w:val="ro-RO"/>
        </w:rPr>
      </w:pPr>
    </w:p>
    <w:p w14:paraId="0E5AF10C" w14:textId="77777777" w:rsidR="00986CFD" w:rsidRPr="00C71886" w:rsidRDefault="00986CFD" w:rsidP="00FE1CB6">
      <w:pPr>
        <w:rPr>
          <w:rFonts w:ascii="Trebuchet MS" w:hAnsi="Trebuchet MS"/>
          <w:lang w:val="ro-RO"/>
        </w:rPr>
      </w:pPr>
    </w:p>
    <w:p w14:paraId="51DE1A8C" w14:textId="77777777" w:rsidR="00986CFD" w:rsidRPr="00C71886" w:rsidRDefault="00986CFD" w:rsidP="00FE1CB6">
      <w:pPr>
        <w:rPr>
          <w:rFonts w:ascii="Trebuchet MS" w:hAnsi="Trebuchet MS"/>
          <w:lang w:val="ro-RO"/>
        </w:rPr>
      </w:pPr>
    </w:p>
    <w:p w14:paraId="50AD47BF" w14:textId="77777777" w:rsidR="00986CFD" w:rsidRPr="00C71886" w:rsidRDefault="00986CFD" w:rsidP="00FE1CB6">
      <w:pPr>
        <w:rPr>
          <w:rFonts w:ascii="Trebuchet MS" w:hAnsi="Trebuchet MS"/>
          <w:lang w:val="ro-RO"/>
        </w:rPr>
      </w:pPr>
    </w:p>
    <w:p w14:paraId="22A650E4" w14:textId="77777777" w:rsidR="00986CFD" w:rsidRPr="00C71886" w:rsidRDefault="00986CFD" w:rsidP="00FE1CB6">
      <w:pPr>
        <w:rPr>
          <w:rFonts w:ascii="Trebuchet MS" w:hAnsi="Trebuchet MS"/>
          <w:lang w:val="ro-RO"/>
        </w:rPr>
      </w:pPr>
    </w:p>
    <w:p w14:paraId="617A00E2" w14:textId="77777777" w:rsidR="00986CFD" w:rsidRPr="00C71886" w:rsidRDefault="00986CFD" w:rsidP="00FE1CB6">
      <w:pPr>
        <w:rPr>
          <w:rFonts w:ascii="Trebuchet MS" w:hAnsi="Trebuchet MS"/>
          <w:lang w:val="ro-RO"/>
        </w:rPr>
      </w:pPr>
    </w:p>
    <w:p w14:paraId="2080D7F0" w14:textId="77777777" w:rsidR="00986CFD" w:rsidRPr="00C71886" w:rsidRDefault="00986CFD" w:rsidP="00FE1CB6">
      <w:pPr>
        <w:rPr>
          <w:rFonts w:ascii="Trebuchet MS" w:hAnsi="Trebuchet MS"/>
          <w:lang w:val="ro-RO"/>
        </w:rPr>
      </w:pPr>
    </w:p>
    <w:p w14:paraId="09E8D301" w14:textId="77777777" w:rsidR="00986CFD" w:rsidRPr="00C71886" w:rsidRDefault="00986CFD" w:rsidP="00FE1CB6">
      <w:pPr>
        <w:rPr>
          <w:rFonts w:ascii="Trebuchet MS" w:hAnsi="Trebuchet MS"/>
          <w:lang w:val="ro-RO"/>
        </w:rPr>
      </w:pPr>
    </w:p>
    <w:p w14:paraId="43F38569" w14:textId="77777777" w:rsidR="00986CFD" w:rsidRPr="00C71886" w:rsidRDefault="00986CFD" w:rsidP="00FE1CB6">
      <w:pPr>
        <w:rPr>
          <w:rFonts w:ascii="Trebuchet MS" w:hAnsi="Trebuchet MS"/>
          <w:lang w:val="ro-RO"/>
        </w:rPr>
      </w:pPr>
    </w:p>
    <w:p w14:paraId="7051E1E3" w14:textId="77777777" w:rsidR="00986CFD" w:rsidRPr="00C71886" w:rsidRDefault="00986CFD" w:rsidP="00FE1CB6">
      <w:pPr>
        <w:rPr>
          <w:rFonts w:ascii="Trebuchet MS" w:hAnsi="Trebuchet MS"/>
          <w:lang w:val="ro-RO"/>
        </w:rPr>
      </w:pPr>
    </w:p>
    <w:p w14:paraId="1053AC04" w14:textId="77777777" w:rsidR="00986CFD" w:rsidRPr="00C71886" w:rsidRDefault="00986CFD" w:rsidP="00FE1CB6">
      <w:pPr>
        <w:rPr>
          <w:rFonts w:ascii="Trebuchet MS" w:hAnsi="Trebuchet MS"/>
          <w:lang w:val="ro-RO"/>
        </w:rPr>
      </w:pPr>
    </w:p>
    <w:p w14:paraId="74FAD451" w14:textId="77777777" w:rsidR="00986CFD" w:rsidRPr="00C71886" w:rsidRDefault="00986CFD" w:rsidP="00FE1CB6">
      <w:pPr>
        <w:rPr>
          <w:rFonts w:ascii="Trebuchet MS" w:hAnsi="Trebuchet MS"/>
          <w:lang w:val="ro-RO"/>
        </w:rPr>
      </w:pPr>
    </w:p>
    <w:p w14:paraId="55B01079" w14:textId="77777777" w:rsidR="00986CFD" w:rsidRPr="00C71886" w:rsidRDefault="00986CFD" w:rsidP="00FE1CB6">
      <w:pPr>
        <w:rPr>
          <w:rFonts w:ascii="Trebuchet MS" w:hAnsi="Trebuchet MS"/>
          <w:lang w:val="ro-RO"/>
        </w:rPr>
      </w:pPr>
    </w:p>
    <w:p w14:paraId="5E74E545" w14:textId="77777777" w:rsidR="00986CFD" w:rsidRPr="00C71886" w:rsidRDefault="00986CFD" w:rsidP="00FE1CB6">
      <w:pPr>
        <w:rPr>
          <w:rFonts w:ascii="Trebuchet MS" w:hAnsi="Trebuchet MS"/>
          <w:lang w:val="ro-RO"/>
        </w:rPr>
      </w:pPr>
    </w:p>
    <w:p w14:paraId="458C76CF" w14:textId="77777777" w:rsidR="00986CFD" w:rsidRPr="00C71886" w:rsidRDefault="00986CFD" w:rsidP="00FE1CB6">
      <w:pPr>
        <w:rPr>
          <w:rFonts w:ascii="Trebuchet MS" w:hAnsi="Trebuchet MS"/>
          <w:lang w:val="ro-RO"/>
        </w:rPr>
      </w:pPr>
    </w:p>
    <w:p w14:paraId="38B6CEDF" w14:textId="77777777" w:rsidR="00986CFD" w:rsidRPr="00C71886" w:rsidRDefault="00986CFD" w:rsidP="00FE1CB6">
      <w:pPr>
        <w:rPr>
          <w:rFonts w:ascii="Trebuchet MS" w:hAnsi="Trebuchet MS"/>
          <w:lang w:val="ro-RO"/>
        </w:rPr>
      </w:pPr>
    </w:p>
    <w:p w14:paraId="582B1B86" w14:textId="77777777" w:rsidR="00986CFD" w:rsidRPr="00C71886" w:rsidRDefault="00986CFD" w:rsidP="00FE1CB6">
      <w:pPr>
        <w:rPr>
          <w:rFonts w:ascii="Trebuchet MS" w:hAnsi="Trebuchet MS"/>
          <w:lang w:val="ro-RO"/>
        </w:rPr>
      </w:pPr>
    </w:p>
    <w:p w14:paraId="08CBCDB5" w14:textId="77777777" w:rsidR="00986CFD" w:rsidRPr="00C71886" w:rsidRDefault="00986CFD" w:rsidP="00FE1CB6">
      <w:pPr>
        <w:rPr>
          <w:rFonts w:ascii="Trebuchet MS" w:hAnsi="Trebuchet MS"/>
          <w:lang w:val="ro-RO"/>
        </w:rPr>
      </w:pPr>
    </w:p>
    <w:p w14:paraId="0D9F4D0F" w14:textId="77777777" w:rsidR="00986CFD" w:rsidRPr="00C71886" w:rsidRDefault="00986CFD" w:rsidP="00FE1CB6">
      <w:pPr>
        <w:rPr>
          <w:rFonts w:ascii="Trebuchet MS" w:hAnsi="Trebuchet MS"/>
          <w:lang w:val="ro-RO"/>
        </w:rPr>
      </w:pPr>
    </w:p>
    <w:p w14:paraId="335BE3AF" w14:textId="77777777" w:rsidR="00986CFD" w:rsidRPr="00C71886" w:rsidRDefault="00986CFD" w:rsidP="00FE1CB6">
      <w:pPr>
        <w:rPr>
          <w:rFonts w:ascii="Trebuchet MS" w:hAnsi="Trebuchet MS"/>
          <w:lang w:val="ro-RO"/>
        </w:rPr>
      </w:pPr>
    </w:p>
    <w:p w14:paraId="673A82FE" w14:textId="77777777" w:rsidR="00986CFD" w:rsidRPr="00C71886" w:rsidRDefault="00986CFD" w:rsidP="00FE1CB6">
      <w:pPr>
        <w:rPr>
          <w:rFonts w:ascii="Trebuchet MS" w:hAnsi="Trebuchet MS"/>
          <w:lang w:val="ro-RO"/>
        </w:rPr>
      </w:pPr>
    </w:p>
    <w:p w14:paraId="4AC042FC" w14:textId="77777777" w:rsidR="00986CFD" w:rsidRPr="00C71886" w:rsidRDefault="00986CFD" w:rsidP="00FE1CB6">
      <w:pPr>
        <w:rPr>
          <w:rFonts w:ascii="Trebuchet MS" w:hAnsi="Trebuchet MS"/>
          <w:lang w:val="ro-RO"/>
        </w:rPr>
      </w:pPr>
    </w:p>
    <w:p w14:paraId="4CD688ED" w14:textId="77777777" w:rsidR="00986CFD" w:rsidRPr="00C71886" w:rsidRDefault="00986CFD" w:rsidP="00FE1CB6">
      <w:pPr>
        <w:rPr>
          <w:rFonts w:ascii="Trebuchet MS" w:hAnsi="Trebuchet MS"/>
          <w:lang w:val="ro-RO"/>
        </w:rPr>
      </w:pPr>
    </w:p>
    <w:p w14:paraId="5D4FBB98" w14:textId="77777777" w:rsidR="00986CFD" w:rsidRPr="00C71886" w:rsidRDefault="00986CFD" w:rsidP="00FE1CB6">
      <w:pPr>
        <w:rPr>
          <w:rFonts w:ascii="Trebuchet MS" w:hAnsi="Trebuchet MS"/>
          <w:lang w:val="ro-RO"/>
        </w:rPr>
      </w:pPr>
    </w:p>
    <w:p w14:paraId="56DCABB5" w14:textId="77777777" w:rsidR="00D41A59" w:rsidRPr="00C71886" w:rsidRDefault="00D41A59" w:rsidP="00FE1CB6">
      <w:pPr>
        <w:rPr>
          <w:rFonts w:ascii="Trebuchet MS" w:hAnsi="Trebuchet MS"/>
          <w:lang w:val="ro-RO"/>
        </w:rPr>
      </w:pPr>
    </w:p>
    <w:p w14:paraId="6AB41166" w14:textId="77777777" w:rsidR="00406A83" w:rsidRPr="00C71886" w:rsidRDefault="009C7AEF" w:rsidP="00FE1CB6">
      <w:pPr>
        <w:jc w:val="center"/>
        <w:rPr>
          <w:rFonts w:ascii="Trebuchet MS" w:hAnsi="Trebuchet MS"/>
          <w:sz w:val="24"/>
          <w:szCs w:val="24"/>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5</w:t>
      </w:r>
      <w:r w:rsidR="00406A83" w:rsidRPr="00C71886">
        <w:rPr>
          <w:rFonts w:ascii="Trebuchet MS" w:hAnsi="Trebuchet MS"/>
          <w:b/>
          <w:sz w:val="28"/>
          <w:lang w:val="ro-RO"/>
        </w:rPr>
        <w:t>.</w:t>
      </w:r>
      <w:r w:rsidR="007472D9" w:rsidRPr="00C71886">
        <w:rPr>
          <w:rFonts w:ascii="Trebuchet MS" w:hAnsi="Trebuchet MS"/>
          <w:b/>
          <w:sz w:val="28"/>
          <w:lang w:val="ro-RO"/>
        </w:rPr>
        <w:t xml:space="preserve"> </w:t>
      </w:r>
      <w:r w:rsidR="00406A83" w:rsidRPr="00C71886">
        <w:rPr>
          <w:rFonts w:ascii="Trebuchet MS" w:hAnsi="Trebuchet MS"/>
          <w:b/>
          <w:sz w:val="28"/>
          <w:lang w:val="ro-RO"/>
        </w:rPr>
        <w:t>CONDIȚII</w:t>
      </w:r>
      <w:r w:rsidR="007472D9" w:rsidRPr="00C71886">
        <w:rPr>
          <w:rFonts w:ascii="Trebuchet MS" w:hAnsi="Trebuchet MS"/>
          <w:b/>
          <w:sz w:val="28"/>
          <w:lang w:val="ro-RO"/>
        </w:rPr>
        <w:t xml:space="preserve"> </w:t>
      </w:r>
      <w:r w:rsidR="00406A83" w:rsidRPr="00C71886">
        <w:rPr>
          <w:rFonts w:ascii="Trebuchet MS" w:hAnsi="Trebuchet MS"/>
          <w:b/>
          <w:sz w:val="28"/>
          <w:lang w:val="ro-RO"/>
        </w:rPr>
        <w:t>MINIME</w:t>
      </w:r>
      <w:r w:rsidR="007472D9" w:rsidRPr="00C71886">
        <w:rPr>
          <w:rFonts w:ascii="Trebuchet MS" w:hAnsi="Trebuchet MS"/>
          <w:b/>
          <w:sz w:val="28"/>
          <w:lang w:val="ro-RO"/>
        </w:rPr>
        <w:t xml:space="preserve"> </w:t>
      </w:r>
      <w:r w:rsidR="00116E47" w:rsidRPr="00C71886">
        <w:rPr>
          <w:rFonts w:ascii="Trebuchet MS" w:hAnsi="Trebuchet MS"/>
          <w:b/>
          <w:sz w:val="28"/>
          <w:lang w:val="ro-RO"/>
        </w:rPr>
        <w:br/>
      </w:r>
      <w:r w:rsidR="00406A83" w:rsidRPr="00C71886">
        <w:rPr>
          <w:rFonts w:ascii="Trebuchet MS" w:hAnsi="Trebuchet MS"/>
          <w:b/>
          <w:sz w:val="28"/>
          <w:lang w:val="ro-RO"/>
        </w:rPr>
        <w:t>OBLIGATORII</w:t>
      </w:r>
      <w:r w:rsidR="007472D9" w:rsidRPr="00C71886">
        <w:rPr>
          <w:rFonts w:ascii="Trebuchet MS" w:hAnsi="Trebuchet MS"/>
          <w:b/>
          <w:sz w:val="28"/>
          <w:lang w:val="ro-RO"/>
        </w:rPr>
        <w:t xml:space="preserve"> </w:t>
      </w:r>
      <w:r w:rsidR="00406A83" w:rsidRPr="00C71886">
        <w:rPr>
          <w:rFonts w:ascii="Trebuchet MS" w:hAnsi="Trebuchet MS"/>
          <w:b/>
          <w:sz w:val="28"/>
          <w:lang w:val="ro-RO"/>
        </w:rPr>
        <w:t>PENTRU</w:t>
      </w:r>
      <w:r w:rsidR="007472D9" w:rsidRPr="00C71886">
        <w:rPr>
          <w:rFonts w:ascii="Trebuchet MS" w:hAnsi="Trebuchet MS"/>
          <w:b/>
          <w:sz w:val="28"/>
          <w:lang w:val="ro-RO"/>
        </w:rPr>
        <w:t xml:space="preserve"> </w:t>
      </w:r>
      <w:r w:rsidR="00406A83" w:rsidRPr="00C71886">
        <w:rPr>
          <w:rFonts w:ascii="Trebuchet MS" w:hAnsi="Trebuchet MS"/>
          <w:b/>
          <w:sz w:val="28"/>
          <w:lang w:val="ro-RO"/>
        </w:rPr>
        <w:t>ACORDAREA</w:t>
      </w:r>
      <w:r w:rsidR="007472D9" w:rsidRPr="00C71886">
        <w:rPr>
          <w:rFonts w:ascii="Trebuchet MS" w:hAnsi="Trebuchet MS"/>
          <w:b/>
          <w:sz w:val="28"/>
          <w:lang w:val="ro-RO"/>
        </w:rPr>
        <w:t xml:space="preserve"> </w:t>
      </w:r>
      <w:r w:rsidR="00406A83" w:rsidRPr="00C71886">
        <w:rPr>
          <w:rFonts w:ascii="Trebuchet MS" w:hAnsi="Trebuchet MS"/>
          <w:b/>
          <w:sz w:val="28"/>
          <w:lang w:val="ro-RO"/>
        </w:rPr>
        <w:t>SPRIJINULUI</w:t>
      </w:r>
    </w:p>
    <w:p w14:paraId="190C5D4F" w14:textId="77777777" w:rsidR="00FD5DEE" w:rsidRPr="00C71886" w:rsidRDefault="00FD5DEE" w:rsidP="009C1A72">
      <w:pPr>
        <w:jc w:val="both"/>
        <w:rPr>
          <w:rFonts w:ascii="Trebuchet MS" w:hAnsi="Trebuchet MS"/>
          <w:sz w:val="24"/>
          <w:szCs w:val="24"/>
          <w:lang w:val="ro-RO"/>
        </w:rPr>
      </w:pPr>
    </w:p>
    <w:p w14:paraId="0A645EB8" w14:textId="77777777" w:rsidR="008871BA" w:rsidRPr="00C71886" w:rsidRDefault="00FD5DEE" w:rsidP="008871BA">
      <w:pPr>
        <w:pStyle w:val="Default"/>
        <w:jc w:val="both"/>
        <w:rPr>
          <w:rFonts w:cs="Times New Roman"/>
        </w:rPr>
      </w:pPr>
      <w:r w:rsidRPr="00C71886">
        <w:rPr>
          <w:rFonts w:cs="Times New Roman"/>
        </w:rPr>
        <w:t>Organismele  care  oferă  servicii  de  transfer  de  cunoștințe și servicii  de  informare dispun de capacitățile corespunzătoare și anume, de personal calificat și de formare periodică, pentru a îndeplini cu succes această sarcină. Beneficiarii care depun proiecte pe această măsură vor trebui sa fi</w:t>
      </w:r>
      <w:r w:rsidR="005E1BA1" w:rsidRPr="00C71886">
        <w:rPr>
          <w:rFonts w:cs="Times New Roman"/>
        </w:rPr>
        <w:t>e</w:t>
      </w:r>
      <w:r w:rsidRPr="00C71886">
        <w:rPr>
          <w:rFonts w:cs="Times New Roman"/>
        </w:rPr>
        <w:t xml:space="preserve"> înființați legal și să fie autorizați să presteze activitățile propuse în proiect și prevăzute în fișa măsurii.  </w:t>
      </w:r>
    </w:p>
    <w:p w14:paraId="4792631A" w14:textId="77777777" w:rsidR="004C60E0" w:rsidRPr="00C71886" w:rsidRDefault="004C60E0" w:rsidP="004C60E0">
      <w:pPr>
        <w:pStyle w:val="Default"/>
        <w:shd w:val="clear" w:color="auto" w:fill="BFBFBF" w:themeFill="background1" w:themeFillShade="BF"/>
        <w:jc w:val="both"/>
        <w:rPr>
          <w:rFonts w:cs="Times New Roman"/>
          <w:b/>
        </w:rPr>
      </w:pPr>
      <w:r w:rsidRPr="00C71886">
        <w:rPr>
          <w:rFonts w:cs="Times New Roman"/>
          <w:b/>
        </w:rPr>
        <w:t xml:space="preserve">Durata maximă de implementare a proiectelor depuse în cadrul prezentului apel de propuneri de proiecte este de </w:t>
      </w:r>
      <w:r w:rsidR="00C45AA8" w:rsidRPr="00C71886">
        <w:rPr>
          <w:rFonts w:cs="Times New Roman"/>
          <w:b/>
        </w:rPr>
        <w:t>6</w:t>
      </w:r>
      <w:r w:rsidRPr="00C71886">
        <w:rPr>
          <w:rFonts w:cs="Times New Roman"/>
          <w:b/>
        </w:rPr>
        <w:t xml:space="preserve"> luni.</w:t>
      </w:r>
    </w:p>
    <w:p w14:paraId="55F0C75E" w14:textId="77777777" w:rsidR="008871BA" w:rsidRPr="00C71886" w:rsidRDefault="008871BA" w:rsidP="008871BA">
      <w:pPr>
        <w:pStyle w:val="Default"/>
        <w:jc w:val="both"/>
        <w:rPr>
          <w:rFonts w:cs="Times New Roman"/>
          <w:b/>
          <w:kern w:val="32"/>
        </w:rPr>
      </w:pPr>
    </w:p>
    <w:p w14:paraId="111D42B5" w14:textId="77777777" w:rsidR="008871BA" w:rsidRPr="00C71886" w:rsidRDefault="008871BA" w:rsidP="008871BA">
      <w:pPr>
        <w:pStyle w:val="Default"/>
        <w:jc w:val="both"/>
        <w:rPr>
          <w:rFonts w:cs="Times New Roman"/>
        </w:rPr>
      </w:pPr>
      <w:r w:rsidRPr="00C71886">
        <w:rPr>
          <w:rFonts w:cs="Times New Roman"/>
          <w:b/>
          <w:kern w:val="32"/>
        </w:rPr>
        <w:t>VERIFICAREA ELIGIBILITĂȚII SOLICITANTULUI:</w:t>
      </w:r>
    </w:p>
    <w:p w14:paraId="2A94E043" w14:textId="77777777" w:rsidR="008871BA" w:rsidRPr="00C71886" w:rsidRDefault="008871BA" w:rsidP="00512512">
      <w:pPr>
        <w:pStyle w:val="ListParagraph"/>
        <w:numPr>
          <w:ilvl w:val="1"/>
          <w:numId w:val="50"/>
        </w:numPr>
        <w:contextualSpacing/>
        <w:jc w:val="both"/>
        <w:rPr>
          <w:rFonts w:ascii="Trebuchet MS" w:hAnsi="Trebuchet MS"/>
          <w:kern w:val="32"/>
          <w:sz w:val="24"/>
        </w:rPr>
      </w:pPr>
      <w:r w:rsidRPr="00C71886">
        <w:rPr>
          <w:rFonts w:ascii="Trebuchet MS" w:hAnsi="Trebuchet MS"/>
          <w:kern w:val="32"/>
          <w:sz w:val="24"/>
        </w:rPr>
        <w:t>Solicitantul aparține categoriei solicitanților eligibili pentru măsura prevăzută în Strategia de Dezvoltare Locală a GAL;</w:t>
      </w:r>
    </w:p>
    <w:p w14:paraId="2C6C4142" w14:textId="77777777" w:rsidR="008871BA" w:rsidRPr="009B1846" w:rsidRDefault="008871BA" w:rsidP="008871BA">
      <w:pPr>
        <w:ind w:left="450" w:hanging="450"/>
        <w:contextualSpacing/>
        <w:jc w:val="both"/>
        <w:rPr>
          <w:rFonts w:ascii="Trebuchet MS" w:hAnsi="Trebuchet MS"/>
          <w:color w:val="000000" w:themeColor="text1"/>
          <w:kern w:val="32"/>
          <w:sz w:val="24"/>
        </w:rPr>
      </w:pPr>
      <w:r w:rsidRPr="009B1846">
        <w:rPr>
          <w:rFonts w:ascii="Trebuchet MS" w:hAnsi="Trebuchet MS"/>
          <w:color w:val="000000" w:themeColor="text1"/>
          <w:kern w:val="32"/>
          <w:sz w:val="24"/>
        </w:rPr>
        <w:t>1.2</w:t>
      </w:r>
      <w:r w:rsidRPr="009B1846">
        <w:rPr>
          <w:rFonts w:ascii="Trebuchet MS" w:hAnsi="Trebuchet MS"/>
          <w:color w:val="000000" w:themeColor="text1"/>
          <w:sz w:val="24"/>
        </w:rPr>
        <w:t xml:space="preserve"> </w:t>
      </w:r>
      <w:r w:rsidRPr="009B1846">
        <w:rPr>
          <w:rFonts w:ascii="Trebuchet MS" w:hAnsi="Trebuchet MS"/>
          <w:color w:val="000000" w:themeColor="text1"/>
          <w:kern w:val="32"/>
          <w:sz w:val="24"/>
        </w:rPr>
        <w:t>Solicitantul respectă criteriile de eligibilitate prevăzute în Apelul de selecție publicat de GAL, preluate din Fișa măsurii din SDL;</w:t>
      </w:r>
    </w:p>
    <w:p w14:paraId="50104F6D" w14:textId="77777777" w:rsidR="008871BA" w:rsidRPr="00C71886" w:rsidRDefault="008871BA" w:rsidP="008871BA">
      <w:pPr>
        <w:ind w:left="450" w:hanging="450"/>
        <w:jc w:val="both"/>
        <w:rPr>
          <w:rFonts w:ascii="Trebuchet MS" w:hAnsi="Trebuchet MS"/>
          <w:sz w:val="24"/>
        </w:rPr>
      </w:pPr>
      <w:r w:rsidRPr="009B1846">
        <w:rPr>
          <w:rFonts w:ascii="Trebuchet MS" w:hAnsi="Trebuchet MS"/>
          <w:color w:val="000000" w:themeColor="text1"/>
          <w:sz w:val="24"/>
        </w:rPr>
        <w:t xml:space="preserve">1.3 Solicitantul nu este înregistrat în Registrul debitorilor AFIR atât </w:t>
      </w:r>
      <w:r w:rsidRPr="00C71886">
        <w:rPr>
          <w:rFonts w:ascii="Trebuchet MS" w:hAnsi="Trebuchet MS"/>
          <w:sz w:val="24"/>
        </w:rPr>
        <w:t>pentru Programul SAPARD, cât și pentru FEADR;</w:t>
      </w:r>
    </w:p>
    <w:p w14:paraId="1CC3E942" w14:textId="77777777" w:rsidR="008871BA" w:rsidRPr="00C71886" w:rsidRDefault="008871BA" w:rsidP="008871BA">
      <w:pPr>
        <w:tabs>
          <w:tab w:val="left" w:pos="720"/>
          <w:tab w:val="left" w:pos="1976"/>
        </w:tabs>
        <w:ind w:left="450" w:hanging="450"/>
        <w:jc w:val="both"/>
        <w:rPr>
          <w:rFonts w:ascii="Trebuchet MS" w:hAnsi="Trebuchet MS"/>
          <w:kern w:val="32"/>
          <w:sz w:val="24"/>
        </w:rPr>
      </w:pPr>
      <w:r w:rsidRPr="00C71886">
        <w:rPr>
          <w:rFonts w:ascii="Trebuchet MS" w:hAnsi="Trebuchet MS"/>
          <w:kern w:val="32"/>
          <w:sz w:val="24"/>
        </w:rPr>
        <w:t>1.4 Solicitantul și-a însușit în totalitate angajamentele luate în Declarația pe proprie răspundere, anexă la Cererea de finanțare;</w:t>
      </w:r>
    </w:p>
    <w:p w14:paraId="22D84898" w14:textId="77777777" w:rsidR="006915A8" w:rsidRPr="00C71886" w:rsidRDefault="006915A8" w:rsidP="008871BA">
      <w:pPr>
        <w:tabs>
          <w:tab w:val="left" w:pos="720"/>
          <w:tab w:val="left" w:pos="1976"/>
        </w:tabs>
        <w:ind w:left="450" w:hanging="450"/>
        <w:jc w:val="both"/>
        <w:rPr>
          <w:rFonts w:ascii="Trebuchet MS" w:hAnsi="Trebuchet MS"/>
          <w:sz w:val="24"/>
        </w:rPr>
      </w:pPr>
    </w:p>
    <w:p w14:paraId="5E65AADC" w14:textId="7292CA7D" w:rsidR="006915A8" w:rsidRDefault="006915A8" w:rsidP="006915A8">
      <w:pPr>
        <w:jc w:val="both"/>
        <w:rPr>
          <w:rFonts w:ascii="Trebuchet MS" w:hAnsi="Trebuchet MS" w:cs="Arial"/>
          <w:sz w:val="24"/>
          <w:szCs w:val="24"/>
          <w:lang w:val="ro-RO"/>
        </w:rPr>
      </w:pPr>
      <w:r w:rsidRPr="00C71886">
        <w:rPr>
          <w:rFonts w:ascii="Trebuchet MS" w:hAnsi="Trebuchet MS" w:cs="Arial"/>
          <w:sz w:val="24"/>
          <w:szCs w:val="24"/>
          <w:lang w:val="ro-RO"/>
        </w:rPr>
        <w:t xml:space="preserve">Beneficiarii care depun proiecte pe această  măsură vor  trebui sa fie  înființați legal și să fie autorizați să presteze activitățile propuse în proiect și prevăzute în fișa măsurii.  </w:t>
      </w:r>
    </w:p>
    <w:p w14:paraId="046F01F8" w14:textId="77777777" w:rsidR="008C551D" w:rsidRPr="00C71886" w:rsidRDefault="008C551D" w:rsidP="006915A8">
      <w:pPr>
        <w:jc w:val="both"/>
        <w:rPr>
          <w:rFonts w:ascii="Trebuchet MS" w:hAnsi="Trebuchet MS" w:cs="Arial"/>
          <w:sz w:val="24"/>
          <w:szCs w:val="24"/>
          <w:lang w:val="ro-RO"/>
        </w:rPr>
      </w:pPr>
    </w:p>
    <w:p w14:paraId="7D58AA3C" w14:textId="77777777" w:rsidR="008871BA" w:rsidRPr="00C71886" w:rsidRDefault="008871BA" w:rsidP="009C1A72">
      <w:pPr>
        <w:jc w:val="both"/>
        <w:rPr>
          <w:rFonts w:ascii="Trebuchet MS" w:hAnsi="Trebuchet MS"/>
          <w:sz w:val="24"/>
          <w:szCs w:val="24"/>
          <w:lang w:val="ro-RO"/>
        </w:rPr>
      </w:pPr>
    </w:p>
    <w:p w14:paraId="4D87CAB7" w14:textId="77777777" w:rsidR="008871BA" w:rsidRPr="00C71886" w:rsidRDefault="008871BA" w:rsidP="008871BA">
      <w:pPr>
        <w:jc w:val="both"/>
        <w:rPr>
          <w:rFonts w:ascii="Trebuchet MS" w:hAnsi="Trebuchet MS"/>
          <w:sz w:val="24"/>
          <w:szCs w:val="24"/>
          <w:lang w:val="ro-RO"/>
        </w:rPr>
      </w:pPr>
      <w:r w:rsidRPr="00C71886">
        <w:rPr>
          <w:rFonts w:ascii="Trebuchet MS" w:hAnsi="Trebuchet MS"/>
          <w:sz w:val="24"/>
          <w:szCs w:val="24"/>
          <w:lang w:val="ro-RO"/>
        </w:rPr>
        <w:t>Pentru  a putea primi sprijin în cadrul Măsurii 1/1C, solicitantul sprijinului trebuie să îndeplinească următoarele condiții de eligibilitate:</w:t>
      </w:r>
    </w:p>
    <w:p w14:paraId="6D789F53" w14:textId="77777777" w:rsidR="009C1A72" w:rsidRPr="00C71886" w:rsidRDefault="009C1A72" w:rsidP="009C1A72">
      <w:pPr>
        <w:jc w:val="both"/>
        <w:rPr>
          <w:rFonts w:ascii="Trebuchet MS" w:hAnsi="Trebuchet MS"/>
          <w:sz w:val="24"/>
          <w:szCs w:val="24"/>
          <w:lang w:val="ro-RO"/>
        </w:rPr>
      </w:pPr>
    </w:p>
    <w:p w14:paraId="478532FB" w14:textId="77777777" w:rsidR="009C1A72" w:rsidRPr="00C71886" w:rsidRDefault="009C1A72" w:rsidP="007303D1">
      <w:pPr>
        <w:pStyle w:val="Default"/>
        <w:shd w:val="clear" w:color="auto" w:fill="D9D9D9" w:themeFill="background1" w:themeFillShade="D9"/>
        <w:jc w:val="both"/>
        <w:rPr>
          <w:rFonts w:cs="Times New Roman"/>
          <w:b/>
          <w:strike/>
          <w:noProof/>
          <w:color w:val="auto"/>
          <w:lang w:val="ro-RO"/>
        </w:rPr>
      </w:pPr>
      <w:r w:rsidRPr="00C71886">
        <w:rPr>
          <w:rFonts w:cs="Times New Roman"/>
          <w:b/>
          <w:noProof/>
          <w:color w:val="auto"/>
          <w:lang w:val="ro-RO"/>
        </w:rPr>
        <w:t xml:space="preserve">EG1. </w:t>
      </w:r>
      <w:r w:rsidR="00E37992" w:rsidRPr="00C71886">
        <w:rPr>
          <w:rFonts w:cs="Times New Roman"/>
          <w:b/>
          <w:noProof/>
          <w:color w:val="auto"/>
          <w:lang w:val="ro-RO"/>
        </w:rPr>
        <w:t xml:space="preserve">Solicitantul se încadrează în categoria de beneficiari eligibili; </w:t>
      </w:r>
    </w:p>
    <w:p w14:paraId="5C019C87" w14:textId="77777777" w:rsidR="007F52A7" w:rsidRPr="00C71886" w:rsidRDefault="00774E02" w:rsidP="00AA2D29">
      <w:pPr>
        <w:jc w:val="both"/>
        <w:rPr>
          <w:rFonts w:ascii="Trebuchet MS" w:hAnsi="Trebuchet MS"/>
          <w:i/>
          <w:noProof/>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 xml:space="preserve">Fișa Măsurii </w:t>
      </w:r>
      <w:r w:rsidR="005D60DD" w:rsidRPr="00C71886">
        <w:rPr>
          <w:rFonts w:ascii="Trebuchet MS" w:hAnsi="Trebuchet MS"/>
          <w:i/>
          <w:noProof/>
          <w:sz w:val="24"/>
          <w:szCs w:val="24"/>
          <w:lang w:val="ro-RO"/>
        </w:rPr>
        <w:t xml:space="preserve">1/1C, </w:t>
      </w:r>
      <w:r w:rsidRPr="00C71886">
        <w:rPr>
          <w:rFonts w:ascii="Trebuchet MS" w:hAnsi="Trebuchet MS"/>
          <w:i/>
          <w:noProof/>
          <w:sz w:val="24"/>
          <w:szCs w:val="24"/>
          <w:lang w:val="ro-RO"/>
        </w:rPr>
        <w:t>Cererea de finanțare, Documentele de înființare/ certificare ale solicitantului, în funcție de încadrarea juridică a acestuia.</w:t>
      </w:r>
    </w:p>
    <w:p w14:paraId="44DEBC9C" w14:textId="77777777" w:rsidR="00774E02" w:rsidRPr="00C71886" w:rsidRDefault="00774E02" w:rsidP="00AA2D29">
      <w:pPr>
        <w:widowControl/>
        <w:contextualSpacing/>
        <w:jc w:val="both"/>
        <w:rPr>
          <w:rFonts w:ascii="Trebuchet MS" w:hAnsi="Trebuchet MS"/>
          <w:sz w:val="24"/>
          <w:szCs w:val="24"/>
          <w:lang w:val="ro-RO"/>
        </w:rPr>
      </w:pPr>
      <w:r w:rsidRPr="00C71886">
        <w:rPr>
          <w:rFonts w:ascii="Trebuchet MS" w:hAnsi="Trebuchet MS"/>
          <w:sz w:val="24"/>
          <w:szCs w:val="24"/>
          <w:lang w:val="ro-RO"/>
        </w:rPr>
        <w:t>Solicitantul trebuie să se regăsească în categoria de beneficiari eligibili menționați în Fișa măsurii M</w:t>
      </w:r>
      <w:r w:rsidR="002947B0" w:rsidRPr="00C71886">
        <w:rPr>
          <w:rFonts w:ascii="Trebuchet MS" w:hAnsi="Trebuchet MS"/>
          <w:sz w:val="24"/>
          <w:szCs w:val="24"/>
          <w:lang w:val="ro-RO"/>
        </w:rPr>
        <w:t xml:space="preserve"> 1/1</w:t>
      </w:r>
      <w:r w:rsidR="003C7013" w:rsidRPr="00C71886">
        <w:rPr>
          <w:rFonts w:ascii="Trebuchet MS" w:hAnsi="Trebuchet MS"/>
          <w:sz w:val="24"/>
          <w:szCs w:val="24"/>
          <w:lang w:val="ro-RO"/>
        </w:rPr>
        <w:t>C</w:t>
      </w:r>
      <w:r w:rsidRPr="00C71886">
        <w:rPr>
          <w:rFonts w:ascii="Trebuchet MS" w:hAnsi="Trebuchet MS"/>
          <w:sz w:val="24"/>
          <w:szCs w:val="24"/>
          <w:lang w:val="ro-RO"/>
        </w:rPr>
        <w:t xml:space="preserve"> din Strategia de Dezvoltare Locală a GAL </w:t>
      </w:r>
      <w:r w:rsidR="002A0EA4" w:rsidRPr="00C71886">
        <w:rPr>
          <w:rFonts w:ascii="Trebuchet MS" w:hAnsi="Trebuchet MS"/>
          <w:sz w:val="24"/>
          <w:szCs w:val="24"/>
          <w:lang w:val="ro-RO"/>
        </w:rPr>
        <w:t>SUDUL GORJULUI</w:t>
      </w:r>
      <w:r w:rsidR="00B548C0" w:rsidRPr="00C71886">
        <w:rPr>
          <w:rFonts w:ascii="Trebuchet MS" w:hAnsi="Trebuchet MS"/>
          <w:sz w:val="24"/>
          <w:szCs w:val="24"/>
          <w:lang w:val="ro-RO"/>
        </w:rPr>
        <w:t>.</w:t>
      </w:r>
    </w:p>
    <w:p w14:paraId="2FF69725" w14:textId="77777777" w:rsidR="006915A8" w:rsidRPr="00C71886" w:rsidRDefault="006915A8" w:rsidP="006915A8">
      <w:pPr>
        <w:spacing w:before="120" w:after="120"/>
        <w:contextualSpacing/>
        <w:jc w:val="both"/>
        <w:rPr>
          <w:rFonts w:ascii="Trebuchet MS" w:hAnsi="Trebuchet MS" w:cs="Arial"/>
          <w:kern w:val="32"/>
          <w:sz w:val="24"/>
        </w:rPr>
      </w:pPr>
      <w:r w:rsidRPr="00C71886">
        <w:rPr>
          <w:rFonts w:ascii="Trebuchet MS" w:hAnsi="Trebuchet MS" w:cs="Arial"/>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2211448E" w14:textId="77777777" w:rsidR="00E37992" w:rsidRPr="00C71886" w:rsidRDefault="00E37992" w:rsidP="000F593E">
      <w:pPr>
        <w:tabs>
          <w:tab w:val="left" w:pos="720"/>
          <w:tab w:val="left" w:pos="1976"/>
        </w:tabs>
        <w:spacing w:before="120" w:after="120"/>
        <w:jc w:val="both"/>
        <w:rPr>
          <w:rFonts w:ascii="Trebuchet MS" w:hAnsi="Trebuchet MS"/>
          <w:color w:val="548DD4" w:themeColor="text2" w:themeTint="99"/>
          <w:sz w:val="24"/>
        </w:rPr>
      </w:pPr>
    </w:p>
    <w:p w14:paraId="0B7FB476" w14:textId="77777777" w:rsidR="00E37992" w:rsidRPr="00C71886" w:rsidRDefault="00E37992" w:rsidP="00BD702F">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EG2. Solicitantul  este  persoană  juridică,  constituită  în  conformitate  cu legislaţia în  vigoare  în România;</w:t>
      </w:r>
    </w:p>
    <w:p w14:paraId="3D3AC12C" w14:textId="77777777" w:rsidR="00E37992" w:rsidRPr="00C71886" w:rsidRDefault="00E37992" w:rsidP="00BD702F">
      <w:pPr>
        <w:jc w:val="both"/>
        <w:rPr>
          <w:rFonts w:ascii="Trebuchet MS" w:hAnsi="Trebuchet MS"/>
          <w:i/>
          <w:noProof/>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Fișa Măsurii 1/1C, Cererea de finanțare, Certificatul constatator emis de Oficiul Național al Registrului Comerțului; Certificat de înscriere emis în conformitate cu prevederile OG 26/2000; Documente relevante privind înființarea instituției.</w:t>
      </w:r>
    </w:p>
    <w:p w14:paraId="12119891" w14:textId="77777777" w:rsidR="00E37992" w:rsidRPr="00C71886" w:rsidRDefault="00E37992" w:rsidP="00E37992">
      <w:pPr>
        <w:pStyle w:val="Default"/>
        <w:jc w:val="both"/>
        <w:rPr>
          <w:rFonts w:cs="Times New Roman"/>
          <w:bCs/>
          <w:noProof/>
          <w:color w:val="auto"/>
          <w:lang w:val="ro-RO"/>
        </w:rPr>
      </w:pPr>
      <w:r w:rsidRPr="00C71886">
        <w:rPr>
          <w:rFonts w:cs="Times New Roman"/>
          <w:bCs/>
          <w:noProof/>
          <w:color w:val="auto"/>
          <w:lang w:val="ro-RO"/>
        </w:rPr>
        <w:t>În funcție de tipul fiecărui solicitant se vor prezenta documente specifice conform legislației în vigoare, astfel:</w:t>
      </w:r>
    </w:p>
    <w:p w14:paraId="4816B583"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t>Certificat constatator emis de către Oficiul Național al Registrului Comerțului;</w:t>
      </w:r>
    </w:p>
    <w:p w14:paraId="2A3E3D54"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t>Certificat de înscriere emis în conformitate cu prevederile OG26/2000;</w:t>
      </w:r>
    </w:p>
    <w:p w14:paraId="30C39815"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t>Documente relevante privind înfiinţarea instituţiei.</w:t>
      </w:r>
    </w:p>
    <w:p w14:paraId="5AAE2BED" w14:textId="77777777" w:rsidR="00E37992" w:rsidRPr="00C71886" w:rsidRDefault="00E37992" w:rsidP="00E37992">
      <w:pPr>
        <w:pStyle w:val="Default"/>
        <w:jc w:val="both"/>
        <w:rPr>
          <w:rFonts w:cs="Times New Roman"/>
          <w:b/>
          <w:bCs/>
          <w:noProof/>
          <w:color w:val="auto"/>
          <w:lang w:val="ro-RO"/>
        </w:rPr>
      </w:pPr>
      <w:r w:rsidRPr="00C71886">
        <w:rPr>
          <w:rFonts w:cs="Times New Roman"/>
          <w:bCs/>
          <w:noProof/>
          <w:color w:val="auto"/>
          <w:lang w:val="ro-RO"/>
        </w:rPr>
        <w:t>Toate documentele vor fi valabile la data depunerii documentelor însoţitoare ale cererii de finanţare</w:t>
      </w:r>
      <w:r w:rsidRPr="00C71886">
        <w:rPr>
          <w:rFonts w:cs="Times New Roman"/>
          <w:b/>
          <w:bCs/>
          <w:noProof/>
          <w:color w:val="auto"/>
          <w:lang w:val="ro-RO"/>
        </w:rPr>
        <w:t>.</w:t>
      </w:r>
    </w:p>
    <w:p w14:paraId="66D81C2E" w14:textId="77777777" w:rsidR="00E37992" w:rsidRPr="00C71886" w:rsidRDefault="00E37992" w:rsidP="00E37992">
      <w:pPr>
        <w:pStyle w:val="Default"/>
        <w:jc w:val="both"/>
        <w:rPr>
          <w:rFonts w:cs="Times New Roman"/>
          <w:b/>
          <w:bCs/>
          <w:noProof/>
          <w:color w:val="auto"/>
          <w:lang w:val="ro-RO"/>
        </w:rPr>
      </w:pPr>
    </w:p>
    <w:p w14:paraId="0BBDFEEF" w14:textId="77777777" w:rsidR="00E37992" w:rsidRPr="00C71886" w:rsidRDefault="00E37992" w:rsidP="00E37992">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EG3. Solicitantul are prevăzut în obiectul de activitate activități specifice domeniului;</w:t>
      </w:r>
    </w:p>
    <w:p w14:paraId="12E9D1B9" w14:textId="77777777" w:rsidR="00A705FF" w:rsidRPr="00C71886" w:rsidRDefault="00A705FF" w:rsidP="00BD702F">
      <w:pPr>
        <w:tabs>
          <w:tab w:val="left" w:pos="720"/>
          <w:tab w:val="left" w:pos="1976"/>
        </w:tabs>
        <w:jc w:val="both"/>
        <w:rPr>
          <w:rFonts w:ascii="Trebuchet MS" w:hAnsi="Trebuchet MS"/>
          <w:color w:val="8DB3E2" w:themeColor="text2" w:themeTint="66"/>
          <w:sz w:val="24"/>
        </w:rPr>
      </w:pPr>
      <w:bookmarkStart w:id="0" w:name="_Hlk518925386"/>
      <w:r w:rsidRPr="00C71886">
        <w:rPr>
          <w:rFonts w:ascii="Trebuchet MS" w:hAnsi="Trebuchet MS"/>
          <w:i/>
          <w:sz w:val="24"/>
          <w:szCs w:val="24"/>
          <w:lang w:val="ro-RO"/>
        </w:rPr>
        <w:t>Documente verificate:</w:t>
      </w:r>
      <w:r w:rsidRPr="00C71886">
        <w:rPr>
          <w:rFonts w:ascii="Trebuchet MS" w:hAnsi="Trebuchet MS"/>
        </w:rPr>
        <w:t xml:space="preserve"> </w:t>
      </w:r>
      <w:r w:rsidR="00BA69B2">
        <w:rPr>
          <w:rFonts w:ascii="Trebuchet MS" w:hAnsi="Trebuchet MS"/>
          <w:i/>
          <w:sz w:val="24"/>
          <w:szCs w:val="24"/>
          <w:lang w:val="ro-RO"/>
        </w:rPr>
        <w:t>Certificatul</w:t>
      </w:r>
      <w:r w:rsidRPr="00C71886">
        <w:rPr>
          <w:rFonts w:ascii="Trebuchet MS" w:hAnsi="Trebuchet MS"/>
          <w:i/>
          <w:sz w:val="24"/>
          <w:szCs w:val="24"/>
          <w:lang w:val="ro-RO"/>
        </w:rPr>
        <w:t xml:space="preserve"> constatator ORC, actul constitutiv, statutul sau al oricărui document legal din care rezultă domeniul de activitate.</w:t>
      </w:r>
    </w:p>
    <w:p w14:paraId="2F1F50D8" w14:textId="77777777" w:rsidR="00A705FF" w:rsidRPr="00C71886" w:rsidRDefault="00A705FF" w:rsidP="00BD702F">
      <w:pPr>
        <w:tabs>
          <w:tab w:val="left" w:pos="720"/>
          <w:tab w:val="left" w:pos="1976"/>
        </w:tabs>
        <w:jc w:val="both"/>
        <w:rPr>
          <w:rFonts w:ascii="Trebuchet MS" w:hAnsi="Trebuchet MS"/>
          <w:sz w:val="24"/>
        </w:rPr>
      </w:pPr>
      <w:r w:rsidRPr="00C71886">
        <w:rPr>
          <w:rFonts w:ascii="Trebuchet MS" w:hAnsi="Trebuchet MS"/>
          <w:sz w:val="24"/>
        </w:rPr>
        <w:t xml:space="preserve">Se verifică dacă solicitantul are dreptul de a desfășura activitățile specifice menționate în Cererea de finanțare, conform Certificatului constatator ORC, </w:t>
      </w:r>
      <w:r w:rsidRPr="00C71886">
        <w:rPr>
          <w:rFonts w:ascii="Trebuchet MS" w:hAnsi="Trebuchet MS"/>
          <w:sz w:val="24"/>
          <w:szCs w:val="24"/>
        </w:rPr>
        <w:t>actului</w:t>
      </w:r>
      <w:r w:rsidRPr="00C71886">
        <w:rPr>
          <w:rFonts w:ascii="Trebuchet MS" w:hAnsi="Trebuchet MS"/>
          <w:sz w:val="24"/>
        </w:rPr>
        <w:t xml:space="preserve"> constitutiv, </w:t>
      </w:r>
      <w:r w:rsidRPr="00C71886">
        <w:rPr>
          <w:rFonts w:ascii="Trebuchet MS" w:hAnsi="Trebuchet MS"/>
          <w:sz w:val="24"/>
          <w:szCs w:val="24"/>
        </w:rPr>
        <w:t>statutului</w:t>
      </w:r>
      <w:r w:rsidRPr="00C71886">
        <w:rPr>
          <w:rFonts w:ascii="Trebuchet MS" w:hAnsi="Trebuchet MS"/>
          <w:sz w:val="24"/>
        </w:rPr>
        <w:t xml:space="preserve"> sau </w:t>
      </w:r>
      <w:r w:rsidRPr="00C71886">
        <w:rPr>
          <w:rFonts w:ascii="Trebuchet MS" w:hAnsi="Trebuchet MS"/>
          <w:sz w:val="24"/>
          <w:szCs w:val="24"/>
        </w:rPr>
        <w:t>al</w:t>
      </w:r>
      <w:r w:rsidRPr="00C71886">
        <w:rPr>
          <w:rFonts w:ascii="Trebuchet MS" w:hAnsi="Trebuchet MS"/>
          <w:sz w:val="24"/>
        </w:rPr>
        <w:t xml:space="preserve"> oricărui document legal din care rezultă domeniul de activitate </w:t>
      </w:r>
      <w:r w:rsidRPr="00C71886">
        <w:rPr>
          <w:rFonts w:ascii="Trebuchet MS" w:hAnsi="Trebuchet MS"/>
          <w:sz w:val="24"/>
          <w:szCs w:val="24"/>
        </w:rPr>
        <w:t>anexate</w:t>
      </w:r>
      <w:r w:rsidRPr="00C71886">
        <w:rPr>
          <w:rFonts w:ascii="Trebuchet MS" w:hAnsi="Trebuchet MS"/>
          <w:sz w:val="24"/>
        </w:rPr>
        <w:t xml:space="preserve"> la Cererea de finanțare.  </w:t>
      </w:r>
    </w:p>
    <w:p w14:paraId="5F6D2F81" w14:textId="77777777" w:rsidR="006915A8" w:rsidRPr="00C71886" w:rsidRDefault="006915A8" w:rsidP="00BD702F">
      <w:pPr>
        <w:tabs>
          <w:tab w:val="left" w:pos="720"/>
          <w:tab w:val="left" w:pos="1976"/>
        </w:tabs>
        <w:jc w:val="both"/>
        <w:rPr>
          <w:rFonts w:ascii="Trebuchet MS" w:hAnsi="Trebuchet MS"/>
          <w:sz w:val="24"/>
        </w:rPr>
      </w:pPr>
    </w:p>
    <w:p w14:paraId="7AC45B2D" w14:textId="77777777" w:rsidR="006915A8" w:rsidRPr="00C71886" w:rsidRDefault="006915A8" w:rsidP="006915A8">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EG4. Solicitantul nu este în stare de faliment ori lichidare;</w:t>
      </w:r>
    </w:p>
    <w:p w14:paraId="59EABC17" w14:textId="77777777" w:rsidR="006915A8" w:rsidRPr="00C71886" w:rsidRDefault="006915A8" w:rsidP="006915A8">
      <w:pPr>
        <w:jc w:val="both"/>
        <w:rPr>
          <w:rFonts w:ascii="Trebuchet MS" w:hAnsi="Trebuchet MS"/>
          <w:i/>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Certificatul constatator emis de Oficiul Național al Registrului Comerțului.</w:t>
      </w:r>
    </w:p>
    <w:p w14:paraId="1D3EAA2E" w14:textId="77777777" w:rsidR="006915A8" w:rsidRPr="00C71886" w:rsidRDefault="006915A8" w:rsidP="006915A8">
      <w:pPr>
        <w:jc w:val="both"/>
        <w:rPr>
          <w:rFonts w:ascii="Trebuchet MS" w:hAnsi="Trebuchet MS"/>
          <w:sz w:val="24"/>
          <w:szCs w:val="24"/>
          <w:lang w:val="ro-RO"/>
        </w:rPr>
      </w:pPr>
      <w:r w:rsidRPr="00C71886">
        <w:rPr>
          <w:rFonts w:ascii="Trebuchet MS" w:hAnsi="Trebuchet MS"/>
          <w:sz w:val="24"/>
          <w:szCs w:val="24"/>
          <w:lang w:val="ro-RO"/>
        </w:rPr>
        <w:t xml:space="preserve">Se va verifica documentul atașat la Cererea de finanțare, respectiv certificatul constatator emis pe numele solicitantului în conformitate cu prevederile legislației naționale în vigoare, semnat și ștampilat de către autoritatea emitentă, </w:t>
      </w:r>
      <w:r w:rsidRPr="00C71886">
        <w:rPr>
          <w:rFonts w:ascii="Trebuchet MS" w:hAnsi="Trebuchet MS"/>
          <w:b/>
          <w:sz w:val="24"/>
          <w:szCs w:val="24"/>
          <w:lang w:val="ro-RO"/>
        </w:rPr>
        <w:t>emis cu cel mult o lună înaintea depunerii Cererii de finanțare</w:t>
      </w:r>
      <w:r w:rsidRPr="00C71886">
        <w:rPr>
          <w:rFonts w:ascii="Trebuchet MS" w:hAnsi="Trebuchet MS"/>
          <w:sz w:val="24"/>
          <w:szCs w:val="24"/>
          <w:lang w:val="ro-RO"/>
        </w:rPr>
        <w:t>, din care rezultă că acesta nu se află în proces de lichidare sau faliment.</w:t>
      </w:r>
    </w:p>
    <w:p w14:paraId="081368CD" w14:textId="77777777" w:rsidR="006915A8" w:rsidRPr="00C71886" w:rsidRDefault="006915A8" w:rsidP="006915A8">
      <w:pPr>
        <w:tabs>
          <w:tab w:val="left" w:pos="720"/>
          <w:tab w:val="left" w:pos="1976"/>
        </w:tabs>
        <w:jc w:val="both"/>
        <w:rPr>
          <w:rFonts w:ascii="Trebuchet MS" w:hAnsi="Trebuchet MS"/>
          <w:sz w:val="24"/>
        </w:rPr>
      </w:pPr>
      <w:r w:rsidRPr="00C71886">
        <w:rPr>
          <w:rFonts w:ascii="Trebuchet MS" w:hAnsi="Trebuchet MS"/>
          <w:sz w:val="24"/>
          <w:szCs w:val="24"/>
          <w:lang w:val="ro-RO"/>
        </w:rPr>
        <w:t>Nu se verifică în cazul solicitanților înființați în baza OG nr. 26/2000 și al entităților publice</w:t>
      </w:r>
      <w:r w:rsidR="00C92638">
        <w:rPr>
          <w:rFonts w:ascii="Trebuchet MS" w:hAnsi="Trebuchet MS"/>
          <w:sz w:val="24"/>
          <w:szCs w:val="24"/>
          <w:lang w:val="ro-RO"/>
        </w:rPr>
        <w:t>.</w:t>
      </w:r>
    </w:p>
    <w:bookmarkEnd w:id="0"/>
    <w:p w14:paraId="6BA83BE3" w14:textId="77777777" w:rsidR="00034BA8" w:rsidRPr="00C71886" w:rsidRDefault="00034BA8" w:rsidP="00AE1E86">
      <w:pPr>
        <w:jc w:val="both"/>
        <w:rPr>
          <w:rFonts w:ascii="Trebuchet MS" w:hAnsi="Trebuchet MS"/>
          <w:sz w:val="24"/>
          <w:szCs w:val="24"/>
          <w:lang w:val="ro-RO"/>
        </w:rPr>
      </w:pPr>
    </w:p>
    <w:p w14:paraId="300E753E" w14:textId="77777777" w:rsidR="00AE1E86" w:rsidRPr="00C71886" w:rsidRDefault="0034173A" w:rsidP="0034173A">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w:t>
      </w:r>
      <w:r w:rsidR="006915A8" w:rsidRPr="00C71886">
        <w:rPr>
          <w:rFonts w:cs="Times New Roman"/>
          <w:b/>
          <w:bCs/>
          <w:noProof/>
          <w:color w:val="auto"/>
          <w:lang w:val="ro-RO"/>
        </w:rPr>
        <w:t>5</w:t>
      </w:r>
      <w:r w:rsidRPr="00C71886">
        <w:rPr>
          <w:rFonts w:cs="Times New Roman"/>
          <w:b/>
          <w:bCs/>
          <w:noProof/>
          <w:color w:val="auto"/>
          <w:lang w:val="ro-RO"/>
        </w:rPr>
        <w:t>. Solicitantul şi-a îndeplinit  obligaţiile  de  plată  a  impozitelor,  taxelor și contribuţiilor  de asigurări sociale către bugetul de stat;</w:t>
      </w:r>
    </w:p>
    <w:p w14:paraId="35B49614" w14:textId="77777777" w:rsidR="009D38F5" w:rsidRPr="00C71886" w:rsidRDefault="00C75FA2" w:rsidP="00C75FA2">
      <w:pPr>
        <w:widowControl/>
        <w:autoSpaceDE w:val="0"/>
        <w:autoSpaceDN w:val="0"/>
        <w:adjustRightInd w:val="0"/>
        <w:ind w:right="3"/>
        <w:jc w:val="both"/>
        <w:rPr>
          <w:rFonts w:ascii="Trebuchet MS" w:eastAsiaTheme="minorHAnsi" w:hAnsi="Trebuchet MS"/>
          <w:i/>
          <w:sz w:val="24"/>
          <w:szCs w:val="24"/>
        </w:rPr>
      </w:pPr>
      <w:bookmarkStart w:id="1" w:name="_Hlk520563974"/>
      <w:r w:rsidRPr="00C71886">
        <w:rPr>
          <w:rFonts w:ascii="Trebuchet MS" w:hAnsi="Trebuchet MS"/>
          <w:i/>
          <w:sz w:val="24"/>
          <w:szCs w:val="24"/>
          <w:lang w:val="ro-RO"/>
        </w:rPr>
        <w:t xml:space="preserve">Documente verificate: </w:t>
      </w:r>
    </w:p>
    <w:p w14:paraId="6BEE4CD6" w14:textId="77777777" w:rsidR="009D38F5" w:rsidRPr="00C71886" w:rsidRDefault="004E754A" w:rsidP="009D38F5">
      <w:pPr>
        <w:widowControl/>
        <w:autoSpaceDE w:val="0"/>
        <w:autoSpaceDN w:val="0"/>
        <w:adjustRightInd w:val="0"/>
        <w:ind w:right="3"/>
        <w:jc w:val="both"/>
        <w:rPr>
          <w:rFonts w:ascii="Trebuchet MS" w:eastAsiaTheme="minorHAnsi" w:hAnsi="Trebuchet MS"/>
          <w:i/>
          <w:sz w:val="24"/>
          <w:szCs w:val="24"/>
        </w:rPr>
      </w:pPr>
      <w:r w:rsidRPr="00C71886">
        <w:rPr>
          <w:rFonts w:ascii="Trebuchet MS" w:eastAsiaTheme="minorHAnsi" w:hAnsi="Trebuchet MS"/>
          <w:sz w:val="24"/>
          <w:szCs w:val="24"/>
        </w:rPr>
        <w:t>Pentru verificarea acestei condiții de eligibilitate solicitantul va depune</w:t>
      </w:r>
      <w:r w:rsidR="009D38F5" w:rsidRPr="00C71886">
        <w:rPr>
          <w:rFonts w:ascii="Trebuchet MS" w:eastAsiaTheme="minorHAnsi" w:hAnsi="Trebuchet MS"/>
          <w:sz w:val="24"/>
          <w:szCs w:val="24"/>
        </w:rPr>
        <w:t>:</w:t>
      </w:r>
    </w:p>
    <w:p w14:paraId="3006AA33" w14:textId="77777777" w:rsidR="009D38F5" w:rsidRPr="00C71886" w:rsidRDefault="009D38F5" w:rsidP="00512512">
      <w:pPr>
        <w:pStyle w:val="ListParagraph"/>
        <w:numPr>
          <w:ilvl w:val="0"/>
          <w:numId w:val="36"/>
        </w:numPr>
        <w:spacing w:before="0"/>
        <w:contextualSpacing/>
        <w:jc w:val="both"/>
        <w:rPr>
          <w:rFonts w:ascii="Trebuchet MS" w:hAnsi="Trebuchet MS"/>
          <w:sz w:val="24"/>
        </w:rPr>
      </w:pPr>
      <w:r w:rsidRPr="00C71886">
        <w:rPr>
          <w:rFonts w:ascii="Trebuchet MS" w:hAnsi="Trebuchet MS"/>
          <w:sz w:val="24"/>
        </w:rPr>
        <w:t>Certificat/certificate care să ateste lipsa datoriilor fiscale și sociale emise de Direcția Generală a Finanțelor Publice;</w:t>
      </w:r>
    </w:p>
    <w:p w14:paraId="0ABC3521" w14:textId="77777777" w:rsidR="009D38F5" w:rsidRPr="00C71886" w:rsidRDefault="009D38F5" w:rsidP="00512512">
      <w:pPr>
        <w:pStyle w:val="ListParagraph"/>
        <w:numPr>
          <w:ilvl w:val="0"/>
          <w:numId w:val="36"/>
        </w:numPr>
        <w:spacing w:before="0"/>
        <w:contextualSpacing/>
        <w:jc w:val="both"/>
        <w:rPr>
          <w:rFonts w:ascii="Trebuchet MS" w:hAnsi="Trebuchet MS"/>
          <w:sz w:val="24"/>
        </w:rPr>
      </w:pPr>
      <w:r w:rsidRPr="00C71886">
        <w:rPr>
          <w:rFonts w:ascii="Trebuchet MS" w:hAnsi="Trebuchet MS"/>
          <w:sz w:val="24"/>
        </w:rPr>
        <w:t>Certificate de atestare fiscală, emise în conformitate cu art. 112 și 113 din OG nr. 92/2003, privind Codul de Procedură Fiscală, republicată, de către:</w:t>
      </w:r>
    </w:p>
    <w:p w14:paraId="714EFB37" w14:textId="77777777" w:rsidR="009D38F5" w:rsidRPr="00C71886" w:rsidRDefault="009D38F5" w:rsidP="00512512">
      <w:pPr>
        <w:pStyle w:val="ListParagraph"/>
        <w:widowControl/>
        <w:numPr>
          <w:ilvl w:val="0"/>
          <w:numId w:val="46"/>
        </w:numPr>
        <w:spacing w:before="0"/>
        <w:contextualSpacing/>
        <w:jc w:val="both"/>
        <w:rPr>
          <w:rFonts w:ascii="Trebuchet MS" w:hAnsi="Trebuchet MS"/>
          <w:sz w:val="24"/>
        </w:rPr>
      </w:pPr>
      <w:r w:rsidRPr="00C71886">
        <w:rPr>
          <w:rFonts w:ascii="Trebuchet MS" w:hAnsi="Trebuchet MS"/>
          <w:sz w:val="24"/>
        </w:rPr>
        <w:t>Organul fiscal competent din subordinea Direcțiilor Generale ale Finanțelor Publice, pentru obligațiile fiscale și sociale de plată către bugetul general consolidat al statului;</w:t>
      </w:r>
    </w:p>
    <w:p w14:paraId="7E087113" w14:textId="77777777" w:rsidR="009D38F5" w:rsidRPr="00C71886" w:rsidRDefault="009D38F5" w:rsidP="00512512">
      <w:pPr>
        <w:pStyle w:val="ListParagraph"/>
        <w:widowControl/>
        <w:numPr>
          <w:ilvl w:val="0"/>
          <w:numId w:val="46"/>
        </w:numPr>
        <w:spacing w:before="0"/>
        <w:contextualSpacing/>
        <w:jc w:val="both"/>
        <w:rPr>
          <w:rFonts w:ascii="Trebuchet MS" w:hAnsi="Trebuchet MS"/>
          <w:sz w:val="24"/>
        </w:rPr>
      </w:pPr>
      <w:r w:rsidRPr="00C71886">
        <w:rPr>
          <w:rFonts w:ascii="Trebuchet MS" w:hAnsi="Trebuchet MS"/>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24E6EF19" w14:textId="77777777" w:rsidR="009D38F5" w:rsidRPr="00C71886" w:rsidRDefault="009D38F5" w:rsidP="009D38F5">
      <w:pPr>
        <w:contextualSpacing/>
        <w:jc w:val="both"/>
        <w:rPr>
          <w:rFonts w:ascii="Trebuchet MS" w:hAnsi="Trebuchet MS"/>
          <w:sz w:val="24"/>
        </w:rPr>
      </w:pPr>
      <w:r w:rsidRPr="00C71886">
        <w:rPr>
          <w:rFonts w:ascii="Trebuchet MS" w:hAnsi="Trebuchet MS"/>
          <w:sz w:val="24"/>
        </w:rPr>
        <w:t>Aceste certificate trebuie să menţioneze clar lipsa datoriilor (prin menţiunea „nu are datorii fiscale, sociale sau locale” sau bararea rubricii în care ar trebui să fie menţionate).</w:t>
      </w:r>
    </w:p>
    <w:p w14:paraId="4A6F5C09" w14:textId="77777777" w:rsidR="009D38F5" w:rsidRPr="00C71886" w:rsidRDefault="009D38F5" w:rsidP="009D38F5">
      <w:pPr>
        <w:tabs>
          <w:tab w:val="center" w:pos="4536"/>
          <w:tab w:val="right" w:pos="9072"/>
        </w:tabs>
        <w:contextualSpacing/>
        <w:jc w:val="both"/>
        <w:rPr>
          <w:rFonts w:ascii="Trebuchet MS" w:hAnsi="Trebuchet MS"/>
          <w:sz w:val="24"/>
        </w:rPr>
      </w:pPr>
      <w:r w:rsidRPr="00C71886">
        <w:rPr>
          <w:rFonts w:ascii="Trebuchet MS" w:hAnsi="Trebuchet MS"/>
          <w:sz w:val="24"/>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bookmarkEnd w:id="1"/>
    <w:p w14:paraId="2D2AA9D3" w14:textId="77777777" w:rsidR="0034173A" w:rsidRPr="00C71886" w:rsidRDefault="0034173A" w:rsidP="00E37992">
      <w:pPr>
        <w:pStyle w:val="Default"/>
        <w:jc w:val="both"/>
        <w:rPr>
          <w:rFonts w:cs="Times New Roman"/>
          <w:b/>
          <w:bCs/>
          <w:noProof/>
          <w:color w:val="auto"/>
          <w:lang w:val="ro-RO"/>
        </w:rPr>
      </w:pPr>
    </w:p>
    <w:p w14:paraId="58C1D459" w14:textId="77777777" w:rsidR="0034173A" w:rsidRPr="00C71886" w:rsidRDefault="0034173A" w:rsidP="0034173A">
      <w:pPr>
        <w:pStyle w:val="Default"/>
        <w:shd w:val="clear" w:color="auto" w:fill="D9D9D9" w:themeFill="background1" w:themeFillShade="D9"/>
        <w:jc w:val="both"/>
        <w:rPr>
          <w:rFonts w:cs="Times New Roman"/>
          <w:b/>
          <w:bCs/>
          <w:noProof/>
          <w:color w:val="auto"/>
          <w:lang w:val="ro-RO"/>
        </w:rPr>
      </w:pPr>
      <w:bookmarkStart w:id="2" w:name="_Hlk520564007"/>
      <w:r w:rsidRPr="00C71886">
        <w:rPr>
          <w:rFonts w:cs="Times New Roman"/>
          <w:b/>
          <w:bCs/>
          <w:noProof/>
          <w:color w:val="auto"/>
          <w:lang w:val="ro-RO"/>
        </w:rPr>
        <w:t>EG</w:t>
      </w:r>
      <w:r w:rsidR="006915A8" w:rsidRPr="00C71886">
        <w:rPr>
          <w:rFonts w:cs="Times New Roman"/>
          <w:b/>
          <w:bCs/>
          <w:noProof/>
          <w:color w:val="auto"/>
          <w:lang w:val="ro-RO"/>
        </w:rPr>
        <w:t>6</w:t>
      </w:r>
      <w:r w:rsidRPr="00C71886">
        <w:rPr>
          <w:rFonts w:cs="Times New Roman"/>
          <w:b/>
          <w:bCs/>
          <w:noProof/>
          <w:color w:val="auto"/>
          <w:lang w:val="ro-RO"/>
        </w:rPr>
        <w:t xml:space="preserve">. </w:t>
      </w:r>
      <w:r w:rsidR="00C71886" w:rsidRPr="00C71886">
        <w:rPr>
          <w:rFonts w:cs="Times New Roman"/>
          <w:b/>
          <w:bCs/>
          <w:noProof/>
          <w:color w:val="auto"/>
          <w:lang w:val="ro-RO"/>
        </w:rPr>
        <w:t>Investiția trebuie să contribuie la atingerea obiectivelor prevăzute în Strategia de Dezvoltare Locală GAL</w:t>
      </w:r>
    </w:p>
    <w:p w14:paraId="1EFC4C3A" w14:textId="77777777" w:rsidR="0034173A" w:rsidRPr="00C71886" w:rsidRDefault="0034173A" w:rsidP="0034173A">
      <w:pPr>
        <w:widowControl/>
        <w:autoSpaceDE w:val="0"/>
        <w:autoSpaceDN w:val="0"/>
        <w:adjustRightInd w:val="0"/>
        <w:contextualSpacing/>
        <w:jc w:val="both"/>
        <w:rPr>
          <w:rFonts w:ascii="Trebuchet MS" w:eastAsia="Calibri" w:hAnsi="Trebuchet MS"/>
          <w:i/>
          <w:sz w:val="24"/>
          <w:szCs w:val="24"/>
          <w:lang w:val="ro-RO"/>
        </w:rPr>
      </w:pPr>
      <w:r w:rsidRPr="00C71886">
        <w:rPr>
          <w:rFonts w:ascii="Trebuchet MS" w:eastAsia="Calibri" w:hAnsi="Trebuchet MS"/>
          <w:i/>
          <w:sz w:val="24"/>
          <w:szCs w:val="24"/>
          <w:lang w:val="ro-RO"/>
        </w:rPr>
        <w:t>Documente verifi</w:t>
      </w:r>
      <w:r w:rsidR="00D5041D" w:rsidRPr="00C71886">
        <w:rPr>
          <w:rFonts w:ascii="Trebuchet MS" w:eastAsia="Calibri" w:hAnsi="Trebuchet MS"/>
          <w:i/>
          <w:sz w:val="24"/>
          <w:szCs w:val="24"/>
          <w:lang w:val="ro-RO"/>
        </w:rPr>
        <w:t>c</w:t>
      </w:r>
      <w:r w:rsidRPr="00C71886">
        <w:rPr>
          <w:rFonts w:ascii="Trebuchet MS" w:eastAsia="Calibri" w:hAnsi="Trebuchet MS"/>
          <w:i/>
          <w:sz w:val="24"/>
          <w:szCs w:val="24"/>
          <w:lang w:val="ro-RO"/>
        </w:rPr>
        <w:t xml:space="preserve">ate: Extras din Strategia de </w:t>
      </w:r>
      <w:r w:rsidRPr="00C71886">
        <w:rPr>
          <w:rFonts w:ascii="Trebuchet MS" w:hAnsi="Trebuchet MS"/>
          <w:i/>
          <w:sz w:val="24"/>
          <w:szCs w:val="24"/>
          <w:lang w:val="ro-RO"/>
        </w:rPr>
        <w:t>Dezvoltare Locală GAL</w:t>
      </w:r>
      <w:r w:rsidRPr="00C71886">
        <w:rPr>
          <w:rFonts w:ascii="Trebuchet MS" w:eastAsia="Calibri" w:hAnsi="Trebuchet MS"/>
          <w:i/>
          <w:sz w:val="24"/>
          <w:szCs w:val="24"/>
          <w:lang w:val="ro-RO"/>
        </w:rPr>
        <w:t xml:space="preserve"> </w:t>
      </w:r>
      <w:r w:rsidR="002A0EA4" w:rsidRPr="00C71886">
        <w:rPr>
          <w:rFonts w:ascii="Trebuchet MS" w:eastAsia="Calibri" w:hAnsi="Trebuchet MS"/>
          <w:i/>
          <w:sz w:val="24"/>
          <w:szCs w:val="24"/>
          <w:lang w:val="ro-RO"/>
        </w:rPr>
        <w:t>SUDUL GORJULUI</w:t>
      </w:r>
      <w:r w:rsidRPr="00C71886">
        <w:rPr>
          <w:rFonts w:ascii="Trebuchet MS" w:eastAsia="Calibri" w:hAnsi="Trebuchet MS"/>
          <w:i/>
          <w:sz w:val="24"/>
          <w:szCs w:val="24"/>
          <w:lang w:val="ro-RO"/>
        </w:rPr>
        <w:t>, Cererea de finanțare.</w:t>
      </w:r>
    </w:p>
    <w:p w14:paraId="50050424" w14:textId="77777777" w:rsidR="0034173A" w:rsidRPr="00C71886" w:rsidRDefault="0034173A" w:rsidP="0034173A">
      <w:pPr>
        <w:widowControl/>
        <w:autoSpaceDE w:val="0"/>
        <w:autoSpaceDN w:val="0"/>
        <w:adjustRightInd w:val="0"/>
        <w:contextualSpacing/>
        <w:jc w:val="both"/>
        <w:rPr>
          <w:rFonts w:ascii="Trebuchet MS" w:hAnsi="Trebuchet MS"/>
          <w:sz w:val="24"/>
          <w:szCs w:val="24"/>
          <w:lang w:val="ro-RO"/>
        </w:rPr>
      </w:pPr>
      <w:r w:rsidRPr="00C71886">
        <w:rPr>
          <w:rFonts w:ascii="Trebuchet MS" w:eastAsia="Calibri" w:hAnsi="Trebuchet MS"/>
          <w:sz w:val="24"/>
          <w:szCs w:val="24"/>
          <w:lang w:val="ro-RO"/>
        </w:rPr>
        <w:t>Se verifică în Cererea de finanțare dacă solicitantul a justificat cont</w:t>
      </w:r>
      <w:r w:rsidR="00FD64F4" w:rsidRPr="00C71886">
        <w:rPr>
          <w:rFonts w:ascii="Trebuchet MS" w:eastAsia="Calibri" w:hAnsi="Trebuchet MS"/>
          <w:sz w:val="24"/>
          <w:szCs w:val="24"/>
          <w:lang w:val="ro-RO"/>
        </w:rPr>
        <w:t>r</w:t>
      </w:r>
      <w:r w:rsidRPr="00C71886">
        <w:rPr>
          <w:rFonts w:ascii="Trebuchet MS" w:eastAsia="Calibri" w:hAnsi="Trebuchet MS"/>
          <w:sz w:val="24"/>
          <w:szCs w:val="24"/>
          <w:lang w:val="ro-RO"/>
        </w:rPr>
        <w:t xml:space="preserve">ibuția proiectului propus la </w:t>
      </w:r>
      <w:r w:rsidRPr="00C71886">
        <w:rPr>
          <w:rFonts w:ascii="Trebuchet MS" w:hAnsi="Trebuchet MS"/>
          <w:sz w:val="24"/>
          <w:szCs w:val="24"/>
          <w:lang w:val="ro-RO"/>
        </w:rPr>
        <w:t xml:space="preserve">atingerea obiectivelor prevăzute în Strategia de Dezvoltare Locală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 Se verifică prezentarea activităților</w:t>
      </w:r>
      <w:r w:rsidRPr="00C71886">
        <w:rPr>
          <w:rFonts w:ascii="Trebuchet MS" w:hAnsi="Trebuchet MS"/>
          <w:sz w:val="24"/>
        </w:rPr>
        <w:t xml:space="preserve">, cu descrierea modului </w:t>
      </w:r>
      <w:r w:rsidRPr="00C71886">
        <w:rPr>
          <w:rFonts w:ascii="Trebuchet MS" w:hAnsi="Trebuchet MS"/>
          <w:sz w:val="24"/>
          <w:szCs w:val="24"/>
        </w:rPr>
        <w:t>în</w:t>
      </w:r>
      <w:r w:rsidRPr="00C71886">
        <w:rPr>
          <w:rFonts w:ascii="Trebuchet MS" w:hAnsi="Trebuchet MS"/>
          <w:sz w:val="24"/>
        </w:rPr>
        <w:t xml:space="preserve"> care activitatea respectivă </w:t>
      </w:r>
      <w:r w:rsidRPr="00C71886">
        <w:rPr>
          <w:rFonts w:ascii="Trebuchet MS" w:hAnsi="Trebuchet MS"/>
          <w:sz w:val="24"/>
          <w:szCs w:val="24"/>
        </w:rPr>
        <w:t>conduce</w:t>
      </w:r>
      <w:r w:rsidRPr="00C71886">
        <w:rPr>
          <w:rFonts w:ascii="Trebuchet MS" w:hAnsi="Trebuchet MS"/>
          <w:sz w:val="24"/>
        </w:rPr>
        <w:t xml:space="preserve"> la atingerea obiectivului proiectului/obiectivelor prevăzute în SDL GAL </w:t>
      </w:r>
      <w:r w:rsidR="002A0EA4" w:rsidRPr="00C71886">
        <w:rPr>
          <w:rFonts w:ascii="Trebuchet MS" w:hAnsi="Trebuchet MS"/>
          <w:sz w:val="24"/>
        </w:rPr>
        <w:t>SUDUL GORJULUI</w:t>
      </w:r>
      <w:r w:rsidR="000B7AEE">
        <w:rPr>
          <w:rFonts w:ascii="Trebuchet MS" w:hAnsi="Trebuchet MS"/>
          <w:sz w:val="24"/>
        </w:rPr>
        <w:t>.</w:t>
      </w:r>
    </w:p>
    <w:bookmarkEnd w:id="2"/>
    <w:p w14:paraId="6B7CC652" w14:textId="77777777" w:rsidR="0034173A" w:rsidRPr="00C71886" w:rsidRDefault="0034173A" w:rsidP="00E37992">
      <w:pPr>
        <w:pStyle w:val="Default"/>
        <w:jc w:val="both"/>
        <w:rPr>
          <w:rFonts w:cs="Times New Roman"/>
          <w:b/>
          <w:bCs/>
          <w:noProof/>
          <w:color w:val="auto"/>
          <w:lang w:val="ro-RO"/>
        </w:rPr>
      </w:pPr>
    </w:p>
    <w:p w14:paraId="2CD1318D" w14:textId="77777777" w:rsidR="009C1A72" w:rsidRPr="00C71886" w:rsidRDefault="009C1A72" w:rsidP="007303D1">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w:t>
      </w:r>
      <w:r w:rsidR="006915A8" w:rsidRPr="00C71886">
        <w:rPr>
          <w:rFonts w:cs="Times New Roman"/>
          <w:b/>
          <w:bCs/>
          <w:noProof/>
          <w:color w:val="auto"/>
          <w:lang w:val="ro-RO"/>
        </w:rPr>
        <w:t>7</w:t>
      </w:r>
      <w:r w:rsidRPr="00C71886">
        <w:rPr>
          <w:rFonts w:cs="Times New Roman"/>
          <w:b/>
          <w:bCs/>
          <w:noProof/>
          <w:color w:val="auto"/>
          <w:lang w:val="ro-RO"/>
        </w:rPr>
        <w:t>. Solicitantul dispune capacitatea tehnică și financiară necesară derulării activităților propuse prin proiect;</w:t>
      </w:r>
    </w:p>
    <w:p w14:paraId="7066A824" w14:textId="77777777" w:rsidR="00774E02" w:rsidRPr="00C71886" w:rsidRDefault="00774E02" w:rsidP="00AA2D29">
      <w:pPr>
        <w:tabs>
          <w:tab w:val="left" w:pos="720"/>
          <w:tab w:val="left" w:pos="1976"/>
        </w:tabs>
        <w:jc w:val="both"/>
        <w:rPr>
          <w:rFonts w:ascii="Trebuchet MS" w:eastAsia="Calibri" w:hAnsi="Trebuchet MS"/>
          <w:i/>
          <w:sz w:val="24"/>
          <w:szCs w:val="24"/>
          <w:lang w:val="ro-RO"/>
        </w:rPr>
      </w:pPr>
      <w:r w:rsidRPr="00C71886">
        <w:rPr>
          <w:rFonts w:ascii="Trebuchet MS" w:eastAsia="Calibri" w:hAnsi="Trebuchet MS"/>
          <w:i/>
          <w:sz w:val="24"/>
          <w:szCs w:val="24"/>
          <w:lang w:val="ro-RO"/>
        </w:rPr>
        <w:t>Documente verifi</w:t>
      </w:r>
      <w:r w:rsidR="001E2AAD">
        <w:rPr>
          <w:rFonts w:ascii="Trebuchet MS" w:eastAsia="Calibri" w:hAnsi="Trebuchet MS"/>
          <w:i/>
          <w:sz w:val="24"/>
          <w:szCs w:val="24"/>
          <w:lang w:val="ro-RO"/>
        </w:rPr>
        <w:t>c</w:t>
      </w:r>
      <w:r w:rsidRPr="00C71886">
        <w:rPr>
          <w:rFonts w:ascii="Trebuchet MS" w:eastAsia="Calibri" w:hAnsi="Trebuchet MS"/>
          <w:i/>
          <w:sz w:val="24"/>
          <w:szCs w:val="24"/>
          <w:lang w:val="ro-RO"/>
        </w:rPr>
        <w:t>ate: Declarația pe propria răspundere (Anexa 3 la Ghidul solicitantului), Cererea de finanțare</w:t>
      </w:r>
      <w:r w:rsidR="00C71AFE" w:rsidRPr="00C71886">
        <w:rPr>
          <w:rFonts w:ascii="Trebuchet MS" w:eastAsia="Calibri" w:hAnsi="Trebuchet MS"/>
          <w:i/>
          <w:sz w:val="24"/>
          <w:szCs w:val="24"/>
          <w:lang w:val="ro-RO"/>
        </w:rPr>
        <w:t>, Situaţiile financiare pentru solicitant înregistrate la Administraţia Financiară</w:t>
      </w:r>
      <w:r w:rsidR="000B7AEE">
        <w:rPr>
          <w:rFonts w:ascii="Trebuchet MS" w:eastAsia="Calibri" w:hAnsi="Trebuchet MS"/>
          <w:i/>
          <w:sz w:val="24"/>
          <w:szCs w:val="24"/>
          <w:lang w:val="ro-RO"/>
        </w:rPr>
        <w:t>.</w:t>
      </w:r>
    </w:p>
    <w:p w14:paraId="2D4D5694" w14:textId="77777777" w:rsidR="006915A8" w:rsidRPr="00C71886" w:rsidRDefault="006915A8" w:rsidP="006915A8">
      <w:pPr>
        <w:tabs>
          <w:tab w:val="left" w:pos="720"/>
          <w:tab w:val="left" w:pos="1976"/>
        </w:tabs>
        <w:jc w:val="both"/>
        <w:rPr>
          <w:rFonts w:ascii="Trebuchet MS" w:eastAsia="Calibri" w:hAnsi="Trebuchet MS" w:cs="Arial"/>
          <w:sz w:val="24"/>
          <w:szCs w:val="24"/>
          <w:lang w:val="ro-RO"/>
        </w:rPr>
      </w:pPr>
      <w:r w:rsidRPr="00C71886">
        <w:rPr>
          <w:rFonts w:ascii="Trebuchet MS" w:eastAsia="Calibri" w:hAnsi="Trebuchet MS" w:cs="Arial"/>
          <w:sz w:val="24"/>
          <w:szCs w:val="24"/>
          <w:lang w:val="ro-RO"/>
        </w:rPr>
        <w:t>Se verifică dacă din Declarația pe propria răspundere (Anexa 3 la Ghidul solicitantului) reiese că solicitantul se angajează să asigure capacitatea tehnică și financiară.</w:t>
      </w:r>
    </w:p>
    <w:p w14:paraId="0AFF3C04" w14:textId="77777777" w:rsidR="006915A8" w:rsidRPr="00C71886" w:rsidRDefault="006915A8" w:rsidP="006915A8">
      <w:pPr>
        <w:tabs>
          <w:tab w:val="left" w:pos="720"/>
          <w:tab w:val="left" w:pos="1976"/>
        </w:tabs>
        <w:jc w:val="both"/>
        <w:rPr>
          <w:rFonts w:ascii="Trebuchet MS" w:eastAsia="Calibri" w:hAnsi="Trebuchet MS" w:cs="Arial"/>
          <w:sz w:val="24"/>
          <w:szCs w:val="24"/>
          <w:lang w:val="ro-RO"/>
        </w:rPr>
      </w:pPr>
      <w:r w:rsidRPr="00C71886">
        <w:rPr>
          <w:rFonts w:ascii="Trebuchet MS" w:eastAsia="Calibri" w:hAnsi="Trebuchet MS" w:cs="Arial"/>
          <w:sz w:val="24"/>
          <w:szCs w:val="24"/>
          <w:lang w:val="ro-RO"/>
        </w:rPr>
        <w:t>Pentru verificarea capacității financiare vor fi analizate situaţiile financiare pentru solicitant înregistrate la Administraţia Financiară – bilanţ – formularele 10 și 20 pentru anii ultimii trei ani fiscali. Se verifică faptul că media cifrei de afaceri/ veniturilor pentru anii n, n-1 şi n-2 (unde este cazul) este cel puțin 50% din valoarea finanțării.</w:t>
      </w:r>
    </w:p>
    <w:p w14:paraId="7CAE2D88" w14:textId="77777777" w:rsidR="006915A8" w:rsidRPr="00C71886" w:rsidRDefault="006915A8" w:rsidP="006915A8">
      <w:pPr>
        <w:tabs>
          <w:tab w:val="left" w:pos="720"/>
          <w:tab w:val="left" w:pos="1976"/>
        </w:tabs>
        <w:jc w:val="both"/>
        <w:rPr>
          <w:rFonts w:ascii="Trebuchet MS" w:eastAsia="Calibri" w:hAnsi="Trebuchet MS" w:cs="Arial"/>
          <w:sz w:val="24"/>
          <w:szCs w:val="24"/>
          <w:lang w:val="ro-RO"/>
        </w:rPr>
      </w:pPr>
      <w:r w:rsidRPr="00C71886">
        <w:rPr>
          <w:rFonts w:ascii="Trebuchet MS" w:eastAsia="Calibri" w:hAnsi="Trebuchet MS" w:cs="Arial"/>
          <w:sz w:val="24"/>
          <w:szCs w:val="24"/>
          <w:lang w:val="ro-RO"/>
        </w:rPr>
        <w:t xml:space="preserve">În situația în care o entitate juridică, în calitate de solicitant în mai multe proiecte este selectată pentru implementarea mai multor proiecte, la nivelul AFIR va fi realizată o verificare a capacității financiare necesară implementării tuturor proiectelor. </w:t>
      </w:r>
    </w:p>
    <w:p w14:paraId="4115B092" w14:textId="77777777" w:rsidR="006915A8" w:rsidRPr="00C71886" w:rsidRDefault="006915A8" w:rsidP="006915A8">
      <w:pPr>
        <w:tabs>
          <w:tab w:val="left" w:pos="720"/>
          <w:tab w:val="left" w:pos="1976"/>
        </w:tabs>
        <w:jc w:val="both"/>
        <w:rPr>
          <w:rFonts w:ascii="Trebuchet MS" w:eastAsia="Calibri" w:hAnsi="Trebuchet MS" w:cs="Arial"/>
          <w:sz w:val="24"/>
          <w:szCs w:val="24"/>
          <w:lang w:val="ro-RO"/>
        </w:rPr>
      </w:pPr>
      <w:r w:rsidRPr="00C71886">
        <w:rPr>
          <w:rFonts w:ascii="Trebuchet MS" w:eastAsia="Calibri" w:hAnsi="Trebuchet MS" w:cs="Arial"/>
          <w:sz w:val="24"/>
          <w:szCs w:val="24"/>
          <w:lang w:val="ro-RO"/>
        </w:rPr>
        <w:t>Astfel, pentru încheierea contractelor de finanțare, media cifrei de afaceri/ veniturilor pentru anii n, n-1, n-2 trebuie să fie cel puțin egală cu cel puțin 50% din valoarea cumulată a activităților asumate de acesta prin toate contractele de finanțare semnate. Verificarea va lua în calcul inclusiv toate proiectele contractate, aflate în derulare la momentul contractării.</w:t>
      </w:r>
    </w:p>
    <w:p w14:paraId="782395BF" w14:textId="77777777" w:rsidR="006915A8" w:rsidRPr="00C71886" w:rsidRDefault="006915A8" w:rsidP="006915A8">
      <w:pPr>
        <w:tabs>
          <w:tab w:val="left" w:pos="720"/>
          <w:tab w:val="left" w:pos="1976"/>
        </w:tabs>
        <w:jc w:val="both"/>
        <w:rPr>
          <w:rFonts w:ascii="Trebuchet MS" w:hAnsi="Trebuchet MS" w:cs="Arial"/>
          <w:sz w:val="24"/>
        </w:rPr>
      </w:pPr>
      <w:r w:rsidRPr="00C71886">
        <w:rPr>
          <w:rFonts w:ascii="Trebuchet MS" w:eastAsia="Calibri" w:hAnsi="Trebuchet MS" w:cs="Arial"/>
          <w:sz w:val="24"/>
          <w:szCs w:val="24"/>
          <w:lang w:val="ro-RO"/>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r w:rsidRPr="00C71886">
        <w:rPr>
          <w:rFonts w:ascii="Trebuchet MS" w:hAnsi="Trebuchet MS" w:cs="Arial"/>
          <w:sz w:val="24"/>
        </w:rPr>
        <w:t>.</w:t>
      </w:r>
    </w:p>
    <w:p w14:paraId="0834AFE2" w14:textId="77777777" w:rsidR="006915A8" w:rsidRPr="00C71886" w:rsidRDefault="006915A8" w:rsidP="006915A8">
      <w:pPr>
        <w:tabs>
          <w:tab w:val="left" w:pos="720"/>
          <w:tab w:val="left" w:pos="1976"/>
        </w:tabs>
        <w:jc w:val="both"/>
        <w:rPr>
          <w:rFonts w:ascii="Trebuchet MS" w:hAnsi="Trebuchet MS" w:cs="Arial"/>
          <w:sz w:val="24"/>
        </w:rPr>
      </w:pPr>
    </w:p>
    <w:p w14:paraId="684C2F5D" w14:textId="77777777" w:rsidR="00774E02" w:rsidRPr="00C71886" w:rsidRDefault="009C1A72" w:rsidP="007303D1">
      <w:pPr>
        <w:widowControl/>
        <w:shd w:val="clear" w:color="auto" w:fill="D9D9D9" w:themeFill="background1" w:themeFillShade="D9"/>
        <w:contextualSpacing/>
        <w:jc w:val="both"/>
        <w:rPr>
          <w:rFonts w:ascii="Trebuchet MS" w:hAnsi="Trebuchet MS"/>
          <w:b/>
          <w:bCs/>
          <w:kern w:val="32"/>
          <w:sz w:val="24"/>
          <w:szCs w:val="24"/>
        </w:rPr>
      </w:pPr>
      <w:r w:rsidRPr="00C71886">
        <w:rPr>
          <w:rFonts w:ascii="Trebuchet MS" w:hAnsi="Trebuchet MS"/>
          <w:b/>
          <w:bCs/>
          <w:kern w:val="32"/>
          <w:sz w:val="24"/>
          <w:szCs w:val="24"/>
        </w:rPr>
        <w:t>EG</w:t>
      </w:r>
      <w:r w:rsidR="006915A8" w:rsidRPr="00C71886">
        <w:rPr>
          <w:rFonts w:ascii="Trebuchet MS" w:hAnsi="Trebuchet MS"/>
          <w:b/>
          <w:bCs/>
          <w:kern w:val="32"/>
          <w:sz w:val="24"/>
          <w:szCs w:val="24"/>
        </w:rPr>
        <w:t>8</w:t>
      </w:r>
      <w:r w:rsidRPr="00C71886">
        <w:rPr>
          <w:rFonts w:ascii="Trebuchet MS" w:hAnsi="Trebuchet MS"/>
          <w:b/>
          <w:bCs/>
          <w:kern w:val="32"/>
          <w:sz w:val="24"/>
          <w:szCs w:val="24"/>
        </w:rPr>
        <w:t>. În Cererea de finanțare solicitantul demonstrează prin activitățile propuse și cerințele formulate pentru resursele umane alocate acestora, oportunitatea și necesitatea proiectului;</w:t>
      </w:r>
    </w:p>
    <w:p w14:paraId="4DC200D0" w14:textId="77777777" w:rsidR="00774E02" w:rsidRPr="00C71886" w:rsidRDefault="00774E02" w:rsidP="00BD702F">
      <w:pPr>
        <w:spacing w:before="120" w:after="120"/>
        <w:contextualSpacing/>
        <w:jc w:val="both"/>
        <w:rPr>
          <w:rFonts w:ascii="Trebuchet MS" w:hAnsi="Trebuchet MS"/>
          <w:sz w:val="24"/>
        </w:rPr>
      </w:pPr>
      <w:r w:rsidRPr="00C71886">
        <w:rPr>
          <w:rFonts w:ascii="Trebuchet MS" w:eastAsia="Calibri" w:hAnsi="Trebuchet MS"/>
          <w:i/>
          <w:sz w:val="24"/>
          <w:szCs w:val="24"/>
          <w:lang w:val="ro-RO"/>
        </w:rPr>
        <w:t>Documente verifi</w:t>
      </w:r>
      <w:r w:rsidR="00A93CE2" w:rsidRPr="00C71886">
        <w:rPr>
          <w:rFonts w:ascii="Trebuchet MS" w:eastAsia="Calibri" w:hAnsi="Trebuchet MS"/>
          <w:i/>
          <w:sz w:val="24"/>
          <w:szCs w:val="24"/>
          <w:lang w:val="ro-RO"/>
        </w:rPr>
        <w:t>c</w:t>
      </w:r>
      <w:r w:rsidRPr="00C71886">
        <w:rPr>
          <w:rFonts w:ascii="Trebuchet MS" w:eastAsia="Calibri" w:hAnsi="Trebuchet MS"/>
          <w:i/>
          <w:sz w:val="24"/>
          <w:szCs w:val="24"/>
          <w:lang w:val="ro-RO"/>
        </w:rPr>
        <w:t xml:space="preserve">ate: </w:t>
      </w:r>
      <w:r w:rsidR="00B3435C" w:rsidRPr="00C71886">
        <w:rPr>
          <w:rFonts w:ascii="Trebuchet MS" w:hAnsi="Trebuchet MS"/>
          <w:i/>
          <w:sz w:val="24"/>
        </w:rPr>
        <w:t>Cererea de finanțare, punctul A4 Prezentarea proiectului</w:t>
      </w:r>
      <w:r w:rsidR="000B7AEE">
        <w:rPr>
          <w:rFonts w:ascii="Trebuchet MS" w:hAnsi="Trebuchet MS"/>
          <w:i/>
          <w:sz w:val="24"/>
        </w:rPr>
        <w:t>.</w:t>
      </w:r>
    </w:p>
    <w:p w14:paraId="26A61956" w14:textId="77777777" w:rsidR="00774E02" w:rsidRPr="00C71886" w:rsidRDefault="00774E02" w:rsidP="00AA2D29">
      <w:pPr>
        <w:contextualSpacing/>
        <w:jc w:val="both"/>
        <w:rPr>
          <w:rFonts w:ascii="Trebuchet MS" w:eastAsia="Calibri" w:hAnsi="Trebuchet MS"/>
          <w:sz w:val="24"/>
          <w:szCs w:val="24"/>
          <w:lang w:val="ro-RO"/>
        </w:rPr>
      </w:pPr>
      <w:r w:rsidRPr="00C71886">
        <w:rPr>
          <w:rFonts w:ascii="Trebuchet MS" w:eastAsia="Calibri" w:hAnsi="Trebuchet MS"/>
          <w:sz w:val="24"/>
          <w:szCs w:val="24"/>
          <w:lang w:val="ro-RO"/>
        </w:rPr>
        <w:t>Se verifică dacă serviciul propus este în concordanță cu obiectivele Măsurii</w:t>
      </w:r>
      <w:r w:rsidR="00EC03F8" w:rsidRPr="00C71886">
        <w:rPr>
          <w:rFonts w:ascii="Trebuchet MS" w:eastAsia="Calibri" w:hAnsi="Trebuchet MS"/>
          <w:sz w:val="24"/>
          <w:szCs w:val="24"/>
          <w:lang w:val="ro-RO"/>
        </w:rPr>
        <w:t xml:space="preserve"> 1/1C</w:t>
      </w:r>
      <w:r w:rsidR="00B3435C" w:rsidRPr="00C71886">
        <w:rPr>
          <w:rFonts w:ascii="Trebuchet MS" w:eastAsia="Calibri" w:hAnsi="Trebuchet MS"/>
          <w:sz w:val="24"/>
          <w:szCs w:val="24"/>
          <w:lang w:val="ro-RO"/>
        </w:rPr>
        <w:t xml:space="preserve">, </w:t>
      </w:r>
      <w:r w:rsidR="00B3435C" w:rsidRPr="00C71886">
        <w:rPr>
          <w:rFonts w:ascii="Trebuchet MS" w:hAnsi="Trebuchet MS"/>
          <w:sz w:val="24"/>
        </w:rPr>
        <w:t xml:space="preserve">cu cerințele din Ghidul solicitantului. </w:t>
      </w:r>
      <w:r w:rsidRPr="00C71886">
        <w:rPr>
          <w:rFonts w:ascii="Trebuchet MS" w:eastAsia="Calibri" w:hAnsi="Trebuchet MS"/>
          <w:sz w:val="24"/>
          <w:szCs w:val="24"/>
          <w:lang w:val="ro-RO"/>
        </w:rPr>
        <w:t>Se verifică dacă solicitantul/beneficiarul a indicat tipul de servicii/ acţiuni sprijinite prin proiect, a definit obiectivele și a specificat perioada de referință. Se verifică alocarea de resurse umane corelat cu activitățile propuse prin proiect.</w:t>
      </w:r>
      <w:r w:rsidR="00B3435C"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Se verifică dacă din descrierea din Secțiunea A4 din Cererea de finanțare reiese oportunitatea și necesitatea proiectului, astfel:</w:t>
      </w:r>
    </w:p>
    <w:p w14:paraId="4D26AFB0" w14:textId="77777777" w:rsidR="00611D6D" w:rsidRPr="00C71886" w:rsidRDefault="00611D6D"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Pentru activitățile propuse prin proiect este justificată necesitatea și eficiența lor legate de realizarea obiectivelor proiectului;</w:t>
      </w:r>
    </w:p>
    <w:p w14:paraId="602EDCA9"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nr. de participanți: minimum 10 persoane, respectiv maximum 28 persoane la activitățile de formare a fost respectat;</w:t>
      </w:r>
    </w:p>
    <w:p w14:paraId="00D4248D" w14:textId="77777777" w:rsidR="00BF2BFC" w:rsidRPr="00C71886" w:rsidRDefault="00BF2BFC" w:rsidP="00512512">
      <w:pPr>
        <w:pStyle w:val="ListParagraph"/>
        <w:numPr>
          <w:ilvl w:val="0"/>
          <w:numId w:val="26"/>
        </w:numPr>
        <w:jc w:val="both"/>
        <w:rPr>
          <w:rFonts w:ascii="Trebuchet MS" w:hAnsi="Trebuchet MS"/>
          <w:sz w:val="24"/>
        </w:rPr>
      </w:pPr>
      <w:r w:rsidRPr="00C71886">
        <w:rPr>
          <w:rFonts w:ascii="Trebuchet MS" w:hAnsi="Trebuchet MS"/>
          <w:sz w:val="24"/>
        </w:rPr>
        <w:t xml:space="preserve">Numărul total de participanți instruiți conform fișei măsurii M1/1C trebuie sa fie de minim </w:t>
      </w:r>
      <w:r w:rsidR="006915A8" w:rsidRPr="00C71886">
        <w:rPr>
          <w:rFonts w:ascii="Trebuchet MS" w:hAnsi="Trebuchet MS"/>
          <w:sz w:val="24"/>
        </w:rPr>
        <w:t>10</w:t>
      </w:r>
      <w:r w:rsidR="00BA69B2">
        <w:rPr>
          <w:rFonts w:ascii="Trebuchet MS" w:hAnsi="Trebuchet MS"/>
          <w:sz w:val="24"/>
        </w:rPr>
        <w:t xml:space="preserve"> persoane</w:t>
      </w:r>
      <w:r w:rsidRPr="00C71886">
        <w:rPr>
          <w:rFonts w:ascii="Trebuchet MS" w:hAnsi="Trebuchet MS"/>
          <w:sz w:val="24"/>
        </w:rPr>
        <w:t>;</w:t>
      </w:r>
    </w:p>
    <w:p w14:paraId="658AF0F0"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durata minimă a activităților de formare a fost respectată, respective 5 zile;</w:t>
      </w:r>
    </w:p>
    <w:p w14:paraId="1E4A1E7A"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tematica propusă este în acord cu nevoile de formare profesională</w:t>
      </w:r>
      <w:r w:rsidR="00CC7967" w:rsidRPr="00C71886">
        <w:rPr>
          <w:rFonts w:ascii="Trebuchet MS" w:hAnsi="Trebuchet MS"/>
          <w:sz w:val="24"/>
        </w:rPr>
        <w:t xml:space="preserve"> </w:t>
      </w:r>
      <w:r w:rsidRPr="00C71886">
        <w:rPr>
          <w:rFonts w:ascii="Trebuchet MS" w:hAnsi="Trebuchet MS"/>
          <w:sz w:val="24"/>
        </w:rPr>
        <w:t>identificate în teritoriul GAL</w:t>
      </w:r>
      <w:r w:rsidR="00CC7967" w:rsidRPr="00C71886">
        <w:rPr>
          <w:rFonts w:ascii="Trebuchet MS" w:hAnsi="Trebuchet MS"/>
          <w:sz w:val="24"/>
        </w:rPr>
        <w:t xml:space="preserve"> </w:t>
      </w:r>
      <w:r w:rsidR="002A0EA4" w:rsidRPr="00C71886">
        <w:rPr>
          <w:rFonts w:ascii="Trebuchet MS" w:hAnsi="Trebuchet MS"/>
          <w:sz w:val="24"/>
        </w:rPr>
        <w:t>SUDUL GORJULUI</w:t>
      </w:r>
      <w:r w:rsidRPr="00C71886">
        <w:rPr>
          <w:rFonts w:ascii="Trebuchet MS" w:hAnsi="Trebuchet MS"/>
          <w:sz w:val="24"/>
        </w:rPr>
        <w:t>;</w:t>
      </w:r>
    </w:p>
    <w:p w14:paraId="1C7FF3DB"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 xml:space="preserve">calificarea profesională a experților din proiect, în baza descrierii de la punctul 4.5, corespunde tipului de activități propuse; </w:t>
      </w:r>
    </w:p>
    <w:p w14:paraId="73BAE19C"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numărul de experți prevăzuți în proiect este corelat cu gradul de complexitate al activităților;</w:t>
      </w:r>
    </w:p>
    <w:p w14:paraId="636E21B2"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alocarea de timp pentru activități este corelată cu gradul de complexitate și cu alocarea de resurse umane;</w:t>
      </w:r>
    </w:p>
    <w:p w14:paraId="130F859B"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 xml:space="preserve">activitățile proiectului sunt corelate cu rezultatele preconizate a se obține. </w:t>
      </w:r>
    </w:p>
    <w:p w14:paraId="558539EA" w14:textId="77777777" w:rsidR="00B3435C" w:rsidRPr="00C71886" w:rsidRDefault="00B3435C" w:rsidP="00B3435C">
      <w:pPr>
        <w:widowControl/>
        <w:autoSpaceDE w:val="0"/>
        <w:autoSpaceDN w:val="0"/>
        <w:adjustRightInd w:val="0"/>
        <w:spacing w:before="120" w:after="120"/>
        <w:contextualSpacing/>
        <w:jc w:val="both"/>
        <w:rPr>
          <w:rFonts w:ascii="Trebuchet MS" w:hAnsi="Trebuchet MS"/>
          <w:color w:val="4F81BD" w:themeColor="accent1"/>
          <w:sz w:val="24"/>
        </w:rPr>
      </w:pPr>
    </w:p>
    <w:p w14:paraId="730B9F18" w14:textId="77777777" w:rsidR="009C1A72" w:rsidRPr="00C71886" w:rsidRDefault="009C1A72" w:rsidP="007303D1">
      <w:pPr>
        <w:widowControl/>
        <w:shd w:val="clear" w:color="auto" w:fill="D9D9D9" w:themeFill="background1" w:themeFillShade="D9"/>
        <w:contextualSpacing/>
        <w:jc w:val="both"/>
        <w:rPr>
          <w:rFonts w:ascii="Trebuchet MS" w:hAnsi="Trebuchet MS"/>
          <w:b/>
          <w:sz w:val="24"/>
          <w:szCs w:val="24"/>
        </w:rPr>
      </w:pPr>
      <w:r w:rsidRPr="00C71886">
        <w:rPr>
          <w:rFonts w:ascii="Trebuchet MS" w:hAnsi="Trebuchet MS"/>
          <w:b/>
          <w:sz w:val="24"/>
          <w:szCs w:val="24"/>
        </w:rPr>
        <w:t>EG</w:t>
      </w:r>
      <w:r w:rsidR="006915A8" w:rsidRPr="00C71886">
        <w:rPr>
          <w:rFonts w:ascii="Trebuchet MS" w:hAnsi="Trebuchet MS"/>
          <w:b/>
          <w:sz w:val="24"/>
          <w:szCs w:val="24"/>
        </w:rPr>
        <w:t>9</w:t>
      </w:r>
      <w:r w:rsidRPr="00C71886">
        <w:rPr>
          <w:rFonts w:ascii="Trebuchet MS" w:hAnsi="Trebuchet MS"/>
          <w:b/>
          <w:sz w:val="24"/>
          <w:szCs w:val="24"/>
        </w:rPr>
        <w:t>. Solicitantul dispune de personal calificat, propriu sau cooptat în domeniu</w:t>
      </w:r>
      <w:r w:rsidR="00AA2D29" w:rsidRPr="00C71886">
        <w:rPr>
          <w:rFonts w:ascii="Trebuchet MS" w:hAnsi="Trebuchet MS"/>
          <w:b/>
          <w:sz w:val="24"/>
          <w:szCs w:val="24"/>
        </w:rPr>
        <w:t>;</w:t>
      </w:r>
    </w:p>
    <w:p w14:paraId="1FE35ACD" w14:textId="77777777" w:rsidR="00774E02" w:rsidRPr="00C71886" w:rsidRDefault="00774E02" w:rsidP="00AA2D29">
      <w:pPr>
        <w:jc w:val="both"/>
        <w:rPr>
          <w:rFonts w:ascii="Trebuchet MS" w:hAnsi="Trebuchet MS"/>
          <w:color w:val="000000"/>
          <w:sz w:val="24"/>
          <w:szCs w:val="24"/>
          <w:lang w:val="ro-RO"/>
        </w:rPr>
      </w:pPr>
      <w:r w:rsidRPr="00C71886">
        <w:rPr>
          <w:rFonts w:ascii="Trebuchet MS" w:eastAsia="Calibri" w:hAnsi="Trebuchet MS"/>
          <w:i/>
          <w:sz w:val="24"/>
          <w:szCs w:val="24"/>
          <w:lang w:val="ro-RO"/>
        </w:rPr>
        <w:t>Documente verifi</w:t>
      </w:r>
      <w:r w:rsidR="00182157" w:rsidRPr="00C71886">
        <w:rPr>
          <w:rFonts w:ascii="Trebuchet MS" w:eastAsia="Calibri" w:hAnsi="Trebuchet MS"/>
          <w:i/>
          <w:sz w:val="24"/>
          <w:szCs w:val="24"/>
          <w:lang w:val="ro-RO"/>
        </w:rPr>
        <w:t>c</w:t>
      </w:r>
      <w:r w:rsidRPr="00C71886">
        <w:rPr>
          <w:rFonts w:ascii="Trebuchet MS" w:eastAsia="Calibri" w:hAnsi="Trebuchet MS"/>
          <w:i/>
          <w:sz w:val="24"/>
          <w:szCs w:val="24"/>
          <w:lang w:val="ro-RO"/>
        </w:rPr>
        <w:t>ate: Cererea de finanțare</w:t>
      </w:r>
      <w:r w:rsidRPr="00C71886">
        <w:rPr>
          <w:rFonts w:ascii="Trebuchet MS" w:hAnsi="Trebuchet MS"/>
          <w:i/>
          <w:color w:val="000000"/>
          <w:sz w:val="24"/>
          <w:szCs w:val="24"/>
          <w:lang w:val="ro-RO"/>
        </w:rPr>
        <w:t>,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000B7AEE">
        <w:rPr>
          <w:rFonts w:ascii="Trebuchet MS" w:hAnsi="Trebuchet MS"/>
          <w:i/>
          <w:color w:val="000000"/>
          <w:sz w:val="24"/>
          <w:szCs w:val="24"/>
          <w:lang w:val="ro-RO"/>
        </w:rPr>
        <w:t>.</w:t>
      </w:r>
    </w:p>
    <w:p w14:paraId="701F2058" w14:textId="77777777" w:rsidR="00611D6D" w:rsidRPr="00C71886" w:rsidRDefault="00611D6D" w:rsidP="00611D6D">
      <w:pPr>
        <w:tabs>
          <w:tab w:val="left" w:pos="720"/>
          <w:tab w:val="left" w:pos="1976"/>
        </w:tabs>
        <w:spacing w:before="120" w:after="120"/>
        <w:jc w:val="both"/>
        <w:rPr>
          <w:rFonts w:ascii="Trebuchet MS" w:hAnsi="Trebuchet MS"/>
          <w:sz w:val="24"/>
        </w:rPr>
      </w:pPr>
      <w:r w:rsidRPr="00C71886">
        <w:rPr>
          <w:rFonts w:ascii="Trebuchet MS" w:hAnsi="Trebuchet MS"/>
          <w:sz w:val="24"/>
        </w:rPr>
        <w:t xml:space="preserve">Se verifică </w:t>
      </w:r>
      <w:r w:rsidRPr="00C71886">
        <w:rPr>
          <w:rFonts w:ascii="Trebuchet MS" w:hAnsi="Trebuchet MS"/>
          <w:sz w:val="24"/>
          <w:szCs w:val="24"/>
        </w:rPr>
        <w:t>punctul</w:t>
      </w:r>
      <w:r w:rsidRPr="00C71886">
        <w:rPr>
          <w:rFonts w:ascii="Trebuchet MS" w:hAnsi="Trebuchet MS"/>
          <w:sz w:val="24"/>
        </w:rPr>
        <w:t xml:space="preserve"> 4.5 din cererea de finanțare în care sunt descrise resursele umane implicate în proiect, cu precizarea activităților ce urmează a fi desfășurate de fiecare expert propus</w:t>
      </w:r>
      <w:r w:rsidRPr="00C71886">
        <w:rPr>
          <w:rFonts w:ascii="Trebuchet MS" w:hAnsi="Trebuchet MS"/>
          <w:sz w:val="24"/>
          <w:szCs w:val="24"/>
        </w:rPr>
        <w:t>.</w:t>
      </w:r>
      <w:r w:rsidRPr="00C71886">
        <w:rPr>
          <w:rFonts w:ascii="Trebuchet MS" w:hAnsi="Trebuchet MS"/>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C71886">
        <w:rPr>
          <w:rFonts w:ascii="Trebuchet MS" w:hAnsi="Trebuchet MS"/>
          <w:sz w:val="24"/>
          <w:szCs w:val="24"/>
        </w:rPr>
        <w:t>.).</w:t>
      </w:r>
      <w:r w:rsidRPr="00C71886">
        <w:rPr>
          <w:rFonts w:ascii="Trebuchet MS" w:hAnsi="Trebuchet MS"/>
          <w:sz w:val="24"/>
        </w:rPr>
        <w:t xml:space="preserve"> Cerința se verifică în funcție de activitățile ce vor fi realizate conform Cererii de finanțare. </w:t>
      </w:r>
    </w:p>
    <w:p w14:paraId="7528C0CF" w14:textId="77777777" w:rsidR="00C4618D" w:rsidRPr="00C71886" w:rsidRDefault="00C4618D" w:rsidP="00AA2D29">
      <w:pPr>
        <w:widowControl/>
        <w:contextualSpacing/>
        <w:jc w:val="both"/>
        <w:rPr>
          <w:rFonts w:ascii="Trebuchet MS" w:hAnsi="Trebuchet MS"/>
          <w:b/>
          <w:bCs/>
          <w:kern w:val="32"/>
          <w:sz w:val="24"/>
          <w:szCs w:val="24"/>
        </w:rPr>
      </w:pPr>
    </w:p>
    <w:p w14:paraId="3779B452" w14:textId="77777777" w:rsidR="00B82192" w:rsidRPr="00C71886" w:rsidRDefault="009C1A72" w:rsidP="007303D1">
      <w:pPr>
        <w:widowControl/>
        <w:shd w:val="clear" w:color="auto" w:fill="D9D9D9" w:themeFill="background1" w:themeFillShade="D9"/>
        <w:contextualSpacing/>
        <w:jc w:val="both"/>
        <w:rPr>
          <w:rFonts w:ascii="Trebuchet MS" w:hAnsi="Trebuchet MS"/>
          <w:b/>
          <w:sz w:val="24"/>
          <w:szCs w:val="24"/>
        </w:rPr>
      </w:pPr>
      <w:r w:rsidRPr="00C71886">
        <w:rPr>
          <w:rFonts w:ascii="Trebuchet MS" w:hAnsi="Trebuchet MS"/>
          <w:b/>
          <w:sz w:val="24"/>
          <w:szCs w:val="24"/>
        </w:rPr>
        <w:t>EG</w:t>
      </w:r>
      <w:r w:rsidR="0034173A" w:rsidRPr="00C71886">
        <w:rPr>
          <w:rFonts w:ascii="Trebuchet MS" w:hAnsi="Trebuchet MS"/>
          <w:b/>
          <w:sz w:val="24"/>
          <w:szCs w:val="24"/>
        </w:rPr>
        <w:t>1</w:t>
      </w:r>
      <w:r w:rsidR="006915A8" w:rsidRPr="00C71886">
        <w:rPr>
          <w:rFonts w:ascii="Trebuchet MS" w:hAnsi="Trebuchet MS"/>
          <w:b/>
          <w:sz w:val="24"/>
          <w:szCs w:val="24"/>
        </w:rPr>
        <w:t>0</w:t>
      </w:r>
      <w:r w:rsidRPr="00C71886">
        <w:rPr>
          <w:rFonts w:ascii="Trebuchet MS" w:hAnsi="Trebuchet MS"/>
          <w:b/>
          <w:sz w:val="24"/>
          <w:szCs w:val="24"/>
        </w:rPr>
        <w:t xml:space="preserve">. Grupul țintă este format din persoane care își desfășoară activitatea sau au domiciliul pe teritoriul GAL </w:t>
      </w:r>
      <w:r w:rsidR="002A0EA4" w:rsidRPr="00C71886">
        <w:rPr>
          <w:rFonts w:ascii="Trebuchet MS" w:hAnsi="Trebuchet MS"/>
          <w:b/>
          <w:sz w:val="24"/>
          <w:szCs w:val="24"/>
        </w:rPr>
        <w:t>SUDUL GORJULUI</w:t>
      </w:r>
      <w:r w:rsidRPr="00C71886">
        <w:rPr>
          <w:rFonts w:ascii="Trebuchet MS" w:hAnsi="Trebuchet MS"/>
          <w:b/>
          <w:sz w:val="24"/>
          <w:szCs w:val="24"/>
        </w:rPr>
        <w:t>;</w:t>
      </w:r>
    </w:p>
    <w:p w14:paraId="53076FA6" w14:textId="77777777" w:rsidR="00B82192" w:rsidRPr="00C71886" w:rsidRDefault="00B82192" w:rsidP="00AA2D29">
      <w:pPr>
        <w:pStyle w:val="ListParagraph"/>
        <w:spacing w:before="0"/>
        <w:ind w:left="0" w:firstLine="0"/>
        <w:jc w:val="both"/>
        <w:rPr>
          <w:rFonts w:ascii="Trebuchet MS" w:hAnsi="Trebuchet MS"/>
          <w:color w:val="548DD4" w:themeColor="text2" w:themeTint="99"/>
          <w:sz w:val="24"/>
          <w:szCs w:val="24"/>
          <w:lang w:val="ro-RO"/>
        </w:rPr>
      </w:pPr>
      <w:r w:rsidRPr="00C71886">
        <w:rPr>
          <w:rFonts w:ascii="Trebuchet MS" w:eastAsia="Calibri" w:hAnsi="Trebuchet MS"/>
          <w:i/>
          <w:sz w:val="24"/>
          <w:szCs w:val="24"/>
          <w:lang w:val="ro-RO"/>
        </w:rPr>
        <w:t>Documente verificate: Cererea de finanțare</w:t>
      </w:r>
      <w:r w:rsidRPr="00C71886">
        <w:rPr>
          <w:rFonts w:ascii="Trebuchet MS" w:hAnsi="Trebuchet MS"/>
          <w:color w:val="548DD4" w:themeColor="text2" w:themeTint="99"/>
          <w:sz w:val="24"/>
          <w:szCs w:val="24"/>
          <w:lang w:val="ro-RO"/>
        </w:rPr>
        <w:t xml:space="preserve"> </w:t>
      </w:r>
    </w:p>
    <w:p w14:paraId="5F53268B" w14:textId="77777777" w:rsidR="007E7F27" w:rsidRPr="00C71886" w:rsidRDefault="00774E02" w:rsidP="0034173A">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 xml:space="preserve">Se verifică dacă localitățile din care vor fi selectați participanții care vor beneficia de serviciile menționate în proiect fac parte din teritoriul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w:t>
      </w:r>
    </w:p>
    <w:p w14:paraId="13FA8A46"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0D9768DD"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049E9A11"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53891EFE"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4E76E58B"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4250D538"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3210A960"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443E8E28"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2EE07CE8"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7524AB17"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1AC49741"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02EB62DF"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1B3CB8B7"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038704B3"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6DCC04B1"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46DCE6F2"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2394BA71"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1BC14371"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6044F6FA" w14:textId="77777777" w:rsidR="00BD702F" w:rsidRPr="00C71886" w:rsidRDefault="00BD702F" w:rsidP="0034173A">
      <w:pPr>
        <w:pStyle w:val="ListParagraph"/>
        <w:spacing w:before="0"/>
        <w:ind w:left="0" w:firstLine="0"/>
        <w:jc w:val="both"/>
        <w:rPr>
          <w:rFonts w:ascii="Trebuchet MS" w:hAnsi="Trebuchet MS"/>
          <w:color w:val="548DD4" w:themeColor="text2" w:themeTint="99"/>
          <w:sz w:val="24"/>
          <w:szCs w:val="24"/>
          <w:lang w:val="ro-RO"/>
        </w:rPr>
      </w:pPr>
    </w:p>
    <w:p w14:paraId="50C3C61C" w14:textId="77777777" w:rsidR="00BD702F" w:rsidRPr="00C71886" w:rsidRDefault="00BD702F" w:rsidP="0034173A">
      <w:pPr>
        <w:pStyle w:val="ListParagraph"/>
        <w:spacing w:before="0"/>
        <w:ind w:left="0" w:firstLine="0"/>
        <w:jc w:val="both"/>
        <w:rPr>
          <w:rFonts w:ascii="Trebuchet MS" w:hAnsi="Trebuchet MS"/>
          <w:color w:val="548DD4" w:themeColor="text2" w:themeTint="99"/>
          <w:sz w:val="24"/>
          <w:szCs w:val="24"/>
          <w:lang w:val="ro-RO"/>
        </w:rPr>
      </w:pPr>
    </w:p>
    <w:p w14:paraId="01941297"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2899EC58"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340CBC5E" w14:textId="77777777" w:rsidR="009C22D8" w:rsidRPr="00C71886" w:rsidRDefault="009C22D8" w:rsidP="00116E47">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6.</w:t>
      </w:r>
      <w:r w:rsidR="007472D9" w:rsidRPr="00C71886">
        <w:rPr>
          <w:rFonts w:ascii="Trebuchet MS" w:hAnsi="Trebuchet MS"/>
          <w:b/>
          <w:sz w:val="28"/>
          <w:lang w:val="ro-RO"/>
        </w:rPr>
        <w:t xml:space="preserve"> </w:t>
      </w:r>
      <w:r w:rsidRPr="00C71886">
        <w:rPr>
          <w:rFonts w:ascii="Trebuchet MS" w:hAnsi="Trebuchet MS"/>
          <w:b/>
          <w:sz w:val="28"/>
          <w:lang w:val="ro-RO"/>
        </w:rPr>
        <w:t>CHELTUIELI</w:t>
      </w:r>
      <w:r w:rsidR="007472D9" w:rsidRPr="00C71886">
        <w:rPr>
          <w:rFonts w:ascii="Trebuchet MS" w:hAnsi="Trebuchet MS"/>
          <w:b/>
          <w:sz w:val="28"/>
          <w:lang w:val="ro-RO"/>
        </w:rPr>
        <w:t xml:space="preserve"> </w:t>
      </w:r>
      <w:r w:rsidRPr="00C71886">
        <w:rPr>
          <w:rFonts w:ascii="Trebuchet MS" w:hAnsi="Trebuchet MS"/>
          <w:b/>
          <w:sz w:val="28"/>
          <w:lang w:val="ro-RO"/>
        </w:rPr>
        <w:t>ELIGIBILE</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NEELIGIBILE</w:t>
      </w:r>
    </w:p>
    <w:p w14:paraId="67A343AA" w14:textId="77777777" w:rsidR="0034173A" w:rsidRPr="00C71886" w:rsidRDefault="0034173A" w:rsidP="00116E47">
      <w:pPr>
        <w:tabs>
          <w:tab w:val="left" w:pos="2703"/>
        </w:tabs>
        <w:jc w:val="center"/>
        <w:rPr>
          <w:rFonts w:ascii="Trebuchet MS" w:hAnsi="Trebuchet MS"/>
          <w:b/>
          <w:sz w:val="28"/>
          <w:lang w:val="ro-RO"/>
        </w:rPr>
      </w:pPr>
    </w:p>
    <w:p w14:paraId="7D67CD53" w14:textId="77777777" w:rsidR="009C22D8" w:rsidRPr="00C71886" w:rsidRDefault="009C22D8" w:rsidP="007472D9">
      <w:pPr>
        <w:pStyle w:val="BodyText"/>
        <w:spacing w:before="0"/>
        <w:ind w:left="0"/>
        <w:jc w:val="both"/>
        <w:rPr>
          <w:rFonts w:ascii="Trebuchet MS" w:hAnsi="Trebuchet MS"/>
          <w:color w:val="FF0000"/>
          <w:highlight w:val="yellow"/>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unui</w:t>
      </w:r>
      <w:r w:rsidR="007472D9" w:rsidRPr="00C71886">
        <w:rPr>
          <w:rFonts w:ascii="Trebuchet MS" w:hAnsi="Trebuchet MS"/>
          <w:lang w:val="ro-RO"/>
        </w:rPr>
        <w:t xml:space="preserve"> </w:t>
      </w:r>
      <w:r w:rsidRPr="00C71886">
        <w:rPr>
          <w:rFonts w:ascii="Trebuchet MS" w:hAnsi="Trebuchet MS"/>
          <w:lang w:val="ro-RO"/>
        </w:rPr>
        <w:t>proiect</w:t>
      </w:r>
      <w:r w:rsidR="00711372"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pot</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eligibile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r w:rsidRPr="00C71886">
        <w:rPr>
          <w:rFonts w:ascii="Trebuchet MS" w:hAnsi="Trebuchet MS"/>
          <w:lang w:val="ro-RO"/>
        </w:rPr>
        <w:t>Finațarea</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00711372" w:rsidRPr="00C71886">
        <w:rPr>
          <w:rFonts w:ascii="Trebuchet MS" w:hAnsi="Trebuchet MS"/>
          <w:lang w:val="ro-RO"/>
        </w:rPr>
        <w:t>fi</w:t>
      </w:r>
      <w:r w:rsidR="007472D9" w:rsidRPr="00C71886">
        <w:rPr>
          <w:rFonts w:ascii="Trebuchet MS" w:hAnsi="Trebuchet MS"/>
          <w:lang w:val="ro-RO"/>
        </w:rPr>
        <w:t xml:space="preserve"> </w:t>
      </w:r>
      <w:r w:rsidR="00711372" w:rsidRPr="00C71886">
        <w:rPr>
          <w:rFonts w:ascii="Trebuchet MS" w:hAnsi="Trebuchet MS"/>
          <w:lang w:val="ro-RO"/>
        </w:rPr>
        <w:t>acordată</w:t>
      </w:r>
      <w:r w:rsidR="007472D9" w:rsidRPr="00C71886">
        <w:rPr>
          <w:rFonts w:ascii="Trebuchet MS" w:hAnsi="Trebuchet MS"/>
          <w:lang w:val="ro-RO"/>
        </w:rPr>
        <w:t xml:space="preserve"> </w:t>
      </w:r>
      <w:r w:rsidR="00711372" w:rsidRPr="00C71886">
        <w:rPr>
          <w:rFonts w:ascii="Trebuchet MS" w:hAnsi="Trebuchet MS"/>
          <w:lang w:val="ro-RO"/>
        </w:rPr>
        <w:t>doar</w:t>
      </w:r>
      <w:r w:rsidR="007472D9" w:rsidRPr="00C71886">
        <w:rPr>
          <w:rFonts w:ascii="Trebuchet MS" w:hAnsi="Trebuchet MS"/>
          <w:lang w:val="ro-RO"/>
        </w:rPr>
        <w:t xml:space="preserve"> </w:t>
      </w:r>
      <w:r w:rsidR="00711372" w:rsidRPr="00C71886">
        <w:rPr>
          <w:rFonts w:ascii="Trebuchet MS" w:hAnsi="Trebuchet MS"/>
          <w:lang w:val="ro-RO"/>
        </w:rPr>
        <w:t>pentru</w:t>
      </w:r>
      <w:r w:rsidR="007472D9" w:rsidRPr="00C71886">
        <w:rPr>
          <w:rFonts w:ascii="Trebuchet MS" w:hAnsi="Trebuchet MS"/>
          <w:lang w:val="ro-RO"/>
        </w:rPr>
        <w:t xml:space="preserve"> </w:t>
      </w:r>
      <w:r w:rsidR="00711372" w:rsidRPr="00C71886">
        <w:rPr>
          <w:rFonts w:ascii="Trebuchet MS" w:hAnsi="Trebuchet MS"/>
          <w:lang w:val="ro-RO"/>
        </w:rPr>
        <w:t>rambur</w:t>
      </w:r>
      <w:r w:rsidRPr="00C71886">
        <w:rPr>
          <w:rFonts w:ascii="Trebuchet MS" w:hAnsi="Trebuchet MS"/>
          <w:lang w:val="ro-RO"/>
        </w:rPr>
        <w:t>sarea</w:t>
      </w:r>
      <w:r w:rsidR="007472D9" w:rsidRPr="00C71886">
        <w:rPr>
          <w:rFonts w:ascii="Trebuchet MS" w:hAnsi="Trebuchet MS"/>
          <w:lang w:val="ro-RO"/>
        </w:rPr>
        <w:t xml:space="preserve"> </w:t>
      </w:r>
      <w:r w:rsidRPr="00C71886">
        <w:rPr>
          <w:rFonts w:ascii="Trebuchet MS" w:hAnsi="Trebuchet MS"/>
          <w:lang w:val="ro-RO"/>
        </w:rPr>
        <w:t>cheltuielilor</w:t>
      </w:r>
      <w:r w:rsidR="007472D9" w:rsidRPr="00C71886">
        <w:rPr>
          <w:rFonts w:ascii="Trebuchet MS" w:hAnsi="Trebuchet MS"/>
          <w:lang w:val="ro-RO"/>
        </w:rPr>
        <w:t xml:space="preserve"> </w:t>
      </w:r>
      <w:r w:rsidRPr="00C71886">
        <w:rPr>
          <w:rFonts w:ascii="Trebuchet MS" w:hAnsi="Trebuchet MS"/>
          <w:lang w:val="ro-RO"/>
        </w:rPr>
        <w:t>eligibile,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o</w:t>
      </w:r>
      <w:r w:rsidR="007472D9" w:rsidRPr="00C71886">
        <w:rPr>
          <w:rFonts w:ascii="Trebuchet MS" w:hAnsi="Trebuchet MS"/>
          <w:lang w:val="ro-RO"/>
        </w:rPr>
        <w:t xml:space="preserve"> </w:t>
      </w:r>
      <w:r w:rsidRPr="00C71886">
        <w:rPr>
          <w:rFonts w:ascii="Trebuchet MS" w:hAnsi="Trebuchet MS"/>
          <w:lang w:val="ro-RO"/>
        </w:rPr>
        <w:t>intensitate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sprijinu</w:t>
      </w:r>
      <w:r w:rsidR="00711372" w:rsidRPr="00C71886">
        <w:rPr>
          <w:rFonts w:ascii="Trebuchet MS" w:hAnsi="Trebuchet MS"/>
          <w:lang w:val="ro-RO"/>
        </w:rPr>
        <w:t>lui</w:t>
      </w:r>
      <w:r w:rsidR="007472D9" w:rsidRPr="00C71886">
        <w:rPr>
          <w:rFonts w:ascii="Trebuchet MS" w:hAnsi="Trebuchet MS"/>
          <w:lang w:val="ro-RO"/>
        </w:rPr>
        <w:t xml:space="preserve"> </w:t>
      </w:r>
      <w:r w:rsidR="00711372" w:rsidRPr="00C71886">
        <w:rPr>
          <w:rFonts w:ascii="Trebuchet MS" w:hAnsi="Trebuchet MS"/>
          <w:lang w:val="ro-RO"/>
        </w:rPr>
        <w:t>în</w:t>
      </w:r>
      <w:r w:rsidR="007472D9" w:rsidRPr="00C71886">
        <w:rPr>
          <w:rFonts w:ascii="Trebuchet MS" w:hAnsi="Trebuchet MS"/>
          <w:lang w:val="ro-RO"/>
        </w:rPr>
        <w:t xml:space="preserve"> </w:t>
      </w:r>
      <w:r w:rsidR="00711372" w:rsidRPr="00C71886">
        <w:rPr>
          <w:rFonts w:ascii="Trebuchet MS" w:hAnsi="Trebuchet MS"/>
          <w:lang w:val="ro-RO"/>
        </w:rPr>
        <w:t>conformitate</w:t>
      </w:r>
      <w:r w:rsidR="007472D9" w:rsidRPr="00C71886">
        <w:rPr>
          <w:rFonts w:ascii="Trebuchet MS" w:hAnsi="Trebuchet MS"/>
          <w:lang w:val="ro-RO"/>
        </w:rPr>
        <w:t xml:space="preserve"> </w:t>
      </w:r>
      <w:r w:rsidR="00711372" w:rsidRPr="00C71886">
        <w:rPr>
          <w:rFonts w:ascii="Trebuchet MS" w:hAnsi="Trebuchet MS"/>
          <w:lang w:val="ro-RO"/>
        </w:rPr>
        <w:t>cu</w:t>
      </w:r>
      <w:r w:rsidR="007472D9" w:rsidRPr="00C71886">
        <w:rPr>
          <w:rFonts w:ascii="Trebuchet MS" w:hAnsi="Trebuchet MS"/>
          <w:lang w:val="ro-RO"/>
        </w:rPr>
        <w:t xml:space="preserve"> </w:t>
      </w:r>
      <w:r w:rsidR="00711372" w:rsidRPr="00C71886">
        <w:rPr>
          <w:rFonts w:ascii="Trebuchet MS" w:hAnsi="Trebuchet MS"/>
          <w:lang w:val="ro-RO"/>
        </w:rPr>
        <w:t>Fișa</w:t>
      </w:r>
      <w:r w:rsidR="007472D9" w:rsidRPr="00C71886">
        <w:rPr>
          <w:rFonts w:ascii="Trebuchet MS" w:hAnsi="Trebuchet MS"/>
          <w:lang w:val="ro-RO"/>
        </w:rPr>
        <w:t xml:space="preserve"> </w:t>
      </w:r>
      <w:r w:rsidRPr="00C71886">
        <w:rPr>
          <w:rFonts w:ascii="Trebuchet MS" w:hAnsi="Trebuchet MS"/>
          <w:lang w:val="ro-RO"/>
        </w:rPr>
        <w:t>măsurii</w:t>
      </w:r>
      <w:r w:rsidR="007472D9" w:rsidRPr="00C71886">
        <w:rPr>
          <w:rFonts w:ascii="Trebuchet MS" w:hAnsi="Trebuchet MS"/>
          <w:lang w:val="ro-RO"/>
        </w:rPr>
        <w:t xml:space="preserve"> </w:t>
      </w:r>
      <w:r w:rsidR="00EC03F8" w:rsidRPr="00C71886">
        <w:rPr>
          <w:rFonts w:ascii="Trebuchet MS" w:hAnsi="Trebuchet MS"/>
          <w:lang w:val="ro-RO"/>
        </w:rPr>
        <w:t xml:space="preserve">1/1C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002A0EA4" w:rsidRPr="00C71886">
        <w:rPr>
          <w:rFonts w:ascii="Trebuchet MS" w:hAnsi="Trebuchet MS"/>
          <w:lang w:val="ro-RO"/>
        </w:rPr>
        <w:t>SUDUL GORJULUI</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limita</w:t>
      </w:r>
      <w:r w:rsidR="007472D9" w:rsidRPr="00C71886">
        <w:rPr>
          <w:rFonts w:ascii="Trebuchet MS" w:hAnsi="Trebuchet MS"/>
          <w:lang w:val="ro-RO"/>
        </w:rPr>
        <w:t xml:space="preserve"> </w:t>
      </w:r>
      <w:r w:rsidRPr="00C71886">
        <w:rPr>
          <w:rFonts w:ascii="Trebuchet MS" w:hAnsi="Trebuchet MS"/>
          <w:lang w:val="ro-RO"/>
        </w:rPr>
        <w:t>valorii</w:t>
      </w:r>
      <w:r w:rsidR="007472D9" w:rsidRPr="00C71886">
        <w:rPr>
          <w:rFonts w:ascii="Trebuchet MS" w:hAnsi="Trebuchet MS"/>
          <w:lang w:val="ro-RO"/>
        </w:rPr>
        <w:t xml:space="preserve"> </w:t>
      </w:r>
      <w:r w:rsidRPr="00C71886">
        <w:rPr>
          <w:rFonts w:ascii="Trebuchet MS" w:hAnsi="Trebuchet MS"/>
          <w:lang w:val="ro-RO"/>
        </w:rPr>
        <w:t>maxime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sprijinului</w:t>
      </w:r>
      <w:r w:rsidR="007472D9" w:rsidRPr="00C71886">
        <w:rPr>
          <w:rFonts w:ascii="Trebuchet MS" w:hAnsi="Trebuchet MS"/>
          <w:lang w:val="ro-RO"/>
        </w:rPr>
        <w:t xml:space="preserve"> </w:t>
      </w:r>
      <w:r w:rsidRPr="00C71886">
        <w:rPr>
          <w:rFonts w:ascii="Trebuchet MS" w:hAnsi="Trebuchet MS"/>
          <w:lang w:val="ro-RO"/>
        </w:rPr>
        <w:t>stabilit.</w:t>
      </w:r>
      <w:r w:rsidR="007472D9" w:rsidRPr="00C71886">
        <w:rPr>
          <w:rFonts w:ascii="Trebuchet MS" w:hAnsi="Trebuchet MS"/>
          <w:lang w:val="ro-RO"/>
        </w:rPr>
        <w:t xml:space="preserve"> </w:t>
      </w: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suportate</w:t>
      </w:r>
      <w:r w:rsidR="007472D9" w:rsidRPr="00C71886">
        <w:rPr>
          <w:rFonts w:ascii="Trebuchet MS" w:hAnsi="Trebuchet MS"/>
          <w:lang w:val="ro-RO"/>
        </w:rPr>
        <w:t xml:space="preserve"> </w:t>
      </w:r>
      <w:r w:rsidRPr="00C71886">
        <w:rPr>
          <w:rFonts w:ascii="Trebuchet MS" w:hAnsi="Trebuchet MS"/>
          <w:lang w:val="ro-RO"/>
        </w:rPr>
        <w:t>integral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beneficiarul</w:t>
      </w:r>
      <w:r w:rsidR="007472D9" w:rsidRPr="00C71886">
        <w:rPr>
          <w:rFonts w:ascii="Trebuchet MS" w:hAnsi="Trebuchet MS"/>
          <w:lang w:val="ro-RO"/>
        </w:rPr>
        <w:t xml:space="preserve"> </w:t>
      </w:r>
      <w:r w:rsidRPr="00C71886">
        <w:rPr>
          <w:rFonts w:ascii="Trebuchet MS" w:hAnsi="Trebuchet MS"/>
          <w:lang w:val="ro-RO"/>
        </w:rPr>
        <w:t>finanțării.</w:t>
      </w:r>
      <w:r w:rsidR="006E79FB" w:rsidRPr="00C71886">
        <w:rPr>
          <w:rFonts w:ascii="Trebuchet MS" w:hAnsi="Trebuchet MS"/>
          <w:lang w:val="ro-RO"/>
        </w:rPr>
        <w:t xml:space="preserve"> </w:t>
      </w:r>
    </w:p>
    <w:p w14:paraId="123CD55A" w14:textId="77777777" w:rsidR="00B82192" w:rsidRPr="00C71886" w:rsidRDefault="00B82192" w:rsidP="007472D9">
      <w:pPr>
        <w:pStyle w:val="BodyText"/>
        <w:spacing w:before="0"/>
        <w:ind w:left="0"/>
        <w:jc w:val="both"/>
        <w:rPr>
          <w:rFonts w:ascii="Trebuchet MS" w:hAnsi="Trebuchet MS"/>
          <w:b/>
          <w:lang w:val="ro-RO"/>
        </w:rPr>
      </w:pPr>
    </w:p>
    <w:p w14:paraId="42D19C43" w14:textId="77777777" w:rsidR="009C22D8" w:rsidRPr="00C71886" w:rsidRDefault="009C22D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6.1</w:t>
      </w:r>
      <w:r w:rsidR="00E232BE"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00E232BE" w:rsidRPr="00C71886">
        <w:rPr>
          <w:rFonts w:ascii="Trebuchet MS" w:hAnsi="Trebuchet MS"/>
          <w:b/>
          <w:sz w:val="24"/>
          <w:szCs w:val="24"/>
          <w:lang w:val="ro-RO"/>
        </w:rPr>
        <w:t xml:space="preserve"> </w:t>
      </w:r>
      <w:r w:rsidRPr="00C71886">
        <w:rPr>
          <w:rFonts w:ascii="Trebuchet MS" w:hAnsi="Trebuchet MS"/>
          <w:b/>
          <w:sz w:val="24"/>
          <w:szCs w:val="24"/>
          <w:lang w:val="ro-RO"/>
        </w:rPr>
        <w:t>Tipuri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investiții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cheltuieli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eligibile</w:t>
      </w:r>
    </w:p>
    <w:p w14:paraId="7E648383" w14:textId="77777777" w:rsidR="009C22D8" w:rsidRPr="00C71886" w:rsidRDefault="009C22D8" w:rsidP="007472D9">
      <w:pPr>
        <w:pStyle w:val="BodyText"/>
        <w:spacing w:before="0"/>
        <w:ind w:left="0"/>
        <w:jc w:val="both"/>
        <w:rPr>
          <w:rFonts w:ascii="Trebuchet MS" w:hAnsi="Trebuchet MS"/>
          <w:b/>
          <w:lang w:val="ro-RO"/>
        </w:rPr>
      </w:pPr>
    </w:p>
    <w:p w14:paraId="71163C3C" w14:textId="77777777" w:rsidR="0034173A" w:rsidRPr="00C71886" w:rsidRDefault="0034173A" w:rsidP="0034173A">
      <w:pPr>
        <w:pStyle w:val="Default"/>
        <w:spacing w:line="276" w:lineRule="auto"/>
        <w:jc w:val="both"/>
        <w:rPr>
          <w:rFonts w:cs="Times New Roman"/>
        </w:rPr>
      </w:pPr>
      <w:r w:rsidRPr="00C71886">
        <w:rPr>
          <w:rFonts w:cs="Times New Roman"/>
          <w:color w:val="00000A"/>
        </w:rPr>
        <w:t xml:space="preserve">Organizare </w:t>
      </w:r>
      <w:r w:rsidRPr="00C71886">
        <w:rPr>
          <w:rFonts w:cs="Times New Roman"/>
          <w:bCs/>
          <w:color w:val="00000A"/>
        </w:rPr>
        <w:t>cursuri de formare profesională de scurtă durată</w:t>
      </w:r>
      <w:r w:rsidRPr="00C71886">
        <w:rPr>
          <w:rFonts w:cs="Times New Roman"/>
          <w:color w:val="00000A"/>
        </w:rPr>
        <w:t xml:space="preserve"> și </w:t>
      </w:r>
      <w:r w:rsidRPr="00C71886">
        <w:rPr>
          <w:rFonts w:cs="Times New Roman"/>
          <w:bCs/>
          <w:color w:val="00000A"/>
        </w:rPr>
        <w:t>acțiuni de dobândire de competențe</w:t>
      </w:r>
      <w:r w:rsidRPr="00C71886">
        <w:rPr>
          <w:rFonts w:cs="Times New Roman"/>
          <w:color w:val="00000A"/>
        </w:rPr>
        <w:t xml:space="preserve"> în domeniul agricol:</w:t>
      </w:r>
    </w:p>
    <w:p w14:paraId="7D11CF8A"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14:paraId="2F53EA2E"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Îmbunătățirea și încurajarea afacerilor în domeniul agricol;</w:t>
      </w:r>
    </w:p>
    <w:p w14:paraId="414BA2BB"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Îmbunătățirea cunoștințelor privind protecția mediului;</w:t>
      </w:r>
    </w:p>
    <w:p w14:paraId="0DAEA65F"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Pregătire tehnică (noi tehnologii informaționale, introducerea de inovații, difuzarea rezultatelor cercetării și a gestionării durabile a resurselor naturale etc.);</w:t>
      </w:r>
    </w:p>
    <w:p w14:paraId="0031341A"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Managementul durabil al terenurilor agricole;</w:t>
      </w:r>
    </w:p>
    <w:p w14:paraId="7AA875A6"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Dezvoltarea unor capacități inovative în lanțul agro-alimentar;</w:t>
      </w:r>
    </w:p>
    <w:p w14:paraId="2BB667F4" w14:textId="77777777" w:rsidR="0034173A" w:rsidRPr="00C71886" w:rsidRDefault="0034173A" w:rsidP="00512512">
      <w:pPr>
        <w:pStyle w:val="Default"/>
        <w:numPr>
          <w:ilvl w:val="0"/>
          <w:numId w:val="47"/>
        </w:numPr>
        <w:suppressAutoHyphens/>
        <w:autoSpaceDE/>
        <w:autoSpaceDN/>
        <w:adjustRightInd/>
        <w:jc w:val="both"/>
        <w:rPr>
          <w:rFonts w:cs="Times New Roman"/>
        </w:rPr>
      </w:pPr>
      <w:r w:rsidRPr="00C71886">
        <w:rPr>
          <w:rFonts w:cs="Times New Roman"/>
          <w:color w:val="00000A"/>
        </w:rPr>
        <w:t>Însușirea cerințelor privind eco-condiționalitatea și aplicarea unor metode de producție compatibile cu întreținerea și ameliorarea peisajului, respectiv cu protecția mediului.</w:t>
      </w:r>
    </w:p>
    <w:p w14:paraId="0FBECD3E" w14:textId="77777777" w:rsidR="0034173A" w:rsidRPr="00C71886" w:rsidRDefault="0034173A" w:rsidP="00512512">
      <w:pPr>
        <w:pStyle w:val="Default"/>
        <w:numPr>
          <w:ilvl w:val="0"/>
          <w:numId w:val="47"/>
        </w:numPr>
        <w:suppressAutoHyphens/>
        <w:autoSpaceDE/>
        <w:autoSpaceDN/>
        <w:adjustRightInd/>
        <w:ind w:left="340" w:firstLine="0"/>
        <w:contextualSpacing/>
        <w:jc w:val="both"/>
        <w:rPr>
          <w:rFonts w:cs="Times New Roman"/>
        </w:rPr>
      </w:pPr>
      <w:r w:rsidRPr="00C71886">
        <w:rPr>
          <w:rFonts w:cs="Times New Roman"/>
          <w:bCs/>
          <w:color w:val="00000A"/>
        </w:rPr>
        <w:t xml:space="preserve">Managementul general al fermei (contabilitate, marketing, cunoștințe TIC, etc.). </w:t>
      </w:r>
    </w:p>
    <w:p w14:paraId="25D46F95" w14:textId="77777777" w:rsidR="00F63902" w:rsidRPr="00C71886" w:rsidRDefault="00F63902" w:rsidP="00F63902">
      <w:pPr>
        <w:pStyle w:val="Default"/>
        <w:jc w:val="both"/>
        <w:rPr>
          <w:rFonts w:cs="Times New Roman"/>
          <w:noProof/>
          <w:color w:val="auto"/>
          <w:lang w:val="ro-RO"/>
        </w:rPr>
      </w:pPr>
    </w:p>
    <w:p w14:paraId="61C97979" w14:textId="77777777" w:rsidR="0034173A" w:rsidRPr="00C71886" w:rsidRDefault="00F63902" w:rsidP="00F63902">
      <w:pPr>
        <w:pStyle w:val="Default"/>
        <w:jc w:val="both"/>
        <w:rPr>
          <w:rFonts w:cs="Times New Roman"/>
          <w:noProof/>
          <w:color w:val="auto"/>
          <w:lang w:val="ro-RO"/>
        </w:rPr>
      </w:pPr>
      <w:r w:rsidRPr="00C71886">
        <w:rPr>
          <w:rFonts w:cs="Times New Roman"/>
          <w:noProof/>
          <w:color w:val="auto"/>
          <w:lang w:val="ro-RO"/>
        </w:rPr>
        <w:t>Acțiunile de formare profesională și de dobândire de competențe pot include cursuri de formare, ateliere de lucru și îndrumare profesională.</w:t>
      </w:r>
    </w:p>
    <w:p w14:paraId="094608B4" w14:textId="77777777" w:rsidR="0034173A" w:rsidRPr="00C71886" w:rsidRDefault="0034173A" w:rsidP="00881EE2">
      <w:pPr>
        <w:widowControl/>
        <w:autoSpaceDE w:val="0"/>
        <w:autoSpaceDN w:val="0"/>
        <w:adjustRightInd w:val="0"/>
        <w:contextualSpacing/>
        <w:jc w:val="both"/>
        <w:rPr>
          <w:rFonts w:ascii="Trebuchet MS" w:eastAsiaTheme="minorHAnsi" w:hAnsi="Trebuchet MS"/>
          <w:b/>
          <w:color w:val="000000"/>
          <w:sz w:val="24"/>
          <w:szCs w:val="24"/>
        </w:rPr>
      </w:pPr>
      <w:r w:rsidRPr="00C71886">
        <w:rPr>
          <w:rFonts w:ascii="Trebuchet MS" w:eastAsiaTheme="minorHAnsi" w:hAnsi="Trebuchet MS"/>
          <w:color w:val="000000"/>
          <w:sz w:val="24"/>
          <w:szCs w:val="24"/>
        </w:rPr>
        <w:t xml:space="preserve">Pentru anumite proiecte de servicii (ex.: formare profesională), cheltuielile pot fi eligibile și pentru acțiuni realizate în afara teritoriului GAL (numai pe teritoriul României), dacă beneficiul sprijinului se adresează teritoriului GAL. </w:t>
      </w:r>
      <w:r w:rsidRPr="00C71886">
        <w:rPr>
          <w:rFonts w:ascii="Trebuchet MS" w:eastAsiaTheme="minorHAnsi" w:hAnsi="Trebuchet MS"/>
          <w:b/>
          <w:color w:val="000000"/>
          <w:sz w:val="24"/>
          <w:szCs w:val="24"/>
        </w:rPr>
        <w:t xml:space="preserve">Serviciile de formare pot fi realizate exclusiv pe teritoriul județului/ județelor de care aparține GAL </w:t>
      </w:r>
      <w:r w:rsidR="002A0EA4" w:rsidRPr="00C71886">
        <w:rPr>
          <w:rFonts w:ascii="Trebuchet MS" w:eastAsiaTheme="minorHAnsi" w:hAnsi="Trebuchet MS"/>
          <w:b/>
          <w:color w:val="000000"/>
          <w:sz w:val="24"/>
          <w:szCs w:val="24"/>
        </w:rPr>
        <w:t>SUDUL GORJULUI</w:t>
      </w:r>
      <w:r w:rsidRPr="00C71886">
        <w:rPr>
          <w:rFonts w:ascii="Trebuchet MS" w:eastAsiaTheme="minorHAnsi" w:hAnsi="Trebuchet MS"/>
          <w:b/>
          <w:color w:val="000000"/>
          <w:sz w:val="24"/>
          <w:szCs w:val="24"/>
        </w:rPr>
        <w:t xml:space="preserve"> sau în județele limitrofe acestuia/ acestora. </w:t>
      </w:r>
    </w:p>
    <w:p w14:paraId="5EC88A86" w14:textId="77777777" w:rsidR="00364CB1" w:rsidRPr="00C71886" w:rsidRDefault="00364CB1" w:rsidP="00881EE2">
      <w:pPr>
        <w:pStyle w:val="Default"/>
        <w:jc w:val="both"/>
        <w:rPr>
          <w:rFonts w:cs="Times New Roman"/>
          <w:bCs/>
          <w:noProof/>
          <w:color w:val="auto"/>
          <w:lang w:val="ro-RO"/>
        </w:rPr>
      </w:pPr>
      <w:r w:rsidRPr="00C71886">
        <w:rPr>
          <w:rFonts w:cs="Times New Roman"/>
          <w:bCs/>
          <w:noProof/>
          <w:color w:val="auto"/>
          <w:lang w:val="ro-RO"/>
        </w:rPr>
        <w:t>Acțiunile proiectului nu trebuie să vizeze aceiași participan</w:t>
      </w:r>
      <w:r w:rsidR="00CC7D48" w:rsidRPr="00C71886">
        <w:rPr>
          <w:rFonts w:cs="Times New Roman"/>
          <w:bCs/>
          <w:noProof/>
          <w:color w:val="auto"/>
          <w:lang w:val="ro-RO"/>
        </w:rPr>
        <w:t>ț</w:t>
      </w:r>
      <w:r w:rsidRPr="00C71886">
        <w:rPr>
          <w:rFonts w:cs="Times New Roman"/>
          <w:bCs/>
          <w:noProof/>
          <w:color w:val="auto"/>
          <w:lang w:val="ro-RO"/>
        </w:rPr>
        <w:t>i din cadrul GAL, care au mai beneficiat de ac</w:t>
      </w:r>
      <w:r w:rsidR="00CC7D48" w:rsidRPr="00C71886">
        <w:rPr>
          <w:rFonts w:cs="Times New Roman"/>
          <w:bCs/>
          <w:noProof/>
          <w:color w:val="auto"/>
          <w:lang w:val="ro-RO"/>
        </w:rPr>
        <w:t>ț</w:t>
      </w:r>
      <w:r w:rsidRPr="00C71886">
        <w:rPr>
          <w:rFonts w:cs="Times New Roman"/>
          <w:bCs/>
          <w:noProof/>
          <w:color w:val="auto"/>
          <w:lang w:val="ro-RO"/>
        </w:rPr>
        <w:t xml:space="preserve">iuni de </w:t>
      </w:r>
      <w:r w:rsidR="00BD702F" w:rsidRPr="00C71886">
        <w:rPr>
          <w:rFonts w:cs="Times New Roman"/>
          <w:bCs/>
          <w:noProof/>
          <w:color w:val="auto"/>
          <w:lang w:val="ro-RO"/>
        </w:rPr>
        <w:t>formare</w:t>
      </w:r>
      <w:r w:rsidRPr="00C71886">
        <w:rPr>
          <w:rFonts w:cs="Times New Roman"/>
          <w:bCs/>
          <w:noProof/>
          <w:color w:val="auto"/>
          <w:lang w:val="ro-RO"/>
        </w:rPr>
        <w:t xml:space="preserve"> în cadrul altui proiect similar. Acțiunile propuse prin noul proiect s</w:t>
      </w:r>
      <w:r w:rsidR="00CC7D48" w:rsidRPr="00C71886">
        <w:rPr>
          <w:rFonts w:cs="Times New Roman"/>
          <w:bCs/>
          <w:noProof/>
          <w:color w:val="auto"/>
          <w:lang w:val="ro-RO"/>
        </w:rPr>
        <w:t>ă</w:t>
      </w:r>
      <w:r w:rsidRPr="00C71886">
        <w:rPr>
          <w:rFonts w:cs="Times New Roman"/>
          <w:bCs/>
          <w:noProof/>
          <w:color w:val="auto"/>
          <w:lang w:val="ro-RO"/>
        </w:rPr>
        <w:t xml:space="preserve"> nu fie identice cu acțiunile unui proiect anterior depus de către acela</w:t>
      </w:r>
      <w:r w:rsidR="00CC7D48" w:rsidRPr="00C71886">
        <w:rPr>
          <w:rFonts w:cs="Times New Roman"/>
          <w:bCs/>
          <w:noProof/>
          <w:color w:val="auto"/>
          <w:lang w:val="ro-RO"/>
        </w:rPr>
        <w:t>ș</w:t>
      </w:r>
      <w:r w:rsidRPr="00C71886">
        <w:rPr>
          <w:rFonts w:cs="Times New Roman"/>
          <w:bCs/>
          <w:noProof/>
          <w:color w:val="auto"/>
          <w:lang w:val="ro-RO"/>
        </w:rPr>
        <w:t>i solicitant în cadrul aceluia</w:t>
      </w:r>
      <w:r w:rsidR="00CC7D48" w:rsidRPr="00C71886">
        <w:rPr>
          <w:rFonts w:cs="Times New Roman"/>
          <w:bCs/>
          <w:noProof/>
          <w:color w:val="auto"/>
          <w:lang w:val="ro-RO"/>
        </w:rPr>
        <w:t>ș</w:t>
      </w:r>
      <w:r w:rsidRPr="00C71886">
        <w:rPr>
          <w:rFonts w:cs="Times New Roman"/>
          <w:bCs/>
          <w:noProof/>
          <w:color w:val="auto"/>
          <w:lang w:val="ro-RO"/>
        </w:rPr>
        <w:t xml:space="preserve">i GAL </w:t>
      </w:r>
      <w:r w:rsidR="00CC7D48" w:rsidRPr="00C71886">
        <w:rPr>
          <w:rFonts w:cs="Times New Roman"/>
          <w:bCs/>
          <w:noProof/>
          <w:color w:val="auto"/>
          <w:lang w:val="ro-RO"/>
        </w:rPr>
        <w:t>ș</w:t>
      </w:r>
      <w:r w:rsidRPr="00C71886">
        <w:rPr>
          <w:rFonts w:cs="Times New Roman"/>
          <w:bCs/>
          <w:noProof/>
          <w:color w:val="auto"/>
          <w:lang w:val="ro-RO"/>
        </w:rPr>
        <w:t>i finan</w:t>
      </w:r>
      <w:r w:rsidR="00CC7D48" w:rsidRPr="00C71886">
        <w:rPr>
          <w:rFonts w:cs="Times New Roman"/>
          <w:bCs/>
          <w:noProof/>
          <w:color w:val="auto"/>
          <w:lang w:val="ro-RO"/>
        </w:rPr>
        <w:t>ț</w:t>
      </w:r>
      <w:r w:rsidRPr="00C71886">
        <w:rPr>
          <w:rFonts w:cs="Times New Roman"/>
          <w:bCs/>
          <w:noProof/>
          <w:color w:val="auto"/>
          <w:lang w:val="ro-RO"/>
        </w:rPr>
        <w:t>at.</w:t>
      </w:r>
    </w:p>
    <w:p w14:paraId="4E772C2B" w14:textId="77777777" w:rsidR="006C27AF" w:rsidRPr="00C71886" w:rsidRDefault="006C27AF" w:rsidP="00364CB1">
      <w:pPr>
        <w:pStyle w:val="Default"/>
        <w:jc w:val="both"/>
        <w:rPr>
          <w:rFonts w:cs="Times New Roman"/>
          <w:bCs/>
          <w:noProof/>
          <w:color w:val="auto"/>
          <w:lang w:val="ro-RO"/>
        </w:rPr>
      </w:pPr>
    </w:p>
    <w:p w14:paraId="4CE64044" w14:textId="77777777" w:rsidR="000F6F59" w:rsidRPr="00C71886" w:rsidRDefault="000F6F59" w:rsidP="000F6F59">
      <w:pPr>
        <w:spacing w:before="120" w:after="120"/>
        <w:contextualSpacing/>
        <w:jc w:val="both"/>
        <w:rPr>
          <w:rFonts w:ascii="Trebuchet MS" w:hAnsi="Trebuchet MS"/>
          <w:b/>
          <w:sz w:val="24"/>
        </w:rPr>
      </w:pPr>
      <w:r w:rsidRPr="00C71886">
        <w:rPr>
          <w:rFonts w:ascii="Trebuchet MS" w:hAnsi="Trebuchet MS"/>
          <w:b/>
          <w:sz w:val="24"/>
        </w:rPr>
        <w:t xml:space="preserve">Pentru Cap I: </w:t>
      </w:r>
    </w:p>
    <w:p w14:paraId="383C57F5" w14:textId="77777777" w:rsidR="000F6F59" w:rsidRDefault="000F6F59" w:rsidP="00512512">
      <w:pPr>
        <w:widowControl/>
        <w:numPr>
          <w:ilvl w:val="0"/>
          <w:numId w:val="29"/>
        </w:numPr>
        <w:spacing w:before="120" w:after="120"/>
        <w:ind w:left="360"/>
        <w:contextualSpacing/>
        <w:jc w:val="both"/>
        <w:rPr>
          <w:rFonts w:ascii="Trebuchet MS" w:hAnsi="Trebuchet MS"/>
          <w:sz w:val="24"/>
        </w:rPr>
      </w:pPr>
      <w:r w:rsidRPr="00C71886">
        <w:rPr>
          <w:rFonts w:ascii="Trebuchet MS" w:hAnsi="Trebuchet MS"/>
          <w:sz w:val="24"/>
        </w:rPr>
        <w:t>cheltuieli cu salariile și onorariile experților implicați în organizarea și realizarea proiectului (experți cheie, manager de proiect și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5B0608BE"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r w:rsidRPr="00C64CBB">
        <w:rPr>
          <w:rFonts w:ascii="Trebuchet MS" w:hAnsi="Trebuchet MS"/>
          <w:sz w:val="24"/>
          <w:szCs w:val="24"/>
        </w:rPr>
        <w:t>cheltuieli privind transportul experților la acțiunile proiectului;</w:t>
      </w:r>
    </w:p>
    <w:p w14:paraId="118A54F1"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r w:rsidRPr="00C64CBB">
        <w:rPr>
          <w:rFonts w:ascii="Trebuchet MS" w:hAnsi="Trebuchet MS"/>
          <w:sz w:val="24"/>
          <w:szCs w:val="24"/>
        </w:rPr>
        <w:t>cheltuieli privind cazarea experților la acțiunile proiectului;</w:t>
      </w:r>
    </w:p>
    <w:p w14:paraId="02E954F5"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r w:rsidRPr="00C64CBB">
        <w:rPr>
          <w:rFonts w:ascii="Trebuchet MS" w:hAnsi="Trebuchet MS"/>
          <w:sz w:val="24"/>
          <w:szCs w:val="24"/>
        </w:rPr>
        <w:t>cheltuieli privind masa/ diurna, acordată în conformitate cu prevederile legislației în vigoare (Codul muncii, Codul fiscal, HG nr. 714/2018), experților la acțiunile proiectului.</w:t>
      </w:r>
    </w:p>
    <w:p w14:paraId="215D510B" w14:textId="77777777" w:rsidR="00C64CBB" w:rsidRPr="00C71886" w:rsidRDefault="00C64CBB" w:rsidP="00C64CBB">
      <w:pPr>
        <w:widowControl/>
        <w:spacing w:before="120" w:after="120"/>
        <w:ind w:left="360"/>
        <w:contextualSpacing/>
        <w:jc w:val="both"/>
        <w:rPr>
          <w:rFonts w:ascii="Trebuchet MS" w:hAnsi="Trebuchet MS"/>
          <w:sz w:val="24"/>
        </w:rPr>
      </w:pPr>
    </w:p>
    <w:p w14:paraId="7E071104" w14:textId="0EAD8D7F" w:rsidR="000F6F59" w:rsidRPr="00C71886" w:rsidRDefault="00271A39" w:rsidP="00271A39">
      <w:pPr>
        <w:spacing w:before="120" w:after="120"/>
        <w:ind w:left="360"/>
        <w:contextualSpacing/>
        <w:jc w:val="both"/>
        <w:rPr>
          <w:rFonts w:ascii="Trebuchet MS" w:hAnsi="Trebuchet MS"/>
          <w:sz w:val="24"/>
        </w:rPr>
      </w:pPr>
      <w:r w:rsidRPr="00271A39">
        <w:rPr>
          <w:rFonts w:ascii="Trebuchet MS" w:hAnsi="Trebuchet MS"/>
          <w:sz w:val="24"/>
        </w:rPr>
        <w:t>Cheltuielile cu transportul, cazarea și masa/diurna sunt eligibile strict pe durata de desfășurare a acțiunilor proiectului la care participă experții.</w:t>
      </w:r>
    </w:p>
    <w:p w14:paraId="7024BD70" w14:textId="77777777" w:rsidR="000F6F59" w:rsidRPr="00C71886" w:rsidRDefault="000F6F59" w:rsidP="000F6F59">
      <w:pPr>
        <w:spacing w:before="120" w:after="120"/>
        <w:contextualSpacing/>
        <w:jc w:val="both"/>
        <w:rPr>
          <w:rFonts w:ascii="Trebuchet MS" w:hAnsi="Trebuchet MS"/>
          <w:sz w:val="24"/>
        </w:rPr>
      </w:pPr>
      <w:r w:rsidRPr="00C71886">
        <w:rPr>
          <w:rFonts w:ascii="Trebuchet MS" w:hAnsi="Trebuchet MS"/>
          <w:sz w:val="24"/>
          <w:szCs w:val="24"/>
        </w:rPr>
        <w:t>Există două</w:t>
      </w:r>
      <w:r w:rsidRPr="00C71886">
        <w:rPr>
          <w:rFonts w:ascii="Trebuchet MS" w:hAnsi="Trebuchet MS"/>
          <w:sz w:val="24"/>
        </w:rPr>
        <w:t xml:space="preserve"> variante posibile pentru asigurarea personalului implicat în proiect:</w:t>
      </w:r>
    </w:p>
    <w:p w14:paraId="4C845C9C" w14:textId="77777777" w:rsidR="000F6F59" w:rsidRPr="00C71886" w:rsidRDefault="000F6F59" w:rsidP="00512512">
      <w:pPr>
        <w:widowControl/>
        <w:numPr>
          <w:ilvl w:val="0"/>
          <w:numId w:val="28"/>
        </w:numPr>
        <w:spacing w:before="120" w:after="120"/>
        <w:ind w:left="360" w:hanging="360"/>
        <w:contextualSpacing/>
        <w:jc w:val="both"/>
        <w:rPr>
          <w:rFonts w:ascii="Trebuchet MS" w:hAnsi="Trebuchet MS"/>
          <w:sz w:val="24"/>
          <w:szCs w:val="24"/>
        </w:rPr>
      </w:pPr>
      <w:r w:rsidRPr="00C71886">
        <w:rPr>
          <w:rFonts w:ascii="Trebuchet MS" w:hAnsi="Trebuchet MS"/>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C71886">
        <w:rPr>
          <w:rFonts w:ascii="Trebuchet MS" w:hAnsi="Trebuchet MS"/>
          <w:sz w:val="24"/>
          <w:szCs w:val="24"/>
        </w:rPr>
        <w:t>Pentru această categorie de personal sunt eligibile și cheltuielile cu transportul, cazarea și masa/diurna</w:t>
      </w:r>
      <w:r w:rsidRPr="00C71886">
        <w:rPr>
          <w:rStyle w:val="FootnoteReference"/>
          <w:rFonts w:ascii="Trebuchet MS" w:hAnsi="Trebuchet MS"/>
          <w:sz w:val="24"/>
          <w:szCs w:val="24"/>
        </w:rPr>
        <w:footnoteReference w:id="1"/>
      </w:r>
      <w:r w:rsidRPr="00C71886">
        <w:rPr>
          <w:rFonts w:ascii="Trebuchet MS" w:hAnsi="Trebuchet MS"/>
          <w:sz w:val="24"/>
          <w:szCs w:val="24"/>
        </w:rPr>
        <w:t>, strict pe durata de desfășurare a acțiunilor proiectului la care participă.</w:t>
      </w:r>
    </w:p>
    <w:p w14:paraId="0CE1AE4F" w14:textId="77777777" w:rsidR="000F6F59" w:rsidRPr="00C71886" w:rsidRDefault="000F6F59" w:rsidP="000F6F59">
      <w:pPr>
        <w:spacing w:before="120" w:after="120"/>
        <w:ind w:left="360"/>
        <w:contextualSpacing/>
        <w:jc w:val="both"/>
        <w:rPr>
          <w:rFonts w:ascii="Trebuchet MS" w:hAnsi="Trebuchet MS"/>
          <w:sz w:val="24"/>
          <w:szCs w:val="24"/>
        </w:rPr>
      </w:pPr>
    </w:p>
    <w:p w14:paraId="48E8B3D0" w14:textId="77777777" w:rsidR="000F6F59" w:rsidRDefault="000F6F59" w:rsidP="00512512">
      <w:pPr>
        <w:widowControl/>
        <w:numPr>
          <w:ilvl w:val="0"/>
          <w:numId w:val="28"/>
        </w:numPr>
        <w:spacing w:before="120" w:after="120"/>
        <w:ind w:left="360" w:hanging="360"/>
        <w:contextualSpacing/>
        <w:jc w:val="both"/>
        <w:rPr>
          <w:rFonts w:ascii="Trebuchet MS" w:hAnsi="Trebuchet MS"/>
          <w:sz w:val="24"/>
          <w:szCs w:val="24"/>
        </w:rPr>
      </w:pPr>
      <w:r w:rsidRPr="00C71886">
        <w:rPr>
          <w:rFonts w:ascii="Trebuchet MS" w:hAnsi="Trebuchet MS"/>
          <w:sz w:val="24"/>
          <w:szCs w:val="24"/>
        </w:rPr>
        <w:t>Experții implicați în derularea proiectului</w:t>
      </w:r>
      <w:r w:rsidRPr="00C71886" w:rsidDel="00545C2E">
        <w:rPr>
          <w:rFonts w:ascii="Trebuchet MS" w:hAnsi="Trebuchet MS"/>
          <w:sz w:val="24"/>
          <w:szCs w:val="24"/>
        </w:rPr>
        <w:t xml:space="preserve"> </w:t>
      </w:r>
      <w:r w:rsidRPr="00C71886">
        <w:rPr>
          <w:rFonts w:ascii="Trebuchet MS" w:hAnsi="Trebuchet MS"/>
          <w:sz w:val="24"/>
        </w:rPr>
        <w:t>în baza unor contracte de prestări servicii cu PFA/II, situație în care plata se va realiza pe bază de factură</w:t>
      </w:r>
      <w:r w:rsidRPr="00C71886">
        <w:rPr>
          <w:rFonts w:ascii="Trebuchet MS" w:hAnsi="Trebuchet MS"/>
          <w:sz w:val="24"/>
          <w:szCs w:val="24"/>
        </w:rPr>
        <w:t>, aceasta reprezentind onorariul.</w:t>
      </w:r>
      <w:r w:rsidRPr="00C71886">
        <w:rPr>
          <w:rFonts w:ascii="Trebuchet MS" w:hAnsi="Trebuchet MS"/>
          <w:sz w:val="24"/>
        </w:rPr>
        <w:t xml:space="preserve"> În acest caz, modalitatea de plată a contribuțiilor către bugetul de stat este în responsabilitatea expertului care a prestat serviciul respectiv (PFA sau II).</w:t>
      </w:r>
      <w:r w:rsidRPr="00C71886">
        <w:rPr>
          <w:rFonts w:ascii="Trebuchet MS" w:hAnsi="Trebuchet MS"/>
          <w:sz w:val="24"/>
          <w:szCs w:val="24"/>
        </w:rPr>
        <w:t xml:space="preserve"> Onorariile experților (plătite în baza contractelor de prestări de servicii) implicați în realizarea proiectului includ și cheltuielile de transport, cazare și masă. </w:t>
      </w:r>
    </w:p>
    <w:p w14:paraId="66087851" w14:textId="77777777" w:rsidR="00271A39" w:rsidRDefault="00271A39" w:rsidP="00271A39">
      <w:pPr>
        <w:pStyle w:val="ListParagraph"/>
        <w:rPr>
          <w:rFonts w:ascii="Trebuchet MS" w:hAnsi="Trebuchet MS"/>
          <w:sz w:val="24"/>
          <w:szCs w:val="24"/>
        </w:rPr>
      </w:pPr>
    </w:p>
    <w:p w14:paraId="45B8F2CE" w14:textId="77777777" w:rsidR="00271A39" w:rsidRPr="00271A39" w:rsidRDefault="00271A39" w:rsidP="00271A39">
      <w:pPr>
        <w:widowControl/>
        <w:spacing w:before="120" w:after="120"/>
        <w:contextualSpacing/>
        <w:jc w:val="both"/>
        <w:rPr>
          <w:rFonts w:ascii="Trebuchet MS" w:hAnsi="Trebuchet MS"/>
          <w:sz w:val="24"/>
          <w:szCs w:val="24"/>
        </w:rPr>
      </w:pPr>
      <w:r w:rsidRPr="00271A39">
        <w:rPr>
          <w:rFonts w:ascii="Trebuchet MS" w:hAnsi="Trebuchet MS"/>
          <w:sz w:val="24"/>
          <w:szCs w:val="24"/>
        </w:rPr>
        <w:t>2.</w:t>
      </w:r>
      <w:r w:rsidRPr="00271A39">
        <w:rPr>
          <w:rFonts w:ascii="Trebuchet MS" w:hAnsi="Trebuchet MS"/>
          <w:sz w:val="24"/>
          <w:szCs w:val="24"/>
        </w:rPr>
        <w:tab/>
        <w:t xml:space="preserve">Experții implicați în derularea proiectului în baza unor contracte de prestări servicii cu entități fără personalitate juridică, respectiv PFA/II, inclusiv persoane fizice neautorizate în cazul contractelor pentru drepturi de autor, situație în care plata se va realiza pe bază de factură, aceasta reprezentând onorariul, care include și cheltuielile de transport, cazare și masă. În acest caz, modalitatea de plată a contribuțiilor către bugetul de stat este în responsabilitatea expertului care a prestat serviciul respectiv (PFA, sau II sau persoană fizică neautorizată pentru contracte cu drepturi de autor). </w:t>
      </w:r>
    </w:p>
    <w:p w14:paraId="6347A6B8" w14:textId="77777777" w:rsidR="00271A39" w:rsidRPr="00271A39" w:rsidRDefault="00271A39" w:rsidP="00271A39">
      <w:pPr>
        <w:widowControl/>
        <w:spacing w:before="120" w:after="120"/>
        <w:contextualSpacing/>
        <w:jc w:val="both"/>
        <w:rPr>
          <w:rFonts w:ascii="Trebuchet MS" w:hAnsi="Trebuchet MS"/>
          <w:sz w:val="24"/>
          <w:szCs w:val="24"/>
        </w:rPr>
      </w:pPr>
    </w:p>
    <w:p w14:paraId="6C53CDBB" w14:textId="4ED3D189" w:rsidR="00271A39" w:rsidRPr="00C71886" w:rsidRDefault="00271A39" w:rsidP="00271A39">
      <w:pPr>
        <w:widowControl/>
        <w:spacing w:before="120" w:after="120"/>
        <w:contextualSpacing/>
        <w:jc w:val="both"/>
        <w:rPr>
          <w:rFonts w:ascii="Trebuchet MS" w:hAnsi="Trebuchet MS"/>
          <w:sz w:val="24"/>
          <w:szCs w:val="24"/>
        </w:rPr>
      </w:pPr>
      <w:r w:rsidRPr="00271A39">
        <w:rPr>
          <w:rFonts w:ascii="Trebuchet MS" w:hAnsi="Trebuchet MS"/>
          <w:sz w:val="24"/>
          <w:szCs w:val="24"/>
        </w:rPr>
        <w:t>În cazul cesiunii drepturilor de autor conform Legii nr. 8/1996, republicată, cu modificările și completările ulterioare, în cadrul contractului individual de muncă, se impune introducerea în cadrul contractului a unor clauze specifice în acest sens . În redactarea acestor clauze,</w:t>
      </w:r>
    </w:p>
    <w:p w14:paraId="4990EA22" w14:textId="77777777" w:rsidR="00C64CBB" w:rsidRDefault="00C64CBB" w:rsidP="00C64CBB">
      <w:pPr>
        <w:spacing w:before="120" w:after="120"/>
        <w:contextualSpacing/>
        <w:jc w:val="both"/>
        <w:rPr>
          <w:sz w:val="24"/>
        </w:rPr>
      </w:pPr>
    </w:p>
    <w:p w14:paraId="31752415" w14:textId="77777777" w:rsidR="00271A39" w:rsidRPr="00271A39" w:rsidRDefault="00271A39" w:rsidP="00271A39">
      <w:pPr>
        <w:spacing w:before="120" w:after="120"/>
        <w:contextualSpacing/>
        <w:jc w:val="both"/>
        <w:rPr>
          <w:rFonts w:ascii="Trebuchet MS" w:hAnsi="Trebuchet MS"/>
          <w:sz w:val="24"/>
          <w:szCs w:val="24"/>
        </w:rPr>
      </w:pPr>
      <w:r w:rsidRPr="00271A39">
        <w:rPr>
          <w:rFonts w:ascii="Trebuchet MS" w:hAnsi="Trebuchet MS"/>
          <w:sz w:val="24"/>
          <w:szCs w:val="24"/>
        </w:rPr>
        <w:t>trebuie să se acorde o atenție specială definirii drepturilor transferate angajatorului, prețului pentru care are loc transferul (remunerarea autorului - angajat pentru operele create în îndeplinirea atribuţiilor de serviciu precizate în contractul individual de muncă realizându-se prin plata salariului lunar prevăzut în contractul de muncă) și, nu în ultimul rând, perioadei pentru care are loc cesiunea – și care corespunde cel mai bine nevoii angajatorului (în acest caz, aceasta trebuie corelată cu durata de valabilitate a contractului de finanțare încheiat cu AFIR). Cesiunea drepturilor patrimoniale de autor trebuie să conțină dispoziții cu privire la drepturile patrimoniale transmise și, pentru fiecare dintre acestea, să arate modalitățile de utilizare a acestora, durata și întinderea cesiunii, precum și remunerația titularului dreptului de autor (salariul). Cesiunea poate fi generală (constând în cedarea tuturor drepturilor patrimoniale) sau specială (constând în cedarea anumitor drepturi pentru un anumit teritoriu și pentru o anumită durată). Dacă munca și produsele rezultate (ale salariaților autori) au un conținut complex, nefiind suficientă reglementarea la nivel de clauză inserată în cadrul contractului individual de muncă (CIM), atunci cesiunea poate îmbrăca forma unui Contract de cesiune – anexă la CIM, ce poate avea ca obiect unul sau mai multe drepturi patrimoniale care intră în conținutul dreptului de autor sau al noțiunii de „drepturi conexe“. În acest caz, în contract trebuie specificat fiecare drept cesionat. În lipsa unei stipulații contrare, cesiunea unuia dintre drepturile patrimoniale ale titularului dreptului de autor nu înseamnă că au fost cesionate și celelalte, neavând efect asupra celorlalte drepturi ale sale.</w:t>
      </w:r>
    </w:p>
    <w:p w14:paraId="75F618B6" w14:textId="77777777" w:rsidR="00271A39" w:rsidRPr="00271A39" w:rsidRDefault="00271A39" w:rsidP="00271A39">
      <w:pPr>
        <w:spacing w:before="120" w:after="120"/>
        <w:contextualSpacing/>
        <w:jc w:val="both"/>
        <w:rPr>
          <w:rFonts w:ascii="Trebuchet MS" w:hAnsi="Trebuchet MS"/>
          <w:sz w:val="24"/>
          <w:szCs w:val="24"/>
        </w:rPr>
      </w:pPr>
    </w:p>
    <w:p w14:paraId="7D1EEB36" w14:textId="77777777" w:rsidR="00271A39" w:rsidRPr="00271A39" w:rsidRDefault="00271A39" w:rsidP="00271A39">
      <w:pPr>
        <w:spacing w:before="120" w:after="120"/>
        <w:contextualSpacing/>
        <w:jc w:val="both"/>
        <w:rPr>
          <w:rFonts w:ascii="Trebuchet MS" w:hAnsi="Trebuchet MS"/>
          <w:sz w:val="24"/>
          <w:szCs w:val="24"/>
        </w:rPr>
      </w:pPr>
      <w:r w:rsidRPr="00271A39">
        <w:rPr>
          <w:rFonts w:ascii="Trebuchet MS" w:hAnsi="Trebuchet MS"/>
          <w:sz w:val="24"/>
          <w:szCs w:val="24"/>
        </w:rPr>
        <w:t xml:space="preserve">Limita maximă a timpului de muncă trebuie să se încadreze în 12 ore/zi , 60 ore/săptămână reprezentând ore lucrate atât în cadrul proiectului de servicii aferent submăsurii 19.2, cât și norma de bază sau alte contracte în afara prezentului proiect de servicii, stabilite prin contractele încheiate (indiferent de tipul contractului: PFA, contracte supuse prevederilor Codului civil etc.).  Tot ce va depăși această limită 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 </w:t>
      </w:r>
    </w:p>
    <w:p w14:paraId="26326271" w14:textId="77777777" w:rsidR="00271A39" w:rsidRPr="00271A39" w:rsidRDefault="00271A39" w:rsidP="00271A39">
      <w:pPr>
        <w:spacing w:before="120" w:after="120"/>
        <w:contextualSpacing/>
        <w:jc w:val="both"/>
        <w:rPr>
          <w:rFonts w:ascii="Trebuchet MS" w:hAnsi="Trebuchet MS"/>
          <w:sz w:val="24"/>
          <w:szCs w:val="24"/>
        </w:rPr>
      </w:pPr>
    </w:p>
    <w:p w14:paraId="75F74B36" w14:textId="77777777" w:rsidR="00271A39" w:rsidRPr="00271A39" w:rsidRDefault="00271A39" w:rsidP="00271A39">
      <w:pPr>
        <w:spacing w:before="120" w:after="120"/>
        <w:contextualSpacing/>
        <w:jc w:val="both"/>
        <w:rPr>
          <w:rFonts w:ascii="Trebuchet MS" w:hAnsi="Trebuchet MS"/>
          <w:sz w:val="24"/>
          <w:szCs w:val="24"/>
        </w:rPr>
      </w:pPr>
      <w:r w:rsidRPr="00271A39">
        <w:rPr>
          <w:rFonts w:ascii="Trebuchet MS" w:hAnsi="Trebuchet MS"/>
          <w:sz w:val="24"/>
          <w:szCs w:val="24"/>
        </w:rPr>
        <w:t xml:space="preserve">Plafoanele prevăzute în Baza de date cu prețuri maximale pentru proiectele finanțate prin LEADER pentru salarii, respectiv onorarii pentru personalul implicat în proiect nu includ  cheltuielile de transport, cazare și masă. </w:t>
      </w:r>
    </w:p>
    <w:p w14:paraId="2B0D3F5E" w14:textId="77777777" w:rsidR="00271A39" w:rsidRPr="00271A39" w:rsidRDefault="00271A39" w:rsidP="00271A39">
      <w:pPr>
        <w:spacing w:before="120" w:after="120"/>
        <w:contextualSpacing/>
        <w:jc w:val="both"/>
        <w:rPr>
          <w:rFonts w:ascii="Trebuchet MS" w:hAnsi="Trebuchet MS"/>
          <w:sz w:val="24"/>
          <w:szCs w:val="24"/>
        </w:rPr>
      </w:pPr>
    </w:p>
    <w:p w14:paraId="3644D097" w14:textId="77777777" w:rsidR="00271A39" w:rsidRPr="00271A39" w:rsidRDefault="00271A39" w:rsidP="00271A39">
      <w:pPr>
        <w:spacing w:before="120" w:after="120"/>
        <w:contextualSpacing/>
        <w:jc w:val="both"/>
        <w:rPr>
          <w:rFonts w:ascii="Trebuchet MS" w:hAnsi="Trebuchet MS"/>
          <w:sz w:val="24"/>
          <w:szCs w:val="24"/>
        </w:rPr>
      </w:pPr>
      <w:r w:rsidRPr="00271A39">
        <w:rPr>
          <w:rFonts w:ascii="Trebuchet MS" w:hAnsi="Trebuchet MS"/>
          <w:sz w:val="24"/>
          <w:szCs w:val="24"/>
        </w:rPr>
        <w:t xml:space="preserve">Toate cheltuielile de mai sus necesită procedură de achiziții, cu excepția: </w:t>
      </w:r>
    </w:p>
    <w:p w14:paraId="3FEF1C7D" w14:textId="3E0DE322" w:rsidR="000F6F59" w:rsidRPr="00C71886" w:rsidRDefault="00271A39" w:rsidP="000F6F59">
      <w:pPr>
        <w:spacing w:before="120" w:after="120"/>
        <w:ind w:left="360"/>
        <w:contextualSpacing/>
        <w:jc w:val="both"/>
        <w:rPr>
          <w:rFonts w:ascii="Trebuchet MS" w:hAnsi="Trebuchet MS"/>
          <w:sz w:val="24"/>
        </w:rPr>
      </w:pPr>
      <w:r w:rsidRPr="00271A39">
        <w:rPr>
          <w:rFonts w:ascii="Trebuchet MS" w:hAnsi="Trebuchet MS"/>
          <w:sz w:val="24"/>
          <w:szCs w:val="24"/>
        </w:rPr>
        <w:t>-</w:t>
      </w:r>
      <w:r w:rsidRPr="00271A39">
        <w:rPr>
          <w:rFonts w:ascii="Trebuchet MS" w:hAnsi="Trebuchet MS"/>
          <w:sz w:val="24"/>
          <w:szCs w:val="24"/>
        </w:rPr>
        <w:tab/>
        <w:t>cheltuielilor cu plata personalului implicat in proiect indiferent de forma de retribuire a acestuia;</w:t>
      </w:r>
      <w:r w:rsidRPr="00271A39">
        <w:rPr>
          <w:rFonts w:ascii="Trebuchet MS" w:hAnsi="Trebuchet MS"/>
          <w:sz w:val="24"/>
        </w:rPr>
        <w:t>-</w:t>
      </w:r>
      <w:r w:rsidRPr="00271A39">
        <w:rPr>
          <w:rFonts w:ascii="Trebuchet MS" w:hAnsi="Trebuchet MS"/>
          <w:sz w:val="24"/>
        </w:rPr>
        <w:tab/>
        <w:t>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5324C6F1" w14:textId="77777777" w:rsidR="000F6F59" w:rsidRPr="00C71886" w:rsidRDefault="000F6F59" w:rsidP="000F6F59">
      <w:pPr>
        <w:spacing w:before="120" w:after="120"/>
        <w:ind w:left="360"/>
        <w:contextualSpacing/>
        <w:jc w:val="both"/>
        <w:rPr>
          <w:rFonts w:ascii="Trebuchet MS" w:hAnsi="Trebuchet MS"/>
          <w:b/>
          <w:sz w:val="24"/>
        </w:rPr>
      </w:pPr>
      <w:r w:rsidRPr="00C71886">
        <w:rPr>
          <w:rFonts w:ascii="Trebuchet MS" w:hAnsi="Trebuchet MS"/>
          <w:b/>
          <w:sz w:val="24"/>
        </w:rPr>
        <w:t>Pentru Cap II:</w:t>
      </w:r>
    </w:p>
    <w:p w14:paraId="44F0FC18"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privind transportul participanților la acțiunile proiectului;</w:t>
      </w:r>
    </w:p>
    <w:p w14:paraId="6C03F7D0"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privind cazarea participanților la acțiunile proiectului;</w:t>
      </w:r>
    </w:p>
    <w:p w14:paraId="6F46D142"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 xml:space="preserve">cheltuieli privind masa participanților la acțiunile proiectului; </w:t>
      </w:r>
    </w:p>
    <w:p w14:paraId="0AD6C3FF"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pentru închirierea de spații adecvate (care includ costurile utilităților)</w:t>
      </w:r>
      <w:r w:rsidR="004022A8" w:rsidRPr="00C71886">
        <w:rPr>
          <w:rFonts w:ascii="Trebuchet MS" w:hAnsi="Trebuchet MS"/>
          <w:sz w:val="24"/>
        </w:rPr>
        <w:t xml:space="preserve"> </w:t>
      </w:r>
      <w:r w:rsidRPr="00C71886">
        <w:rPr>
          <w:rFonts w:ascii="Trebuchet MS" w:hAnsi="Trebuchet MS"/>
          <w:sz w:val="24"/>
        </w:rPr>
        <w:t>pentru derularea activităților proiectului;</w:t>
      </w:r>
    </w:p>
    <w:p w14:paraId="6C29BA37"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pentru închirierea de echipamente și logistică pentru derularea acțiunilor în cadrul proiectului;</w:t>
      </w:r>
    </w:p>
    <w:p w14:paraId="17D9D31C"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 xml:space="preserve">cheltuieli pentru achiziția de materiale didactice și/ sau consumabile pentru derularea activităților proiectului; </w:t>
      </w:r>
    </w:p>
    <w:p w14:paraId="1A8487DB"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cu materiale de informare și promovare utilizate în acțiunile proiectului (mape, bloc-notes, pix, pliante, broșuri, banner, editarea și tipărirea de materiale - geantă umăr, mapă de prezentare</w:t>
      </w:r>
      <w:r w:rsidRPr="00C71886">
        <w:rPr>
          <w:rFonts w:ascii="Trebuchet MS" w:hAnsi="Trebuchet MS"/>
          <w:sz w:val="24"/>
          <w:szCs w:val="24"/>
        </w:rPr>
        <w:t>, inclusiv pagina web, materiale audio si video promovare platită prin social media și alte rețele de publicitate, radio și televiziune, personalizare echipamente, personalizare auto, etc</w:t>
      </w:r>
      <w:r w:rsidRPr="00C71886">
        <w:rPr>
          <w:rFonts w:ascii="Trebuchet MS" w:hAnsi="Trebuchet MS"/>
          <w:sz w:val="24"/>
        </w:rPr>
        <w:t>);</w:t>
      </w:r>
    </w:p>
    <w:p w14:paraId="695C9640"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cu materiale publicitare cu informaţii privind finanţarea proiectelor prin PNDR (autocolante, afișe – conform Anexei VI la Contractul de finanțare);</w:t>
      </w:r>
    </w:p>
    <w:p w14:paraId="1FFD1036"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cheltuieli cu plata auditorului;</w:t>
      </w:r>
    </w:p>
    <w:p w14:paraId="4A639DDD"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r w:rsidRPr="00C71886">
        <w:rPr>
          <w:rFonts w:ascii="Trebuchet MS" w:hAnsi="Trebuchet MS"/>
          <w:sz w:val="24"/>
        </w:rPr>
        <w:t xml:space="preserve">alte cheltuieli pentru derularea proiectului (cheltuieli poștale, de telefonie, servicii de traducere și interpretare).  </w:t>
      </w:r>
    </w:p>
    <w:p w14:paraId="6AAC149A" w14:textId="77777777" w:rsidR="000F6F59" w:rsidRPr="00C71886" w:rsidRDefault="000F6F59" w:rsidP="000F6F59">
      <w:pPr>
        <w:spacing w:before="120" w:after="120"/>
        <w:contextualSpacing/>
        <w:jc w:val="both"/>
        <w:rPr>
          <w:rFonts w:ascii="Trebuchet MS" w:hAnsi="Trebuchet MS"/>
          <w:sz w:val="24"/>
        </w:rPr>
      </w:pPr>
    </w:p>
    <w:p w14:paraId="669F58AC" w14:textId="77777777" w:rsidR="000F6F59" w:rsidRPr="00C71886" w:rsidRDefault="000F6F59" w:rsidP="000F6F59">
      <w:pPr>
        <w:spacing w:before="120" w:after="120"/>
        <w:contextualSpacing/>
        <w:jc w:val="both"/>
        <w:rPr>
          <w:rFonts w:ascii="Trebuchet MS" w:hAnsi="Trebuchet MS"/>
          <w:sz w:val="24"/>
        </w:rPr>
      </w:pPr>
      <w:r w:rsidRPr="00C71886">
        <w:rPr>
          <w:rFonts w:ascii="Trebuchet MS" w:hAnsi="Trebuchet MS"/>
          <w:sz w:val="24"/>
        </w:rPr>
        <w:t>Toate cheltuielile de mai sus necesită procedură de achiziții, cu excepția:</w:t>
      </w:r>
    </w:p>
    <w:p w14:paraId="0A199A93" w14:textId="77777777" w:rsidR="000F6F59" w:rsidRPr="00C71886" w:rsidRDefault="000F6F59" w:rsidP="00512512">
      <w:pPr>
        <w:widowControl/>
        <w:numPr>
          <w:ilvl w:val="0"/>
          <w:numId w:val="31"/>
        </w:numPr>
        <w:spacing w:before="120" w:after="120"/>
        <w:ind w:left="284"/>
        <w:contextualSpacing/>
        <w:jc w:val="both"/>
        <w:rPr>
          <w:rFonts w:ascii="Trebuchet MS" w:hAnsi="Trebuchet MS"/>
          <w:sz w:val="24"/>
        </w:rPr>
      </w:pPr>
      <w:r w:rsidRPr="00C71886">
        <w:rPr>
          <w:rFonts w:ascii="Trebuchet MS" w:hAnsi="Trebuchet MS"/>
          <w:sz w:val="24"/>
        </w:rPr>
        <w:t>cheltuielilor pentru</w:t>
      </w:r>
      <w:r w:rsidR="000B7AEE">
        <w:rPr>
          <w:rFonts w:ascii="Trebuchet MS" w:hAnsi="Trebuchet MS"/>
          <w:sz w:val="24"/>
        </w:rPr>
        <w:t xml:space="preserve"> închirierea de spații adecvate</w:t>
      </w:r>
      <w:r w:rsidRPr="00C71886">
        <w:rPr>
          <w:rFonts w:ascii="Trebuchet MS" w:hAnsi="Trebuchet MS"/>
          <w:sz w:val="24"/>
        </w:rPr>
        <w:t xml:space="preserve"> (care includ costurile utilităților) pentru derularea activităților proiectului (se realizează în baza unui Contract de închiriere, care nu necesită procedură de achiziții); </w:t>
      </w:r>
    </w:p>
    <w:p w14:paraId="134BB5F3" w14:textId="77777777" w:rsidR="000F6F59" w:rsidRPr="00C71886" w:rsidRDefault="000F6F59" w:rsidP="00512512">
      <w:pPr>
        <w:widowControl/>
        <w:numPr>
          <w:ilvl w:val="0"/>
          <w:numId w:val="31"/>
        </w:numPr>
        <w:spacing w:before="120" w:after="120"/>
        <w:ind w:left="360"/>
        <w:contextualSpacing/>
        <w:jc w:val="both"/>
        <w:rPr>
          <w:rFonts w:ascii="Trebuchet MS" w:hAnsi="Trebuchet MS"/>
          <w:sz w:val="24"/>
        </w:rPr>
      </w:pPr>
      <w:r w:rsidRPr="00C71886">
        <w:rPr>
          <w:rFonts w:ascii="Trebuchet MS" w:hAnsi="Trebuchet MS"/>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5A8FD5C3" w14:textId="35B4E873" w:rsidR="000F6F59" w:rsidRPr="00C71886" w:rsidRDefault="000F6F59" w:rsidP="00512512">
      <w:pPr>
        <w:widowControl/>
        <w:numPr>
          <w:ilvl w:val="0"/>
          <w:numId w:val="31"/>
        </w:numPr>
        <w:spacing w:before="120" w:after="120"/>
        <w:ind w:left="360"/>
        <w:contextualSpacing/>
        <w:jc w:val="both"/>
        <w:rPr>
          <w:rFonts w:ascii="Trebuchet MS" w:hAnsi="Trebuchet MS"/>
          <w:sz w:val="24"/>
        </w:rPr>
      </w:pPr>
      <w:r w:rsidRPr="00C71886">
        <w:rPr>
          <w:rFonts w:ascii="Trebuchet MS" w:hAnsi="Trebuchet MS"/>
          <w:sz w:val="24"/>
        </w:rPr>
        <w:t xml:space="preserve">cheltuielilor de transport, atunci când nu se externalizează. În acest caz, decontarea acestora se va realiza cu respectarea baremurilor impuse de </w:t>
      </w:r>
      <w:r w:rsidR="00C64CBB" w:rsidRPr="00C64CBB">
        <w:rPr>
          <w:rFonts w:ascii="Trebuchet MS" w:hAnsi="Trebuchet MS"/>
          <w:sz w:val="24"/>
          <w:szCs w:val="24"/>
        </w:rPr>
        <w:t>HG nr. 714/2018</w:t>
      </w:r>
      <w:r w:rsidRPr="00C71886">
        <w:rPr>
          <w:rFonts w:ascii="Trebuchet MS" w:hAnsi="Trebuchet MS"/>
          <w:sz w:val="24"/>
        </w:rPr>
        <w:t>, privind drepturile şi obligaţiile personalului autorităţilor şi instituţiilor publice pe perioada delegării şi detaşării în altă localitate, precum şi în cazul deplasării, în cadrul localităţii, în interesul serviciului;</w:t>
      </w:r>
    </w:p>
    <w:p w14:paraId="5B08734E" w14:textId="77777777" w:rsidR="000F6F59" w:rsidRPr="00C71886" w:rsidRDefault="000F6F59" w:rsidP="00512512">
      <w:pPr>
        <w:widowControl/>
        <w:numPr>
          <w:ilvl w:val="0"/>
          <w:numId w:val="31"/>
        </w:numPr>
        <w:spacing w:before="120" w:after="120"/>
        <w:ind w:left="360"/>
        <w:contextualSpacing/>
        <w:rPr>
          <w:rFonts w:ascii="Trebuchet MS" w:hAnsi="Trebuchet MS"/>
          <w:sz w:val="24"/>
        </w:rPr>
      </w:pPr>
      <w:r w:rsidRPr="00C71886">
        <w:rPr>
          <w:rFonts w:ascii="Trebuchet MS" w:hAnsi="Trebuchet MS"/>
          <w:sz w:val="24"/>
        </w:rPr>
        <w:t>cheltuielilor de telefonie, poștale</w:t>
      </w:r>
      <w:r w:rsidRPr="00C71886">
        <w:rPr>
          <w:rFonts w:ascii="Trebuchet MS" w:hAnsi="Trebuchet MS"/>
          <w:sz w:val="24"/>
          <w:szCs w:val="24"/>
        </w:rPr>
        <w:t>;</w:t>
      </w:r>
    </w:p>
    <w:p w14:paraId="6E3C4C87" w14:textId="77777777" w:rsidR="000F6F59" w:rsidRPr="00C71886" w:rsidRDefault="000F6F59" w:rsidP="00512512">
      <w:pPr>
        <w:widowControl/>
        <w:numPr>
          <w:ilvl w:val="0"/>
          <w:numId w:val="31"/>
        </w:numPr>
        <w:spacing w:before="120" w:after="120"/>
        <w:ind w:left="360"/>
        <w:contextualSpacing/>
        <w:rPr>
          <w:rFonts w:ascii="Trebuchet MS" w:hAnsi="Trebuchet MS"/>
          <w:sz w:val="24"/>
        </w:rPr>
      </w:pPr>
      <w:r w:rsidRPr="00C71886">
        <w:rPr>
          <w:rFonts w:ascii="Trebuchet MS" w:hAnsi="Trebuchet MS"/>
          <w:sz w:val="24"/>
        </w:rPr>
        <w:t>cheltuielilor cu taxele/ cotizațiile/ controalele (dacă este cazul) aferente aderării la o schemă de calitate.</w:t>
      </w:r>
    </w:p>
    <w:p w14:paraId="1A50C50A" w14:textId="77777777" w:rsidR="000F6F59" w:rsidRPr="00C71886" w:rsidRDefault="000F6F59" w:rsidP="000F6F59">
      <w:pPr>
        <w:spacing w:before="120" w:after="120"/>
        <w:contextualSpacing/>
        <w:jc w:val="both"/>
        <w:rPr>
          <w:rFonts w:ascii="Trebuchet MS" w:hAnsi="Trebuchet MS"/>
          <w:sz w:val="24"/>
        </w:rPr>
      </w:pPr>
    </w:p>
    <w:p w14:paraId="27A3DCFD" w14:textId="77777777" w:rsidR="002F6D2F" w:rsidRPr="00C71886" w:rsidRDefault="002F6D2F" w:rsidP="002F6D2F">
      <w:pPr>
        <w:spacing w:before="120" w:after="120"/>
        <w:contextualSpacing/>
        <w:jc w:val="both"/>
        <w:rPr>
          <w:rFonts w:ascii="Trebuchet MS" w:hAnsi="Trebuchet MS"/>
          <w:sz w:val="24"/>
          <w:szCs w:val="24"/>
        </w:rPr>
      </w:pPr>
      <w:r w:rsidRPr="00C71886">
        <w:rPr>
          <w:rFonts w:ascii="Trebuchet MS" w:hAnsi="Trebuchet MS"/>
          <w:sz w:val="24"/>
        </w:rPr>
        <w:t>La realizarea Fundamentării bugetare pentru Cap. I, salariul/ onorariul experților cheie se va calcula exclusiv pe durata efectiv prestată de experți în cadrul activităților de formare profesională (zile/curs).</w:t>
      </w:r>
    </w:p>
    <w:p w14:paraId="54618CE8" w14:textId="78464796" w:rsidR="000F6F59" w:rsidRDefault="000F6F59" w:rsidP="000F6F59">
      <w:pPr>
        <w:spacing w:before="120" w:after="120"/>
        <w:jc w:val="both"/>
        <w:rPr>
          <w:rFonts w:ascii="Trebuchet MS" w:hAnsi="Trebuchet MS"/>
          <w:sz w:val="24"/>
          <w:szCs w:val="24"/>
        </w:rPr>
      </w:pPr>
      <w:r w:rsidRPr="00C71886">
        <w:rPr>
          <w:rFonts w:ascii="Trebuchet MS" w:hAnsi="Trebuchet MS"/>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r w:rsidR="00C64CBB" w:rsidRPr="006F6B91">
        <w:rPr>
          <w:sz w:val="24"/>
          <w:szCs w:val="24"/>
        </w:rPr>
        <w:t xml:space="preserve"> </w:t>
      </w:r>
      <w:r w:rsidR="00C64CBB" w:rsidRPr="00C64CBB">
        <w:rPr>
          <w:rFonts w:ascii="Trebuchet MS" w:hAnsi="Trebuchet MS"/>
          <w:sz w:val="24"/>
          <w:szCs w:val="24"/>
        </w:rPr>
        <w:t>https://www.afir.ro</w:t>
      </w:r>
      <w:r w:rsidRPr="00C71886">
        <w:rPr>
          <w:rFonts w:ascii="Trebuchet MS" w:hAnsi="Trebuchet MS"/>
          <w:sz w:val="24"/>
          <w:szCs w:val="24"/>
        </w:rPr>
        <w:t xml:space="preserve">.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14:paraId="561CD939" w14:textId="77777777" w:rsidR="00C64CBB" w:rsidRPr="00C64CBB" w:rsidRDefault="00C64CBB" w:rsidP="00C64CBB">
      <w:pPr>
        <w:spacing w:before="120" w:after="120"/>
        <w:jc w:val="both"/>
        <w:rPr>
          <w:rFonts w:ascii="Trebuchet MS" w:hAnsi="Trebuchet MS"/>
          <w:sz w:val="24"/>
          <w:szCs w:val="24"/>
        </w:rPr>
      </w:pPr>
      <w:r w:rsidRPr="00C64CBB">
        <w:rPr>
          <w:rFonts w:ascii="Trebuchet MS" w:hAnsi="Trebuchet MS"/>
          <w:sz w:val="24"/>
          <w:szCs w:val="24"/>
        </w:rPr>
        <w:t>Pentru cheltuielile de cazare se va respecta baremul impus de HG nr. 714/2018, privind drepturile şi obligaţiile personalului autorităţilor şi instituţiilor publice pe perioada delegării şi detaşării în altă localitate, precum şi în cazul deplasării în interesul serviciului,indiferent dacă aceasta este sau nu externalizată.</w:t>
      </w:r>
    </w:p>
    <w:p w14:paraId="3D67868F" w14:textId="32F3F2FE" w:rsidR="00A84F9F" w:rsidRPr="00C71886" w:rsidRDefault="000F6F59" w:rsidP="002B71CA">
      <w:pPr>
        <w:spacing w:before="120" w:after="120"/>
        <w:contextualSpacing/>
        <w:jc w:val="both"/>
        <w:rPr>
          <w:rFonts w:ascii="Trebuchet MS" w:hAnsi="Trebuchet MS"/>
          <w:sz w:val="24"/>
          <w:szCs w:val="24"/>
        </w:rPr>
      </w:pPr>
      <w:r w:rsidRPr="00C71886">
        <w:rPr>
          <w:rFonts w:ascii="Trebuchet MS" w:hAnsi="Trebuchet MS"/>
          <w:sz w:val="24"/>
          <w:szCs w:val="24"/>
        </w:rPr>
        <w:t xml:space="preserve">În cazul în care categoriile de bunuri/ servicii bugetate nu se regăsesc în Baza de date (Tabelul centralizator al prețurilor maximale utilizate în cadrul proiectelor de servicii finanțate prin măsura 19 LEADER a PNDR 2014-2020), </w:t>
      </w:r>
      <w:r w:rsidR="00257CA3" w:rsidRPr="00257CA3">
        <w:rPr>
          <w:rFonts w:ascii="Trebuchet MS" w:hAnsi="Trebuchet MS"/>
          <w:sz w:val="24"/>
        </w:rPr>
        <w:t xml:space="preserve">precum și pentru toate categoriile de bunuri bugetate, </w:t>
      </w:r>
      <w:r w:rsidRPr="00257CA3">
        <w:rPr>
          <w:rFonts w:ascii="Trebuchet MS" w:hAnsi="Trebuchet MS"/>
          <w:sz w:val="24"/>
          <w:szCs w:val="24"/>
        </w:rPr>
        <w:t>solicitantul are obligația să atașeze</w:t>
      </w:r>
      <w:r w:rsidRPr="00C71886">
        <w:rPr>
          <w:rFonts w:ascii="Trebuchet MS" w:hAnsi="Trebuchet MS"/>
          <w:sz w:val="24"/>
          <w:szCs w:val="24"/>
        </w:rPr>
        <w:t xml:space="preserv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47A1F377" w14:textId="77777777" w:rsidR="0057246E" w:rsidRPr="00C71886" w:rsidRDefault="0057246E" w:rsidP="0057246E">
      <w:pPr>
        <w:pStyle w:val="BodyText"/>
        <w:tabs>
          <w:tab w:val="left" w:pos="10164"/>
        </w:tabs>
        <w:spacing w:before="0"/>
        <w:ind w:left="0"/>
        <w:jc w:val="both"/>
        <w:rPr>
          <w:rFonts w:ascii="Trebuchet MS" w:hAnsi="Trebuchet MS"/>
          <w:szCs w:val="22"/>
        </w:rPr>
      </w:pPr>
      <w:r w:rsidRPr="00C71886">
        <w:rPr>
          <w:rFonts w:ascii="Trebuchet MS" w:hAnsi="Trebuchet MS"/>
          <w:szCs w:val="22"/>
        </w:rPr>
        <w:t>Toate cheltuielile vor fi eligibile și verificate în conformitate cu instrucțiunile de plată și vor fi rambursate numai cheltuielile eligibile stabilite în urma procesului de verificare a dosarelor de plată depuse.</w:t>
      </w:r>
    </w:p>
    <w:p w14:paraId="2B05FC11" w14:textId="77777777" w:rsidR="0057246E" w:rsidRDefault="0057246E" w:rsidP="007472D9">
      <w:pPr>
        <w:pStyle w:val="BodyText"/>
        <w:tabs>
          <w:tab w:val="left" w:pos="10164"/>
        </w:tabs>
        <w:spacing w:before="0"/>
        <w:ind w:left="0"/>
        <w:jc w:val="both"/>
        <w:rPr>
          <w:rFonts w:ascii="Trebuchet MS" w:hAnsi="Trebuchet MS"/>
          <w:b/>
          <w:highlight w:val="lightGray"/>
          <w:lang w:val="ro-RO"/>
        </w:rPr>
      </w:pPr>
    </w:p>
    <w:p w14:paraId="65A9C764" w14:textId="77777777" w:rsidR="00271A39" w:rsidRPr="00271A39" w:rsidRDefault="00271A39" w:rsidP="00271A39">
      <w:pPr>
        <w:spacing w:before="120" w:after="120"/>
        <w:contextualSpacing/>
        <w:jc w:val="both"/>
        <w:rPr>
          <w:rFonts w:ascii="Trebuchet MS" w:hAnsi="Trebuchet MS"/>
          <w:b/>
          <w:bCs/>
          <w:sz w:val="24"/>
          <w:szCs w:val="24"/>
        </w:rPr>
      </w:pPr>
      <w:r w:rsidRPr="00271A39">
        <w:rPr>
          <w:rFonts w:ascii="Trebuchet MS" w:hAnsi="Trebuchet MS"/>
          <w:b/>
          <w:bCs/>
          <w:sz w:val="24"/>
          <w:szCs w:val="24"/>
        </w:rPr>
        <w:t>Pentru acțiunile de formare, costul pe participant nu va depăși 55 euro/persoană/zi, respectiv 103 euro/persoană/zi dacă acesta cuprinde și cheltuieli de cazare și transport.</w:t>
      </w:r>
    </w:p>
    <w:p w14:paraId="3D5346D6" w14:textId="77777777" w:rsidR="00271A39" w:rsidRPr="00271A39" w:rsidRDefault="00271A39" w:rsidP="00271A39">
      <w:pPr>
        <w:spacing w:before="120" w:after="120"/>
        <w:contextualSpacing/>
        <w:jc w:val="both"/>
        <w:rPr>
          <w:rFonts w:ascii="Trebuchet MS" w:hAnsi="Trebuchet MS"/>
          <w:b/>
          <w:bCs/>
          <w:sz w:val="24"/>
          <w:szCs w:val="24"/>
        </w:rPr>
      </w:pPr>
    </w:p>
    <w:p w14:paraId="3ED1674B" w14:textId="77777777" w:rsidR="00271A39" w:rsidRPr="00271A39" w:rsidRDefault="00271A39" w:rsidP="00271A39">
      <w:pPr>
        <w:spacing w:before="120" w:after="120"/>
        <w:contextualSpacing/>
        <w:jc w:val="both"/>
        <w:rPr>
          <w:rFonts w:ascii="Trebuchet MS" w:hAnsi="Trebuchet MS"/>
          <w:b/>
          <w:bCs/>
          <w:sz w:val="24"/>
          <w:szCs w:val="24"/>
        </w:rPr>
      </w:pPr>
      <w:r w:rsidRPr="00271A39">
        <w:rPr>
          <w:rFonts w:ascii="Trebuchet MS" w:hAnsi="Trebuchet MS"/>
          <w:b/>
          <w:bCs/>
          <w:sz w:val="24"/>
          <w:szCs w:val="24"/>
        </w:rPr>
        <w:t>Pentru acțiunile de informare, costul pe participant nu va depăși 60 euro/persoană/zi.</w:t>
      </w:r>
    </w:p>
    <w:p w14:paraId="02748323" w14:textId="77777777" w:rsidR="00271A39" w:rsidRPr="00271A39" w:rsidRDefault="00271A39" w:rsidP="00271A39">
      <w:pPr>
        <w:spacing w:before="120" w:after="120"/>
        <w:contextualSpacing/>
        <w:jc w:val="both"/>
        <w:rPr>
          <w:rFonts w:ascii="Trebuchet MS" w:hAnsi="Trebuchet MS"/>
          <w:b/>
          <w:bCs/>
          <w:sz w:val="24"/>
          <w:szCs w:val="24"/>
        </w:rPr>
      </w:pPr>
    </w:p>
    <w:p w14:paraId="4AD795DA" w14:textId="77777777" w:rsidR="00271A39" w:rsidRPr="00271A39" w:rsidRDefault="00271A39" w:rsidP="00271A39">
      <w:pPr>
        <w:spacing w:before="120" w:after="120"/>
        <w:contextualSpacing/>
        <w:jc w:val="both"/>
        <w:rPr>
          <w:rFonts w:ascii="Trebuchet MS" w:hAnsi="Trebuchet MS"/>
          <w:b/>
          <w:bCs/>
          <w:sz w:val="24"/>
          <w:szCs w:val="24"/>
        </w:rPr>
      </w:pPr>
      <w:r w:rsidRPr="00271A39">
        <w:rPr>
          <w:rFonts w:ascii="Trebuchet MS" w:hAnsi="Trebuchet MS"/>
          <w:b/>
          <w:bCs/>
          <w:sz w:val="24"/>
          <w:szCs w:val="24"/>
        </w:rPr>
        <w:t xml:space="preserve">Pentru acțiunile de consiliere, costul pe participant nu va depăși 1500 euro. </w:t>
      </w:r>
    </w:p>
    <w:p w14:paraId="1FA3D7DE" w14:textId="77777777" w:rsidR="00C16514" w:rsidRPr="00C71886" w:rsidRDefault="00C16514" w:rsidP="007472D9">
      <w:pPr>
        <w:pStyle w:val="BodyText"/>
        <w:tabs>
          <w:tab w:val="left" w:pos="10164"/>
        </w:tabs>
        <w:spacing w:before="0"/>
        <w:ind w:left="0"/>
        <w:jc w:val="both"/>
        <w:rPr>
          <w:rFonts w:ascii="Trebuchet MS" w:hAnsi="Trebuchet MS"/>
          <w:b/>
          <w:highlight w:val="lightGray"/>
          <w:lang w:val="ro-RO"/>
        </w:rPr>
      </w:pPr>
    </w:p>
    <w:p w14:paraId="6B9D2242" w14:textId="77777777" w:rsidR="00B97B58" w:rsidRPr="00C71886" w:rsidRDefault="00B97B5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6.2</w:t>
      </w:r>
      <w:r w:rsidR="00E232BE"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Tipuri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investiții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cheltuieli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neeligibile</w:t>
      </w:r>
    </w:p>
    <w:p w14:paraId="06382A2D" w14:textId="77777777" w:rsidR="008835BD" w:rsidRPr="00C71886" w:rsidRDefault="008835BD" w:rsidP="007472D9">
      <w:pPr>
        <w:pStyle w:val="BodyText"/>
        <w:spacing w:before="0"/>
        <w:ind w:left="0"/>
        <w:jc w:val="both"/>
        <w:rPr>
          <w:rFonts w:ascii="Trebuchet MS" w:hAnsi="Trebuchet MS"/>
          <w:lang w:val="ro-RO"/>
        </w:rPr>
      </w:pPr>
    </w:p>
    <w:p w14:paraId="33B6BEEA" w14:textId="77777777" w:rsidR="00583394" w:rsidRPr="00C71886" w:rsidRDefault="00D802FD" w:rsidP="000B7AEE">
      <w:pPr>
        <w:pStyle w:val="BodyText"/>
        <w:spacing w:before="0"/>
        <w:ind w:left="0"/>
        <w:jc w:val="both"/>
        <w:rPr>
          <w:rFonts w:ascii="Trebuchet MS" w:hAnsi="Trebuchet MS"/>
          <w:lang w:val="ro-RO"/>
        </w:rPr>
      </w:pP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suportate</w:t>
      </w:r>
      <w:r w:rsidR="007472D9" w:rsidRPr="00C71886">
        <w:rPr>
          <w:rFonts w:ascii="Trebuchet MS" w:hAnsi="Trebuchet MS"/>
          <w:lang w:val="ro-RO"/>
        </w:rPr>
        <w:t xml:space="preserve"> </w:t>
      </w:r>
      <w:r w:rsidRPr="00C71886">
        <w:rPr>
          <w:rFonts w:ascii="Trebuchet MS" w:hAnsi="Trebuchet MS"/>
          <w:lang w:val="ro-RO"/>
        </w:rPr>
        <w:t>integral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beneficiarii</w:t>
      </w:r>
      <w:r w:rsidR="007472D9" w:rsidRPr="00C71886">
        <w:rPr>
          <w:rFonts w:ascii="Trebuchet MS" w:hAnsi="Trebuchet MS"/>
          <w:lang w:val="ro-RO"/>
        </w:rPr>
        <w:t xml:space="preserve"> </w:t>
      </w:r>
      <w:r w:rsidRPr="00C71886">
        <w:rPr>
          <w:rFonts w:ascii="Trebuchet MS" w:hAnsi="Trebuchet MS"/>
          <w:lang w:val="ro-RO"/>
        </w:rPr>
        <w:t>finanțării.</w:t>
      </w:r>
      <w:r w:rsidR="007472D9" w:rsidRPr="00C71886">
        <w:rPr>
          <w:rFonts w:ascii="Trebuchet MS" w:hAnsi="Trebuchet MS"/>
          <w:lang w:val="ro-RO"/>
        </w:rPr>
        <w:t xml:space="preserve"> </w:t>
      </w:r>
      <w:r w:rsidR="00583394" w:rsidRPr="00C71886">
        <w:rPr>
          <w:rFonts w:ascii="Trebuchet MS" w:hAnsi="Trebuchet MS"/>
          <w:lang w:val="ro-RO"/>
        </w:rPr>
        <w:t>Următoarele cheltuieli</w:t>
      </w:r>
      <w:r w:rsidR="00A87878" w:rsidRPr="00C71886">
        <w:rPr>
          <w:rFonts w:ascii="Trebuchet MS" w:hAnsi="Trebuchet MS"/>
          <w:lang w:val="ro-RO"/>
        </w:rPr>
        <w:t>/operațiuni</w:t>
      </w:r>
      <w:r w:rsidR="00583394" w:rsidRPr="00C71886">
        <w:rPr>
          <w:rFonts w:ascii="Trebuchet MS" w:hAnsi="Trebuchet MS"/>
          <w:lang w:val="ro-RO"/>
        </w:rPr>
        <w:t xml:space="preserve"> sunt neeligibile:</w:t>
      </w:r>
    </w:p>
    <w:p w14:paraId="04C6E430"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legate de cursuri de formare profesională care fac parte din programul de educație sau sisteme de învățământ secundar și superior;</w:t>
      </w:r>
    </w:p>
    <w:p w14:paraId="5D2CBC5C"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legate de cursuri de formare profesională finanțate prin alte programe;</w:t>
      </w:r>
    </w:p>
    <w:p w14:paraId="1842F4BC"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cu investițiile</w:t>
      </w:r>
      <w:r w:rsidR="00FF68F5" w:rsidRPr="00C71886">
        <w:rPr>
          <w:rFonts w:ascii="Trebuchet MS" w:eastAsiaTheme="minorHAnsi" w:hAnsi="Trebuchet MS"/>
          <w:bCs/>
          <w:noProof/>
          <w:sz w:val="24"/>
          <w:szCs w:val="24"/>
          <w:lang w:val="ro-RO"/>
        </w:rPr>
        <w:t>;</w:t>
      </w:r>
    </w:p>
    <w:p w14:paraId="5BB38592" w14:textId="77777777" w:rsidR="00FF68F5" w:rsidRDefault="00FF68F5"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w:t>
      </w:r>
    </w:p>
    <w:p w14:paraId="11181180" w14:textId="77777777" w:rsidR="000B7AEE" w:rsidRPr="000B7AEE" w:rsidRDefault="000B7AEE" w:rsidP="000B7AEE">
      <w:pPr>
        <w:pStyle w:val="ListParagraph"/>
        <w:numPr>
          <w:ilvl w:val="0"/>
          <w:numId w:val="49"/>
        </w:numPr>
        <w:spacing w:before="0"/>
        <w:jc w:val="both"/>
        <w:rPr>
          <w:rFonts w:ascii="Trebuchet MS" w:eastAsiaTheme="minorHAnsi" w:hAnsi="Trebuchet MS"/>
          <w:bCs/>
          <w:noProof/>
          <w:sz w:val="24"/>
          <w:szCs w:val="24"/>
        </w:rPr>
      </w:pPr>
      <w:r w:rsidRPr="000B7AEE">
        <w:rPr>
          <w:rFonts w:ascii="Trebuchet MS" w:eastAsiaTheme="minorHAnsi" w:hAnsi="Trebuchet MS"/>
          <w:bCs/>
          <w:noProof/>
          <w:sz w:val="24"/>
          <w:szCs w:val="24"/>
        </w:rPr>
        <w:t xml:space="preserve">Nu sunt eligibile pentru finanțare activitățile de informare/ promovare a vinurilor de calitate finanțate din fonduri F.E.G.A. </w:t>
      </w:r>
    </w:p>
    <w:p w14:paraId="63641EB5" w14:textId="77777777" w:rsidR="000B7AEE" w:rsidRPr="000B7AEE" w:rsidRDefault="000B7AEE" w:rsidP="000B7AEE">
      <w:pPr>
        <w:pStyle w:val="ListParagraph"/>
        <w:numPr>
          <w:ilvl w:val="0"/>
          <w:numId w:val="49"/>
        </w:numPr>
        <w:spacing w:before="0"/>
        <w:jc w:val="both"/>
        <w:rPr>
          <w:rFonts w:ascii="Trebuchet MS" w:eastAsiaTheme="minorHAnsi" w:hAnsi="Trebuchet MS"/>
          <w:bCs/>
          <w:noProof/>
          <w:sz w:val="24"/>
          <w:szCs w:val="24"/>
          <w:lang w:val="ro-RO"/>
        </w:rPr>
      </w:pPr>
      <w:r w:rsidRPr="000B7AEE">
        <w:rPr>
          <w:rFonts w:ascii="Trebuchet MS" w:eastAsiaTheme="minorHAnsi" w:hAnsi="Trebuchet MS"/>
          <w:bCs/>
          <w:noProof/>
          <w:sz w:val="24"/>
          <w:szCs w:val="24"/>
        </w:rPr>
        <w:t>Nu se acordă sprijin pentru acțiunile de informare și de promovare referitoare la mărci comerciale.</w:t>
      </w:r>
    </w:p>
    <w:p w14:paraId="12FB0356" w14:textId="77777777" w:rsidR="000F6F59" w:rsidRPr="00C71886" w:rsidRDefault="000F6F59" w:rsidP="000B7AEE">
      <w:pPr>
        <w:pStyle w:val="ListParagraph"/>
        <w:spacing w:before="0"/>
        <w:ind w:left="450" w:firstLine="0"/>
        <w:contextualSpacing/>
        <w:jc w:val="both"/>
        <w:rPr>
          <w:rFonts w:ascii="Trebuchet MS" w:hAnsi="Trebuchet MS"/>
          <w:sz w:val="24"/>
        </w:rPr>
      </w:pPr>
    </w:p>
    <w:p w14:paraId="42BBBE34" w14:textId="77777777" w:rsidR="0070304C" w:rsidRPr="00C71886" w:rsidRDefault="00ED304C" w:rsidP="000B7AEE">
      <w:pPr>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incluse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generale</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Cap.</w:t>
      </w:r>
      <w:r w:rsidR="007472D9" w:rsidRPr="00C71886">
        <w:rPr>
          <w:rFonts w:ascii="Trebuchet MS" w:hAnsi="Trebuchet MS"/>
          <w:sz w:val="24"/>
          <w:szCs w:val="24"/>
          <w:lang w:val="ro-RO"/>
        </w:rPr>
        <w:t xml:space="preserve"> </w:t>
      </w:r>
      <w:r w:rsidRPr="00C71886">
        <w:rPr>
          <w:rFonts w:ascii="Trebuchet MS" w:hAnsi="Trebuchet MS"/>
          <w:sz w:val="24"/>
          <w:szCs w:val="24"/>
          <w:lang w:val="ro-RO"/>
        </w:rPr>
        <w:t>8.1</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2014</w:t>
      </w:r>
      <w:r w:rsidR="008E5A30" w:rsidRPr="00C71886">
        <w:rPr>
          <w:rFonts w:ascii="Trebuchet MS" w:hAnsi="Trebuchet MS"/>
          <w:sz w:val="24"/>
          <w:szCs w:val="24"/>
          <w:lang w:val="ro-RO"/>
        </w:rPr>
        <w:t xml:space="preserve"> </w:t>
      </w:r>
      <w:r w:rsidRPr="00C71886">
        <w:rPr>
          <w:rFonts w:ascii="Trebuchet MS" w:hAnsi="Trebuchet MS"/>
          <w:sz w:val="24"/>
          <w:szCs w:val="24"/>
          <w:lang w:val="ro-RO"/>
        </w:rPr>
        <w:t>-</w:t>
      </w:r>
      <w:r w:rsidR="008E5A30" w:rsidRPr="00C71886">
        <w:rPr>
          <w:rFonts w:ascii="Trebuchet MS" w:hAnsi="Trebuchet MS"/>
          <w:sz w:val="24"/>
          <w:szCs w:val="24"/>
          <w:lang w:val="ro-RO"/>
        </w:rPr>
        <w:t xml:space="preserve"> </w:t>
      </w:r>
      <w:r w:rsidRPr="00C71886">
        <w:rPr>
          <w:rFonts w:ascii="Trebuchet MS" w:hAnsi="Trebuchet MS"/>
          <w:sz w:val="24"/>
          <w:szCs w:val="24"/>
          <w:lang w:val="ro-RO"/>
        </w:rPr>
        <w:t>2020</w:t>
      </w:r>
      <w:r w:rsidR="0070304C" w:rsidRPr="00C71886">
        <w:rPr>
          <w:rFonts w:ascii="Trebuchet MS" w:hAnsi="Trebuchet MS"/>
          <w:sz w:val="24"/>
          <w:szCs w:val="24"/>
          <w:lang w:val="ro-RO"/>
        </w:rPr>
        <w:t>:</w:t>
      </w:r>
    </w:p>
    <w:p w14:paraId="377CA111"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achiziţionarea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bunuri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echipamente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„second</w:t>
      </w:r>
      <w:r w:rsidR="007472D9" w:rsidRPr="00C71886">
        <w:rPr>
          <w:rFonts w:ascii="Trebuchet MS" w:hAnsi="Trebuchet MS"/>
          <w:sz w:val="24"/>
          <w:szCs w:val="24"/>
          <w:lang w:val="ro-RO"/>
        </w:rPr>
        <w:t xml:space="preserve"> </w:t>
      </w:r>
      <w:r w:rsidRPr="00C71886">
        <w:rPr>
          <w:rFonts w:ascii="Trebuchet MS" w:hAnsi="Trebuchet MS"/>
          <w:sz w:val="24"/>
          <w:szCs w:val="24"/>
          <w:lang w:val="ro-RO"/>
        </w:rPr>
        <w:t>hand”;</w:t>
      </w:r>
    </w:p>
    <w:p w14:paraId="433BCA4A"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efectuate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semnarea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excepţia: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definite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art</w:t>
      </w:r>
      <w:r w:rsidR="00594D40"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45,</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1305</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201</w:t>
      </w:r>
      <w:r w:rsidR="00594D40" w:rsidRPr="00C71886">
        <w:rPr>
          <w:rFonts w:ascii="Trebuchet MS" w:hAnsi="Trebuchet MS"/>
          <w:sz w:val="24"/>
          <w:szCs w:val="24"/>
          <w:lang w:val="ro-RO"/>
        </w:rPr>
        <w:t>3</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modificările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completările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ulterioare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depunerea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p>
    <w:p w14:paraId="67CC4CCD"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achiziția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mijloacelor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transport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uz</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personal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şi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transport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persoane;</w:t>
      </w:r>
    </w:p>
    <w:p w14:paraId="23AB3F19"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obiectul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dublei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finanțări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vizează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aceleași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eligibile;</w:t>
      </w:r>
    </w:p>
    <w:p w14:paraId="7BA067C3"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leasing,</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celelalte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leasing,</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marja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locatorului,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dobânzilor,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asigurare;</w:t>
      </w:r>
    </w:p>
    <w:p w14:paraId="53B9A132"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6</w:t>
      </w:r>
      <w:r w:rsidR="00594D40" w:rsidRPr="00C71886">
        <w:rPr>
          <w:rFonts w:ascii="Trebuchet MS" w:hAnsi="Trebuchet MS"/>
          <w:sz w:val="24"/>
          <w:szCs w:val="24"/>
          <w:lang w:val="ro-RO"/>
        </w:rPr>
        <w:t>9,</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alin</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(3)</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R</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(UE)</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nr.</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1303/</w:t>
      </w:r>
      <w:r w:rsidRPr="00C71886">
        <w:rPr>
          <w:rFonts w:ascii="Trebuchet MS" w:hAnsi="Trebuchet MS"/>
          <w:sz w:val="24"/>
          <w:szCs w:val="24"/>
          <w:lang w:val="ro-RO"/>
        </w:rPr>
        <w:t>2013</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anume:</w:t>
      </w:r>
    </w:p>
    <w:p w14:paraId="1369D0A9" w14:textId="77777777" w:rsidR="0070304C" w:rsidRPr="00C71886" w:rsidRDefault="0070304C" w:rsidP="000B7AEE">
      <w:pPr>
        <w:pStyle w:val="ListParagraph"/>
        <w:numPr>
          <w:ilvl w:val="0"/>
          <w:numId w:val="11"/>
        </w:numPr>
        <w:spacing w:before="0"/>
        <w:ind w:left="851"/>
        <w:jc w:val="both"/>
        <w:rPr>
          <w:rFonts w:ascii="Trebuchet MS" w:hAnsi="Trebuchet MS"/>
          <w:sz w:val="24"/>
          <w:szCs w:val="24"/>
          <w:lang w:val="ro-RO"/>
        </w:rPr>
      </w:pPr>
      <w:r w:rsidRPr="00C71886">
        <w:rPr>
          <w:rFonts w:ascii="Trebuchet MS" w:hAnsi="Trebuchet MS"/>
          <w:sz w:val="24"/>
          <w:szCs w:val="24"/>
          <w:lang w:val="ro-RO"/>
        </w:rPr>
        <w:t>dobânzi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debitoare,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excepţia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referitoare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granturi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acordate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subvenţii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dobândă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subvenţii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comisioanele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garantare;</w:t>
      </w:r>
    </w:p>
    <w:p w14:paraId="5D76A089" w14:textId="77777777" w:rsidR="0070304C" w:rsidRPr="00C71886" w:rsidRDefault="0070304C" w:rsidP="000B7AEE">
      <w:pPr>
        <w:pStyle w:val="ListParagraph"/>
        <w:numPr>
          <w:ilvl w:val="0"/>
          <w:numId w:val="11"/>
        </w:numPr>
        <w:spacing w:before="0"/>
        <w:ind w:left="851"/>
        <w:jc w:val="both"/>
        <w:rPr>
          <w:rFonts w:ascii="Trebuchet MS" w:hAnsi="Trebuchet MS"/>
          <w:sz w:val="24"/>
          <w:szCs w:val="24"/>
          <w:lang w:val="ro-RO"/>
        </w:rPr>
      </w:pPr>
      <w:r w:rsidRPr="00C71886">
        <w:rPr>
          <w:rFonts w:ascii="Trebuchet MS" w:hAnsi="Trebuchet MS"/>
          <w:sz w:val="24"/>
          <w:szCs w:val="24"/>
          <w:lang w:val="ro-RO"/>
        </w:rPr>
        <w:t>achiziţionarea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terenuri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neconstruite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şi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terenuri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construite;</w:t>
      </w:r>
    </w:p>
    <w:p w14:paraId="2AF98A01" w14:textId="77777777" w:rsidR="0070304C" w:rsidRPr="00C71886" w:rsidRDefault="008E5A30" w:rsidP="000B7AEE">
      <w:pPr>
        <w:pStyle w:val="ListParagraph"/>
        <w:numPr>
          <w:ilvl w:val="0"/>
          <w:numId w:val="11"/>
        </w:numPr>
        <w:tabs>
          <w:tab w:val="left" w:pos="709"/>
        </w:tabs>
        <w:spacing w:before="0"/>
        <w:ind w:left="851"/>
        <w:jc w:val="both"/>
        <w:rPr>
          <w:rFonts w:ascii="Trebuchet MS" w:hAnsi="Trebuchet MS"/>
          <w:sz w:val="24"/>
          <w:szCs w:val="24"/>
          <w:lang w:val="ro-RO"/>
        </w:rPr>
      </w:pPr>
      <w:r w:rsidRPr="00C71886">
        <w:rPr>
          <w:rFonts w:ascii="Trebuchet MS" w:hAnsi="Trebuchet MS"/>
          <w:sz w:val="24"/>
          <w:szCs w:val="24"/>
          <w:lang w:val="ro-RO"/>
        </w:rPr>
        <w:t xml:space="preserve">  </w:t>
      </w:r>
      <w:r w:rsidR="0070304C" w:rsidRPr="00C71886">
        <w:rPr>
          <w:rFonts w:ascii="Trebuchet MS" w:hAnsi="Trebuchet MS"/>
          <w:sz w:val="24"/>
          <w:szCs w:val="24"/>
          <w:lang w:val="ro-RO"/>
        </w:rPr>
        <w:t>taxa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valoarea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adăugată,</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excepţia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cazului</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aceasta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poate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recupera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temeiul</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legislaţiei</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naţionale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privind</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TVA‐ul</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specifice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instrumente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financiare.</w:t>
      </w:r>
    </w:p>
    <w:p w14:paraId="423000DC" w14:textId="77777777" w:rsidR="006E79FB" w:rsidRPr="000B7AEE" w:rsidRDefault="0070304C" w:rsidP="000B7AEE">
      <w:pPr>
        <w:jc w:val="both"/>
        <w:rPr>
          <w:rFonts w:ascii="Trebuchet MS" w:hAnsi="Trebuchet MS"/>
          <w:b/>
          <w:sz w:val="24"/>
          <w:szCs w:val="24"/>
          <w:lang w:val="ro-RO"/>
        </w:rPr>
      </w:pPr>
      <w:r w:rsidRPr="00C71886">
        <w:rPr>
          <w:rFonts w:ascii="Trebuchet MS" w:hAnsi="Trebuchet MS"/>
          <w:b/>
          <w:sz w:val="24"/>
          <w:szCs w:val="24"/>
          <w:lang w:val="ro-RO"/>
        </w:rPr>
        <w:t>Lista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investiţiilor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şi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costurilor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neeligibile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completează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prevederile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Hotărârii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Guvern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226/2</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aprilie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2015</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privind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stabilirea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cadrului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general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implementare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Măsurilor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Programului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Naţional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Dezvoltare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Rurală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cofinanţate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Fondul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European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Agricol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pentru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Dezvoltare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Rurală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şi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bugetul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stat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pentru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perioada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2014</w:t>
      </w:r>
      <w:r w:rsidR="007472D9" w:rsidRPr="00C71886">
        <w:rPr>
          <w:rFonts w:ascii="Trebuchet MS" w:hAnsi="Trebuchet MS"/>
          <w:b/>
          <w:sz w:val="24"/>
          <w:szCs w:val="24"/>
          <w:lang w:val="ro-RO"/>
        </w:rPr>
        <w:t xml:space="preserve"> </w:t>
      </w:r>
      <w:r w:rsidR="008E5A30"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2020,</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modificăr</w:t>
      </w:r>
      <w:r w:rsidR="00F03F14" w:rsidRPr="00C71886">
        <w:rPr>
          <w:rFonts w:ascii="Trebuchet MS" w:hAnsi="Trebuchet MS"/>
          <w:b/>
          <w:sz w:val="24"/>
          <w:szCs w:val="24"/>
          <w:lang w:val="ro-RO"/>
        </w:rPr>
        <w:t>ile</w:t>
      </w:r>
      <w:r w:rsidR="007472D9" w:rsidRPr="00C71886">
        <w:rPr>
          <w:rFonts w:ascii="Trebuchet MS" w:hAnsi="Trebuchet MS"/>
          <w:b/>
          <w:sz w:val="24"/>
          <w:szCs w:val="24"/>
          <w:lang w:val="ro-RO"/>
        </w:rPr>
        <w:t xml:space="preserve"> </w:t>
      </w:r>
      <w:r w:rsidR="00F03F14" w:rsidRPr="00C71886">
        <w:rPr>
          <w:rFonts w:ascii="Trebuchet MS" w:hAnsi="Trebuchet MS"/>
          <w:b/>
          <w:sz w:val="24"/>
          <w:szCs w:val="24"/>
          <w:lang w:val="ro-RO"/>
        </w:rPr>
        <w:t>şi</w:t>
      </w:r>
      <w:r w:rsidR="007472D9" w:rsidRPr="00C71886">
        <w:rPr>
          <w:rFonts w:ascii="Trebuchet MS" w:hAnsi="Trebuchet MS"/>
          <w:b/>
          <w:sz w:val="24"/>
          <w:szCs w:val="24"/>
          <w:lang w:val="ro-RO"/>
        </w:rPr>
        <w:t xml:space="preserve"> </w:t>
      </w:r>
      <w:r w:rsidR="00F03F14" w:rsidRPr="00C71886">
        <w:rPr>
          <w:rFonts w:ascii="Trebuchet MS" w:hAnsi="Trebuchet MS"/>
          <w:b/>
          <w:sz w:val="24"/>
          <w:szCs w:val="24"/>
          <w:lang w:val="ro-RO"/>
        </w:rPr>
        <w:t>completările</w:t>
      </w:r>
      <w:r w:rsidR="007472D9" w:rsidRPr="00C71886">
        <w:rPr>
          <w:rFonts w:ascii="Trebuchet MS" w:hAnsi="Trebuchet MS"/>
          <w:b/>
          <w:sz w:val="24"/>
          <w:szCs w:val="24"/>
          <w:lang w:val="ro-RO"/>
        </w:rPr>
        <w:t xml:space="preserve"> </w:t>
      </w:r>
      <w:r w:rsidR="00F03F14" w:rsidRPr="00C71886">
        <w:rPr>
          <w:rFonts w:ascii="Trebuchet MS" w:hAnsi="Trebuchet MS"/>
          <w:b/>
          <w:sz w:val="24"/>
          <w:szCs w:val="24"/>
          <w:lang w:val="ro-RO"/>
        </w:rPr>
        <w:t>ulterioare.</w:t>
      </w:r>
    </w:p>
    <w:p w14:paraId="469DD01D" w14:textId="77777777" w:rsidR="00BE15A5" w:rsidRPr="00C71886" w:rsidRDefault="0070304C" w:rsidP="000B7AEE">
      <w:pPr>
        <w:jc w:val="both"/>
        <w:rPr>
          <w:rFonts w:ascii="Trebuchet MS" w:hAnsi="Trebuchet MS"/>
          <w:sz w:val="24"/>
          <w:szCs w:val="24"/>
          <w:lang w:val="ro-RO"/>
        </w:rPr>
      </w:pPr>
      <w:r w:rsidRPr="00C71886">
        <w:rPr>
          <w:rFonts w:ascii="Trebuchet MS" w:hAnsi="Trebuchet MS"/>
          <w:sz w:val="24"/>
          <w:szCs w:val="24"/>
          <w:lang w:val="ro-RO"/>
        </w:rPr>
        <w:t>Cheltuieli</w:t>
      </w:r>
      <w:r w:rsidR="004D43D0" w:rsidRPr="00C71886">
        <w:rPr>
          <w:rFonts w:ascii="Trebuchet MS" w:hAnsi="Trebuchet MS"/>
          <w:sz w:val="24"/>
          <w:szCs w:val="24"/>
          <w:lang w:val="ro-RO"/>
        </w:rPr>
        <w:t>le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specifice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sunt:</w:t>
      </w:r>
    </w:p>
    <w:p w14:paraId="2F45BA5C" w14:textId="77777777" w:rsidR="0070304C" w:rsidRPr="00C71886" w:rsidRDefault="0070304C" w:rsidP="000B7AEE">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Contribuția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natură;</w:t>
      </w:r>
    </w:p>
    <w:p w14:paraId="210B1C63" w14:textId="77777777" w:rsidR="0070304C" w:rsidRPr="00C71886" w:rsidRDefault="0070304C" w:rsidP="000B7AEE">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privind</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închirierea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mașini,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utilaje,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instalații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echipamente;</w:t>
      </w:r>
    </w:p>
    <w:p w14:paraId="424CC7F3" w14:textId="77777777" w:rsidR="00E10C60" w:rsidRPr="000B7AEE" w:rsidRDefault="0070304C" w:rsidP="000A6C68">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operaționale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inclusiv</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întreținere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chirie.</w:t>
      </w:r>
    </w:p>
    <w:p w14:paraId="169F81C8" w14:textId="77777777" w:rsidR="000C7FEB" w:rsidRPr="00C71886" w:rsidRDefault="000C7FEB" w:rsidP="000A6C68">
      <w:pPr>
        <w:rPr>
          <w:rFonts w:ascii="Trebuchet MS" w:hAnsi="Trebuchet MS"/>
          <w:b/>
          <w:lang w:val="ro-RO"/>
        </w:rPr>
      </w:pPr>
    </w:p>
    <w:p w14:paraId="00429A98" w14:textId="77777777" w:rsidR="001E072C" w:rsidRPr="00C71886" w:rsidRDefault="00257D8C" w:rsidP="008E5A30">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7</w:t>
      </w:r>
      <w:r w:rsidR="00197EE4" w:rsidRPr="00C71886">
        <w:rPr>
          <w:rFonts w:ascii="Trebuchet MS" w:hAnsi="Trebuchet MS"/>
          <w:b/>
          <w:sz w:val="28"/>
          <w:lang w:val="ro-RO"/>
        </w:rPr>
        <w:t>.</w:t>
      </w:r>
      <w:r w:rsidR="007472D9" w:rsidRPr="00C71886">
        <w:rPr>
          <w:rFonts w:ascii="Trebuchet MS" w:hAnsi="Trebuchet MS"/>
          <w:b/>
          <w:sz w:val="28"/>
          <w:lang w:val="ro-RO"/>
        </w:rPr>
        <w:t xml:space="preserve"> </w:t>
      </w:r>
      <w:r w:rsidR="001E072C" w:rsidRPr="00C71886">
        <w:rPr>
          <w:rFonts w:ascii="Trebuchet MS" w:hAnsi="Trebuchet MS"/>
          <w:b/>
          <w:sz w:val="28"/>
          <w:lang w:val="ro-RO"/>
        </w:rPr>
        <w:t>SELECȚIA</w:t>
      </w:r>
      <w:r w:rsidR="007472D9" w:rsidRPr="00C71886">
        <w:rPr>
          <w:rFonts w:ascii="Trebuchet MS" w:hAnsi="Trebuchet MS"/>
          <w:b/>
          <w:sz w:val="28"/>
          <w:lang w:val="ro-RO"/>
        </w:rPr>
        <w:t xml:space="preserve"> </w:t>
      </w:r>
      <w:r w:rsidR="00197EE4" w:rsidRPr="00C71886">
        <w:rPr>
          <w:rFonts w:ascii="Trebuchet MS" w:hAnsi="Trebuchet MS"/>
          <w:b/>
          <w:sz w:val="28"/>
          <w:lang w:val="ro-RO"/>
        </w:rPr>
        <w:t>PROIECTELOR</w:t>
      </w:r>
    </w:p>
    <w:p w14:paraId="163170E5" w14:textId="77777777" w:rsidR="00FF226A" w:rsidRPr="00C71886" w:rsidRDefault="00FF226A" w:rsidP="00FF226A">
      <w:pPr>
        <w:pStyle w:val="Heading1"/>
        <w:tabs>
          <w:tab w:val="left" w:pos="1777"/>
        </w:tabs>
        <w:ind w:left="0"/>
        <w:rPr>
          <w:rFonts w:ascii="Trebuchet MS" w:hAnsi="Trebuchet MS"/>
          <w:bCs w:val="0"/>
          <w:lang w:val="ro-RO"/>
        </w:rPr>
      </w:pPr>
    </w:p>
    <w:p w14:paraId="01C4B319" w14:textId="77777777" w:rsidR="00197EE4" w:rsidRPr="00C71886" w:rsidRDefault="001E072C" w:rsidP="00FF226A">
      <w:pPr>
        <w:pStyle w:val="Heading1"/>
        <w:tabs>
          <w:tab w:val="left" w:pos="1777"/>
        </w:tabs>
        <w:ind w:left="0"/>
        <w:rPr>
          <w:rFonts w:ascii="Trebuchet MS" w:hAnsi="Trebuchet MS"/>
          <w:bCs w:val="0"/>
          <w:lang w:val="ro-RO"/>
        </w:rPr>
      </w:pPr>
      <w:r w:rsidRPr="00C71886">
        <w:rPr>
          <w:rFonts w:ascii="Trebuchet MS" w:hAnsi="Trebuchet MS"/>
          <w:bCs w:val="0"/>
          <w:lang w:val="ro-RO"/>
        </w:rPr>
        <w:t>7.1</w:t>
      </w:r>
      <w:r w:rsidR="00E232BE" w:rsidRPr="00C71886">
        <w:rPr>
          <w:rFonts w:ascii="Trebuchet MS" w:hAnsi="Trebuchet MS"/>
          <w:bCs w:val="0"/>
          <w:lang w:val="ro-RO"/>
        </w:rPr>
        <w:t xml:space="preserve">. </w:t>
      </w:r>
      <w:r w:rsidR="007472D9" w:rsidRPr="00C71886">
        <w:rPr>
          <w:rFonts w:ascii="Trebuchet MS" w:hAnsi="Trebuchet MS"/>
          <w:bCs w:val="0"/>
          <w:lang w:val="ro-RO"/>
        </w:rPr>
        <w:t xml:space="preserve"> </w:t>
      </w:r>
      <w:r w:rsidRPr="00C71886">
        <w:rPr>
          <w:rFonts w:ascii="Trebuchet MS" w:hAnsi="Trebuchet MS"/>
          <w:bCs w:val="0"/>
          <w:lang w:val="ro-RO"/>
        </w:rPr>
        <w:t>Criterii</w:t>
      </w:r>
      <w:r w:rsidR="007472D9" w:rsidRPr="00C71886">
        <w:rPr>
          <w:rFonts w:ascii="Trebuchet MS" w:hAnsi="Trebuchet MS"/>
          <w:bCs w:val="0"/>
          <w:lang w:val="ro-RO"/>
        </w:rPr>
        <w:t xml:space="preserve"> </w:t>
      </w:r>
      <w:r w:rsidRPr="00C71886">
        <w:rPr>
          <w:rFonts w:ascii="Trebuchet MS" w:hAnsi="Trebuchet MS"/>
          <w:bCs w:val="0"/>
          <w:lang w:val="ro-RO"/>
        </w:rPr>
        <w:t>de</w:t>
      </w:r>
      <w:r w:rsidR="007472D9" w:rsidRPr="00C71886">
        <w:rPr>
          <w:rFonts w:ascii="Trebuchet MS" w:hAnsi="Trebuchet MS"/>
          <w:bCs w:val="0"/>
          <w:lang w:val="ro-RO"/>
        </w:rPr>
        <w:t xml:space="preserve"> </w:t>
      </w:r>
      <w:r w:rsidRPr="00C71886">
        <w:rPr>
          <w:rFonts w:ascii="Trebuchet MS" w:hAnsi="Trebuchet MS"/>
          <w:bCs w:val="0"/>
          <w:lang w:val="ro-RO"/>
        </w:rPr>
        <w:t>selecție</w:t>
      </w:r>
      <w:r w:rsidR="007472D9" w:rsidRPr="00C71886">
        <w:rPr>
          <w:rFonts w:ascii="Trebuchet MS" w:hAnsi="Trebuchet MS"/>
          <w:bCs w:val="0"/>
          <w:lang w:val="ro-RO"/>
        </w:rPr>
        <w:t xml:space="preserve"> </w:t>
      </w:r>
      <w:r w:rsidRPr="00C71886">
        <w:rPr>
          <w:rFonts w:ascii="Trebuchet MS" w:hAnsi="Trebuchet MS"/>
          <w:bCs w:val="0"/>
          <w:lang w:val="ro-RO"/>
        </w:rPr>
        <w:t>a</w:t>
      </w:r>
      <w:r w:rsidR="007472D9" w:rsidRPr="00C71886">
        <w:rPr>
          <w:rFonts w:ascii="Trebuchet MS" w:hAnsi="Trebuchet MS"/>
          <w:bCs w:val="0"/>
          <w:lang w:val="ro-RO"/>
        </w:rPr>
        <w:t xml:space="preserve"> </w:t>
      </w:r>
      <w:r w:rsidRPr="00C71886">
        <w:rPr>
          <w:rFonts w:ascii="Trebuchet MS" w:hAnsi="Trebuchet MS"/>
          <w:bCs w:val="0"/>
          <w:lang w:val="ro-RO"/>
        </w:rPr>
        <w:t>proiectului</w:t>
      </w:r>
    </w:p>
    <w:p w14:paraId="721786E0" w14:textId="77777777" w:rsidR="001E072C" w:rsidRPr="00C71886" w:rsidRDefault="001E072C" w:rsidP="007472D9">
      <w:pPr>
        <w:pStyle w:val="Heading1"/>
        <w:shd w:val="clear" w:color="auto" w:fill="FFFFFF" w:themeFill="background1"/>
        <w:tabs>
          <w:tab w:val="left" w:pos="1777"/>
        </w:tabs>
        <w:ind w:left="0"/>
        <w:rPr>
          <w:rFonts w:ascii="Trebuchet MS" w:hAnsi="Trebuchet MS"/>
          <w:lang w:val="ro-RO"/>
        </w:rPr>
      </w:pPr>
    </w:p>
    <w:p w14:paraId="0B9E25A4" w14:textId="77777777" w:rsidR="00197EE4" w:rsidRPr="00C71886" w:rsidRDefault="00197EE4" w:rsidP="007472D9">
      <w:pPr>
        <w:pStyle w:val="BodyText"/>
        <w:spacing w:before="0"/>
        <w:ind w:left="0"/>
        <w:jc w:val="both"/>
        <w:rPr>
          <w:rFonts w:ascii="Trebuchet MS" w:hAnsi="Trebuchet MS"/>
          <w:lang w:val="ro-RO"/>
        </w:rPr>
      </w:pPr>
      <w:r w:rsidRPr="00C71886">
        <w:rPr>
          <w:rFonts w:ascii="Trebuchet MS" w:hAnsi="Trebuchet MS"/>
          <w:lang w:val="ro-RO"/>
        </w:rPr>
        <w:t>Proiectele</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solicit</w:t>
      </w:r>
      <w:r w:rsidR="008E5A30" w:rsidRPr="00C71886">
        <w:rPr>
          <w:rFonts w:ascii="Trebuchet MS" w:hAnsi="Trebuchet MS"/>
          <w:lang w:val="ro-RO"/>
        </w:rPr>
        <w:t>ă</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B548C0" w:rsidRPr="00C71886">
        <w:rPr>
          <w:rFonts w:ascii="Trebuchet MS" w:hAnsi="Trebuchet MS"/>
          <w:lang w:val="ro-RO"/>
        </w:rPr>
        <w:t xml:space="preserve"> </w:t>
      </w:r>
      <w:r w:rsidR="00D350D9" w:rsidRPr="00C71886">
        <w:rPr>
          <w:rFonts w:ascii="Trebuchet MS" w:hAnsi="Trebuchet MS"/>
          <w:lang w:val="ro-RO"/>
        </w:rPr>
        <w:t>sunt</w:t>
      </w:r>
      <w:r w:rsidR="007472D9" w:rsidRPr="00C71886">
        <w:rPr>
          <w:rFonts w:ascii="Trebuchet MS" w:hAnsi="Trebuchet MS"/>
          <w:lang w:val="ro-RO"/>
        </w:rPr>
        <w:t xml:space="preserve"> </w:t>
      </w:r>
      <w:r w:rsidR="00D350D9" w:rsidRPr="00C71886">
        <w:rPr>
          <w:rFonts w:ascii="Trebuchet MS" w:hAnsi="Trebuchet MS"/>
          <w:lang w:val="ro-RO"/>
        </w:rPr>
        <w:t>supuse</w:t>
      </w:r>
      <w:r w:rsidR="007472D9" w:rsidRPr="00C71886">
        <w:rPr>
          <w:rFonts w:ascii="Trebuchet MS" w:hAnsi="Trebuchet MS"/>
          <w:lang w:val="ro-RO"/>
        </w:rPr>
        <w:t xml:space="preserve"> </w:t>
      </w:r>
      <w:r w:rsidR="00D350D9" w:rsidRPr="00C71886">
        <w:rPr>
          <w:rFonts w:ascii="Trebuchet MS" w:hAnsi="Trebuchet MS"/>
          <w:lang w:val="ro-RO"/>
        </w:rPr>
        <w:t>unui</w:t>
      </w:r>
      <w:r w:rsidR="007472D9" w:rsidRPr="00C71886">
        <w:rPr>
          <w:rFonts w:ascii="Trebuchet MS" w:hAnsi="Trebuchet MS"/>
          <w:lang w:val="ro-RO"/>
        </w:rPr>
        <w:t xml:space="preserve"> </w:t>
      </w:r>
      <w:r w:rsidR="00D350D9" w:rsidRPr="00C71886">
        <w:rPr>
          <w:rFonts w:ascii="Trebuchet MS" w:hAnsi="Trebuchet MS"/>
          <w:lang w:val="ro-RO"/>
        </w:rPr>
        <w:t>sistem</w:t>
      </w:r>
      <w:r w:rsidR="007472D9" w:rsidRPr="00C71886">
        <w:rPr>
          <w:rFonts w:ascii="Trebuchet MS" w:hAnsi="Trebuchet MS"/>
          <w:lang w:val="ro-RO"/>
        </w:rPr>
        <w:t xml:space="preserve"> </w:t>
      </w:r>
      <w:r w:rsidR="00D350D9"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baza</w:t>
      </w:r>
      <w:r w:rsidR="007472D9" w:rsidRPr="00C71886">
        <w:rPr>
          <w:rFonts w:ascii="Trebuchet MS" w:hAnsi="Trebuchet MS"/>
          <w:lang w:val="ro-RO"/>
        </w:rPr>
        <w:t xml:space="preserve"> </w:t>
      </w:r>
      <w:r w:rsidRPr="00C71886">
        <w:rPr>
          <w:rFonts w:ascii="Trebuchet MS" w:hAnsi="Trebuchet MS"/>
          <w:lang w:val="ro-RO"/>
        </w:rPr>
        <w:t>căruia</w:t>
      </w:r>
      <w:r w:rsidR="007472D9" w:rsidRPr="00C71886">
        <w:rPr>
          <w:rFonts w:ascii="Trebuchet MS" w:hAnsi="Trebuchet MS"/>
          <w:lang w:val="ro-RO"/>
        </w:rPr>
        <w:t xml:space="preserve"> </w:t>
      </w:r>
      <w:r w:rsidRPr="00C71886">
        <w:rPr>
          <w:rFonts w:ascii="Trebuchet MS" w:hAnsi="Trebuchet MS"/>
          <w:lang w:val="ro-RO"/>
        </w:rPr>
        <w:t>fiecare</w:t>
      </w:r>
      <w:r w:rsidR="007472D9" w:rsidRPr="00C71886">
        <w:rPr>
          <w:rFonts w:ascii="Trebuchet MS" w:hAnsi="Trebuchet MS"/>
          <w:lang w:val="ro-RO"/>
        </w:rPr>
        <w:t xml:space="preserve"> </w:t>
      </w:r>
      <w:r w:rsidRPr="00C71886">
        <w:rPr>
          <w:rFonts w:ascii="Trebuchet MS" w:hAnsi="Trebuchet MS"/>
          <w:lang w:val="ro-RO"/>
        </w:rPr>
        <w:t>proiect</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punctat</w:t>
      </w:r>
      <w:r w:rsidR="007472D9" w:rsidRPr="00C71886">
        <w:rPr>
          <w:rFonts w:ascii="Trebuchet MS" w:hAnsi="Trebuchet MS"/>
          <w:lang w:val="ro-RO"/>
        </w:rPr>
        <w:t xml:space="preserve"> </w:t>
      </w:r>
      <w:r w:rsidRPr="00C71886">
        <w:rPr>
          <w:rFonts w:ascii="Trebuchet MS" w:hAnsi="Trebuchet MS"/>
          <w:lang w:val="ro-RO"/>
        </w:rPr>
        <w:t>conform</w:t>
      </w:r>
      <w:r w:rsidR="007472D9" w:rsidRPr="00C71886">
        <w:rPr>
          <w:rFonts w:ascii="Trebuchet MS" w:hAnsi="Trebuchet MS"/>
          <w:lang w:val="ro-RO"/>
        </w:rPr>
        <w:t xml:space="preserve"> </w:t>
      </w:r>
      <w:r w:rsidRPr="00C71886">
        <w:rPr>
          <w:rFonts w:ascii="Trebuchet MS" w:hAnsi="Trebuchet MS"/>
          <w:lang w:val="ro-RO"/>
        </w:rPr>
        <w:t>criteriilor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stabilite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specificul</w:t>
      </w:r>
      <w:r w:rsidR="007472D9" w:rsidRPr="00C71886">
        <w:rPr>
          <w:rFonts w:ascii="Trebuchet MS" w:hAnsi="Trebuchet MS"/>
          <w:lang w:val="ro-RO"/>
        </w:rPr>
        <w:t xml:space="preserve"> </w:t>
      </w:r>
      <w:r w:rsidRPr="00C71886">
        <w:rPr>
          <w:rFonts w:ascii="Trebuchet MS" w:hAnsi="Trebuchet MS"/>
          <w:lang w:val="ro-RO"/>
        </w:rPr>
        <w:t>local</w:t>
      </w:r>
      <w:r w:rsidR="007472D9" w:rsidRPr="00C71886">
        <w:rPr>
          <w:rFonts w:ascii="Trebuchet MS" w:hAnsi="Trebuchet MS"/>
          <w:lang w:val="ro-RO"/>
        </w:rPr>
        <w:t xml:space="preserve"> </w:t>
      </w:r>
      <w:r w:rsidR="00EF50DF" w:rsidRPr="00C71886">
        <w:rPr>
          <w:rFonts w:ascii="Trebuchet MS" w:hAnsi="Trebuchet MS"/>
          <w:lang w:val="ro-RO"/>
        </w:rPr>
        <w:t>din</w:t>
      </w:r>
      <w:r w:rsidR="007472D9" w:rsidRPr="00C71886">
        <w:rPr>
          <w:rFonts w:ascii="Trebuchet MS" w:hAnsi="Trebuchet MS"/>
          <w:lang w:val="ro-RO"/>
        </w:rPr>
        <w:t xml:space="preserve"> </w:t>
      </w:r>
      <w:r w:rsidR="00EF50DF" w:rsidRPr="00C71886">
        <w:rPr>
          <w:rFonts w:ascii="Trebuchet MS" w:hAnsi="Trebuchet MS"/>
          <w:lang w:val="ro-RO"/>
        </w:rPr>
        <w:t>teritoriul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55C0B" w:rsidRPr="00C71886">
        <w:rPr>
          <w:rFonts w:ascii="Trebuchet MS" w:hAnsi="Trebuchet MS"/>
          <w:lang w:val="ro-RO"/>
        </w:rPr>
        <w:t>,</w:t>
      </w:r>
      <w:r w:rsidR="007472D9" w:rsidRPr="00C71886">
        <w:rPr>
          <w:rFonts w:ascii="Trebuchet MS" w:hAnsi="Trebuchet MS"/>
          <w:lang w:val="ro-RO"/>
        </w:rPr>
        <w:t xml:space="preserve"> </w:t>
      </w:r>
      <w:r w:rsidR="00E55C0B" w:rsidRPr="00C71886">
        <w:rPr>
          <w:rFonts w:ascii="Trebuchet MS" w:hAnsi="Trebuchet MS"/>
          <w:lang w:val="ro-RO"/>
        </w:rPr>
        <w:t>astfel</w:t>
      </w:r>
      <w:r w:rsidR="007472D9" w:rsidRPr="00C71886">
        <w:rPr>
          <w:rFonts w:ascii="Trebuchet MS" w:hAnsi="Trebuchet MS"/>
          <w:lang w:val="ro-RO"/>
        </w:rPr>
        <w:t xml:space="preserve"> </w:t>
      </w:r>
      <w:r w:rsidR="00E55C0B" w:rsidRPr="00C71886">
        <w:rPr>
          <w:rFonts w:ascii="Trebuchet MS" w:hAnsi="Trebuchet MS"/>
          <w:lang w:val="ro-RO"/>
        </w:rPr>
        <w:t>încât</w:t>
      </w:r>
      <w:r w:rsidR="007472D9" w:rsidRPr="00C71886">
        <w:rPr>
          <w:rFonts w:ascii="Trebuchet MS" w:hAnsi="Trebuchet MS"/>
          <w:lang w:val="ro-RO"/>
        </w:rPr>
        <w:t xml:space="preserve"> </w:t>
      </w:r>
      <w:r w:rsidR="00E55C0B" w:rsidRPr="00C71886">
        <w:rPr>
          <w:rFonts w:ascii="Trebuchet MS" w:hAnsi="Trebuchet MS"/>
          <w:lang w:val="ro-RO"/>
        </w:rPr>
        <w:t>sprij</w:t>
      </w:r>
      <w:r w:rsidR="002A5E9D" w:rsidRPr="00C71886">
        <w:rPr>
          <w:rFonts w:ascii="Trebuchet MS" w:hAnsi="Trebuchet MS"/>
          <w:lang w:val="ro-RO"/>
        </w:rPr>
        <w:t>inul</w:t>
      </w:r>
      <w:r w:rsidR="007472D9" w:rsidRPr="00C71886">
        <w:rPr>
          <w:rFonts w:ascii="Trebuchet MS" w:hAnsi="Trebuchet MS"/>
          <w:lang w:val="ro-RO"/>
        </w:rPr>
        <w:t xml:space="preserve"> </w:t>
      </w:r>
      <w:r w:rsidR="002A5E9D" w:rsidRPr="00C71886">
        <w:rPr>
          <w:rFonts w:ascii="Trebuchet MS" w:hAnsi="Trebuchet MS"/>
          <w:lang w:val="ro-RO"/>
        </w:rPr>
        <w:t>financiar</w:t>
      </w:r>
      <w:r w:rsidR="007472D9" w:rsidRPr="00C71886">
        <w:rPr>
          <w:rFonts w:ascii="Trebuchet MS" w:hAnsi="Trebuchet MS"/>
          <w:lang w:val="ro-RO"/>
        </w:rPr>
        <w:t xml:space="preserve"> </w:t>
      </w:r>
      <w:r w:rsidR="002A5E9D" w:rsidRPr="00C71886">
        <w:rPr>
          <w:rFonts w:ascii="Trebuchet MS" w:hAnsi="Trebuchet MS"/>
          <w:lang w:val="ro-RO"/>
        </w:rPr>
        <w:t>să</w:t>
      </w:r>
      <w:r w:rsidR="007472D9" w:rsidRPr="00C71886">
        <w:rPr>
          <w:rFonts w:ascii="Trebuchet MS" w:hAnsi="Trebuchet MS"/>
          <w:lang w:val="ro-RO"/>
        </w:rPr>
        <w:t xml:space="preserve"> </w:t>
      </w:r>
      <w:r w:rsidR="002A5E9D" w:rsidRPr="00C71886">
        <w:rPr>
          <w:rFonts w:ascii="Trebuchet MS" w:hAnsi="Trebuchet MS"/>
          <w:lang w:val="ro-RO"/>
        </w:rPr>
        <w:t>fie</w:t>
      </w:r>
      <w:r w:rsidR="007472D9" w:rsidRPr="00C71886">
        <w:rPr>
          <w:rFonts w:ascii="Trebuchet MS" w:hAnsi="Trebuchet MS"/>
          <w:lang w:val="ro-RO"/>
        </w:rPr>
        <w:t xml:space="preserve"> </w:t>
      </w:r>
      <w:r w:rsidR="002A5E9D" w:rsidRPr="00C71886">
        <w:rPr>
          <w:rFonts w:ascii="Trebuchet MS" w:hAnsi="Trebuchet MS"/>
          <w:lang w:val="ro-RO"/>
        </w:rPr>
        <w:t>canalizat</w:t>
      </w:r>
      <w:r w:rsidR="007472D9" w:rsidRPr="00C71886">
        <w:rPr>
          <w:rFonts w:ascii="Trebuchet MS" w:hAnsi="Trebuchet MS"/>
          <w:lang w:val="ro-RO"/>
        </w:rPr>
        <w:t xml:space="preserve"> </w:t>
      </w:r>
      <w:r w:rsidR="00E55C0B" w:rsidRPr="00C71886">
        <w:rPr>
          <w:rFonts w:ascii="Trebuchet MS" w:hAnsi="Trebuchet MS"/>
          <w:lang w:val="ro-RO"/>
        </w:rPr>
        <w:t>către</w:t>
      </w:r>
      <w:r w:rsidR="007472D9" w:rsidRPr="00C71886">
        <w:rPr>
          <w:rFonts w:ascii="Trebuchet MS" w:hAnsi="Trebuchet MS"/>
          <w:lang w:val="ro-RO"/>
        </w:rPr>
        <w:t xml:space="preserve"> </w:t>
      </w:r>
      <w:r w:rsidR="00E55C0B" w:rsidRPr="00C71886">
        <w:rPr>
          <w:rFonts w:ascii="Trebuchet MS" w:hAnsi="Trebuchet MS"/>
          <w:lang w:val="ro-RO"/>
        </w:rPr>
        <w:t>acele</w:t>
      </w:r>
      <w:r w:rsidR="007472D9" w:rsidRPr="00C71886">
        <w:rPr>
          <w:rFonts w:ascii="Trebuchet MS" w:hAnsi="Trebuchet MS"/>
          <w:lang w:val="ro-RO"/>
        </w:rPr>
        <w:t xml:space="preserve"> </w:t>
      </w:r>
      <w:r w:rsidR="00E55C0B" w:rsidRPr="00C71886">
        <w:rPr>
          <w:rFonts w:ascii="Trebuchet MS" w:hAnsi="Trebuchet MS"/>
          <w:lang w:val="ro-RO"/>
        </w:rPr>
        <w:t>proiecte</w:t>
      </w:r>
      <w:r w:rsidR="007472D9" w:rsidRPr="00C71886">
        <w:rPr>
          <w:rFonts w:ascii="Trebuchet MS" w:hAnsi="Trebuchet MS"/>
          <w:lang w:val="ro-RO"/>
        </w:rPr>
        <w:t xml:space="preserve"> </w:t>
      </w:r>
      <w:r w:rsidR="00E55C0B" w:rsidRPr="00C71886">
        <w:rPr>
          <w:rFonts w:ascii="Trebuchet MS" w:hAnsi="Trebuchet MS"/>
          <w:lang w:val="ro-RO"/>
        </w:rPr>
        <w:t>care</w:t>
      </w:r>
      <w:r w:rsidR="007472D9" w:rsidRPr="00C71886">
        <w:rPr>
          <w:rFonts w:ascii="Trebuchet MS" w:hAnsi="Trebuchet MS"/>
          <w:lang w:val="ro-RO"/>
        </w:rPr>
        <w:t xml:space="preserve"> </w:t>
      </w:r>
      <w:r w:rsidR="00E55C0B" w:rsidRPr="00C71886">
        <w:rPr>
          <w:rFonts w:ascii="Trebuchet MS" w:hAnsi="Trebuchet MS"/>
          <w:lang w:val="ro-RO"/>
        </w:rPr>
        <w:t>corespund</w:t>
      </w:r>
      <w:r w:rsidR="007472D9" w:rsidRPr="00C71886">
        <w:rPr>
          <w:rFonts w:ascii="Trebuchet MS" w:hAnsi="Trebuchet MS"/>
          <w:lang w:val="ro-RO"/>
        </w:rPr>
        <w:t xml:space="preserve"> </w:t>
      </w:r>
      <w:r w:rsidR="00E55C0B" w:rsidRPr="00C71886">
        <w:rPr>
          <w:rFonts w:ascii="Trebuchet MS" w:hAnsi="Trebuchet MS"/>
          <w:lang w:val="ro-RO"/>
        </w:rPr>
        <w:t>cu</w:t>
      </w:r>
      <w:r w:rsidR="007472D9" w:rsidRPr="00C71886">
        <w:rPr>
          <w:rFonts w:ascii="Trebuchet MS" w:hAnsi="Trebuchet MS"/>
          <w:lang w:val="ro-RO"/>
        </w:rPr>
        <w:t xml:space="preserve"> </w:t>
      </w:r>
      <w:r w:rsidR="00E55C0B" w:rsidRPr="00C71886">
        <w:rPr>
          <w:rFonts w:ascii="Trebuchet MS" w:hAnsi="Trebuchet MS"/>
          <w:lang w:val="ro-RO"/>
        </w:rPr>
        <w:t>necesitățile</w:t>
      </w:r>
      <w:r w:rsidR="007472D9" w:rsidRPr="00C71886">
        <w:rPr>
          <w:rFonts w:ascii="Trebuchet MS" w:hAnsi="Trebuchet MS"/>
          <w:lang w:val="ro-RO"/>
        </w:rPr>
        <w:t xml:space="preserve"> </w:t>
      </w:r>
      <w:r w:rsidR="008E5A30" w:rsidRPr="00C71886">
        <w:rPr>
          <w:rFonts w:ascii="Trebuchet MS" w:hAnsi="Trebuchet MS"/>
          <w:lang w:val="ro-RO"/>
        </w:rPr>
        <w:t>identificate</w:t>
      </w:r>
      <w:r w:rsidR="007472D9" w:rsidRPr="00C71886">
        <w:rPr>
          <w:rFonts w:ascii="Trebuchet MS" w:hAnsi="Trebuchet MS"/>
          <w:lang w:val="ro-RO"/>
        </w:rPr>
        <w:t xml:space="preserve"> </w:t>
      </w:r>
      <w:r w:rsidR="00E55C0B" w:rsidRPr="00C71886">
        <w:rPr>
          <w:rFonts w:ascii="Trebuchet MS" w:hAnsi="Trebuchet MS"/>
          <w:lang w:val="ro-RO"/>
        </w:rPr>
        <w:t>în</w:t>
      </w:r>
      <w:r w:rsidR="007472D9" w:rsidRPr="00C71886">
        <w:rPr>
          <w:rFonts w:ascii="Trebuchet MS" w:hAnsi="Trebuchet MS"/>
          <w:lang w:val="ro-RO"/>
        </w:rPr>
        <w:t xml:space="preserve"> </w:t>
      </w:r>
      <w:r w:rsidR="00E55C0B" w:rsidRPr="00C71886">
        <w:rPr>
          <w:rFonts w:ascii="Trebuchet MS" w:hAnsi="Trebuchet MS"/>
          <w:lang w:val="ro-RO"/>
        </w:rPr>
        <w:t>analiza</w:t>
      </w:r>
      <w:r w:rsidR="007472D9" w:rsidRPr="00C71886">
        <w:rPr>
          <w:rFonts w:ascii="Trebuchet MS" w:hAnsi="Trebuchet MS"/>
          <w:lang w:val="ro-RO"/>
        </w:rPr>
        <w:t xml:space="preserve"> </w:t>
      </w:r>
      <w:r w:rsidR="00E55C0B" w:rsidRPr="00C71886">
        <w:rPr>
          <w:rFonts w:ascii="Trebuchet MS" w:hAnsi="Trebuchet MS"/>
          <w:lang w:val="ro-RO"/>
        </w:rPr>
        <w:t>SWOT</w:t>
      </w:r>
      <w:r w:rsidR="007472D9" w:rsidRPr="00C71886">
        <w:rPr>
          <w:rFonts w:ascii="Trebuchet MS" w:hAnsi="Trebuchet MS"/>
          <w:lang w:val="ro-RO"/>
        </w:rPr>
        <w:t xml:space="preserve"> </w:t>
      </w:r>
      <w:r w:rsidR="00E55C0B" w:rsidRPr="00C71886">
        <w:rPr>
          <w:rFonts w:ascii="Trebuchet MS" w:hAnsi="Trebuchet MS"/>
          <w:lang w:val="ro-RO"/>
        </w:rPr>
        <w:t>și</w:t>
      </w:r>
      <w:r w:rsidR="007472D9" w:rsidRPr="00C71886">
        <w:rPr>
          <w:rFonts w:ascii="Trebuchet MS" w:hAnsi="Trebuchet MS"/>
          <w:lang w:val="ro-RO"/>
        </w:rPr>
        <w:t xml:space="preserve"> </w:t>
      </w:r>
      <w:r w:rsidR="00E55C0B" w:rsidRPr="00C71886">
        <w:rPr>
          <w:rFonts w:ascii="Trebuchet MS" w:hAnsi="Trebuchet MS"/>
          <w:lang w:val="ro-RO"/>
        </w:rPr>
        <w:t>cu</w:t>
      </w:r>
      <w:r w:rsidR="007472D9" w:rsidRPr="00C71886">
        <w:rPr>
          <w:rFonts w:ascii="Trebuchet MS" w:hAnsi="Trebuchet MS"/>
          <w:lang w:val="ro-RO"/>
        </w:rPr>
        <w:t xml:space="preserve"> </w:t>
      </w:r>
      <w:r w:rsidR="00E55C0B" w:rsidRPr="00C71886">
        <w:rPr>
          <w:rFonts w:ascii="Trebuchet MS" w:hAnsi="Trebuchet MS"/>
          <w:lang w:val="ro-RO"/>
        </w:rPr>
        <w:t>obiectivele</w:t>
      </w:r>
      <w:r w:rsidR="007472D9" w:rsidRPr="00C71886">
        <w:rPr>
          <w:rFonts w:ascii="Trebuchet MS" w:hAnsi="Trebuchet MS"/>
          <w:lang w:val="ro-RO"/>
        </w:rPr>
        <w:t xml:space="preserve"> </w:t>
      </w:r>
      <w:r w:rsidR="00E55C0B" w:rsidRPr="00C71886">
        <w:rPr>
          <w:rFonts w:ascii="Trebuchet MS" w:hAnsi="Trebuchet MS"/>
          <w:lang w:val="ro-RO"/>
        </w:rPr>
        <w:t>stabilite</w:t>
      </w:r>
      <w:r w:rsidR="007472D9" w:rsidRPr="00C71886">
        <w:rPr>
          <w:rFonts w:ascii="Trebuchet MS" w:hAnsi="Trebuchet MS"/>
          <w:lang w:val="ro-RO"/>
        </w:rPr>
        <w:t xml:space="preserve"> </w:t>
      </w:r>
      <w:r w:rsidR="00E55C0B" w:rsidRPr="00C71886">
        <w:rPr>
          <w:rFonts w:ascii="Trebuchet MS" w:hAnsi="Trebuchet MS"/>
          <w:lang w:val="ro-RO"/>
        </w:rPr>
        <w:t>în</w:t>
      </w:r>
      <w:r w:rsidR="007472D9" w:rsidRPr="00C71886">
        <w:rPr>
          <w:rFonts w:ascii="Trebuchet MS" w:hAnsi="Trebuchet MS"/>
          <w:lang w:val="ro-RO"/>
        </w:rPr>
        <w:t xml:space="preserve"> </w:t>
      </w:r>
      <w:r w:rsidR="00E55C0B" w:rsidRPr="00C71886">
        <w:rPr>
          <w:rFonts w:ascii="Trebuchet MS" w:hAnsi="Trebuchet MS"/>
          <w:lang w:val="ro-RO"/>
        </w:rPr>
        <w:t>SDL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55C0B" w:rsidRPr="00C71886">
        <w:rPr>
          <w:rFonts w:ascii="Trebuchet MS" w:hAnsi="Trebuchet MS"/>
          <w:lang w:val="ro-RO"/>
        </w:rPr>
        <w:t>.</w:t>
      </w:r>
      <w:r w:rsidR="000A6C68" w:rsidRPr="00C71886">
        <w:rPr>
          <w:rFonts w:ascii="Trebuchet MS" w:hAnsi="Trebuchet MS"/>
          <w:lang w:val="ro-RO"/>
        </w:rPr>
        <w:t xml:space="preserve"> Punctajele acordate fiecărui criteriu de selecție, punctajul minim pentru selectarea unui proiect și criteriile de departajare </w:t>
      </w:r>
      <w:r w:rsidR="008E5A30" w:rsidRPr="00C71886">
        <w:rPr>
          <w:rFonts w:ascii="Trebuchet MS" w:hAnsi="Trebuchet MS"/>
          <w:lang w:val="ro-RO"/>
        </w:rPr>
        <w:t>a</w:t>
      </w:r>
      <w:r w:rsidR="000A6C68" w:rsidRPr="00C71886">
        <w:rPr>
          <w:rFonts w:ascii="Trebuchet MS" w:hAnsi="Trebuchet MS"/>
          <w:lang w:val="ro-RO"/>
        </w:rPr>
        <w:t xml:space="preserve"> proiectelor cu același punctaj, inclusiv metodologia de verificare a acestora au fost stabilite de către GAL </w:t>
      </w:r>
      <w:r w:rsidR="002A0EA4" w:rsidRPr="00C71886">
        <w:rPr>
          <w:rFonts w:ascii="Trebuchet MS" w:hAnsi="Trebuchet MS"/>
          <w:noProof/>
          <w:lang w:val="ro-RO"/>
        </w:rPr>
        <w:t>SUDUL GORJULUI</w:t>
      </w:r>
      <w:r w:rsidR="000A6C68" w:rsidRPr="00C71886">
        <w:rPr>
          <w:rFonts w:ascii="Trebuchet MS" w:hAnsi="Trebuchet MS"/>
          <w:lang w:val="ro-RO"/>
        </w:rPr>
        <w:t>, prin decizie AGA</w:t>
      </w:r>
      <w:r w:rsidR="00855B58" w:rsidRPr="00C71886">
        <w:rPr>
          <w:rFonts w:ascii="Trebuchet MS" w:hAnsi="Trebuchet MS"/>
          <w:lang w:val="ro-RO"/>
        </w:rPr>
        <w:t>/CD</w:t>
      </w:r>
      <w:r w:rsidR="000A6C68" w:rsidRPr="00C71886">
        <w:rPr>
          <w:rFonts w:ascii="Trebuchet MS" w:hAnsi="Trebuchet MS"/>
          <w:lang w:val="ro-RO"/>
        </w:rPr>
        <w:t xml:space="preserve">. Punctajul </w:t>
      </w:r>
      <w:r w:rsidR="000C4C7C" w:rsidRPr="00C71886">
        <w:rPr>
          <w:rFonts w:ascii="Trebuchet MS" w:hAnsi="Trebuchet MS"/>
          <w:lang w:val="ro-RO"/>
        </w:rPr>
        <w:t>minim</w:t>
      </w:r>
      <w:r w:rsidR="000A6C68" w:rsidRPr="00C71886">
        <w:rPr>
          <w:rFonts w:ascii="Trebuchet MS" w:hAnsi="Trebuchet MS"/>
          <w:lang w:val="ro-RO"/>
        </w:rPr>
        <w:t xml:space="preserve"> ce  poate fi acordat unui proiect este de </w:t>
      </w:r>
      <w:r w:rsidR="000C4C7C" w:rsidRPr="00C71886">
        <w:rPr>
          <w:rFonts w:ascii="Trebuchet MS" w:hAnsi="Trebuchet MS"/>
          <w:lang w:val="ro-RO"/>
        </w:rPr>
        <w:t>20</w:t>
      </w:r>
      <w:r w:rsidR="000A6C68" w:rsidRPr="00C71886">
        <w:rPr>
          <w:rFonts w:ascii="Trebuchet MS" w:hAnsi="Trebuchet MS"/>
          <w:lang w:val="ro-RO"/>
        </w:rPr>
        <w:t xml:space="preserve"> </w:t>
      </w:r>
      <w:r w:rsidR="008E5A30" w:rsidRPr="00C71886">
        <w:rPr>
          <w:rFonts w:ascii="Trebuchet MS" w:hAnsi="Trebuchet MS"/>
          <w:lang w:val="ro-RO"/>
        </w:rPr>
        <w:t xml:space="preserve">de </w:t>
      </w:r>
      <w:r w:rsidR="000A6C68" w:rsidRPr="00C71886">
        <w:rPr>
          <w:rFonts w:ascii="Trebuchet MS" w:hAnsi="Trebuchet MS"/>
          <w:lang w:val="ro-RO"/>
        </w:rPr>
        <w:t>puncte.</w:t>
      </w:r>
      <w:r w:rsidR="007D52F1" w:rsidRPr="00C71886">
        <w:rPr>
          <w:rFonts w:ascii="Trebuchet MS" w:hAnsi="Trebuchet MS"/>
          <w:lang w:val="ro-RO"/>
        </w:rPr>
        <w:t xml:space="preserve"> Criteriile de selecți</w:t>
      </w:r>
      <w:r w:rsidR="00811136" w:rsidRPr="00C71886">
        <w:rPr>
          <w:rFonts w:ascii="Trebuchet MS" w:hAnsi="Trebuchet MS"/>
          <w:lang w:val="ro-RO"/>
        </w:rPr>
        <w:t>e au în vederere prevederile ar</w:t>
      </w:r>
      <w:r w:rsidR="007D52F1" w:rsidRPr="00C71886">
        <w:rPr>
          <w:rFonts w:ascii="Trebuchet MS" w:hAnsi="Trebuchet MS"/>
          <w:lang w:val="ro-RO"/>
        </w:rPr>
        <w:t>t</w:t>
      </w:r>
      <w:r w:rsidR="00811136" w:rsidRPr="00C71886">
        <w:rPr>
          <w:rFonts w:ascii="Trebuchet MS" w:hAnsi="Trebuchet MS"/>
          <w:lang w:val="ro-RO"/>
        </w:rPr>
        <w:t>.</w:t>
      </w:r>
      <w:r w:rsidR="007D52F1" w:rsidRPr="00C71886">
        <w:rPr>
          <w:rFonts w:ascii="Trebuchet MS" w:hAnsi="Trebuchet MS"/>
          <w:lang w:val="ro-RO"/>
        </w:rPr>
        <w:t xml:space="preserve"> 49 al Reg. (UE) nr. 1305/2013 referitoa</w:t>
      </w:r>
      <w:r w:rsidR="008E5A30" w:rsidRPr="00C71886">
        <w:rPr>
          <w:rFonts w:ascii="Trebuchet MS" w:hAnsi="Trebuchet MS"/>
          <w:lang w:val="ro-RO"/>
        </w:rPr>
        <w:t>re</w:t>
      </w:r>
      <w:r w:rsidR="007D52F1" w:rsidRPr="00C71886">
        <w:rPr>
          <w:rFonts w:ascii="Trebuchet MS" w:hAnsi="Trebuchet MS"/>
          <w:lang w:val="ro-RO"/>
        </w:rPr>
        <w:t xml:space="preserve"> la tratamentul egal al solicitanților, o mai bună utilizare a resurselor financiare și direcționarea acestora în conformitate cu obiectivele și priori</w:t>
      </w:r>
      <w:r w:rsidR="003C2B4F" w:rsidRPr="00C71886">
        <w:rPr>
          <w:rFonts w:ascii="Trebuchet MS" w:hAnsi="Trebuchet MS"/>
          <w:lang w:val="ro-RO"/>
        </w:rPr>
        <w:t>tățile din SDL.</w:t>
      </w:r>
      <w:r w:rsidR="00C2323D" w:rsidRPr="00C71886">
        <w:rPr>
          <w:rFonts w:ascii="Trebuchet MS" w:hAnsi="Trebuchet MS"/>
          <w:lang w:val="ro-RO"/>
        </w:rPr>
        <w:t xml:space="preserve"> </w:t>
      </w:r>
      <w:r w:rsidR="00D350D9" w:rsidRPr="00C71886">
        <w:rPr>
          <w:rFonts w:ascii="Trebuchet MS" w:hAnsi="Trebuchet MS"/>
          <w:lang w:val="ro-RO"/>
        </w:rPr>
        <w:t>Toate</w:t>
      </w:r>
      <w:r w:rsidR="007472D9" w:rsidRPr="00C71886">
        <w:rPr>
          <w:rFonts w:ascii="Trebuchet MS" w:hAnsi="Trebuchet MS"/>
          <w:lang w:val="ro-RO"/>
        </w:rPr>
        <w:t xml:space="preserve"> </w:t>
      </w:r>
      <w:r w:rsidR="00D350D9" w:rsidRPr="00C71886">
        <w:rPr>
          <w:rFonts w:ascii="Trebuchet MS" w:hAnsi="Trebuchet MS"/>
          <w:lang w:val="ro-RO"/>
        </w:rPr>
        <w:t>proiectele</w:t>
      </w:r>
      <w:r w:rsidR="007472D9" w:rsidRPr="00C71886">
        <w:rPr>
          <w:rFonts w:ascii="Trebuchet MS" w:hAnsi="Trebuchet MS"/>
          <w:lang w:val="ro-RO"/>
        </w:rPr>
        <w:t xml:space="preserve"> </w:t>
      </w:r>
      <w:r w:rsidR="00D350D9" w:rsidRPr="00C71886">
        <w:rPr>
          <w:rFonts w:ascii="Trebuchet MS" w:hAnsi="Trebuchet MS"/>
          <w:lang w:val="ro-RO"/>
        </w:rPr>
        <w:t>eligibile</w:t>
      </w:r>
      <w:r w:rsidR="007472D9" w:rsidRPr="00C71886">
        <w:rPr>
          <w:rFonts w:ascii="Trebuchet MS" w:hAnsi="Trebuchet MS"/>
          <w:lang w:val="ro-RO"/>
        </w:rPr>
        <w:t xml:space="preserve"> </w:t>
      </w:r>
      <w:r w:rsidR="00D350D9" w:rsidRPr="00C71886">
        <w:rPr>
          <w:rFonts w:ascii="Trebuchet MS" w:hAnsi="Trebuchet MS"/>
          <w:lang w:val="ro-RO"/>
        </w:rPr>
        <w:t>vor</w:t>
      </w:r>
      <w:r w:rsidR="007472D9" w:rsidRPr="00C71886">
        <w:rPr>
          <w:rFonts w:ascii="Trebuchet MS" w:hAnsi="Trebuchet MS"/>
          <w:lang w:val="ro-RO"/>
        </w:rPr>
        <w:t xml:space="preserve"> </w:t>
      </w:r>
      <w:r w:rsidR="00D350D9" w:rsidRPr="00C71886">
        <w:rPr>
          <w:rFonts w:ascii="Trebuchet MS" w:hAnsi="Trebuchet MS"/>
          <w:lang w:val="ro-RO"/>
        </w:rPr>
        <w:t>fi</w:t>
      </w:r>
      <w:r w:rsidR="007472D9" w:rsidRPr="00C71886">
        <w:rPr>
          <w:rFonts w:ascii="Trebuchet MS" w:hAnsi="Trebuchet MS"/>
          <w:lang w:val="ro-RO"/>
        </w:rPr>
        <w:t xml:space="preserve"> </w:t>
      </w:r>
      <w:r w:rsidR="00D350D9" w:rsidRPr="00C71886">
        <w:rPr>
          <w:rFonts w:ascii="Trebuchet MS" w:hAnsi="Trebuchet MS"/>
          <w:lang w:val="ro-RO"/>
        </w:rPr>
        <w:t>punctate</w:t>
      </w:r>
      <w:r w:rsidR="007472D9" w:rsidRPr="00C71886">
        <w:rPr>
          <w:rFonts w:ascii="Trebuchet MS" w:hAnsi="Trebuchet MS"/>
          <w:lang w:val="ro-RO"/>
        </w:rPr>
        <w:t xml:space="preserve"> </w:t>
      </w:r>
      <w:r w:rsidR="00D350D9" w:rsidRPr="00C71886">
        <w:rPr>
          <w:rFonts w:ascii="Trebuchet MS" w:hAnsi="Trebuchet MS"/>
          <w:lang w:val="ro-RO"/>
        </w:rPr>
        <w:t>în</w:t>
      </w:r>
      <w:r w:rsidR="007472D9" w:rsidRPr="00C71886">
        <w:rPr>
          <w:rFonts w:ascii="Trebuchet MS" w:hAnsi="Trebuchet MS"/>
          <w:lang w:val="ro-RO"/>
        </w:rPr>
        <w:t xml:space="preserve"> </w:t>
      </w:r>
      <w:r w:rsidR="00125850" w:rsidRPr="00C71886">
        <w:rPr>
          <w:rFonts w:ascii="Trebuchet MS" w:hAnsi="Trebuchet MS"/>
          <w:lang w:val="ro-RO"/>
        </w:rPr>
        <w:t>a</w:t>
      </w:r>
      <w:r w:rsidR="00D350D9" w:rsidRPr="00C71886">
        <w:rPr>
          <w:rFonts w:ascii="Trebuchet MS" w:hAnsi="Trebuchet MS"/>
          <w:lang w:val="ro-RO"/>
        </w:rPr>
        <w:t>cord</w:t>
      </w:r>
      <w:r w:rsidR="007472D9" w:rsidRPr="00C71886">
        <w:rPr>
          <w:rFonts w:ascii="Trebuchet MS" w:hAnsi="Trebuchet MS"/>
          <w:lang w:val="ro-RO"/>
        </w:rPr>
        <w:t xml:space="preserve"> </w:t>
      </w:r>
      <w:r w:rsidR="00D350D9" w:rsidRPr="00C71886">
        <w:rPr>
          <w:rFonts w:ascii="Trebuchet MS" w:hAnsi="Trebuchet MS"/>
          <w:lang w:val="ro-RO"/>
        </w:rPr>
        <w:t>cu</w:t>
      </w:r>
      <w:r w:rsidR="007472D9" w:rsidRPr="00C71886">
        <w:rPr>
          <w:rFonts w:ascii="Trebuchet MS" w:hAnsi="Trebuchet MS"/>
          <w:lang w:val="ro-RO"/>
        </w:rPr>
        <w:t xml:space="preserve"> </w:t>
      </w:r>
      <w:r w:rsidR="00D350D9" w:rsidRPr="00C71886">
        <w:rPr>
          <w:rFonts w:ascii="Trebuchet MS" w:hAnsi="Trebuchet MS"/>
          <w:lang w:val="ro-RO"/>
        </w:rPr>
        <w:t>u</w:t>
      </w:r>
      <w:r w:rsidR="008E5A30" w:rsidRPr="00C71886">
        <w:rPr>
          <w:rFonts w:ascii="Trebuchet MS" w:hAnsi="Trebuchet MS"/>
          <w:lang w:val="ro-RO"/>
        </w:rPr>
        <w:t>rmătoarele</w:t>
      </w:r>
      <w:r w:rsidR="007472D9" w:rsidRPr="00C71886">
        <w:rPr>
          <w:rFonts w:ascii="Trebuchet MS" w:hAnsi="Trebuchet MS"/>
          <w:lang w:val="ro-RO"/>
        </w:rPr>
        <w:t xml:space="preserve"> </w:t>
      </w:r>
      <w:r w:rsidR="00C947F5" w:rsidRPr="00C71886">
        <w:rPr>
          <w:rFonts w:ascii="Trebuchet MS" w:hAnsi="Trebuchet MS"/>
          <w:lang w:val="ro-RO"/>
        </w:rPr>
        <w:t>criterii</w:t>
      </w:r>
      <w:r w:rsidR="007472D9" w:rsidRPr="00C71886">
        <w:rPr>
          <w:rFonts w:ascii="Trebuchet MS" w:hAnsi="Trebuchet MS"/>
          <w:lang w:val="ro-RO"/>
        </w:rPr>
        <w:t xml:space="preserve"> </w:t>
      </w:r>
      <w:r w:rsidR="00C947F5" w:rsidRPr="00C71886">
        <w:rPr>
          <w:rFonts w:ascii="Trebuchet MS" w:hAnsi="Trebuchet MS"/>
          <w:lang w:val="ro-RO"/>
        </w:rPr>
        <w:t>de</w:t>
      </w:r>
      <w:r w:rsidR="007472D9" w:rsidRPr="00C71886">
        <w:rPr>
          <w:rFonts w:ascii="Trebuchet MS" w:hAnsi="Trebuchet MS"/>
          <w:lang w:val="ro-RO"/>
        </w:rPr>
        <w:t xml:space="preserve"> </w:t>
      </w:r>
      <w:r w:rsidR="00C947F5" w:rsidRPr="00C71886">
        <w:rPr>
          <w:rFonts w:ascii="Trebuchet MS" w:hAnsi="Trebuchet MS"/>
          <w:lang w:val="ro-RO"/>
        </w:rPr>
        <w:t>selecție:</w:t>
      </w:r>
    </w:p>
    <w:p w14:paraId="4D16AE50" w14:textId="77777777" w:rsidR="00CD17E9" w:rsidRPr="00C71886" w:rsidRDefault="00CD17E9" w:rsidP="007472D9">
      <w:pPr>
        <w:pStyle w:val="BodyText"/>
        <w:spacing w:before="0"/>
        <w:ind w:left="0"/>
        <w:jc w:val="both"/>
        <w:rPr>
          <w:rFonts w:ascii="Trebuchet MS" w:hAnsi="Trebuchet MS"/>
          <w:lang w:val="ro-RO"/>
        </w:rPr>
      </w:pPr>
    </w:p>
    <w:tbl>
      <w:tblPr>
        <w:tblStyle w:val="TableGrid"/>
        <w:tblW w:w="9351" w:type="dxa"/>
        <w:shd w:val="clear" w:color="auto" w:fill="FFFFFF" w:themeFill="background1"/>
        <w:tblLook w:val="04A0" w:firstRow="1" w:lastRow="0" w:firstColumn="1" w:lastColumn="0" w:noHBand="0" w:noVBand="1"/>
      </w:tblPr>
      <w:tblGrid>
        <w:gridCol w:w="8068"/>
        <w:gridCol w:w="1283"/>
      </w:tblGrid>
      <w:tr w:rsidR="00BA163C" w:rsidRPr="00C71886" w14:paraId="46330997" w14:textId="77777777" w:rsidTr="00875A4E">
        <w:trPr>
          <w:trHeight w:val="439"/>
        </w:trPr>
        <w:tc>
          <w:tcPr>
            <w:tcW w:w="8068" w:type="dxa"/>
            <w:shd w:val="clear" w:color="auto" w:fill="FFFFFF" w:themeFill="background1"/>
            <w:vAlign w:val="center"/>
          </w:tcPr>
          <w:p w14:paraId="7A2A1391" w14:textId="77777777" w:rsidR="00BA163C" w:rsidRPr="00C71886" w:rsidRDefault="00BA163C" w:rsidP="00875A4E">
            <w:pPr>
              <w:pStyle w:val="Default"/>
              <w:jc w:val="center"/>
              <w:rPr>
                <w:rFonts w:cs="Times New Roman"/>
                <w:b/>
                <w:color w:val="auto"/>
              </w:rPr>
            </w:pPr>
            <w:bookmarkStart w:id="3" w:name="_Hlk501286744"/>
            <w:r w:rsidRPr="00C71886">
              <w:rPr>
                <w:rFonts w:cs="Times New Roman"/>
                <w:b/>
                <w:color w:val="auto"/>
              </w:rPr>
              <w:t>Criterii de selecție pentru Măsura 1/1C</w:t>
            </w:r>
          </w:p>
        </w:tc>
        <w:tc>
          <w:tcPr>
            <w:tcW w:w="1283" w:type="dxa"/>
            <w:shd w:val="clear" w:color="auto" w:fill="FFFFFF" w:themeFill="background1"/>
            <w:vAlign w:val="center"/>
          </w:tcPr>
          <w:p w14:paraId="3B3DA015" w14:textId="77777777" w:rsidR="00BA163C" w:rsidRPr="00C71886" w:rsidRDefault="00BA163C" w:rsidP="00875A4E">
            <w:pPr>
              <w:pStyle w:val="Default"/>
              <w:jc w:val="center"/>
              <w:rPr>
                <w:rFonts w:cs="Times New Roman"/>
                <w:b/>
                <w:color w:val="auto"/>
              </w:rPr>
            </w:pPr>
            <w:r w:rsidRPr="00C71886">
              <w:rPr>
                <w:rFonts w:cs="Times New Roman"/>
                <w:b/>
                <w:color w:val="auto"/>
              </w:rPr>
              <w:t>Punctaj</w:t>
            </w:r>
          </w:p>
        </w:tc>
      </w:tr>
      <w:tr w:rsidR="00BA163C" w:rsidRPr="00C71886" w14:paraId="3205D10E" w14:textId="77777777" w:rsidTr="00875A4E">
        <w:trPr>
          <w:trHeight w:val="3406"/>
        </w:trPr>
        <w:tc>
          <w:tcPr>
            <w:tcW w:w="8068" w:type="dxa"/>
            <w:shd w:val="clear" w:color="auto" w:fill="FFFFFF" w:themeFill="background1"/>
          </w:tcPr>
          <w:p w14:paraId="2F03B608" w14:textId="77777777" w:rsidR="00DE6E79" w:rsidRPr="00C71886" w:rsidRDefault="00DE6E79" w:rsidP="00DE6E79">
            <w:pPr>
              <w:pStyle w:val="Default"/>
              <w:jc w:val="both"/>
              <w:rPr>
                <w:rFonts w:cs="Times New Roman"/>
                <w:bCs/>
                <w:color w:val="auto"/>
              </w:rPr>
            </w:pPr>
            <w:bookmarkStart w:id="4" w:name="_Hlk492146360"/>
            <w:r w:rsidRPr="00C71886">
              <w:rPr>
                <w:rFonts w:cs="Times New Roman"/>
                <w:b/>
                <w:color w:val="000000" w:themeColor="text1"/>
              </w:rPr>
              <w:t xml:space="preserve">CS1. </w:t>
            </w:r>
            <w:r w:rsidRPr="00C71886">
              <w:rPr>
                <w:rFonts w:cs="Times New Roman"/>
                <w:b/>
                <w:bCs/>
              </w:rPr>
              <w:t xml:space="preserve">Principiul caracterului inovator </w:t>
            </w:r>
            <w:r w:rsidRPr="00C71886">
              <w:rPr>
                <w:rFonts w:cs="Times New Roman"/>
                <w:b/>
              </w:rPr>
              <w:t>al acțiunilor de formare prin introducerea de activități care să favorizeze transferul de practici noi, accesul la tehnologii inovatoare și importanța utilizării de echipamente și utilaje moderne</w:t>
            </w:r>
            <w:r w:rsidRPr="00C71886">
              <w:rPr>
                <w:rFonts w:cs="Times New Roman"/>
                <w:bCs/>
                <w:color w:val="auto"/>
              </w:rPr>
              <w:t>.</w:t>
            </w:r>
          </w:p>
          <w:p w14:paraId="3C6B1205" w14:textId="77777777" w:rsidR="00DE6E79" w:rsidRPr="00C71886" w:rsidRDefault="00DE6E79" w:rsidP="00DE6E79">
            <w:pPr>
              <w:pStyle w:val="Default"/>
              <w:jc w:val="both"/>
              <w:rPr>
                <w:rFonts w:cs="Times New Roman"/>
                <w:color w:val="auto"/>
              </w:rPr>
            </w:pPr>
            <w:r w:rsidRPr="00C71886">
              <w:rPr>
                <w:rFonts w:cs="Times New Roman"/>
                <w:color w:val="auto"/>
                <w:shd w:val="clear" w:color="auto" w:fill="FFFFFF" w:themeFill="background1"/>
              </w:rPr>
              <w:t xml:space="preserve">Se acordă punctaj, dacă solicitantul se angajează să </w:t>
            </w:r>
            <w:r w:rsidR="000B7AEE">
              <w:rPr>
                <w:rFonts w:cs="Times New Roman"/>
                <w:color w:val="auto"/>
                <w:shd w:val="clear" w:color="auto" w:fill="FFFFFF" w:themeFill="background1"/>
              </w:rPr>
              <w:t xml:space="preserve">includă în curricula cursului, </w:t>
            </w:r>
            <w:r w:rsidRPr="00C71886">
              <w:rPr>
                <w:rFonts w:cs="Times New Roman"/>
                <w:color w:val="auto"/>
                <w:shd w:val="clear" w:color="auto" w:fill="FFFFFF" w:themeFill="background1"/>
              </w:rPr>
              <w:t>un modul/capitol în care vor fi prezentate elemente inovatoare care să favorizeze transferul de practici noi, accesul la tehnologii inovatoare și importanța utilizării de echipamente și utilaje moderne specifice tematicii cursului, conform fișei Măsurii 1/1C. Se verifică justificările privind caracterul inovator al acțiunilor de formare propuse prezentate de solicitant în cererea de finanțare, subcapitolul 4.4.</w:t>
            </w:r>
          </w:p>
          <w:p w14:paraId="729F1DBC" w14:textId="77777777" w:rsidR="00BA163C" w:rsidRPr="00C71886" w:rsidRDefault="00DE6E79" w:rsidP="00DE6E79">
            <w:pPr>
              <w:pStyle w:val="Default"/>
              <w:jc w:val="both"/>
              <w:rPr>
                <w:rFonts w:cs="Times New Roman"/>
                <w:b/>
                <w:color w:val="auto"/>
                <w:u w:val="single"/>
              </w:rPr>
            </w:pPr>
            <w:r w:rsidRPr="00C71886">
              <w:rPr>
                <w:rFonts w:cs="Times New Roman"/>
                <w:b/>
                <w:color w:val="auto"/>
              </w:rPr>
              <w:t>Documente verificate:</w:t>
            </w:r>
            <w:r w:rsidRPr="00C71886">
              <w:rPr>
                <w:rFonts w:cs="Times New Roman"/>
                <w:iCs/>
                <w:color w:val="auto"/>
              </w:rPr>
              <w:t xml:space="preserve"> Cererea de finanțare; Declarație angajament privind îndeplinirea criteriului CS1; Suportul de curs (la ultima tranșă de plată).</w:t>
            </w:r>
          </w:p>
        </w:tc>
        <w:tc>
          <w:tcPr>
            <w:tcW w:w="1283" w:type="dxa"/>
            <w:shd w:val="clear" w:color="auto" w:fill="FFFFFF" w:themeFill="background1"/>
          </w:tcPr>
          <w:p w14:paraId="5D449FEB" w14:textId="77777777" w:rsidR="00BA163C" w:rsidRPr="00C71886" w:rsidRDefault="00BA163C" w:rsidP="00875A4E">
            <w:pPr>
              <w:jc w:val="both"/>
              <w:rPr>
                <w:rFonts w:ascii="Trebuchet MS" w:hAnsi="Trebuchet MS"/>
                <w:b/>
                <w:sz w:val="24"/>
                <w:szCs w:val="24"/>
              </w:rPr>
            </w:pPr>
          </w:p>
          <w:p w14:paraId="2CB7E67E" w14:textId="77777777" w:rsidR="00BA163C" w:rsidRPr="00C71886" w:rsidRDefault="00BA163C" w:rsidP="00875A4E">
            <w:pPr>
              <w:jc w:val="both"/>
              <w:rPr>
                <w:rFonts w:ascii="Trebuchet MS" w:hAnsi="Trebuchet MS"/>
                <w:b/>
                <w:sz w:val="24"/>
                <w:szCs w:val="24"/>
              </w:rPr>
            </w:pPr>
          </w:p>
          <w:p w14:paraId="26124DBC" w14:textId="77777777" w:rsidR="00BA163C" w:rsidRPr="00C71886" w:rsidRDefault="00BA163C" w:rsidP="00875A4E">
            <w:pPr>
              <w:jc w:val="both"/>
              <w:rPr>
                <w:rFonts w:ascii="Trebuchet MS" w:hAnsi="Trebuchet MS"/>
                <w:b/>
                <w:sz w:val="24"/>
                <w:szCs w:val="24"/>
              </w:rPr>
            </w:pPr>
          </w:p>
          <w:p w14:paraId="273CF699" w14:textId="77777777" w:rsidR="00BA163C" w:rsidRPr="00C71886" w:rsidRDefault="00BA163C" w:rsidP="00875A4E">
            <w:pPr>
              <w:jc w:val="both"/>
              <w:rPr>
                <w:rFonts w:ascii="Trebuchet MS" w:hAnsi="Trebuchet MS"/>
                <w:b/>
                <w:sz w:val="24"/>
                <w:szCs w:val="24"/>
              </w:rPr>
            </w:pPr>
          </w:p>
          <w:p w14:paraId="68CD0221" w14:textId="77777777" w:rsidR="00BA163C" w:rsidRPr="00C71886" w:rsidRDefault="00BA163C" w:rsidP="00875A4E">
            <w:pPr>
              <w:jc w:val="both"/>
              <w:rPr>
                <w:rFonts w:ascii="Trebuchet MS" w:hAnsi="Trebuchet MS"/>
                <w:b/>
                <w:sz w:val="24"/>
                <w:szCs w:val="24"/>
              </w:rPr>
            </w:pPr>
          </w:p>
          <w:p w14:paraId="1BD78ED2" w14:textId="77777777" w:rsidR="00BA163C" w:rsidRPr="00C71886" w:rsidRDefault="00BA163C" w:rsidP="00875A4E">
            <w:pPr>
              <w:jc w:val="both"/>
              <w:rPr>
                <w:rFonts w:ascii="Trebuchet MS" w:hAnsi="Trebuchet MS"/>
                <w:b/>
                <w:sz w:val="24"/>
                <w:szCs w:val="24"/>
              </w:rPr>
            </w:pPr>
          </w:p>
          <w:p w14:paraId="378ED82B" w14:textId="77777777" w:rsidR="00BA163C" w:rsidRPr="00C71886" w:rsidRDefault="00BA163C" w:rsidP="00875A4E">
            <w:pPr>
              <w:jc w:val="both"/>
              <w:rPr>
                <w:rFonts w:ascii="Trebuchet MS" w:hAnsi="Trebuchet MS"/>
                <w:b/>
                <w:sz w:val="24"/>
                <w:szCs w:val="24"/>
              </w:rPr>
            </w:pPr>
          </w:p>
          <w:p w14:paraId="7E07C734" w14:textId="77777777" w:rsidR="00BA163C" w:rsidRPr="00C71886" w:rsidRDefault="00BA163C" w:rsidP="00875A4E">
            <w:pPr>
              <w:jc w:val="both"/>
              <w:rPr>
                <w:rFonts w:ascii="Trebuchet MS" w:hAnsi="Trebuchet MS"/>
                <w:b/>
                <w:sz w:val="24"/>
                <w:szCs w:val="24"/>
              </w:rPr>
            </w:pPr>
          </w:p>
          <w:p w14:paraId="0B721114" w14:textId="77777777" w:rsidR="00BA163C" w:rsidRPr="00C71886" w:rsidRDefault="00BA163C" w:rsidP="00875A4E">
            <w:pPr>
              <w:jc w:val="both"/>
              <w:rPr>
                <w:rFonts w:ascii="Trebuchet MS" w:hAnsi="Trebuchet MS"/>
                <w:sz w:val="24"/>
                <w:szCs w:val="24"/>
              </w:rPr>
            </w:pPr>
            <w:r w:rsidRPr="00C71886">
              <w:rPr>
                <w:rFonts w:ascii="Trebuchet MS" w:hAnsi="Trebuchet MS"/>
                <w:b/>
                <w:sz w:val="24"/>
                <w:szCs w:val="24"/>
              </w:rPr>
              <w:t>20</w:t>
            </w:r>
            <w:r w:rsidRPr="00C71886">
              <w:rPr>
                <w:rFonts w:ascii="Trebuchet MS" w:hAnsi="Trebuchet MS"/>
                <w:sz w:val="24"/>
                <w:szCs w:val="24"/>
              </w:rPr>
              <w:t xml:space="preserve"> puncte </w:t>
            </w:r>
          </w:p>
        </w:tc>
      </w:tr>
      <w:tr w:rsidR="00BA163C" w:rsidRPr="00C71886" w14:paraId="3E032387" w14:textId="77777777" w:rsidTr="00875A4E">
        <w:trPr>
          <w:trHeight w:val="1854"/>
        </w:trPr>
        <w:tc>
          <w:tcPr>
            <w:tcW w:w="8068" w:type="dxa"/>
            <w:shd w:val="clear" w:color="auto" w:fill="FFFFFF" w:themeFill="background1"/>
          </w:tcPr>
          <w:p w14:paraId="2431E70C" w14:textId="77777777" w:rsidR="00DE6E79" w:rsidRPr="00C71886" w:rsidRDefault="00DE6E79" w:rsidP="00DE6E79">
            <w:pPr>
              <w:pStyle w:val="Default"/>
              <w:jc w:val="both"/>
              <w:rPr>
                <w:rFonts w:cs="Times New Roman"/>
              </w:rPr>
            </w:pPr>
            <w:r w:rsidRPr="00C71886">
              <w:rPr>
                <w:rFonts w:cs="Times New Roman"/>
                <w:b/>
                <w:color w:val="auto"/>
              </w:rPr>
              <w:t>CS2.</w:t>
            </w:r>
            <w:r w:rsidRPr="00C71886">
              <w:rPr>
                <w:rFonts w:cs="Times New Roman"/>
                <w:color w:val="auto"/>
              </w:rPr>
              <w:t xml:space="preserve"> </w:t>
            </w:r>
            <w:r w:rsidRPr="00C71886">
              <w:rPr>
                <w:rFonts w:cs="Times New Roman"/>
                <w:b/>
                <w:bCs/>
              </w:rPr>
              <w:t xml:space="preserve">Principiul experienței și/sau calificării personalului (propriu sau cooptat) </w:t>
            </w:r>
            <w:bookmarkStart w:id="5" w:name="__DdeLink__4098_626166561"/>
            <w:r w:rsidRPr="00C71886">
              <w:rPr>
                <w:rFonts w:cs="Times New Roman"/>
                <w:b/>
              </w:rPr>
              <w:t>în domeniile corespunzătoare tematicilor prevăzute în cadrul activităților de formare</w:t>
            </w:r>
            <w:bookmarkEnd w:id="5"/>
          </w:p>
          <w:p w14:paraId="29796C7C" w14:textId="77777777" w:rsidR="00DE6E79" w:rsidRPr="00C71886" w:rsidRDefault="00DE6E79" w:rsidP="00DE6E79">
            <w:pPr>
              <w:pStyle w:val="Default"/>
              <w:jc w:val="both"/>
              <w:rPr>
                <w:rFonts w:cs="Times New Roman"/>
                <w:b/>
                <w:color w:val="auto"/>
              </w:rPr>
            </w:pPr>
            <w:r w:rsidRPr="00C71886">
              <w:rPr>
                <w:rFonts w:cs="Times New Roman"/>
                <w:b/>
                <w:color w:val="auto"/>
              </w:rPr>
              <w:t>Documente verificate:</w:t>
            </w:r>
            <w:r w:rsidRPr="00C71886">
              <w:rPr>
                <w:rFonts w:cs="Times New Roman"/>
                <w:iCs/>
                <w:color w:val="auto"/>
              </w:rPr>
              <w:t xml:space="preserve"> </w:t>
            </w:r>
            <w:r w:rsidRPr="00C71886">
              <w:rPr>
                <w:rFonts w:cs="Times New Roman"/>
                <w:color w:val="000000" w:themeColor="text1"/>
              </w:rPr>
              <w:t>Cererea de finanțare- subcapitolele 4.4 și 4.5,</w:t>
            </w:r>
            <w:r w:rsidRPr="00C71886">
              <w:rPr>
                <w:rFonts w:cs="Times New Roman"/>
                <w:b/>
                <w:color w:val="000000" w:themeColor="text1"/>
              </w:rPr>
              <w:t xml:space="preserve"> </w:t>
            </w:r>
            <w:r w:rsidRPr="00C71886">
              <w:rPr>
                <w:rFonts w:cs="Times New Roman"/>
                <w:color w:val="auto"/>
              </w:rPr>
              <w:t>Documente relevante în acest sens, de exemplu: recomandări în cazul formatorilor / adeverințe privind numărul de ani de activitate didactică și gradul profesional al cadrelor didactice, în domeniul tehnic vizat de proiect, Contract de formare profesională, CV-uri, etc.</w:t>
            </w:r>
          </w:p>
          <w:p w14:paraId="3243A292" w14:textId="77777777" w:rsidR="00BA163C" w:rsidRPr="00C71886" w:rsidRDefault="00DE6E79" w:rsidP="00DE6E79">
            <w:pPr>
              <w:pStyle w:val="Default"/>
              <w:jc w:val="both"/>
              <w:rPr>
                <w:rFonts w:cs="Times New Roman"/>
                <w:color w:val="FF0000"/>
              </w:rPr>
            </w:pPr>
            <w:r w:rsidRPr="00C71886">
              <w:rPr>
                <w:rFonts w:cs="Times New Roman"/>
                <w:color w:val="auto"/>
              </w:rPr>
              <w:t>Se va acorda punctaj diferențiat în funcție de numărul de proiecte/ contracte de formare profesională în domeniul vizat de proiect și experiența profesională în cazul formatorilor din cadrul proiectului.</w:t>
            </w:r>
          </w:p>
        </w:tc>
        <w:tc>
          <w:tcPr>
            <w:tcW w:w="1283" w:type="dxa"/>
            <w:shd w:val="clear" w:color="auto" w:fill="FFFFFF" w:themeFill="background1"/>
          </w:tcPr>
          <w:p w14:paraId="67C0867D" w14:textId="77777777" w:rsidR="00BA163C" w:rsidRPr="00C71886" w:rsidRDefault="00BA163C" w:rsidP="00875A4E">
            <w:pPr>
              <w:jc w:val="both"/>
              <w:rPr>
                <w:rFonts w:ascii="Trebuchet MS" w:hAnsi="Trebuchet MS"/>
                <w:b/>
                <w:sz w:val="24"/>
                <w:szCs w:val="24"/>
              </w:rPr>
            </w:pPr>
          </w:p>
          <w:p w14:paraId="5FF4663D" w14:textId="77777777" w:rsidR="00BA163C" w:rsidRPr="00C71886" w:rsidRDefault="00BA163C" w:rsidP="00875A4E">
            <w:pPr>
              <w:jc w:val="both"/>
              <w:rPr>
                <w:rFonts w:ascii="Trebuchet MS" w:hAnsi="Trebuchet MS"/>
                <w:sz w:val="24"/>
                <w:szCs w:val="24"/>
              </w:rPr>
            </w:pPr>
            <w:r w:rsidRPr="00C71886">
              <w:rPr>
                <w:rFonts w:ascii="Trebuchet MS" w:hAnsi="Trebuchet MS"/>
                <w:b/>
                <w:sz w:val="24"/>
                <w:szCs w:val="24"/>
              </w:rPr>
              <w:t>Maxim 30</w:t>
            </w:r>
            <w:r w:rsidRPr="00C71886">
              <w:rPr>
                <w:rFonts w:ascii="Trebuchet MS" w:hAnsi="Trebuchet MS"/>
                <w:sz w:val="24"/>
                <w:szCs w:val="24"/>
              </w:rPr>
              <w:t xml:space="preserve"> puncte </w:t>
            </w:r>
          </w:p>
        </w:tc>
      </w:tr>
      <w:tr w:rsidR="00BA163C" w:rsidRPr="00C71886" w14:paraId="5D36D744" w14:textId="77777777" w:rsidTr="00875A4E">
        <w:trPr>
          <w:trHeight w:val="465"/>
        </w:trPr>
        <w:tc>
          <w:tcPr>
            <w:tcW w:w="8068" w:type="dxa"/>
            <w:shd w:val="clear" w:color="auto" w:fill="FFFFFF" w:themeFill="background1"/>
          </w:tcPr>
          <w:p w14:paraId="1976C511" w14:textId="77777777" w:rsidR="00BA163C" w:rsidRPr="00C71886" w:rsidRDefault="00BA163C" w:rsidP="00875A4E">
            <w:pPr>
              <w:pStyle w:val="Default"/>
              <w:jc w:val="both"/>
              <w:rPr>
                <w:rFonts w:cs="Times New Roman"/>
                <w:b/>
                <w:color w:val="auto"/>
              </w:rPr>
            </w:pPr>
            <w:r w:rsidRPr="00C71886">
              <w:rPr>
                <w:rFonts w:cs="Times New Roman"/>
                <w:color w:val="000000" w:themeColor="text1"/>
              </w:rPr>
              <w:t>• Au desfășurat activitate didactică de minim 3 ani sau au susţinut anterior ca traineri minimum 4 cursuri în cadrul unor proiecte de formare profesională și/sau contracte de formare profesională.</w:t>
            </w:r>
          </w:p>
        </w:tc>
        <w:tc>
          <w:tcPr>
            <w:tcW w:w="1283" w:type="dxa"/>
            <w:shd w:val="clear" w:color="auto" w:fill="FFFFFF" w:themeFill="background1"/>
          </w:tcPr>
          <w:p w14:paraId="7C72DA8A" w14:textId="77777777" w:rsidR="00BA163C" w:rsidRPr="00C71886" w:rsidRDefault="00BA163C" w:rsidP="00875A4E">
            <w:pPr>
              <w:jc w:val="both"/>
              <w:rPr>
                <w:rFonts w:ascii="Trebuchet MS" w:hAnsi="Trebuchet MS"/>
                <w:b/>
                <w:sz w:val="24"/>
                <w:szCs w:val="24"/>
              </w:rPr>
            </w:pPr>
            <w:r w:rsidRPr="00C71886">
              <w:rPr>
                <w:rFonts w:ascii="Trebuchet MS" w:hAnsi="Trebuchet MS"/>
                <w:color w:val="000000" w:themeColor="text1"/>
                <w:sz w:val="24"/>
                <w:szCs w:val="24"/>
              </w:rPr>
              <w:t xml:space="preserve">30 </w:t>
            </w:r>
            <w:r w:rsidRPr="00C71886">
              <w:rPr>
                <w:rFonts w:ascii="Trebuchet MS" w:hAnsi="Trebuchet MS"/>
                <w:sz w:val="24"/>
                <w:szCs w:val="24"/>
              </w:rPr>
              <w:t>puncte</w:t>
            </w:r>
          </w:p>
        </w:tc>
      </w:tr>
      <w:tr w:rsidR="00BA163C" w:rsidRPr="00C71886" w14:paraId="43DFB887" w14:textId="77777777" w:rsidTr="00875A4E">
        <w:trPr>
          <w:trHeight w:val="465"/>
        </w:trPr>
        <w:tc>
          <w:tcPr>
            <w:tcW w:w="8068" w:type="dxa"/>
            <w:shd w:val="clear" w:color="auto" w:fill="FFFFFF" w:themeFill="background1"/>
          </w:tcPr>
          <w:p w14:paraId="1BED44B7" w14:textId="77777777" w:rsidR="00BA163C" w:rsidRPr="00C71886" w:rsidRDefault="00BA163C" w:rsidP="00875A4E">
            <w:pPr>
              <w:pStyle w:val="Default"/>
              <w:jc w:val="both"/>
              <w:rPr>
                <w:rFonts w:cs="Times New Roman"/>
                <w:b/>
                <w:bCs/>
                <w:color w:val="auto"/>
              </w:rPr>
            </w:pPr>
            <w:r w:rsidRPr="00C71886">
              <w:rPr>
                <w:rFonts w:cs="Times New Roman"/>
                <w:color w:val="000000" w:themeColor="text1"/>
              </w:rPr>
              <w:t>• Au desfășurat activitate didactică de minim 1 an sau au susţinut anterior ca traineri minimum 2 cursuri în cadrul unor proiecte de formare profesională și/sau contracte de formare profesională.</w:t>
            </w:r>
          </w:p>
        </w:tc>
        <w:tc>
          <w:tcPr>
            <w:tcW w:w="1283" w:type="dxa"/>
            <w:shd w:val="clear" w:color="auto" w:fill="FFFFFF" w:themeFill="background1"/>
          </w:tcPr>
          <w:p w14:paraId="7871E15E" w14:textId="77777777" w:rsidR="00BA163C" w:rsidRPr="00C71886" w:rsidRDefault="00DE6E79" w:rsidP="00875A4E">
            <w:pPr>
              <w:jc w:val="both"/>
              <w:rPr>
                <w:rFonts w:ascii="Trebuchet MS" w:hAnsi="Trebuchet MS"/>
                <w:b/>
                <w:sz w:val="24"/>
                <w:szCs w:val="24"/>
              </w:rPr>
            </w:pPr>
            <w:r w:rsidRPr="00C71886">
              <w:rPr>
                <w:rFonts w:ascii="Trebuchet MS" w:hAnsi="Trebuchet MS"/>
                <w:color w:val="000000" w:themeColor="text1"/>
                <w:sz w:val="24"/>
                <w:szCs w:val="24"/>
              </w:rPr>
              <w:t>20</w:t>
            </w:r>
            <w:r w:rsidR="00BA163C" w:rsidRPr="00C71886">
              <w:rPr>
                <w:rFonts w:ascii="Trebuchet MS" w:hAnsi="Trebuchet MS"/>
                <w:color w:val="000000" w:themeColor="text1"/>
                <w:sz w:val="24"/>
                <w:szCs w:val="24"/>
              </w:rPr>
              <w:t xml:space="preserve"> </w:t>
            </w:r>
            <w:r w:rsidR="00BA163C" w:rsidRPr="00C71886">
              <w:rPr>
                <w:rFonts w:ascii="Trebuchet MS" w:hAnsi="Trebuchet MS"/>
                <w:sz w:val="24"/>
                <w:szCs w:val="24"/>
              </w:rPr>
              <w:t>puncte</w:t>
            </w:r>
          </w:p>
        </w:tc>
      </w:tr>
      <w:tr w:rsidR="00BA163C" w:rsidRPr="00C71886" w14:paraId="163E7550" w14:textId="77777777" w:rsidTr="00875A4E">
        <w:trPr>
          <w:trHeight w:val="744"/>
        </w:trPr>
        <w:tc>
          <w:tcPr>
            <w:tcW w:w="8068" w:type="dxa"/>
            <w:shd w:val="clear" w:color="auto" w:fill="FFFFFF" w:themeFill="background1"/>
          </w:tcPr>
          <w:p w14:paraId="78B6E3BD" w14:textId="77777777" w:rsidR="00DE6E79" w:rsidRPr="00C71886" w:rsidRDefault="00DE6E79" w:rsidP="00DE6E79">
            <w:pPr>
              <w:pStyle w:val="Default"/>
              <w:jc w:val="both"/>
              <w:rPr>
                <w:rFonts w:cs="Times New Roman"/>
                <w:b/>
                <w:color w:val="auto"/>
              </w:rPr>
            </w:pPr>
            <w:r w:rsidRPr="00C71886">
              <w:rPr>
                <w:rFonts w:cs="Times New Roman"/>
                <w:b/>
                <w:color w:val="auto"/>
              </w:rPr>
              <w:t>CS3:</w:t>
            </w:r>
            <w:r w:rsidRPr="00C71886">
              <w:rPr>
                <w:rFonts w:cs="Times New Roman"/>
                <w:color w:val="auto"/>
              </w:rPr>
              <w:t xml:space="preserve"> </w:t>
            </w:r>
            <w:r w:rsidRPr="00C71886">
              <w:rPr>
                <w:rFonts w:cs="Times New Roman"/>
                <w:b/>
                <w:color w:val="auto"/>
              </w:rPr>
              <w:t>Principiul utilizării metodelor de bună practică prin utilizarea exemplelor locale și/sau implicarea fermierilor și/sau întreprinzătorilor locali în promovarea bunelor practici.</w:t>
            </w:r>
          </w:p>
          <w:p w14:paraId="1B4BBB8E" w14:textId="77777777" w:rsidR="00DE6E79" w:rsidRPr="00C71886" w:rsidRDefault="00DE6E79" w:rsidP="00DE6E79">
            <w:pPr>
              <w:pStyle w:val="Default"/>
              <w:jc w:val="both"/>
              <w:rPr>
                <w:rFonts w:cs="Times New Roman"/>
                <w:color w:val="auto"/>
              </w:rPr>
            </w:pPr>
            <w:r w:rsidRPr="00C71886">
              <w:rPr>
                <w:rFonts w:cs="Times New Roman"/>
                <w:b/>
                <w:color w:val="auto"/>
              </w:rPr>
              <w:t>Criteriul va fi punctat</w:t>
            </w:r>
            <w:r w:rsidRPr="00C71886">
              <w:rPr>
                <w:rFonts w:cs="Times New Roman"/>
                <w:iCs/>
                <w:color w:val="auto"/>
              </w:rPr>
              <w:t xml:space="preserve"> dacă solicitantul se angajează să adapteze tematica  cursului la specificul local teritoriului GAL </w:t>
            </w:r>
            <w:r w:rsidR="002A0EA4" w:rsidRPr="00C71886">
              <w:rPr>
                <w:rFonts w:cs="Times New Roman"/>
                <w:iCs/>
                <w:color w:val="auto"/>
              </w:rPr>
              <w:t>SUDUL GORJULUI</w:t>
            </w:r>
            <w:r w:rsidRPr="00C71886">
              <w:rPr>
                <w:rFonts w:cs="Times New Roman"/>
                <w:iCs/>
                <w:color w:val="auto"/>
              </w:rPr>
              <w:t>, respectiv prin utilizarea exemplelor locale de bună practică (</w:t>
            </w:r>
            <w:r w:rsidRPr="00C71886">
              <w:rPr>
                <w:rFonts w:cs="Times New Roman"/>
                <w:color w:val="auto"/>
              </w:rPr>
              <w:t xml:space="preserve">minim 1 exemplu de bună practică din teritoriul GAL </w:t>
            </w:r>
            <w:r w:rsidR="002A0EA4" w:rsidRPr="00C71886">
              <w:rPr>
                <w:rFonts w:cs="Times New Roman"/>
                <w:iCs/>
                <w:color w:val="auto"/>
              </w:rPr>
              <w:t>SUDUL GORJULUI</w:t>
            </w:r>
            <w:r w:rsidRPr="00C71886">
              <w:rPr>
                <w:rFonts w:cs="Times New Roman"/>
                <w:color w:val="auto"/>
              </w:rPr>
              <w:t xml:space="preserve">) </w:t>
            </w:r>
            <w:r w:rsidRPr="00C71886">
              <w:rPr>
                <w:rFonts w:cs="Times New Roman"/>
                <w:iCs/>
                <w:color w:val="auto"/>
              </w:rPr>
              <w:t>și/sau implicarea fermierilor și/sau întreprinzătorilor locali în promovarea bunelor practici (minim 1 activitate practică de promovare a bunelor practici identificate)</w:t>
            </w:r>
            <w:r w:rsidRPr="00C71886">
              <w:rPr>
                <w:rFonts w:cs="Times New Roman"/>
                <w:color w:val="auto"/>
              </w:rPr>
              <w:t xml:space="preserve">. </w:t>
            </w:r>
          </w:p>
          <w:p w14:paraId="4366EDA9" w14:textId="77777777" w:rsidR="00DE6E79" w:rsidRPr="00C71886" w:rsidRDefault="00DE6E79" w:rsidP="00DE6E79">
            <w:pPr>
              <w:pStyle w:val="Default"/>
              <w:jc w:val="both"/>
              <w:rPr>
                <w:rFonts w:cs="Times New Roman"/>
                <w:color w:val="auto"/>
              </w:rPr>
            </w:pPr>
            <w:r w:rsidRPr="00C71886">
              <w:rPr>
                <w:rFonts w:cs="Times New Roman"/>
                <w:color w:val="auto"/>
                <w:shd w:val="clear" w:color="auto" w:fill="FFFFFF" w:themeFill="background1"/>
              </w:rPr>
              <w:t>Se verifică justificările prezentate de solicitant în cererea de finanțare, subcapitolul 4.4 pentru îndeplinirea criteriului de selecție și numărul de minim de activități asumate.</w:t>
            </w:r>
          </w:p>
          <w:p w14:paraId="5EB83346" w14:textId="77777777" w:rsidR="00BA163C" w:rsidRPr="00C71886" w:rsidRDefault="00DE6E79" w:rsidP="00DE6E79">
            <w:pPr>
              <w:pStyle w:val="Default"/>
              <w:jc w:val="both"/>
              <w:rPr>
                <w:rFonts w:cs="Times New Roman"/>
                <w:b/>
                <w:color w:val="auto"/>
                <w:u w:val="single"/>
              </w:rPr>
            </w:pPr>
            <w:r w:rsidRPr="00C71886">
              <w:rPr>
                <w:rFonts w:cs="Times New Roman"/>
                <w:b/>
                <w:color w:val="auto"/>
              </w:rPr>
              <w:t>Documente verificate:</w:t>
            </w:r>
            <w:r w:rsidRPr="00C71886">
              <w:rPr>
                <w:rFonts w:cs="Times New Roman"/>
                <w:iCs/>
                <w:color w:val="auto"/>
              </w:rPr>
              <w:t xml:space="preserve"> Cererea de finanțare; Declarație angajament privind îndeplinirea criteriului CS3; Suportul de curs (la ultima tranșă de plată).</w:t>
            </w:r>
          </w:p>
        </w:tc>
        <w:tc>
          <w:tcPr>
            <w:tcW w:w="1283" w:type="dxa"/>
            <w:shd w:val="clear" w:color="auto" w:fill="FFFFFF" w:themeFill="background1"/>
          </w:tcPr>
          <w:p w14:paraId="5B93FE30" w14:textId="77777777" w:rsidR="00BA163C" w:rsidRPr="00C71886" w:rsidRDefault="00BA163C" w:rsidP="00875A4E">
            <w:pPr>
              <w:rPr>
                <w:rFonts w:ascii="Trebuchet MS" w:hAnsi="Trebuchet MS"/>
                <w:b/>
                <w:sz w:val="24"/>
                <w:szCs w:val="24"/>
              </w:rPr>
            </w:pPr>
          </w:p>
          <w:p w14:paraId="578B57A5" w14:textId="77777777" w:rsidR="00BA163C" w:rsidRPr="00C71886" w:rsidRDefault="00BA163C" w:rsidP="00875A4E">
            <w:pPr>
              <w:rPr>
                <w:rFonts w:ascii="Trebuchet MS" w:hAnsi="Trebuchet MS"/>
                <w:b/>
                <w:sz w:val="24"/>
                <w:szCs w:val="24"/>
              </w:rPr>
            </w:pPr>
          </w:p>
          <w:p w14:paraId="17AE377A" w14:textId="77777777" w:rsidR="00BA163C" w:rsidRPr="00C71886" w:rsidRDefault="00BA163C" w:rsidP="00875A4E">
            <w:pPr>
              <w:rPr>
                <w:rFonts w:ascii="Trebuchet MS" w:hAnsi="Trebuchet MS"/>
                <w:b/>
                <w:sz w:val="24"/>
                <w:szCs w:val="24"/>
              </w:rPr>
            </w:pPr>
          </w:p>
          <w:p w14:paraId="1192F154" w14:textId="77777777" w:rsidR="00BA163C" w:rsidRPr="00C71886" w:rsidRDefault="00BA163C" w:rsidP="00875A4E">
            <w:pPr>
              <w:rPr>
                <w:rFonts w:ascii="Trebuchet MS" w:hAnsi="Trebuchet MS"/>
                <w:b/>
                <w:sz w:val="24"/>
                <w:szCs w:val="24"/>
              </w:rPr>
            </w:pPr>
          </w:p>
          <w:p w14:paraId="4D40EB39" w14:textId="77777777" w:rsidR="00BA163C" w:rsidRPr="00C71886" w:rsidRDefault="00BA163C" w:rsidP="00875A4E">
            <w:pPr>
              <w:rPr>
                <w:rFonts w:ascii="Trebuchet MS" w:hAnsi="Trebuchet MS"/>
                <w:b/>
                <w:sz w:val="24"/>
                <w:szCs w:val="24"/>
              </w:rPr>
            </w:pPr>
          </w:p>
          <w:p w14:paraId="4E8CBD07" w14:textId="77777777" w:rsidR="00BA163C" w:rsidRPr="00C71886" w:rsidRDefault="00BA163C" w:rsidP="00875A4E">
            <w:pPr>
              <w:rPr>
                <w:rFonts w:ascii="Trebuchet MS" w:hAnsi="Trebuchet MS"/>
                <w:b/>
                <w:sz w:val="24"/>
                <w:szCs w:val="24"/>
              </w:rPr>
            </w:pPr>
          </w:p>
          <w:p w14:paraId="083C8EC9" w14:textId="77777777" w:rsidR="00BA163C" w:rsidRPr="00C71886" w:rsidRDefault="00BA163C" w:rsidP="00875A4E">
            <w:pPr>
              <w:rPr>
                <w:rFonts w:ascii="Trebuchet MS" w:hAnsi="Trebuchet MS"/>
                <w:sz w:val="24"/>
                <w:szCs w:val="24"/>
              </w:rPr>
            </w:pPr>
            <w:r w:rsidRPr="00C71886">
              <w:rPr>
                <w:rFonts w:ascii="Trebuchet MS" w:hAnsi="Trebuchet MS"/>
                <w:b/>
                <w:sz w:val="24"/>
                <w:szCs w:val="24"/>
              </w:rPr>
              <w:t xml:space="preserve">25 </w:t>
            </w:r>
            <w:r w:rsidRPr="00C71886">
              <w:rPr>
                <w:rFonts w:ascii="Trebuchet MS" w:hAnsi="Trebuchet MS"/>
                <w:sz w:val="24"/>
                <w:szCs w:val="24"/>
              </w:rPr>
              <w:t xml:space="preserve">puncte </w:t>
            </w:r>
          </w:p>
        </w:tc>
      </w:tr>
      <w:tr w:rsidR="00BA163C" w:rsidRPr="00C71886" w14:paraId="0DB80041" w14:textId="77777777" w:rsidTr="000B7AEE">
        <w:trPr>
          <w:trHeight w:val="3148"/>
        </w:trPr>
        <w:tc>
          <w:tcPr>
            <w:tcW w:w="8068" w:type="dxa"/>
            <w:shd w:val="clear" w:color="auto" w:fill="FFFFFF" w:themeFill="background1"/>
          </w:tcPr>
          <w:p w14:paraId="75272BB1" w14:textId="77777777" w:rsidR="00DE6E79" w:rsidRPr="00C71886" w:rsidRDefault="00DE6E79" w:rsidP="00DE6E79">
            <w:pPr>
              <w:autoSpaceDE w:val="0"/>
              <w:autoSpaceDN w:val="0"/>
              <w:adjustRightInd w:val="0"/>
              <w:jc w:val="both"/>
              <w:rPr>
                <w:rFonts w:ascii="Trebuchet MS" w:hAnsi="Trebuchet MS"/>
                <w:sz w:val="24"/>
                <w:szCs w:val="24"/>
              </w:rPr>
            </w:pPr>
            <w:bookmarkStart w:id="6" w:name="_Hlk492144486"/>
            <w:bookmarkEnd w:id="4"/>
            <w:r w:rsidRPr="00C71886">
              <w:rPr>
                <w:rFonts w:ascii="Trebuchet MS" w:hAnsi="Trebuchet MS"/>
                <w:b/>
                <w:sz w:val="24"/>
                <w:szCs w:val="24"/>
              </w:rPr>
              <w:t>CS4.</w:t>
            </w:r>
            <w:r w:rsidRPr="00C71886">
              <w:rPr>
                <w:rFonts w:ascii="Trebuchet MS" w:hAnsi="Trebuchet MS"/>
                <w:sz w:val="24"/>
                <w:szCs w:val="24"/>
              </w:rPr>
              <w:t xml:space="preserve"> </w:t>
            </w:r>
            <w:r w:rsidRPr="00C71886">
              <w:rPr>
                <w:rFonts w:ascii="Trebuchet MS" w:hAnsi="Trebuchet MS"/>
                <w:b/>
                <w:bCs/>
                <w:sz w:val="24"/>
                <w:szCs w:val="24"/>
              </w:rPr>
              <w:t>Principiul stimulării dezvoltării durabile prin detalierea tematicii generale cu privire la practici ce contribuie la o mai bună protejare a mediului și adaptare la schimbările climatice.</w:t>
            </w:r>
          </w:p>
          <w:p w14:paraId="7AC416E4" w14:textId="77777777" w:rsidR="00DE6E79" w:rsidRPr="00C71886" w:rsidRDefault="00DE6E79" w:rsidP="00DE6E79">
            <w:pPr>
              <w:autoSpaceDE w:val="0"/>
              <w:autoSpaceDN w:val="0"/>
              <w:adjustRightInd w:val="0"/>
              <w:jc w:val="both"/>
              <w:rPr>
                <w:rFonts w:ascii="Trebuchet MS" w:hAnsi="Trebuchet MS"/>
                <w:sz w:val="24"/>
                <w:szCs w:val="24"/>
              </w:rPr>
            </w:pPr>
            <w:r w:rsidRPr="00C71886">
              <w:rPr>
                <w:rFonts w:ascii="Trebuchet MS" w:hAnsi="Trebuchet MS"/>
                <w:sz w:val="24"/>
                <w:szCs w:val="24"/>
              </w:rPr>
              <w:t>Criteriul va fi punctat dacă solicitantul se angajează că va include în cadrul curriculei de curs exemple cu pr</w:t>
            </w:r>
            <w:r w:rsidR="000B7AEE">
              <w:rPr>
                <w:rFonts w:ascii="Trebuchet MS" w:hAnsi="Trebuchet MS"/>
                <w:sz w:val="24"/>
                <w:szCs w:val="24"/>
              </w:rPr>
              <w:t>ivire la practici ce contribuie</w:t>
            </w:r>
            <w:r w:rsidRPr="00C71886">
              <w:rPr>
                <w:rFonts w:ascii="Trebuchet MS" w:hAnsi="Trebuchet MS"/>
                <w:sz w:val="24"/>
                <w:szCs w:val="24"/>
              </w:rPr>
              <w:t xml:space="preserve"> la o mai bună</w:t>
            </w:r>
            <w:r w:rsidRPr="00C71886">
              <w:rPr>
                <w:rFonts w:ascii="Trebuchet MS" w:hAnsi="Trebuchet MS"/>
                <w:bCs/>
                <w:sz w:val="24"/>
                <w:szCs w:val="24"/>
              </w:rPr>
              <w:t xml:space="preserve"> protejare a mediului și ada</w:t>
            </w:r>
            <w:r w:rsidR="000B7AEE">
              <w:rPr>
                <w:rFonts w:ascii="Trebuchet MS" w:hAnsi="Trebuchet MS"/>
                <w:bCs/>
                <w:sz w:val="24"/>
                <w:szCs w:val="24"/>
              </w:rPr>
              <w:t>ptare la schimbările climatice</w:t>
            </w:r>
            <w:r w:rsidRPr="00C71886">
              <w:rPr>
                <w:rFonts w:ascii="Trebuchet MS" w:hAnsi="Trebuchet MS"/>
                <w:sz w:val="24"/>
                <w:szCs w:val="24"/>
              </w:rPr>
              <w:t>.</w:t>
            </w:r>
          </w:p>
          <w:p w14:paraId="4FAF10C1" w14:textId="77777777" w:rsidR="000769A5" w:rsidRDefault="000769A5" w:rsidP="00DE6E79">
            <w:pPr>
              <w:autoSpaceDE w:val="0"/>
              <w:autoSpaceDN w:val="0"/>
              <w:adjustRightInd w:val="0"/>
              <w:jc w:val="both"/>
              <w:rPr>
                <w:rFonts w:ascii="Trebuchet MS" w:hAnsi="Trebuchet MS"/>
                <w:sz w:val="24"/>
                <w:szCs w:val="24"/>
                <w:shd w:val="clear" w:color="auto" w:fill="FFFFFF" w:themeFill="background1"/>
              </w:rPr>
            </w:pPr>
            <w:r w:rsidRPr="000769A5">
              <w:rPr>
                <w:rFonts w:ascii="Trebuchet MS" w:hAnsi="Trebuchet MS"/>
                <w:sz w:val="24"/>
                <w:szCs w:val="24"/>
                <w:shd w:val="clear" w:color="auto" w:fill="FFFFFF" w:themeFill="background1"/>
              </w:rPr>
              <w:t>Se verifică justificările prezentate de solicitant în cererea de finanțare, subcapitolul 4.4 pentru îndeplinirea criteriului de selecție și declarația angajament privind îndeplinirea criteriului CS4, completată și semnată de către reprezentantul legal.</w:t>
            </w:r>
          </w:p>
          <w:p w14:paraId="0A22938F" w14:textId="77777777" w:rsidR="00BA163C" w:rsidRPr="00C71886" w:rsidRDefault="00DE6E79" w:rsidP="00DE6E79">
            <w:pPr>
              <w:autoSpaceDE w:val="0"/>
              <w:autoSpaceDN w:val="0"/>
              <w:adjustRightInd w:val="0"/>
              <w:jc w:val="both"/>
              <w:rPr>
                <w:rFonts w:ascii="Trebuchet MS" w:hAnsi="Trebuchet MS"/>
                <w:sz w:val="24"/>
                <w:szCs w:val="24"/>
              </w:rPr>
            </w:pPr>
            <w:r w:rsidRPr="00C71886">
              <w:rPr>
                <w:rFonts w:ascii="Trebuchet MS" w:hAnsi="Trebuchet MS"/>
                <w:b/>
                <w:sz w:val="24"/>
                <w:szCs w:val="24"/>
              </w:rPr>
              <w:t>Documente verificate:</w:t>
            </w:r>
            <w:r w:rsidRPr="00C71886">
              <w:rPr>
                <w:rFonts w:ascii="Trebuchet MS" w:hAnsi="Trebuchet MS"/>
                <w:iCs/>
                <w:sz w:val="24"/>
                <w:szCs w:val="24"/>
              </w:rPr>
              <w:t xml:space="preserve"> Cererea de finanțare; Declarație angajament privind îndeplinirea criteriului CS4; Suportul de curs (la ultima tranșă de plată).</w:t>
            </w:r>
            <w:bookmarkEnd w:id="6"/>
          </w:p>
        </w:tc>
        <w:tc>
          <w:tcPr>
            <w:tcW w:w="1283" w:type="dxa"/>
            <w:shd w:val="clear" w:color="auto" w:fill="FFFFFF" w:themeFill="background1"/>
          </w:tcPr>
          <w:p w14:paraId="6B838773" w14:textId="77777777" w:rsidR="00BA163C" w:rsidRPr="00C71886" w:rsidRDefault="00BA163C" w:rsidP="00875A4E">
            <w:pPr>
              <w:rPr>
                <w:rFonts w:ascii="Trebuchet MS" w:hAnsi="Trebuchet MS"/>
                <w:b/>
                <w:sz w:val="24"/>
                <w:szCs w:val="24"/>
              </w:rPr>
            </w:pPr>
          </w:p>
          <w:p w14:paraId="2FF030F4" w14:textId="77777777" w:rsidR="00BA163C" w:rsidRPr="00C71886" w:rsidRDefault="00BA163C" w:rsidP="00875A4E">
            <w:pPr>
              <w:rPr>
                <w:rFonts w:ascii="Trebuchet MS" w:hAnsi="Trebuchet MS"/>
                <w:b/>
                <w:sz w:val="24"/>
                <w:szCs w:val="24"/>
              </w:rPr>
            </w:pPr>
          </w:p>
          <w:p w14:paraId="2C92C2F4" w14:textId="77777777" w:rsidR="00BA163C" w:rsidRPr="00C71886" w:rsidRDefault="00BA163C" w:rsidP="00875A4E">
            <w:pPr>
              <w:rPr>
                <w:rFonts w:ascii="Trebuchet MS" w:hAnsi="Trebuchet MS"/>
                <w:b/>
                <w:sz w:val="24"/>
                <w:szCs w:val="24"/>
              </w:rPr>
            </w:pPr>
          </w:p>
          <w:p w14:paraId="154DDAF7" w14:textId="77777777" w:rsidR="00BA163C" w:rsidRPr="00C71886" w:rsidRDefault="00BA163C" w:rsidP="00875A4E">
            <w:pPr>
              <w:rPr>
                <w:rFonts w:ascii="Trebuchet MS" w:hAnsi="Trebuchet MS"/>
                <w:b/>
                <w:sz w:val="24"/>
                <w:szCs w:val="24"/>
              </w:rPr>
            </w:pPr>
          </w:p>
          <w:p w14:paraId="66D604C7" w14:textId="77777777" w:rsidR="00BA163C" w:rsidRPr="00C71886" w:rsidRDefault="00BA163C" w:rsidP="00875A4E">
            <w:pPr>
              <w:rPr>
                <w:rFonts w:ascii="Trebuchet MS" w:hAnsi="Trebuchet MS"/>
                <w:b/>
                <w:sz w:val="24"/>
                <w:szCs w:val="24"/>
              </w:rPr>
            </w:pPr>
          </w:p>
          <w:p w14:paraId="3B823856" w14:textId="77777777" w:rsidR="00BA163C" w:rsidRPr="00C71886" w:rsidRDefault="00BA163C" w:rsidP="00875A4E">
            <w:pPr>
              <w:rPr>
                <w:rFonts w:ascii="Trebuchet MS" w:hAnsi="Trebuchet MS"/>
                <w:b/>
                <w:sz w:val="24"/>
                <w:szCs w:val="24"/>
              </w:rPr>
            </w:pPr>
            <w:r w:rsidRPr="00C71886">
              <w:rPr>
                <w:rFonts w:ascii="Trebuchet MS" w:hAnsi="Trebuchet MS"/>
                <w:b/>
                <w:sz w:val="24"/>
                <w:szCs w:val="24"/>
              </w:rPr>
              <w:t xml:space="preserve">25 </w:t>
            </w:r>
            <w:r w:rsidRPr="00C71886">
              <w:rPr>
                <w:rFonts w:ascii="Trebuchet MS" w:hAnsi="Trebuchet MS"/>
                <w:sz w:val="24"/>
                <w:szCs w:val="24"/>
              </w:rPr>
              <w:t>puncte</w:t>
            </w:r>
            <w:r w:rsidRPr="00C71886">
              <w:rPr>
                <w:rFonts w:ascii="Trebuchet MS" w:hAnsi="Trebuchet MS"/>
                <w:b/>
                <w:sz w:val="24"/>
                <w:szCs w:val="24"/>
              </w:rPr>
              <w:t xml:space="preserve"> </w:t>
            </w:r>
          </w:p>
        </w:tc>
      </w:tr>
      <w:tr w:rsidR="00BA163C" w:rsidRPr="00C71886" w14:paraId="66219DC1" w14:textId="77777777" w:rsidTr="00875A4E">
        <w:trPr>
          <w:trHeight w:val="362"/>
        </w:trPr>
        <w:tc>
          <w:tcPr>
            <w:tcW w:w="9351" w:type="dxa"/>
            <w:gridSpan w:val="2"/>
            <w:shd w:val="clear" w:color="auto" w:fill="FFFFFF" w:themeFill="background1"/>
          </w:tcPr>
          <w:p w14:paraId="66EE7C40" w14:textId="77777777" w:rsidR="00BA163C" w:rsidRPr="00C71886" w:rsidRDefault="00BA163C" w:rsidP="00875A4E">
            <w:pPr>
              <w:jc w:val="center"/>
              <w:rPr>
                <w:rFonts w:ascii="Trebuchet MS" w:hAnsi="Trebuchet MS"/>
                <w:sz w:val="24"/>
                <w:szCs w:val="24"/>
              </w:rPr>
            </w:pPr>
            <w:r w:rsidRPr="00C71886">
              <w:rPr>
                <w:rFonts w:ascii="Trebuchet MS" w:hAnsi="Trebuchet MS"/>
                <w:b/>
                <w:sz w:val="24"/>
                <w:szCs w:val="24"/>
              </w:rPr>
              <w:t>Total: 100 puncte</w:t>
            </w:r>
          </w:p>
        </w:tc>
      </w:tr>
      <w:tr w:rsidR="00BA163C" w:rsidRPr="00C71886" w14:paraId="568F1743" w14:textId="77777777" w:rsidTr="00875A4E">
        <w:tc>
          <w:tcPr>
            <w:tcW w:w="9351" w:type="dxa"/>
            <w:gridSpan w:val="2"/>
            <w:shd w:val="clear" w:color="auto" w:fill="FFFFFF" w:themeFill="background1"/>
          </w:tcPr>
          <w:p w14:paraId="32ADF4A4" w14:textId="77777777" w:rsidR="00BA163C" w:rsidRPr="00C71886" w:rsidRDefault="00BA163C" w:rsidP="00875A4E">
            <w:pPr>
              <w:rPr>
                <w:rFonts w:ascii="Trebuchet MS" w:hAnsi="Trebuchet MS"/>
                <w:b/>
                <w:sz w:val="24"/>
                <w:szCs w:val="24"/>
              </w:rPr>
            </w:pPr>
            <w:r w:rsidRPr="00C71886">
              <w:rPr>
                <w:rFonts w:ascii="Trebuchet MS" w:hAnsi="Trebuchet MS"/>
                <w:b/>
                <w:sz w:val="24"/>
                <w:szCs w:val="24"/>
              </w:rPr>
              <w:t xml:space="preserve">Punctajul minim </w:t>
            </w:r>
            <w:r w:rsidRPr="00C71886">
              <w:rPr>
                <w:rFonts w:ascii="Trebuchet MS" w:hAnsi="Trebuchet MS"/>
                <w:sz w:val="24"/>
                <w:szCs w:val="24"/>
              </w:rPr>
              <w:t xml:space="preserve">pe care trebuie să-l obțină un proiect pentru a putea fi finanțat: </w:t>
            </w:r>
            <w:r w:rsidRPr="00C71886">
              <w:rPr>
                <w:rFonts w:ascii="Trebuchet MS" w:hAnsi="Trebuchet MS"/>
                <w:b/>
                <w:sz w:val="24"/>
                <w:szCs w:val="24"/>
              </w:rPr>
              <w:t>20 puncte</w:t>
            </w:r>
          </w:p>
        </w:tc>
      </w:tr>
      <w:tr w:rsidR="00BA163C" w:rsidRPr="00C71886" w14:paraId="4B0532D6" w14:textId="77777777" w:rsidTr="00875A4E">
        <w:trPr>
          <w:trHeight w:val="602"/>
        </w:trPr>
        <w:tc>
          <w:tcPr>
            <w:tcW w:w="9351" w:type="dxa"/>
            <w:gridSpan w:val="2"/>
            <w:shd w:val="clear" w:color="auto" w:fill="FFFFFF" w:themeFill="background1"/>
          </w:tcPr>
          <w:p w14:paraId="4A7C3D75" w14:textId="77777777" w:rsidR="00BA163C" w:rsidRPr="00C71886" w:rsidRDefault="00BA163C" w:rsidP="00875A4E">
            <w:pPr>
              <w:autoSpaceDE w:val="0"/>
              <w:autoSpaceDN w:val="0"/>
              <w:adjustRightInd w:val="0"/>
              <w:jc w:val="both"/>
              <w:rPr>
                <w:rFonts w:ascii="Trebuchet MS" w:hAnsi="Trebuchet MS"/>
                <w:b/>
                <w:sz w:val="24"/>
                <w:szCs w:val="24"/>
              </w:rPr>
            </w:pPr>
            <w:r w:rsidRPr="00C71886">
              <w:rPr>
                <w:rFonts w:ascii="Trebuchet MS" w:hAnsi="Trebuchet MS"/>
                <w:b/>
                <w:sz w:val="24"/>
                <w:szCs w:val="24"/>
              </w:rPr>
              <w:t>CRITERII PENTRU DEPARTAJAREA PROIECTELOR CU PUNCTAJ EGAL</w:t>
            </w:r>
          </w:p>
          <w:p w14:paraId="1B4E7C5C" w14:textId="77777777" w:rsidR="00BA163C" w:rsidRPr="00C71886" w:rsidRDefault="00BA163C" w:rsidP="00875A4E">
            <w:pPr>
              <w:pStyle w:val="Default"/>
              <w:jc w:val="both"/>
              <w:rPr>
                <w:rFonts w:cs="Times New Roman"/>
                <w:color w:val="auto"/>
              </w:rPr>
            </w:pPr>
            <w:r w:rsidRPr="00C71886">
              <w:rPr>
                <w:rFonts w:cs="Times New Roman"/>
                <w:color w:val="auto"/>
              </w:rPr>
              <w:t>În situația în care vor exista proiecte cu punctaj egal, departajarea finală se va face în funcție de valoarea eligibilă totală a proiectului, astfel:</w:t>
            </w:r>
          </w:p>
          <w:p w14:paraId="2D059A82" w14:textId="77777777" w:rsidR="00BA163C" w:rsidRPr="00C71886" w:rsidRDefault="00BA163C" w:rsidP="00512512">
            <w:pPr>
              <w:pStyle w:val="Default"/>
              <w:numPr>
                <w:ilvl w:val="0"/>
                <w:numId w:val="51"/>
              </w:numPr>
              <w:jc w:val="both"/>
              <w:rPr>
                <w:rFonts w:cs="Times New Roman"/>
                <w:color w:val="auto"/>
              </w:rPr>
            </w:pPr>
            <w:r w:rsidRPr="00C71886">
              <w:rPr>
                <w:rFonts w:cs="Times New Roman"/>
                <w:color w:val="auto"/>
              </w:rPr>
              <w:t>Valoarea totală eligibilă a proiectului în ordine crescătoare, proiectele cu o valoare mai mică vor avea prioritate.</w:t>
            </w:r>
          </w:p>
        </w:tc>
      </w:tr>
      <w:bookmarkEnd w:id="3"/>
    </w:tbl>
    <w:p w14:paraId="217C0BC5" w14:textId="77777777" w:rsidR="00BA163C" w:rsidRPr="00C71886" w:rsidRDefault="00BA163C" w:rsidP="007472D9">
      <w:pPr>
        <w:tabs>
          <w:tab w:val="left" w:pos="5280"/>
          <w:tab w:val="left" w:pos="9639"/>
        </w:tabs>
        <w:jc w:val="both"/>
        <w:rPr>
          <w:rFonts w:ascii="Trebuchet MS" w:hAnsi="Trebuchet MS"/>
          <w:bCs/>
          <w:noProof/>
          <w:sz w:val="24"/>
          <w:szCs w:val="24"/>
          <w:lang w:val="ro-RO"/>
        </w:rPr>
      </w:pPr>
    </w:p>
    <w:p w14:paraId="2EDC37BE" w14:textId="77777777" w:rsidR="005A30EC" w:rsidRPr="00C71886" w:rsidRDefault="005A30EC" w:rsidP="005A30EC">
      <w:pPr>
        <w:tabs>
          <w:tab w:val="left" w:pos="5280"/>
          <w:tab w:val="left" w:pos="9639"/>
        </w:tabs>
        <w:jc w:val="both"/>
        <w:rPr>
          <w:rFonts w:ascii="Trebuchet MS" w:hAnsi="Trebuchet MS"/>
          <w:sz w:val="24"/>
          <w:szCs w:val="24"/>
          <w:lang w:val="ro-RO"/>
        </w:rPr>
      </w:pPr>
      <w:r w:rsidRPr="00C71886">
        <w:rPr>
          <w:rFonts w:ascii="Trebuchet MS" w:hAnsi="Trebuchet MS"/>
          <w:sz w:val="24"/>
          <w:szCs w:val="24"/>
          <w:lang w:val="ro-RO"/>
        </w:rPr>
        <w:t>În cadrul Cererii de finanțare va fi demonstrată modalitatea de îndeplinire a criteriilor de selecție. Proiectele eligibile vor fi punctate în acord cu criteriile de selecție menționate anterior, pe baza informațiilor din Cererea de finanțare și documentelor anexate.</w:t>
      </w:r>
    </w:p>
    <w:p w14:paraId="5153502F" w14:textId="77777777" w:rsidR="005A30EC" w:rsidRPr="00C71886" w:rsidRDefault="005A30EC" w:rsidP="005A30EC">
      <w:pPr>
        <w:pStyle w:val="BodyText"/>
        <w:spacing w:before="0"/>
        <w:ind w:left="0"/>
        <w:jc w:val="both"/>
        <w:rPr>
          <w:rFonts w:ascii="Trebuchet MS" w:hAnsi="Trebuchet MS"/>
          <w:lang w:val="ro-RO"/>
        </w:rPr>
      </w:pPr>
      <w:r w:rsidRPr="00C71886">
        <w:rPr>
          <w:rFonts w:ascii="Trebuchet MS" w:hAnsi="Trebuchet MS"/>
          <w:b/>
          <w:w w:val="105"/>
          <w:lang w:val="ro-RO"/>
        </w:rPr>
        <w:t>Toate</w:t>
      </w:r>
      <w:r w:rsidRPr="00C71886">
        <w:rPr>
          <w:rFonts w:ascii="Trebuchet MS" w:hAnsi="Trebuchet MS"/>
          <w:b/>
          <w:spacing w:val="-5"/>
          <w:w w:val="105"/>
          <w:lang w:val="ro-RO"/>
        </w:rPr>
        <w:t xml:space="preserve"> </w:t>
      </w:r>
      <w:r w:rsidRPr="00C71886">
        <w:rPr>
          <w:rFonts w:ascii="Trebuchet MS" w:hAnsi="Trebuchet MS"/>
          <w:b/>
          <w:w w:val="105"/>
          <w:lang w:val="ro-RO"/>
        </w:rPr>
        <w:t>activităţile</w:t>
      </w:r>
      <w:r w:rsidRPr="00C71886">
        <w:rPr>
          <w:rFonts w:ascii="Trebuchet MS" w:hAnsi="Trebuchet MS"/>
          <w:b/>
          <w:spacing w:val="-5"/>
          <w:w w:val="105"/>
          <w:lang w:val="ro-RO"/>
        </w:rPr>
        <w:t xml:space="preserve"> </w:t>
      </w:r>
      <w:r w:rsidRPr="00C71886">
        <w:rPr>
          <w:rFonts w:ascii="Trebuchet MS" w:hAnsi="Trebuchet MS"/>
          <w:w w:val="105"/>
          <w:lang w:val="ro-RO"/>
        </w:rPr>
        <w:t>pe</w:t>
      </w:r>
      <w:r w:rsidRPr="00C71886">
        <w:rPr>
          <w:rFonts w:ascii="Trebuchet MS" w:hAnsi="Trebuchet MS"/>
          <w:spacing w:val="-7"/>
          <w:w w:val="105"/>
          <w:lang w:val="ro-RO"/>
        </w:rPr>
        <w:t xml:space="preserve"> </w:t>
      </w:r>
      <w:r w:rsidRPr="00C71886">
        <w:rPr>
          <w:rFonts w:ascii="Trebuchet MS" w:hAnsi="Trebuchet MS"/>
          <w:w w:val="105"/>
          <w:lang w:val="ro-RO"/>
        </w:rPr>
        <w:t>care</w:t>
      </w:r>
      <w:r w:rsidRPr="00C71886">
        <w:rPr>
          <w:rFonts w:ascii="Trebuchet MS" w:hAnsi="Trebuchet MS"/>
          <w:spacing w:val="-7"/>
          <w:w w:val="105"/>
          <w:lang w:val="ro-RO"/>
        </w:rPr>
        <w:t xml:space="preserve"> </w:t>
      </w:r>
      <w:r w:rsidRPr="00C71886">
        <w:rPr>
          <w:rFonts w:ascii="Trebuchet MS" w:hAnsi="Trebuchet MS"/>
          <w:w w:val="105"/>
          <w:lang w:val="ro-RO"/>
        </w:rPr>
        <w:t>solicitantul</w:t>
      </w:r>
      <w:r w:rsidRPr="00C71886">
        <w:rPr>
          <w:rFonts w:ascii="Trebuchet MS" w:hAnsi="Trebuchet MS"/>
          <w:spacing w:val="-6"/>
          <w:w w:val="105"/>
          <w:lang w:val="ro-RO"/>
        </w:rPr>
        <w:t xml:space="preserve"> </w:t>
      </w:r>
      <w:r w:rsidRPr="00C71886">
        <w:rPr>
          <w:rFonts w:ascii="Trebuchet MS" w:hAnsi="Trebuchet MS"/>
          <w:w w:val="105"/>
          <w:lang w:val="ro-RO"/>
        </w:rPr>
        <w:t>se</w:t>
      </w:r>
      <w:r w:rsidRPr="00C71886">
        <w:rPr>
          <w:rFonts w:ascii="Trebuchet MS" w:hAnsi="Trebuchet MS"/>
          <w:spacing w:val="-6"/>
          <w:w w:val="105"/>
          <w:lang w:val="ro-RO"/>
        </w:rPr>
        <w:t xml:space="preserve"> </w:t>
      </w:r>
      <w:r w:rsidRPr="00C71886">
        <w:rPr>
          <w:rFonts w:ascii="Trebuchet MS" w:hAnsi="Trebuchet MS"/>
          <w:w w:val="105"/>
          <w:lang w:val="ro-RO"/>
        </w:rPr>
        <w:t>angajează</w:t>
      </w:r>
      <w:r w:rsidRPr="00C71886">
        <w:rPr>
          <w:rFonts w:ascii="Trebuchet MS" w:hAnsi="Trebuchet MS"/>
          <w:spacing w:val="-6"/>
          <w:w w:val="105"/>
          <w:lang w:val="ro-RO"/>
        </w:rPr>
        <w:t xml:space="preserve"> </w:t>
      </w:r>
      <w:r w:rsidRPr="00C71886">
        <w:rPr>
          <w:rFonts w:ascii="Trebuchet MS" w:hAnsi="Trebuchet MS"/>
          <w:w w:val="105"/>
          <w:lang w:val="ro-RO"/>
        </w:rPr>
        <w:t>să</w:t>
      </w:r>
      <w:r w:rsidRPr="00C71886">
        <w:rPr>
          <w:rFonts w:ascii="Trebuchet MS" w:hAnsi="Trebuchet MS"/>
          <w:spacing w:val="-6"/>
          <w:w w:val="105"/>
          <w:lang w:val="ro-RO"/>
        </w:rPr>
        <w:t xml:space="preserve"> </w:t>
      </w:r>
      <w:r w:rsidRPr="00C71886">
        <w:rPr>
          <w:rFonts w:ascii="Trebuchet MS" w:hAnsi="Trebuchet MS"/>
          <w:w w:val="105"/>
          <w:lang w:val="ro-RO"/>
        </w:rPr>
        <w:t>le</w:t>
      </w:r>
      <w:r w:rsidRPr="00C71886">
        <w:rPr>
          <w:rFonts w:ascii="Trebuchet MS" w:hAnsi="Trebuchet MS"/>
          <w:spacing w:val="-6"/>
          <w:w w:val="105"/>
          <w:lang w:val="ro-RO"/>
        </w:rPr>
        <w:t xml:space="preserve"> </w:t>
      </w:r>
      <w:r w:rsidRPr="00C71886">
        <w:rPr>
          <w:rFonts w:ascii="Trebuchet MS" w:hAnsi="Trebuchet MS"/>
          <w:w w:val="105"/>
          <w:lang w:val="ro-RO"/>
        </w:rPr>
        <w:t xml:space="preserve">efectueze în cadrul </w:t>
      </w:r>
      <w:r w:rsidRPr="00C71886">
        <w:rPr>
          <w:rFonts w:ascii="Trebuchet MS" w:hAnsi="Trebuchet MS"/>
          <w:lang w:val="ro-RO"/>
        </w:rPr>
        <w:t>Cererii de finanțare</w:t>
      </w:r>
      <w:r w:rsidRPr="00C71886">
        <w:rPr>
          <w:rFonts w:ascii="Trebuchet MS" w:hAnsi="Trebuchet MS"/>
          <w:w w:val="105"/>
          <w:lang w:val="ro-RO"/>
        </w:rPr>
        <w:t xml:space="preserve"> și pentru care a primit punctaj de selecție,</w:t>
      </w:r>
      <w:r w:rsidRPr="00C71886">
        <w:rPr>
          <w:rFonts w:ascii="Trebuchet MS" w:hAnsi="Trebuchet MS"/>
          <w:spacing w:val="-22"/>
          <w:w w:val="105"/>
          <w:lang w:val="ro-RO"/>
        </w:rPr>
        <w:t xml:space="preserve"> </w:t>
      </w:r>
      <w:r w:rsidRPr="00C71886">
        <w:rPr>
          <w:rFonts w:ascii="Trebuchet MS" w:hAnsi="Trebuchet MS"/>
          <w:w w:val="105"/>
          <w:lang w:val="ro-RO"/>
        </w:rPr>
        <w:t>devin</w:t>
      </w:r>
      <w:r w:rsidRPr="00C71886">
        <w:rPr>
          <w:rFonts w:ascii="Trebuchet MS" w:hAnsi="Trebuchet MS"/>
          <w:spacing w:val="-22"/>
          <w:w w:val="105"/>
          <w:lang w:val="ro-RO"/>
        </w:rPr>
        <w:t xml:space="preserve"> </w:t>
      </w:r>
      <w:r w:rsidRPr="00C71886">
        <w:rPr>
          <w:rFonts w:ascii="Trebuchet MS" w:hAnsi="Trebuchet MS"/>
          <w:w w:val="105"/>
          <w:lang w:val="ro-RO"/>
        </w:rPr>
        <w:t>condiţii</w:t>
      </w:r>
      <w:r w:rsidRPr="00C71886">
        <w:rPr>
          <w:rFonts w:ascii="Trebuchet MS" w:hAnsi="Trebuchet MS"/>
          <w:spacing w:val="-22"/>
          <w:w w:val="105"/>
          <w:lang w:val="ro-RO"/>
        </w:rPr>
        <w:t xml:space="preserve"> </w:t>
      </w:r>
      <w:r w:rsidRPr="00C71886">
        <w:rPr>
          <w:rFonts w:ascii="Trebuchet MS" w:hAnsi="Trebuchet MS"/>
          <w:w w:val="105"/>
          <w:lang w:val="ro-RO"/>
        </w:rPr>
        <w:t>obligatorii pentru menținerea sprijinului și pe toată perioada de valabilitate a Contractului de finanțare.</w:t>
      </w:r>
    </w:p>
    <w:p w14:paraId="043804F4" w14:textId="77777777" w:rsidR="00413B80" w:rsidRPr="00C71886" w:rsidRDefault="00413B80" w:rsidP="007472D9">
      <w:pPr>
        <w:tabs>
          <w:tab w:val="left" w:pos="5280"/>
          <w:tab w:val="left" w:pos="9639"/>
        </w:tabs>
        <w:jc w:val="both"/>
        <w:rPr>
          <w:rFonts w:ascii="Trebuchet MS" w:hAnsi="Trebuchet MS"/>
          <w:sz w:val="24"/>
          <w:szCs w:val="24"/>
          <w:lang w:val="ro-RO"/>
        </w:rPr>
      </w:pPr>
      <w:r w:rsidRPr="00C71886">
        <w:rPr>
          <w:rFonts w:ascii="Trebuchet MS" w:hAnsi="Trebuchet MS"/>
          <w:sz w:val="24"/>
          <w:szCs w:val="24"/>
          <w:lang w:val="ro-RO"/>
        </w:rPr>
        <w:t xml:space="preserve">Verificarea criteriilor de selecție se realizează pe baza Fișei de verificare a criteriilor de selecție și metodologia de aplicat, aferentă Măsurii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 anexă la Ghidul solicitantului, disponibilă pe site-ul</w:t>
      </w:r>
      <w:r w:rsidR="000774D6" w:rsidRPr="00C71886">
        <w:rPr>
          <w:rFonts w:ascii="Trebuchet MS" w:hAnsi="Trebuchet MS"/>
          <w:sz w:val="24"/>
          <w:szCs w:val="24"/>
          <w:lang w:val="ro-RO"/>
        </w:rPr>
        <w:t xml:space="preserve"> </w:t>
      </w:r>
      <w:hyperlink r:id="rId23" w:history="1">
        <w:hyperlink r:id="rId24" w:history="1">
          <w:r w:rsidR="002A0EA4" w:rsidRPr="00C71886">
            <w:rPr>
              <w:rStyle w:val="Hyperlink"/>
              <w:rFonts w:ascii="Trebuchet MS" w:hAnsi="Trebuchet MS"/>
              <w:sz w:val="24"/>
              <w:szCs w:val="24"/>
              <w:lang w:val="ro-RO"/>
            </w:rPr>
            <w:t>http://galsudulgorjului.ro/</w:t>
          </w:r>
        </w:hyperlink>
      </w:hyperlink>
      <w:r w:rsidRPr="00C71886">
        <w:rPr>
          <w:rFonts w:ascii="Trebuchet MS" w:hAnsi="Trebuchet MS"/>
          <w:sz w:val="24"/>
          <w:szCs w:val="24"/>
          <w:lang w:val="ro-RO"/>
        </w:rPr>
        <w:t>.</w:t>
      </w:r>
      <w:r w:rsidR="006038B6" w:rsidRPr="00C71886">
        <w:rPr>
          <w:rFonts w:ascii="Trebuchet MS" w:hAnsi="Trebuchet MS"/>
          <w:sz w:val="24"/>
          <w:szCs w:val="24"/>
          <w:lang w:val="ro-RO"/>
        </w:rPr>
        <w:t xml:space="preserve"> Rezultatele verificării și evaluării criteriilor de selecție se consemn</w:t>
      </w:r>
      <w:r w:rsidR="005404DE" w:rsidRPr="00C71886">
        <w:rPr>
          <w:rFonts w:ascii="Trebuchet MS" w:hAnsi="Trebuchet MS"/>
          <w:sz w:val="24"/>
          <w:szCs w:val="24"/>
          <w:lang w:val="ro-RO"/>
        </w:rPr>
        <w:t>ează  în Fiș</w:t>
      </w:r>
      <w:r w:rsidR="006038B6" w:rsidRPr="00C71886">
        <w:rPr>
          <w:rFonts w:ascii="Trebuchet MS" w:hAnsi="Trebuchet MS"/>
          <w:sz w:val="24"/>
          <w:szCs w:val="24"/>
          <w:lang w:val="ro-RO"/>
        </w:rPr>
        <w:t>a de verificare.</w:t>
      </w:r>
    </w:p>
    <w:p w14:paraId="7422AB00" w14:textId="77777777" w:rsidR="00CD17E9" w:rsidRPr="00C71886" w:rsidRDefault="00CD17E9" w:rsidP="007472D9">
      <w:pPr>
        <w:tabs>
          <w:tab w:val="left" w:pos="5280"/>
        </w:tabs>
        <w:jc w:val="both"/>
        <w:rPr>
          <w:rFonts w:ascii="Trebuchet MS" w:hAnsi="Trebuchet MS"/>
          <w:b/>
          <w:sz w:val="24"/>
          <w:szCs w:val="24"/>
        </w:rPr>
      </w:pPr>
    </w:p>
    <w:p w14:paraId="71071F33" w14:textId="77777777" w:rsidR="00CE2C9A" w:rsidRPr="00C71886" w:rsidRDefault="00380925" w:rsidP="007472D9">
      <w:pPr>
        <w:tabs>
          <w:tab w:val="left" w:pos="5280"/>
        </w:tabs>
        <w:jc w:val="both"/>
        <w:rPr>
          <w:rFonts w:ascii="Trebuchet MS" w:hAnsi="Trebuchet MS"/>
          <w:sz w:val="24"/>
          <w:szCs w:val="24"/>
          <w:lang w:val="ro-RO"/>
        </w:rPr>
      </w:pPr>
      <w:r w:rsidRPr="00C71886">
        <w:rPr>
          <w:rFonts w:ascii="Trebuchet MS" w:hAnsi="Trebuchet MS"/>
          <w:b/>
          <w:sz w:val="24"/>
          <w:szCs w:val="24"/>
          <w:lang w:val="ro-RO"/>
        </w:rPr>
        <w:t>Atenție!</w:t>
      </w:r>
      <w:r w:rsidR="007472D9" w:rsidRPr="00C71886">
        <w:rPr>
          <w:rFonts w:ascii="Trebuchet MS" w:hAnsi="Trebuchet MS"/>
          <w:sz w:val="24"/>
          <w:szCs w:val="24"/>
          <w:lang w:val="ro-RO"/>
        </w:rPr>
        <w:t xml:space="preserve"> </w:t>
      </w:r>
    </w:p>
    <w:p w14:paraId="3944DFA3" w14:textId="77777777" w:rsidR="00E95736" w:rsidRPr="00C71886" w:rsidRDefault="00E95736" w:rsidP="007472D9">
      <w:pPr>
        <w:pStyle w:val="BodyText"/>
        <w:spacing w:before="0"/>
        <w:ind w:left="0"/>
        <w:jc w:val="both"/>
        <w:rPr>
          <w:rFonts w:ascii="Trebuchet MS" w:hAnsi="Trebuchet MS"/>
          <w:lang w:val="ro-RO"/>
        </w:rPr>
      </w:pPr>
      <w:r w:rsidRPr="00C71886">
        <w:rPr>
          <w:rFonts w:ascii="Trebuchet MS" w:hAnsi="Trebuchet MS"/>
          <w:b/>
          <w:w w:val="105"/>
          <w:lang w:val="ro-RO"/>
        </w:rPr>
        <w:t>Toate</w:t>
      </w:r>
      <w:r w:rsidR="007472D9" w:rsidRPr="00C71886">
        <w:rPr>
          <w:rFonts w:ascii="Trebuchet MS" w:hAnsi="Trebuchet MS"/>
          <w:b/>
          <w:spacing w:val="-5"/>
          <w:w w:val="105"/>
          <w:lang w:val="ro-RO"/>
        </w:rPr>
        <w:t xml:space="preserve"> </w:t>
      </w:r>
      <w:r w:rsidRPr="00C71886">
        <w:rPr>
          <w:rFonts w:ascii="Trebuchet MS" w:hAnsi="Trebuchet MS"/>
          <w:b/>
          <w:w w:val="105"/>
          <w:lang w:val="ro-RO"/>
        </w:rPr>
        <w:t>activităţile</w:t>
      </w:r>
      <w:r w:rsidR="007472D9" w:rsidRPr="00C71886">
        <w:rPr>
          <w:rFonts w:ascii="Trebuchet MS" w:hAnsi="Trebuchet MS"/>
          <w:b/>
          <w:spacing w:val="-5"/>
          <w:w w:val="105"/>
          <w:lang w:val="ro-RO"/>
        </w:rPr>
        <w:t xml:space="preserve"> </w:t>
      </w:r>
      <w:r w:rsidRPr="00C71886">
        <w:rPr>
          <w:rFonts w:ascii="Trebuchet MS" w:hAnsi="Trebuchet MS"/>
          <w:w w:val="105"/>
          <w:lang w:val="ro-RO"/>
        </w:rPr>
        <w:t>pe</w:t>
      </w:r>
      <w:r w:rsidR="007472D9" w:rsidRPr="00C71886">
        <w:rPr>
          <w:rFonts w:ascii="Trebuchet MS" w:hAnsi="Trebuchet MS"/>
          <w:spacing w:val="-7"/>
          <w:w w:val="105"/>
          <w:lang w:val="ro-RO"/>
        </w:rPr>
        <w:t xml:space="preserve"> </w:t>
      </w:r>
      <w:r w:rsidRPr="00C71886">
        <w:rPr>
          <w:rFonts w:ascii="Trebuchet MS" w:hAnsi="Trebuchet MS"/>
          <w:w w:val="105"/>
          <w:lang w:val="ro-RO"/>
        </w:rPr>
        <w:t>care</w:t>
      </w:r>
      <w:r w:rsidR="007472D9" w:rsidRPr="00C71886">
        <w:rPr>
          <w:rFonts w:ascii="Trebuchet MS" w:hAnsi="Trebuchet MS"/>
          <w:spacing w:val="-7"/>
          <w:w w:val="105"/>
          <w:lang w:val="ro-RO"/>
        </w:rPr>
        <w:t xml:space="preserve"> </w:t>
      </w:r>
      <w:r w:rsidRPr="00C71886">
        <w:rPr>
          <w:rFonts w:ascii="Trebuchet MS" w:hAnsi="Trebuchet MS"/>
          <w:w w:val="105"/>
          <w:lang w:val="ro-RO"/>
        </w:rPr>
        <w:t>solicitantul</w:t>
      </w:r>
      <w:r w:rsidR="007472D9" w:rsidRPr="00C71886">
        <w:rPr>
          <w:rFonts w:ascii="Trebuchet MS" w:hAnsi="Trebuchet MS"/>
          <w:spacing w:val="-6"/>
          <w:w w:val="105"/>
          <w:lang w:val="ro-RO"/>
        </w:rPr>
        <w:t xml:space="preserve"> </w:t>
      </w:r>
      <w:r w:rsidRPr="00C71886">
        <w:rPr>
          <w:rFonts w:ascii="Trebuchet MS" w:hAnsi="Trebuchet MS"/>
          <w:w w:val="105"/>
          <w:lang w:val="ro-RO"/>
        </w:rPr>
        <w:t>se</w:t>
      </w:r>
      <w:r w:rsidR="007472D9" w:rsidRPr="00C71886">
        <w:rPr>
          <w:rFonts w:ascii="Trebuchet MS" w:hAnsi="Trebuchet MS"/>
          <w:spacing w:val="-6"/>
          <w:w w:val="105"/>
          <w:lang w:val="ro-RO"/>
        </w:rPr>
        <w:t xml:space="preserve"> </w:t>
      </w:r>
      <w:r w:rsidRPr="00C71886">
        <w:rPr>
          <w:rFonts w:ascii="Trebuchet MS" w:hAnsi="Trebuchet MS"/>
          <w:w w:val="105"/>
          <w:lang w:val="ro-RO"/>
        </w:rPr>
        <w:t>angajează</w:t>
      </w:r>
      <w:r w:rsidR="007472D9" w:rsidRPr="00C71886">
        <w:rPr>
          <w:rFonts w:ascii="Trebuchet MS" w:hAnsi="Trebuchet MS"/>
          <w:spacing w:val="-6"/>
          <w:w w:val="105"/>
          <w:lang w:val="ro-RO"/>
        </w:rPr>
        <w:t xml:space="preserve"> </w:t>
      </w:r>
      <w:r w:rsidRPr="00C71886">
        <w:rPr>
          <w:rFonts w:ascii="Trebuchet MS" w:hAnsi="Trebuchet MS"/>
          <w:w w:val="105"/>
          <w:lang w:val="ro-RO"/>
        </w:rPr>
        <w:t>să</w:t>
      </w:r>
      <w:r w:rsidR="007472D9" w:rsidRPr="00C71886">
        <w:rPr>
          <w:rFonts w:ascii="Trebuchet MS" w:hAnsi="Trebuchet MS"/>
          <w:spacing w:val="-6"/>
          <w:w w:val="105"/>
          <w:lang w:val="ro-RO"/>
        </w:rPr>
        <w:t xml:space="preserve"> </w:t>
      </w:r>
      <w:r w:rsidRPr="00C71886">
        <w:rPr>
          <w:rFonts w:ascii="Trebuchet MS" w:hAnsi="Trebuchet MS"/>
          <w:w w:val="105"/>
          <w:lang w:val="ro-RO"/>
        </w:rPr>
        <w:t>le</w:t>
      </w:r>
      <w:r w:rsidR="007472D9" w:rsidRPr="00C71886">
        <w:rPr>
          <w:rFonts w:ascii="Trebuchet MS" w:hAnsi="Trebuchet MS"/>
          <w:spacing w:val="-6"/>
          <w:w w:val="105"/>
          <w:lang w:val="ro-RO"/>
        </w:rPr>
        <w:t xml:space="preserve"> </w:t>
      </w:r>
      <w:r w:rsidRPr="00C71886">
        <w:rPr>
          <w:rFonts w:ascii="Trebuchet MS" w:hAnsi="Trebuchet MS"/>
          <w:w w:val="105"/>
          <w:lang w:val="ro-RO"/>
        </w:rPr>
        <w:t>efectueze</w:t>
      </w:r>
      <w:r w:rsidR="007472D9" w:rsidRPr="00C71886">
        <w:rPr>
          <w:rFonts w:ascii="Trebuchet MS" w:hAnsi="Trebuchet MS"/>
          <w:spacing w:val="-5"/>
          <w:w w:val="105"/>
          <w:lang w:val="ro-RO"/>
        </w:rPr>
        <w:t xml:space="preserve"> </w:t>
      </w:r>
      <w:r w:rsidRPr="00C71886">
        <w:rPr>
          <w:rFonts w:ascii="Trebuchet MS" w:hAnsi="Trebuchet MS"/>
          <w:w w:val="105"/>
          <w:lang w:val="ro-RO"/>
        </w:rPr>
        <w:t>prin</w:t>
      </w:r>
      <w:r w:rsidR="007472D9" w:rsidRPr="00C71886">
        <w:rPr>
          <w:rFonts w:ascii="Trebuchet MS" w:hAnsi="Trebuchet MS"/>
          <w:spacing w:val="-7"/>
          <w:w w:val="105"/>
          <w:lang w:val="ro-RO"/>
        </w:rPr>
        <w:t xml:space="preserve"> </w:t>
      </w:r>
      <w:r w:rsidRPr="00C71886">
        <w:rPr>
          <w:rFonts w:ascii="Trebuchet MS" w:hAnsi="Trebuchet MS"/>
          <w:w w:val="105"/>
          <w:lang w:val="ro-RO"/>
        </w:rPr>
        <w:t>investiţie,</w:t>
      </w:r>
      <w:r w:rsidR="007472D9" w:rsidRPr="00C71886">
        <w:rPr>
          <w:rFonts w:ascii="Trebuchet MS" w:hAnsi="Trebuchet MS"/>
          <w:spacing w:val="-6"/>
          <w:w w:val="105"/>
          <w:lang w:val="ro-RO"/>
        </w:rPr>
        <w:t xml:space="preserve"> </w:t>
      </w:r>
      <w:r w:rsidRPr="00C71886">
        <w:rPr>
          <w:rFonts w:ascii="Trebuchet MS" w:hAnsi="Trebuchet MS"/>
          <w:w w:val="105"/>
          <w:lang w:val="ro-RO"/>
        </w:rPr>
        <w:t>atât</w:t>
      </w:r>
      <w:r w:rsidR="007472D9" w:rsidRPr="00C71886">
        <w:rPr>
          <w:rFonts w:ascii="Trebuchet MS" w:hAnsi="Trebuchet MS"/>
          <w:spacing w:val="-6"/>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r w:rsidRPr="00C71886">
        <w:rPr>
          <w:rFonts w:ascii="Trebuchet MS" w:hAnsi="Trebuchet MS"/>
          <w:w w:val="105"/>
          <w:lang w:val="ro-RO"/>
        </w:rPr>
        <w:t>faza</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implementare</w:t>
      </w:r>
      <w:r w:rsidR="007472D9" w:rsidRPr="00C71886">
        <w:rPr>
          <w:rFonts w:ascii="Trebuchet MS" w:hAnsi="Trebuchet MS"/>
          <w:w w:val="105"/>
          <w:lang w:val="ro-RO"/>
        </w:rPr>
        <w:t xml:space="preserve"> </w:t>
      </w:r>
      <w:r w:rsidRPr="00C71886">
        <w:rPr>
          <w:rFonts w:ascii="Trebuchet MS" w:hAnsi="Trebuchet MS"/>
          <w:w w:val="105"/>
          <w:lang w:val="ro-RO"/>
        </w:rPr>
        <w:t>a</w:t>
      </w:r>
      <w:r w:rsidR="007472D9" w:rsidRPr="00C71886">
        <w:rPr>
          <w:rFonts w:ascii="Trebuchet MS" w:hAnsi="Trebuchet MS"/>
          <w:w w:val="105"/>
          <w:lang w:val="ro-RO"/>
        </w:rPr>
        <w:t xml:space="preserve"> </w:t>
      </w:r>
      <w:r w:rsidRPr="00C71886">
        <w:rPr>
          <w:rFonts w:ascii="Trebuchet MS" w:hAnsi="Trebuchet MS"/>
          <w:w w:val="105"/>
          <w:lang w:val="ro-RO"/>
        </w:rPr>
        <w:t>proiectului</w:t>
      </w:r>
      <w:r w:rsidR="007472D9" w:rsidRPr="00C71886">
        <w:rPr>
          <w:rFonts w:ascii="Trebuchet MS" w:hAnsi="Trebuchet MS"/>
          <w:w w:val="105"/>
          <w:lang w:val="ro-RO"/>
        </w:rPr>
        <w:t xml:space="preserve"> </w:t>
      </w:r>
      <w:r w:rsidRPr="00C71886">
        <w:rPr>
          <w:rFonts w:ascii="Trebuchet MS" w:hAnsi="Trebuchet MS"/>
          <w:w w:val="105"/>
          <w:lang w:val="ro-RO"/>
        </w:rPr>
        <w:t>cât</w:t>
      </w:r>
      <w:r w:rsidR="007472D9" w:rsidRPr="00C71886">
        <w:rPr>
          <w:rFonts w:ascii="Trebuchet MS" w:hAnsi="Trebuchet MS"/>
          <w:w w:val="105"/>
          <w:lang w:val="ro-RO"/>
        </w:rPr>
        <w:t xml:space="preserve"> </w:t>
      </w:r>
      <w:r w:rsidRPr="00C71886">
        <w:rPr>
          <w:rFonts w:ascii="Trebuchet MS" w:hAnsi="Trebuchet MS"/>
          <w:w w:val="105"/>
          <w:lang w:val="ro-RO"/>
        </w:rPr>
        <w:t>şi</w:t>
      </w:r>
      <w:r w:rsidR="007472D9" w:rsidRPr="00C71886">
        <w:rPr>
          <w:rFonts w:ascii="Trebuchet MS" w:hAnsi="Trebuchet MS"/>
          <w:w w:val="105"/>
          <w:lang w:val="ro-RO"/>
        </w:rPr>
        <w:t xml:space="preserve"> </w:t>
      </w:r>
      <w:r w:rsidRPr="00C71886">
        <w:rPr>
          <w:rFonts w:ascii="Trebuchet MS" w:hAnsi="Trebuchet MS"/>
          <w:w w:val="105"/>
          <w:lang w:val="ro-RO"/>
        </w:rPr>
        <w:t>în</w:t>
      </w:r>
      <w:r w:rsidR="007472D9" w:rsidRPr="00C71886">
        <w:rPr>
          <w:rFonts w:ascii="Trebuchet MS" w:hAnsi="Trebuchet MS"/>
          <w:w w:val="105"/>
          <w:lang w:val="ro-RO"/>
        </w:rPr>
        <w:t xml:space="preserve"> </w:t>
      </w:r>
      <w:r w:rsidRPr="00C71886">
        <w:rPr>
          <w:rFonts w:ascii="Trebuchet MS" w:hAnsi="Trebuchet MS"/>
          <w:w w:val="105"/>
          <w:lang w:val="ro-RO"/>
        </w:rPr>
        <w:t>perioada</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monitorizare,</w:t>
      </w:r>
      <w:r w:rsidR="007472D9" w:rsidRPr="00C71886">
        <w:rPr>
          <w:rFonts w:ascii="Trebuchet MS" w:hAnsi="Trebuchet MS"/>
          <w:w w:val="105"/>
          <w:lang w:val="ro-RO"/>
        </w:rPr>
        <w:t xml:space="preserve"> </w:t>
      </w:r>
      <w:r w:rsidRPr="00C71886">
        <w:rPr>
          <w:rFonts w:ascii="Trebuchet MS" w:hAnsi="Trebuchet MS"/>
          <w:w w:val="105"/>
          <w:lang w:val="ro-RO"/>
        </w:rPr>
        <w:t>activităţi</w:t>
      </w:r>
      <w:r w:rsidR="007472D9" w:rsidRPr="00C71886">
        <w:rPr>
          <w:rFonts w:ascii="Trebuchet MS" w:hAnsi="Trebuchet MS"/>
          <w:w w:val="105"/>
          <w:lang w:val="ro-RO"/>
        </w:rPr>
        <w:t xml:space="preserve"> </w:t>
      </w:r>
      <w:r w:rsidRPr="00C71886">
        <w:rPr>
          <w:rFonts w:ascii="Trebuchet MS" w:hAnsi="Trebuchet MS"/>
          <w:w w:val="105"/>
          <w:lang w:val="ro-RO"/>
        </w:rPr>
        <w:t>pentru</w:t>
      </w:r>
      <w:r w:rsidR="007472D9" w:rsidRPr="00C71886">
        <w:rPr>
          <w:rFonts w:ascii="Trebuchet MS" w:hAnsi="Trebuchet MS"/>
          <w:w w:val="105"/>
          <w:lang w:val="ro-RO"/>
        </w:rPr>
        <w:t xml:space="preserve"> </w:t>
      </w:r>
      <w:r w:rsidRPr="00C71886">
        <w:rPr>
          <w:rFonts w:ascii="Trebuchet MS" w:hAnsi="Trebuchet MS"/>
          <w:w w:val="105"/>
          <w:lang w:val="ro-RO"/>
        </w:rPr>
        <w:t>care</w:t>
      </w:r>
      <w:r w:rsidR="007472D9" w:rsidRPr="00C71886">
        <w:rPr>
          <w:rFonts w:ascii="Trebuchet MS" w:hAnsi="Trebuchet MS"/>
          <w:w w:val="105"/>
          <w:lang w:val="ro-RO"/>
        </w:rPr>
        <w:t xml:space="preserve"> </w:t>
      </w:r>
      <w:r w:rsidRPr="00C71886">
        <w:rPr>
          <w:rFonts w:ascii="Trebuchet MS" w:hAnsi="Trebuchet MS"/>
          <w:w w:val="105"/>
          <w:lang w:val="ro-RO"/>
        </w:rPr>
        <w:t>cererea</w:t>
      </w:r>
      <w:r w:rsidR="007472D9" w:rsidRPr="00C71886">
        <w:rPr>
          <w:rFonts w:ascii="Trebuchet MS" w:hAnsi="Trebuchet MS"/>
          <w:spacing w:val="-20"/>
          <w:w w:val="105"/>
          <w:lang w:val="ro-RO"/>
        </w:rPr>
        <w:t xml:space="preserve"> </w:t>
      </w:r>
      <w:r w:rsidRPr="00C71886">
        <w:rPr>
          <w:rFonts w:ascii="Trebuchet MS" w:hAnsi="Trebuchet MS"/>
          <w:w w:val="105"/>
          <w:lang w:val="ro-RO"/>
        </w:rPr>
        <w:t>de</w:t>
      </w:r>
      <w:r w:rsidR="007472D9" w:rsidRPr="00C71886">
        <w:rPr>
          <w:rFonts w:ascii="Trebuchet MS" w:hAnsi="Trebuchet MS"/>
          <w:spacing w:val="-22"/>
          <w:w w:val="105"/>
          <w:lang w:val="ro-RO"/>
        </w:rPr>
        <w:t xml:space="preserve"> </w:t>
      </w:r>
      <w:r w:rsidRPr="00C71886">
        <w:rPr>
          <w:rFonts w:ascii="Trebuchet MS" w:hAnsi="Trebuchet MS"/>
          <w:w w:val="105"/>
          <w:lang w:val="ro-RO"/>
        </w:rPr>
        <w:t>finanţare</w:t>
      </w:r>
      <w:r w:rsidR="007472D9" w:rsidRPr="00C71886">
        <w:rPr>
          <w:rFonts w:ascii="Trebuchet MS" w:hAnsi="Trebuchet MS"/>
          <w:spacing w:val="-22"/>
          <w:w w:val="105"/>
          <w:lang w:val="ro-RO"/>
        </w:rPr>
        <w:t xml:space="preserve"> </w:t>
      </w:r>
      <w:r w:rsidRPr="00C71886">
        <w:rPr>
          <w:rFonts w:ascii="Trebuchet MS" w:hAnsi="Trebuchet MS"/>
          <w:w w:val="105"/>
          <w:lang w:val="ro-RO"/>
        </w:rPr>
        <w:t>a</w:t>
      </w:r>
      <w:r w:rsidR="007472D9" w:rsidRPr="00C71886">
        <w:rPr>
          <w:rFonts w:ascii="Trebuchet MS" w:hAnsi="Trebuchet MS"/>
          <w:spacing w:val="-22"/>
          <w:w w:val="105"/>
          <w:lang w:val="ro-RO"/>
        </w:rPr>
        <w:t xml:space="preserve"> </w:t>
      </w:r>
      <w:r w:rsidRPr="00C71886">
        <w:rPr>
          <w:rFonts w:ascii="Trebuchet MS" w:hAnsi="Trebuchet MS"/>
          <w:w w:val="105"/>
          <w:lang w:val="ro-RO"/>
        </w:rPr>
        <w:t>fost</w:t>
      </w:r>
      <w:r w:rsidR="007472D9" w:rsidRPr="00C71886">
        <w:rPr>
          <w:rFonts w:ascii="Trebuchet MS" w:hAnsi="Trebuchet MS"/>
          <w:spacing w:val="-22"/>
          <w:w w:val="105"/>
          <w:lang w:val="ro-RO"/>
        </w:rPr>
        <w:t xml:space="preserve"> </w:t>
      </w:r>
      <w:r w:rsidRPr="00C71886">
        <w:rPr>
          <w:rFonts w:ascii="Trebuchet MS" w:hAnsi="Trebuchet MS"/>
          <w:w w:val="105"/>
          <w:lang w:val="ro-RO"/>
        </w:rPr>
        <w:t>selectată</w:t>
      </w:r>
      <w:r w:rsidR="007472D9" w:rsidRPr="00C71886">
        <w:rPr>
          <w:rFonts w:ascii="Trebuchet MS" w:hAnsi="Trebuchet MS"/>
          <w:spacing w:val="-22"/>
          <w:w w:val="105"/>
          <w:lang w:val="ro-RO"/>
        </w:rPr>
        <w:t xml:space="preserve"> </w:t>
      </w:r>
      <w:r w:rsidRPr="00C71886">
        <w:rPr>
          <w:rFonts w:ascii="Trebuchet MS" w:hAnsi="Trebuchet MS"/>
          <w:w w:val="105"/>
          <w:lang w:val="ro-RO"/>
        </w:rPr>
        <w:t>pentru</w:t>
      </w:r>
      <w:r w:rsidR="007472D9" w:rsidRPr="00C71886">
        <w:rPr>
          <w:rFonts w:ascii="Trebuchet MS" w:hAnsi="Trebuchet MS"/>
          <w:spacing w:val="-22"/>
          <w:w w:val="105"/>
          <w:lang w:val="ro-RO"/>
        </w:rPr>
        <w:t xml:space="preserve"> </w:t>
      </w:r>
      <w:r w:rsidRPr="00C71886">
        <w:rPr>
          <w:rFonts w:ascii="Trebuchet MS" w:hAnsi="Trebuchet MS"/>
          <w:w w:val="105"/>
          <w:lang w:val="ro-RO"/>
        </w:rPr>
        <w:t>finanţare</w:t>
      </w:r>
      <w:r w:rsidR="007472D9" w:rsidRPr="00C71886">
        <w:rPr>
          <w:rFonts w:ascii="Trebuchet MS" w:hAnsi="Trebuchet MS"/>
          <w:spacing w:val="-21"/>
          <w:w w:val="105"/>
          <w:lang w:val="ro-RO"/>
        </w:rPr>
        <w:t xml:space="preserve"> </w:t>
      </w:r>
      <w:r w:rsidRPr="00C71886">
        <w:rPr>
          <w:rFonts w:ascii="Trebuchet MS" w:hAnsi="Trebuchet MS"/>
          <w:w w:val="105"/>
          <w:lang w:val="ro-RO"/>
        </w:rPr>
        <w:t>nerambursabilă,</w:t>
      </w:r>
      <w:r w:rsidR="007472D9" w:rsidRPr="00C71886">
        <w:rPr>
          <w:rFonts w:ascii="Trebuchet MS" w:hAnsi="Trebuchet MS"/>
          <w:spacing w:val="-22"/>
          <w:w w:val="105"/>
          <w:lang w:val="ro-RO"/>
        </w:rPr>
        <w:t xml:space="preserve"> </w:t>
      </w:r>
      <w:r w:rsidRPr="00C71886">
        <w:rPr>
          <w:rFonts w:ascii="Trebuchet MS" w:hAnsi="Trebuchet MS"/>
          <w:w w:val="105"/>
          <w:lang w:val="ro-RO"/>
        </w:rPr>
        <w:t>devin</w:t>
      </w:r>
      <w:r w:rsidR="007472D9" w:rsidRPr="00C71886">
        <w:rPr>
          <w:rFonts w:ascii="Trebuchet MS" w:hAnsi="Trebuchet MS"/>
          <w:spacing w:val="-22"/>
          <w:w w:val="105"/>
          <w:lang w:val="ro-RO"/>
        </w:rPr>
        <w:t xml:space="preserve"> </w:t>
      </w:r>
      <w:r w:rsidRPr="00C71886">
        <w:rPr>
          <w:rFonts w:ascii="Trebuchet MS" w:hAnsi="Trebuchet MS"/>
          <w:w w:val="105"/>
          <w:lang w:val="ro-RO"/>
        </w:rPr>
        <w:t>condiţii</w:t>
      </w:r>
      <w:r w:rsidR="007472D9" w:rsidRPr="00C71886">
        <w:rPr>
          <w:rFonts w:ascii="Trebuchet MS" w:hAnsi="Trebuchet MS"/>
          <w:spacing w:val="-22"/>
          <w:w w:val="105"/>
          <w:lang w:val="ro-RO"/>
        </w:rPr>
        <w:t xml:space="preserve"> </w:t>
      </w:r>
      <w:r w:rsidRPr="00C71886">
        <w:rPr>
          <w:rFonts w:ascii="Trebuchet MS" w:hAnsi="Trebuchet MS"/>
          <w:w w:val="105"/>
          <w:lang w:val="ro-RO"/>
        </w:rPr>
        <w:t>obligatorii.</w:t>
      </w:r>
    </w:p>
    <w:p w14:paraId="224450A6" w14:textId="77777777" w:rsidR="00335F4C" w:rsidRPr="00C71886" w:rsidRDefault="00E95736" w:rsidP="007472D9">
      <w:pPr>
        <w:pStyle w:val="BodyText"/>
        <w:spacing w:before="0"/>
        <w:ind w:left="0"/>
        <w:jc w:val="both"/>
        <w:rPr>
          <w:rFonts w:ascii="Trebuchet MS" w:hAnsi="Trebuchet MS"/>
          <w:lang w:val="ro-RO"/>
        </w:rPr>
      </w:pPr>
      <w:r w:rsidRPr="00C71886">
        <w:rPr>
          <w:rFonts w:ascii="Trebuchet MS" w:hAnsi="Trebuchet MS"/>
          <w:w w:val="105"/>
          <w:lang w:val="ro-RO"/>
        </w:rPr>
        <w:t>În</w:t>
      </w:r>
      <w:r w:rsidR="007472D9" w:rsidRPr="00C71886">
        <w:rPr>
          <w:rFonts w:ascii="Trebuchet MS" w:hAnsi="Trebuchet MS"/>
          <w:spacing w:val="-6"/>
          <w:w w:val="105"/>
          <w:lang w:val="ro-RO"/>
        </w:rPr>
        <w:t xml:space="preserve"> </w:t>
      </w:r>
      <w:r w:rsidRPr="00C71886">
        <w:rPr>
          <w:rFonts w:ascii="Trebuchet MS" w:hAnsi="Trebuchet MS"/>
          <w:w w:val="105"/>
          <w:lang w:val="ro-RO"/>
        </w:rPr>
        <w:t>situaţia</w:t>
      </w:r>
      <w:r w:rsidR="007472D9" w:rsidRPr="00C71886">
        <w:rPr>
          <w:rFonts w:ascii="Trebuchet MS" w:hAnsi="Trebuchet MS"/>
          <w:spacing w:val="-6"/>
          <w:w w:val="105"/>
          <w:lang w:val="ro-RO"/>
        </w:rPr>
        <w:t xml:space="preserve"> </w:t>
      </w:r>
      <w:r w:rsidRPr="00C71886">
        <w:rPr>
          <w:rFonts w:ascii="Trebuchet MS" w:hAnsi="Trebuchet MS"/>
          <w:w w:val="105"/>
          <w:lang w:val="ro-RO"/>
        </w:rPr>
        <w:t>în</w:t>
      </w:r>
      <w:r w:rsidR="007472D9" w:rsidRPr="00C71886">
        <w:rPr>
          <w:rFonts w:ascii="Trebuchet MS" w:hAnsi="Trebuchet MS"/>
          <w:spacing w:val="-7"/>
          <w:w w:val="105"/>
          <w:lang w:val="ro-RO"/>
        </w:rPr>
        <w:t xml:space="preserve"> </w:t>
      </w:r>
      <w:r w:rsidRPr="00C71886">
        <w:rPr>
          <w:rFonts w:ascii="Trebuchet MS" w:hAnsi="Trebuchet MS"/>
          <w:w w:val="105"/>
          <w:lang w:val="ro-RO"/>
        </w:rPr>
        <w:t>care,</w:t>
      </w:r>
      <w:r w:rsidR="007472D9" w:rsidRPr="00C71886">
        <w:rPr>
          <w:rFonts w:ascii="Trebuchet MS" w:hAnsi="Trebuchet MS"/>
          <w:spacing w:val="-6"/>
          <w:w w:val="105"/>
          <w:lang w:val="ro-RO"/>
        </w:rPr>
        <w:t xml:space="preserve"> </w:t>
      </w:r>
      <w:r w:rsidRPr="00C71886">
        <w:rPr>
          <w:rFonts w:ascii="Trebuchet MS" w:hAnsi="Trebuchet MS"/>
          <w:w w:val="105"/>
          <w:lang w:val="ro-RO"/>
        </w:rPr>
        <w:t>la</w:t>
      </w:r>
      <w:r w:rsidR="007472D9" w:rsidRPr="00C71886">
        <w:rPr>
          <w:rFonts w:ascii="Trebuchet MS" w:hAnsi="Trebuchet MS"/>
          <w:spacing w:val="-6"/>
          <w:w w:val="105"/>
          <w:lang w:val="ro-RO"/>
        </w:rPr>
        <w:t xml:space="preserve"> </w:t>
      </w:r>
      <w:r w:rsidRPr="00C71886">
        <w:rPr>
          <w:rFonts w:ascii="Trebuchet MS" w:hAnsi="Trebuchet MS"/>
          <w:w w:val="105"/>
          <w:lang w:val="ro-RO"/>
        </w:rPr>
        <w:t>verificarea</w:t>
      </w:r>
      <w:r w:rsidR="007472D9" w:rsidRPr="00C71886">
        <w:rPr>
          <w:rFonts w:ascii="Trebuchet MS" w:hAnsi="Trebuchet MS"/>
          <w:spacing w:val="-6"/>
          <w:w w:val="105"/>
          <w:lang w:val="ro-RO"/>
        </w:rPr>
        <w:t xml:space="preserve"> </w:t>
      </w:r>
      <w:r w:rsidRPr="00C71886">
        <w:rPr>
          <w:rFonts w:ascii="Trebuchet MS" w:hAnsi="Trebuchet MS"/>
          <w:w w:val="105"/>
          <w:lang w:val="ro-RO"/>
        </w:rPr>
        <w:t>oricărei</w:t>
      </w:r>
      <w:r w:rsidR="007472D9" w:rsidRPr="00C71886">
        <w:rPr>
          <w:rFonts w:ascii="Trebuchet MS" w:hAnsi="Trebuchet MS"/>
          <w:spacing w:val="-6"/>
          <w:w w:val="105"/>
          <w:lang w:val="ro-RO"/>
        </w:rPr>
        <w:t xml:space="preserve"> </w:t>
      </w:r>
      <w:r w:rsidRPr="00C71886">
        <w:rPr>
          <w:rFonts w:ascii="Trebuchet MS" w:hAnsi="Trebuchet MS"/>
          <w:w w:val="105"/>
          <w:lang w:val="ro-RO"/>
        </w:rPr>
        <w:t>cereri</w:t>
      </w:r>
      <w:r w:rsidR="007472D9" w:rsidRPr="00C71886">
        <w:rPr>
          <w:rFonts w:ascii="Trebuchet MS" w:hAnsi="Trebuchet MS"/>
          <w:spacing w:val="-7"/>
          <w:w w:val="105"/>
          <w:lang w:val="ro-RO"/>
        </w:rPr>
        <w:t xml:space="preserve"> </w:t>
      </w:r>
      <w:r w:rsidRPr="00C71886">
        <w:rPr>
          <w:rFonts w:ascii="Trebuchet MS" w:hAnsi="Trebuchet MS"/>
          <w:w w:val="105"/>
          <w:lang w:val="ro-RO"/>
        </w:rPr>
        <w:t>de</w:t>
      </w:r>
      <w:r w:rsidR="007472D9" w:rsidRPr="00C71886">
        <w:rPr>
          <w:rFonts w:ascii="Trebuchet MS" w:hAnsi="Trebuchet MS"/>
          <w:spacing w:val="-6"/>
          <w:w w:val="105"/>
          <w:lang w:val="ro-RO"/>
        </w:rPr>
        <w:t xml:space="preserve"> </w:t>
      </w:r>
      <w:r w:rsidRPr="00C71886">
        <w:rPr>
          <w:rFonts w:ascii="Trebuchet MS" w:hAnsi="Trebuchet MS"/>
          <w:w w:val="105"/>
          <w:lang w:val="ro-RO"/>
        </w:rPr>
        <w:t>plată,</w:t>
      </w:r>
      <w:r w:rsidR="007472D9" w:rsidRPr="00C71886">
        <w:rPr>
          <w:rFonts w:ascii="Trebuchet MS" w:hAnsi="Trebuchet MS"/>
          <w:spacing w:val="-7"/>
          <w:w w:val="105"/>
          <w:lang w:val="ro-RO"/>
        </w:rPr>
        <w:t xml:space="preserve"> </w:t>
      </w:r>
      <w:r w:rsidRPr="00C71886">
        <w:rPr>
          <w:rFonts w:ascii="Trebuchet MS" w:hAnsi="Trebuchet MS"/>
          <w:w w:val="105"/>
          <w:lang w:val="ro-RO"/>
        </w:rPr>
        <w:t>sau</w:t>
      </w:r>
      <w:r w:rsidR="007472D9" w:rsidRPr="00C71886">
        <w:rPr>
          <w:rFonts w:ascii="Trebuchet MS" w:hAnsi="Trebuchet MS"/>
          <w:spacing w:val="-7"/>
          <w:w w:val="105"/>
          <w:lang w:val="ro-RO"/>
        </w:rPr>
        <w:t xml:space="preserve"> </w:t>
      </w:r>
      <w:r w:rsidRPr="00C71886">
        <w:rPr>
          <w:rFonts w:ascii="Trebuchet MS" w:hAnsi="Trebuchet MS"/>
          <w:w w:val="105"/>
          <w:lang w:val="ro-RO"/>
        </w:rPr>
        <w:t>la</w:t>
      </w:r>
      <w:r w:rsidR="007472D9" w:rsidRPr="00C71886">
        <w:rPr>
          <w:rFonts w:ascii="Trebuchet MS" w:hAnsi="Trebuchet MS"/>
          <w:spacing w:val="-6"/>
          <w:w w:val="105"/>
          <w:lang w:val="ro-RO"/>
        </w:rPr>
        <w:t xml:space="preserve"> </w:t>
      </w:r>
      <w:r w:rsidRPr="00C71886">
        <w:rPr>
          <w:rFonts w:ascii="Trebuchet MS" w:hAnsi="Trebuchet MS"/>
          <w:w w:val="105"/>
          <w:lang w:val="ro-RO"/>
        </w:rPr>
        <w:t>verificările</w:t>
      </w:r>
      <w:r w:rsidR="007472D9" w:rsidRPr="00C71886">
        <w:rPr>
          <w:rFonts w:ascii="Trebuchet MS" w:hAnsi="Trebuchet MS"/>
          <w:spacing w:val="-7"/>
          <w:w w:val="105"/>
          <w:lang w:val="ro-RO"/>
        </w:rPr>
        <w:t xml:space="preserve"> </w:t>
      </w:r>
      <w:r w:rsidRPr="00C71886">
        <w:rPr>
          <w:rFonts w:ascii="Trebuchet MS" w:hAnsi="Trebuchet MS"/>
          <w:w w:val="105"/>
          <w:lang w:val="ro-RO"/>
        </w:rPr>
        <w:t>efectuate</w:t>
      </w:r>
      <w:r w:rsidR="007472D9" w:rsidRPr="00C71886">
        <w:rPr>
          <w:rFonts w:ascii="Trebuchet MS" w:hAnsi="Trebuchet MS"/>
          <w:spacing w:val="-6"/>
          <w:w w:val="105"/>
          <w:lang w:val="ro-RO"/>
        </w:rPr>
        <w:t xml:space="preserve"> </w:t>
      </w:r>
      <w:r w:rsidRPr="00C71886">
        <w:rPr>
          <w:rFonts w:ascii="Trebuchet MS" w:hAnsi="Trebuchet MS"/>
          <w:w w:val="105"/>
          <w:lang w:val="ro-RO"/>
        </w:rPr>
        <w:t>în</w:t>
      </w:r>
      <w:r w:rsidR="007472D9" w:rsidRPr="00C71886">
        <w:rPr>
          <w:rFonts w:ascii="Trebuchet MS" w:hAnsi="Trebuchet MS"/>
          <w:spacing w:val="-6"/>
          <w:w w:val="105"/>
          <w:lang w:val="ro-RO"/>
        </w:rPr>
        <w:t xml:space="preserve"> </w:t>
      </w:r>
      <w:r w:rsidRPr="00C71886">
        <w:rPr>
          <w:rFonts w:ascii="Trebuchet MS" w:hAnsi="Trebuchet MS"/>
          <w:w w:val="105"/>
          <w:lang w:val="ro-RO"/>
        </w:rPr>
        <w:t>perioada</w:t>
      </w:r>
      <w:r w:rsidR="007472D9" w:rsidRPr="00C71886">
        <w:rPr>
          <w:rFonts w:ascii="Trebuchet MS" w:hAnsi="Trebuchet MS"/>
          <w:spacing w:val="-8"/>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monitorizare,</w:t>
      </w:r>
      <w:r w:rsidR="007472D9" w:rsidRPr="00C71886">
        <w:rPr>
          <w:rFonts w:ascii="Trebuchet MS" w:hAnsi="Trebuchet MS"/>
          <w:spacing w:val="-15"/>
          <w:w w:val="105"/>
          <w:lang w:val="ro-RO"/>
        </w:rPr>
        <w:t xml:space="preserve"> </w:t>
      </w:r>
      <w:r w:rsidRPr="00C71886">
        <w:rPr>
          <w:rFonts w:ascii="Trebuchet MS" w:hAnsi="Trebuchet MS"/>
          <w:w w:val="105"/>
          <w:lang w:val="ro-RO"/>
        </w:rPr>
        <w:t>se</w:t>
      </w:r>
      <w:r w:rsidR="007472D9" w:rsidRPr="00C71886">
        <w:rPr>
          <w:rFonts w:ascii="Trebuchet MS" w:hAnsi="Trebuchet MS"/>
          <w:spacing w:val="-15"/>
          <w:w w:val="105"/>
          <w:lang w:val="ro-RO"/>
        </w:rPr>
        <w:t xml:space="preserve"> </w:t>
      </w:r>
      <w:r w:rsidRPr="00C71886">
        <w:rPr>
          <w:rFonts w:ascii="Trebuchet MS" w:hAnsi="Trebuchet MS"/>
          <w:w w:val="105"/>
          <w:lang w:val="ro-RO"/>
        </w:rPr>
        <w:t>constată</w:t>
      </w:r>
      <w:r w:rsidR="007472D9" w:rsidRPr="00C71886">
        <w:rPr>
          <w:rFonts w:ascii="Trebuchet MS" w:hAnsi="Trebuchet MS"/>
          <w:spacing w:val="-15"/>
          <w:w w:val="105"/>
          <w:lang w:val="ro-RO"/>
        </w:rPr>
        <w:t xml:space="preserve"> </w:t>
      </w:r>
      <w:r w:rsidRPr="00C71886">
        <w:rPr>
          <w:rFonts w:ascii="Trebuchet MS" w:hAnsi="Trebuchet MS"/>
          <w:w w:val="105"/>
          <w:lang w:val="ro-RO"/>
        </w:rPr>
        <w:t>că</w:t>
      </w:r>
      <w:r w:rsidR="007472D9" w:rsidRPr="00C71886">
        <w:rPr>
          <w:rFonts w:ascii="Trebuchet MS" w:hAnsi="Trebuchet MS"/>
          <w:spacing w:val="-15"/>
          <w:w w:val="105"/>
          <w:lang w:val="ro-RO"/>
        </w:rPr>
        <w:t xml:space="preserve"> </w:t>
      </w:r>
      <w:r w:rsidRPr="00C71886">
        <w:rPr>
          <w:rFonts w:ascii="Trebuchet MS" w:hAnsi="Trebuchet MS"/>
          <w:w w:val="105"/>
          <w:lang w:val="ro-RO"/>
        </w:rPr>
        <w:t>aceste</w:t>
      </w:r>
      <w:r w:rsidR="007472D9" w:rsidRPr="00C71886">
        <w:rPr>
          <w:rFonts w:ascii="Trebuchet MS" w:hAnsi="Trebuchet MS"/>
          <w:spacing w:val="-15"/>
          <w:w w:val="105"/>
          <w:lang w:val="ro-RO"/>
        </w:rPr>
        <w:t xml:space="preserve"> </w:t>
      </w:r>
      <w:r w:rsidRPr="00C71886">
        <w:rPr>
          <w:rFonts w:ascii="Trebuchet MS" w:hAnsi="Trebuchet MS"/>
          <w:w w:val="105"/>
          <w:lang w:val="ro-RO"/>
        </w:rPr>
        <w:t>condiţii</w:t>
      </w:r>
      <w:r w:rsidR="007472D9" w:rsidRPr="00C71886">
        <w:rPr>
          <w:rFonts w:ascii="Trebuchet MS" w:hAnsi="Trebuchet MS"/>
          <w:spacing w:val="-14"/>
          <w:w w:val="105"/>
          <w:lang w:val="ro-RO"/>
        </w:rPr>
        <w:t xml:space="preserve"> </w:t>
      </w:r>
      <w:r w:rsidRPr="00C71886">
        <w:rPr>
          <w:rFonts w:ascii="Trebuchet MS" w:hAnsi="Trebuchet MS"/>
          <w:w w:val="105"/>
          <w:lang w:val="ro-RO"/>
        </w:rPr>
        <w:t>nu</w:t>
      </w:r>
      <w:r w:rsidR="007472D9" w:rsidRPr="00C71886">
        <w:rPr>
          <w:rFonts w:ascii="Trebuchet MS" w:hAnsi="Trebuchet MS"/>
          <w:spacing w:val="-15"/>
          <w:w w:val="105"/>
          <w:lang w:val="ro-RO"/>
        </w:rPr>
        <w:t xml:space="preserve"> </w:t>
      </w:r>
      <w:r w:rsidRPr="00C71886">
        <w:rPr>
          <w:rFonts w:ascii="Trebuchet MS" w:hAnsi="Trebuchet MS"/>
          <w:w w:val="105"/>
          <w:lang w:val="ro-RO"/>
        </w:rPr>
        <w:t>mai</w:t>
      </w:r>
      <w:r w:rsidR="007472D9" w:rsidRPr="00C71886">
        <w:rPr>
          <w:rFonts w:ascii="Trebuchet MS" w:hAnsi="Trebuchet MS"/>
          <w:spacing w:val="-14"/>
          <w:w w:val="105"/>
          <w:lang w:val="ro-RO"/>
        </w:rPr>
        <w:t xml:space="preserve"> </w:t>
      </w:r>
      <w:r w:rsidRPr="00C71886">
        <w:rPr>
          <w:rFonts w:ascii="Trebuchet MS" w:hAnsi="Trebuchet MS"/>
          <w:w w:val="105"/>
          <w:lang w:val="ro-RO"/>
        </w:rPr>
        <w:t>sunt</w:t>
      </w:r>
      <w:r w:rsidR="007472D9" w:rsidRPr="00C71886">
        <w:rPr>
          <w:rFonts w:ascii="Trebuchet MS" w:hAnsi="Trebuchet MS"/>
          <w:spacing w:val="-15"/>
          <w:w w:val="105"/>
          <w:lang w:val="ro-RO"/>
        </w:rPr>
        <w:t xml:space="preserve"> </w:t>
      </w:r>
      <w:r w:rsidRPr="00C71886">
        <w:rPr>
          <w:rFonts w:ascii="Trebuchet MS" w:hAnsi="Trebuchet MS"/>
          <w:w w:val="105"/>
          <w:lang w:val="ro-RO"/>
        </w:rPr>
        <w:t>îndeplinite</w:t>
      </w:r>
      <w:r w:rsidR="007472D9" w:rsidRPr="00C71886">
        <w:rPr>
          <w:rFonts w:ascii="Trebuchet MS" w:hAnsi="Trebuchet MS"/>
          <w:spacing w:val="-13"/>
          <w:w w:val="105"/>
          <w:lang w:val="ro-RO"/>
        </w:rPr>
        <w:t xml:space="preserve"> </w:t>
      </w:r>
      <w:r w:rsidRPr="00C71886">
        <w:rPr>
          <w:rFonts w:ascii="Trebuchet MS" w:hAnsi="Trebuchet MS"/>
          <w:w w:val="105"/>
          <w:lang w:val="ro-RO"/>
        </w:rPr>
        <w:t>de</w:t>
      </w:r>
      <w:r w:rsidR="007472D9" w:rsidRPr="00C71886">
        <w:rPr>
          <w:rFonts w:ascii="Trebuchet MS" w:hAnsi="Trebuchet MS"/>
          <w:spacing w:val="-14"/>
          <w:w w:val="105"/>
          <w:lang w:val="ro-RO"/>
        </w:rPr>
        <w:t xml:space="preserve"> </w:t>
      </w:r>
      <w:r w:rsidRPr="00C71886">
        <w:rPr>
          <w:rFonts w:ascii="Trebuchet MS" w:hAnsi="Trebuchet MS"/>
          <w:w w:val="105"/>
          <w:lang w:val="ro-RO"/>
        </w:rPr>
        <w:t>către</w:t>
      </w:r>
      <w:r w:rsidR="007472D9" w:rsidRPr="00C71886">
        <w:rPr>
          <w:rFonts w:ascii="Trebuchet MS" w:hAnsi="Trebuchet MS"/>
          <w:spacing w:val="-14"/>
          <w:w w:val="105"/>
          <w:lang w:val="ro-RO"/>
        </w:rPr>
        <w:t xml:space="preserve"> </w:t>
      </w:r>
      <w:r w:rsidRPr="00C71886">
        <w:rPr>
          <w:rFonts w:ascii="Trebuchet MS" w:hAnsi="Trebuchet MS"/>
          <w:w w:val="105"/>
          <w:lang w:val="ro-RO"/>
        </w:rPr>
        <w:t>proiect</w:t>
      </w:r>
      <w:r w:rsidR="007472D9" w:rsidRPr="00C71886">
        <w:rPr>
          <w:rFonts w:ascii="Trebuchet MS" w:hAnsi="Trebuchet MS"/>
          <w:spacing w:val="-15"/>
          <w:w w:val="105"/>
          <w:lang w:val="ro-RO"/>
        </w:rPr>
        <w:t xml:space="preserve"> </w:t>
      </w:r>
      <w:r w:rsidRPr="00C71886">
        <w:rPr>
          <w:rFonts w:ascii="Trebuchet MS" w:hAnsi="Trebuchet MS"/>
          <w:w w:val="105"/>
          <w:lang w:val="ro-RO"/>
        </w:rPr>
        <w:t>sau</w:t>
      </w:r>
      <w:r w:rsidR="007472D9" w:rsidRPr="00C71886">
        <w:rPr>
          <w:rFonts w:ascii="Trebuchet MS" w:hAnsi="Trebuchet MS"/>
          <w:spacing w:val="-14"/>
          <w:w w:val="105"/>
          <w:lang w:val="ro-RO"/>
        </w:rPr>
        <w:t xml:space="preserve"> </w:t>
      </w:r>
      <w:r w:rsidRPr="00C71886">
        <w:rPr>
          <w:rFonts w:ascii="Trebuchet MS" w:hAnsi="Trebuchet MS"/>
          <w:w w:val="105"/>
          <w:lang w:val="ro-RO"/>
        </w:rPr>
        <w:t>beneficiar,</w:t>
      </w:r>
      <w:r w:rsidR="007472D9" w:rsidRPr="00C71886">
        <w:rPr>
          <w:rFonts w:ascii="Trebuchet MS" w:hAnsi="Trebuchet MS"/>
          <w:w w:val="105"/>
          <w:lang w:val="ro-RO"/>
        </w:rPr>
        <w:t xml:space="preserve"> </w:t>
      </w:r>
      <w:r w:rsidRPr="00C71886">
        <w:rPr>
          <w:rFonts w:ascii="Trebuchet MS" w:hAnsi="Trebuchet MS"/>
          <w:w w:val="105"/>
          <w:lang w:val="ro-RO"/>
        </w:rPr>
        <w:t>plăţile</w:t>
      </w:r>
      <w:r w:rsidR="007472D9" w:rsidRPr="00C71886">
        <w:rPr>
          <w:rFonts w:ascii="Trebuchet MS" w:hAnsi="Trebuchet MS"/>
          <w:w w:val="105"/>
          <w:lang w:val="ro-RO"/>
        </w:rPr>
        <w:t xml:space="preserve"> </w:t>
      </w:r>
      <w:r w:rsidRPr="00C71886">
        <w:rPr>
          <w:rFonts w:ascii="Trebuchet MS" w:hAnsi="Trebuchet MS"/>
          <w:w w:val="105"/>
          <w:lang w:val="ro-RO"/>
        </w:rPr>
        <w:t>vor</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sistate,</w:t>
      </w:r>
      <w:r w:rsidR="007472D9" w:rsidRPr="00C71886">
        <w:rPr>
          <w:rFonts w:ascii="Trebuchet MS" w:hAnsi="Trebuchet MS"/>
          <w:w w:val="105"/>
          <w:lang w:val="ro-RO"/>
        </w:rPr>
        <w:t xml:space="preserve"> </w:t>
      </w:r>
      <w:r w:rsidRPr="00C71886">
        <w:rPr>
          <w:rFonts w:ascii="Trebuchet MS" w:hAnsi="Trebuchet MS"/>
          <w:w w:val="105"/>
          <w:lang w:val="ro-RO"/>
        </w:rPr>
        <w:t>contractul</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finanţare</w:t>
      </w:r>
      <w:r w:rsidR="007472D9" w:rsidRPr="00C71886">
        <w:rPr>
          <w:rFonts w:ascii="Trebuchet MS" w:hAnsi="Trebuchet MS"/>
          <w:w w:val="105"/>
          <w:lang w:val="ro-RO"/>
        </w:rPr>
        <w:t xml:space="preserve"> </w:t>
      </w:r>
      <w:r w:rsidRPr="00C71886">
        <w:rPr>
          <w:rFonts w:ascii="Trebuchet MS" w:hAnsi="Trebuchet MS"/>
          <w:w w:val="105"/>
          <w:lang w:val="ro-RO"/>
        </w:rPr>
        <w:t>va</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reziliat</w:t>
      </w:r>
      <w:r w:rsidR="007472D9" w:rsidRPr="00C71886">
        <w:rPr>
          <w:rFonts w:ascii="Trebuchet MS" w:hAnsi="Trebuchet MS"/>
          <w:w w:val="105"/>
          <w:lang w:val="ro-RO"/>
        </w:rPr>
        <w:t xml:space="preserve"> </w:t>
      </w:r>
      <w:r w:rsidRPr="00C71886">
        <w:rPr>
          <w:rFonts w:ascii="Trebuchet MS" w:hAnsi="Trebuchet MS"/>
          <w:w w:val="105"/>
          <w:lang w:val="ro-RO"/>
        </w:rPr>
        <w:t>şi</w:t>
      </w:r>
      <w:r w:rsidR="007472D9" w:rsidRPr="00C71886">
        <w:rPr>
          <w:rFonts w:ascii="Trebuchet MS" w:hAnsi="Trebuchet MS"/>
          <w:w w:val="105"/>
          <w:lang w:val="ro-RO"/>
        </w:rPr>
        <w:t xml:space="preserve"> </w:t>
      </w:r>
      <w:r w:rsidRPr="00C71886">
        <w:rPr>
          <w:rFonts w:ascii="Trebuchet MS" w:hAnsi="Trebuchet MS"/>
          <w:w w:val="105"/>
          <w:lang w:val="ro-RO"/>
        </w:rPr>
        <w:t>toate</w:t>
      </w:r>
      <w:r w:rsidR="007472D9" w:rsidRPr="00C71886">
        <w:rPr>
          <w:rFonts w:ascii="Trebuchet MS" w:hAnsi="Trebuchet MS"/>
          <w:w w:val="105"/>
          <w:lang w:val="ro-RO"/>
        </w:rPr>
        <w:t xml:space="preserve"> </w:t>
      </w:r>
      <w:r w:rsidRPr="00C71886">
        <w:rPr>
          <w:rFonts w:ascii="Trebuchet MS" w:hAnsi="Trebuchet MS"/>
          <w:w w:val="105"/>
          <w:lang w:val="ro-RO"/>
        </w:rPr>
        <w:t>plăţile</w:t>
      </w:r>
      <w:r w:rsidR="007472D9" w:rsidRPr="00C71886">
        <w:rPr>
          <w:rFonts w:ascii="Trebuchet MS" w:hAnsi="Trebuchet MS"/>
          <w:w w:val="105"/>
          <w:lang w:val="ro-RO"/>
        </w:rPr>
        <w:t xml:space="preserve"> </w:t>
      </w:r>
      <w:r w:rsidRPr="00C71886">
        <w:rPr>
          <w:rFonts w:ascii="Trebuchet MS" w:hAnsi="Trebuchet MS"/>
          <w:w w:val="105"/>
          <w:lang w:val="ro-RO"/>
        </w:rPr>
        <w:t>efectuate</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AFIR</w:t>
      </w:r>
      <w:r w:rsidR="007472D9" w:rsidRPr="00C71886">
        <w:rPr>
          <w:rFonts w:ascii="Trebuchet MS" w:hAnsi="Trebuchet MS"/>
          <w:w w:val="105"/>
          <w:lang w:val="ro-RO"/>
        </w:rPr>
        <w:t xml:space="preserve"> </w:t>
      </w:r>
      <w:r w:rsidRPr="00C71886">
        <w:rPr>
          <w:rFonts w:ascii="Trebuchet MS" w:hAnsi="Trebuchet MS"/>
          <w:w w:val="105"/>
          <w:lang w:val="ro-RO"/>
        </w:rPr>
        <w:t>până</w:t>
      </w:r>
      <w:r w:rsidR="007472D9" w:rsidRPr="00C71886">
        <w:rPr>
          <w:rFonts w:ascii="Trebuchet MS" w:hAnsi="Trebuchet MS"/>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r w:rsidRPr="00C71886">
        <w:rPr>
          <w:rFonts w:ascii="Trebuchet MS" w:hAnsi="Trebuchet MS"/>
          <w:w w:val="105"/>
          <w:lang w:val="ro-RO"/>
        </w:rPr>
        <w:t>momentul</w:t>
      </w:r>
      <w:r w:rsidR="007472D9" w:rsidRPr="00C71886">
        <w:rPr>
          <w:rFonts w:ascii="Trebuchet MS" w:hAnsi="Trebuchet MS"/>
          <w:w w:val="105"/>
          <w:lang w:val="ro-RO"/>
        </w:rPr>
        <w:t xml:space="preserve"> </w:t>
      </w:r>
      <w:r w:rsidRPr="00C71886">
        <w:rPr>
          <w:rFonts w:ascii="Trebuchet MS" w:hAnsi="Trebuchet MS"/>
          <w:w w:val="105"/>
          <w:lang w:val="ro-RO"/>
        </w:rPr>
        <w:t>constatării</w:t>
      </w:r>
      <w:r w:rsidR="007472D9" w:rsidRPr="00C71886">
        <w:rPr>
          <w:rFonts w:ascii="Trebuchet MS" w:hAnsi="Trebuchet MS"/>
          <w:w w:val="105"/>
          <w:lang w:val="ro-RO"/>
        </w:rPr>
        <w:t xml:space="preserve"> </w:t>
      </w:r>
      <w:r w:rsidRPr="00C71886">
        <w:rPr>
          <w:rFonts w:ascii="Trebuchet MS" w:hAnsi="Trebuchet MS"/>
          <w:w w:val="105"/>
          <w:lang w:val="ro-RO"/>
        </w:rPr>
        <w:t>neregularităţii</w:t>
      </w:r>
      <w:r w:rsidR="007472D9" w:rsidRPr="00C71886">
        <w:rPr>
          <w:rFonts w:ascii="Trebuchet MS" w:hAnsi="Trebuchet MS"/>
          <w:w w:val="105"/>
          <w:lang w:val="ro-RO"/>
        </w:rPr>
        <w:t xml:space="preserve"> </w:t>
      </w:r>
      <w:r w:rsidRPr="00C71886">
        <w:rPr>
          <w:rFonts w:ascii="Trebuchet MS" w:hAnsi="Trebuchet MS"/>
          <w:w w:val="105"/>
          <w:lang w:val="ro-RO"/>
        </w:rPr>
        <w:t>vor</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încadrate</w:t>
      </w:r>
      <w:r w:rsidR="007472D9" w:rsidRPr="00C71886">
        <w:rPr>
          <w:rFonts w:ascii="Trebuchet MS" w:hAnsi="Trebuchet MS"/>
          <w:w w:val="105"/>
          <w:lang w:val="ro-RO"/>
        </w:rPr>
        <w:t xml:space="preserve"> </w:t>
      </w:r>
      <w:r w:rsidRPr="00C71886">
        <w:rPr>
          <w:rFonts w:ascii="Trebuchet MS" w:hAnsi="Trebuchet MS"/>
          <w:w w:val="105"/>
          <w:lang w:val="ro-RO"/>
        </w:rPr>
        <w:t>ca</w:t>
      </w:r>
      <w:r w:rsidR="007472D9" w:rsidRPr="00C71886">
        <w:rPr>
          <w:rFonts w:ascii="Trebuchet MS" w:hAnsi="Trebuchet MS"/>
          <w:w w:val="105"/>
          <w:lang w:val="ro-RO"/>
        </w:rPr>
        <w:t xml:space="preserve"> </w:t>
      </w:r>
      <w:r w:rsidRPr="00C71886">
        <w:rPr>
          <w:rFonts w:ascii="Trebuchet MS" w:hAnsi="Trebuchet MS"/>
          <w:w w:val="105"/>
          <w:lang w:val="ro-RO"/>
        </w:rPr>
        <w:t>debite</w:t>
      </w:r>
      <w:r w:rsidR="007472D9" w:rsidRPr="00C71886">
        <w:rPr>
          <w:rFonts w:ascii="Trebuchet MS" w:hAnsi="Trebuchet MS"/>
          <w:w w:val="105"/>
          <w:lang w:val="ro-RO"/>
        </w:rPr>
        <w:t xml:space="preserve"> </w:t>
      </w:r>
      <w:r w:rsidRPr="00C71886">
        <w:rPr>
          <w:rFonts w:ascii="Trebuchet MS" w:hAnsi="Trebuchet MS"/>
          <w:w w:val="105"/>
          <w:lang w:val="ro-RO"/>
        </w:rPr>
        <w:t>în</w:t>
      </w:r>
      <w:r w:rsidR="007472D9" w:rsidRPr="00C71886">
        <w:rPr>
          <w:rFonts w:ascii="Trebuchet MS" w:hAnsi="Trebuchet MS"/>
          <w:w w:val="105"/>
          <w:lang w:val="ro-RO"/>
        </w:rPr>
        <w:t xml:space="preserve"> </w:t>
      </w:r>
      <w:r w:rsidRPr="00C71886">
        <w:rPr>
          <w:rFonts w:ascii="Trebuchet MS" w:hAnsi="Trebuchet MS"/>
          <w:w w:val="105"/>
          <w:lang w:val="ro-RO"/>
        </w:rPr>
        <w:t>sarcina</w:t>
      </w:r>
      <w:r w:rsidR="007472D9" w:rsidRPr="00C71886">
        <w:rPr>
          <w:rFonts w:ascii="Trebuchet MS" w:hAnsi="Trebuchet MS"/>
          <w:w w:val="105"/>
          <w:lang w:val="ro-RO"/>
        </w:rPr>
        <w:t xml:space="preserve"> </w:t>
      </w:r>
      <w:r w:rsidRPr="00C71886">
        <w:rPr>
          <w:rFonts w:ascii="Trebuchet MS" w:hAnsi="Trebuchet MS"/>
          <w:w w:val="105"/>
          <w:lang w:val="ro-RO"/>
        </w:rPr>
        <w:t>beneficiarului,</w:t>
      </w:r>
      <w:r w:rsidR="007472D9" w:rsidRPr="00C71886">
        <w:rPr>
          <w:rFonts w:ascii="Trebuchet MS" w:hAnsi="Trebuchet MS"/>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r w:rsidRPr="00C71886">
        <w:rPr>
          <w:rFonts w:ascii="Trebuchet MS" w:hAnsi="Trebuchet MS"/>
          <w:lang w:val="ro-RO"/>
        </w:rPr>
        <w:t>dispoziţia</w:t>
      </w:r>
      <w:r w:rsidR="007472D9" w:rsidRPr="00C71886">
        <w:rPr>
          <w:rFonts w:ascii="Trebuchet MS" w:hAnsi="Trebuchet MS"/>
          <w:spacing w:val="30"/>
          <w:lang w:val="ro-RO"/>
        </w:rPr>
        <w:t xml:space="preserve"> </w:t>
      </w:r>
      <w:r w:rsidR="00A7720C" w:rsidRPr="00C71886">
        <w:rPr>
          <w:rFonts w:ascii="Trebuchet MS" w:hAnsi="Trebuchet MS"/>
          <w:lang w:val="ro-RO"/>
        </w:rPr>
        <w:t>AFIR.</w:t>
      </w:r>
      <w:r w:rsidR="00335F4C" w:rsidRPr="00C71886">
        <w:rPr>
          <w:rFonts w:ascii="Trebuchet MS" w:hAnsi="Trebuchet MS"/>
          <w:lang w:val="ro-RO"/>
        </w:rPr>
        <w:tab/>
      </w:r>
    </w:p>
    <w:p w14:paraId="31D6C161" w14:textId="77777777" w:rsidR="001E072C" w:rsidRPr="00C71886" w:rsidRDefault="001E072C" w:rsidP="007472D9">
      <w:pPr>
        <w:pStyle w:val="BodyText"/>
        <w:spacing w:before="0"/>
        <w:ind w:left="0"/>
        <w:jc w:val="both"/>
        <w:rPr>
          <w:rFonts w:ascii="Trebuchet MS" w:hAnsi="Trebuchet MS"/>
          <w:lang w:val="ro-RO"/>
        </w:rPr>
      </w:pPr>
    </w:p>
    <w:p w14:paraId="16C56E3F" w14:textId="77777777" w:rsidR="001E072C" w:rsidRPr="00C71886" w:rsidRDefault="001E072C" w:rsidP="00FF226A">
      <w:pPr>
        <w:pStyle w:val="BodyText"/>
        <w:spacing w:before="0"/>
        <w:ind w:left="0"/>
        <w:jc w:val="both"/>
        <w:rPr>
          <w:rFonts w:ascii="Trebuchet MS" w:hAnsi="Trebuchet MS"/>
          <w:b/>
          <w:lang w:val="ro-RO"/>
        </w:rPr>
      </w:pPr>
      <w:r w:rsidRPr="00C71886">
        <w:rPr>
          <w:rFonts w:ascii="Trebuchet MS" w:hAnsi="Trebuchet MS"/>
          <w:b/>
          <w:lang w:val="ro-RO"/>
        </w:rPr>
        <w:t>7.2</w:t>
      </w:r>
      <w:r w:rsidR="00E232BE" w:rsidRPr="00C71886">
        <w:rPr>
          <w:rFonts w:ascii="Trebuchet MS" w:hAnsi="Trebuchet MS"/>
          <w:b/>
          <w:lang w:val="ro-RO"/>
        </w:rPr>
        <w:t xml:space="preserve">. </w:t>
      </w:r>
      <w:r w:rsidR="007472D9" w:rsidRPr="00C71886">
        <w:rPr>
          <w:rFonts w:ascii="Trebuchet MS" w:hAnsi="Trebuchet MS"/>
          <w:b/>
          <w:lang w:val="ro-RO"/>
        </w:rPr>
        <w:t xml:space="preserve"> </w:t>
      </w:r>
      <w:r w:rsidRPr="00C71886">
        <w:rPr>
          <w:rFonts w:ascii="Trebuchet MS" w:hAnsi="Trebuchet MS"/>
          <w:b/>
          <w:lang w:val="ro-RO"/>
        </w:rPr>
        <w:t>Procedura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evaluare</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selecție</w:t>
      </w:r>
    </w:p>
    <w:p w14:paraId="2F232FB8" w14:textId="77777777" w:rsidR="001E072C" w:rsidRPr="00C71886" w:rsidRDefault="001E072C" w:rsidP="007472D9">
      <w:pPr>
        <w:pStyle w:val="BodyText"/>
        <w:spacing w:before="0"/>
        <w:ind w:left="0"/>
        <w:jc w:val="both"/>
        <w:rPr>
          <w:rFonts w:ascii="Trebuchet MS" w:hAnsi="Trebuchet MS"/>
          <w:lang w:val="ro-RO"/>
        </w:rPr>
      </w:pPr>
    </w:p>
    <w:p w14:paraId="73EA6E99" w14:textId="77777777" w:rsidR="00E95F07" w:rsidRPr="00C71886" w:rsidRDefault="00C947F5" w:rsidP="007472D9">
      <w:pPr>
        <w:pStyle w:val="BodyText"/>
        <w:spacing w:before="0"/>
        <w:ind w:left="0"/>
        <w:jc w:val="both"/>
        <w:rPr>
          <w:rFonts w:ascii="Trebuchet MS" w:hAnsi="Trebuchet MS"/>
          <w:lang w:val="ro-RO"/>
        </w:rPr>
      </w:pPr>
      <w:r w:rsidRPr="00C71886">
        <w:rPr>
          <w:rFonts w:ascii="Trebuchet MS" w:hAnsi="Trebuchet MS"/>
          <w:lang w:val="ro-RO"/>
        </w:rPr>
        <w:t>Evaluarea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realizează</w:t>
      </w:r>
      <w:r w:rsidR="007472D9" w:rsidRPr="00C71886">
        <w:rPr>
          <w:rFonts w:ascii="Trebuchet MS" w:hAnsi="Trebuchet MS"/>
          <w:lang w:val="ro-RO"/>
        </w:rPr>
        <w:t xml:space="preserve"> </w:t>
      </w:r>
      <w:r w:rsidRPr="00C71886">
        <w:rPr>
          <w:rFonts w:ascii="Trebuchet MS" w:hAnsi="Trebuchet MS"/>
          <w:lang w:val="ro-RO"/>
        </w:rPr>
        <w:t>după</w:t>
      </w:r>
      <w:r w:rsidR="007472D9" w:rsidRPr="00C71886">
        <w:rPr>
          <w:rFonts w:ascii="Trebuchet MS" w:hAnsi="Trebuchet MS"/>
          <w:lang w:val="ro-RO"/>
        </w:rPr>
        <w:t xml:space="preserve"> </w:t>
      </w:r>
      <w:r w:rsidRPr="00C71886">
        <w:rPr>
          <w:rFonts w:ascii="Trebuchet MS" w:hAnsi="Trebuchet MS"/>
          <w:lang w:val="ro-RO"/>
        </w:rPr>
        <w:t>închiderea</w:t>
      </w:r>
      <w:r w:rsidR="007472D9" w:rsidRPr="00C71886">
        <w:rPr>
          <w:rFonts w:ascii="Trebuchet MS" w:hAnsi="Trebuchet MS"/>
          <w:lang w:val="ro-RO"/>
        </w:rPr>
        <w:t xml:space="preserve"> </w:t>
      </w:r>
      <w:r w:rsidRPr="00C71886">
        <w:rPr>
          <w:rFonts w:ascii="Trebuchet MS" w:hAnsi="Trebuchet MS"/>
          <w:lang w:val="ro-RO"/>
        </w:rPr>
        <w:t>sesiunii.</w:t>
      </w:r>
      <w:r w:rsidR="007472D9" w:rsidRPr="00C71886">
        <w:rPr>
          <w:rFonts w:ascii="Trebuchet MS" w:hAnsi="Trebuchet MS"/>
          <w:lang w:val="ro-RO"/>
        </w:rPr>
        <w:t xml:space="preserve"> </w:t>
      </w:r>
      <w:r w:rsidRPr="00C71886">
        <w:rPr>
          <w:rFonts w:ascii="Trebuchet MS" w:hAnsi="Trebuchet MS"/>
          <w:lang w:val="ro-RO"/>
        </w:rPr>
        <w:t>Procesul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evaluare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realizează</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prima</w:t>
      </w:r>
      <w:r w:rsidR="007472D9" w:rsidRPr="00C71886">
        <w:rPr>
          <w:rFonts w:ascii="Trebuchet MS" w:hAnsi="Trebuchet MS"/>
          <w:lang w:val="ro-RO"/>
        </w:rPr>
        <w:t xml:space="preserve"> </w:t>
      </w:r>
      <w:r w:rsidRPr="00C71886">
        <w:rPr>
          <w:rFonts w:ascii="Trebuchet MS" w:hAnsi="Trebuchet MS"/>
          <w:lang w:val="ro-RO"/>
        </w:rPr>
        <w:t>etapă</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nivelul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B548C0"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experții</w:t>
      </w:r>
      <w:r w:rsidR="007472D9" w:rsidRPr="00C71886">
        <w:rPr>
          <w:rFonts w:ascii="Trebuchet MS" w:hAnsi="Trebuchet MS"/>
          <w:lang w:val="ro-RO"/>
        </w:rPr>
        <w:t xml:space="preserve"> </w:t>
      </w:r>
      <w:r w:rsidRPr="00C71886">
        <w:rPr>
          <w:rFonts w:ascii="Trebuchet MS" w:hAnsi="Trebuchet MS"/>
          <w:lang w:val="ro-RO"/>
        </w:rPr>
        <w:t>angajați</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atribuții</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acest</w:t>
      </w:r>
      <w:r w:rsidR="007472D9" w:rsidRPr="00C71886">
        <w:rPr>
          <w:rFonts w:ascii="Trebuchet MS" w:hAnsi="Trebuchet MS"/>
          <w:lang w:val="ro-RO"/>
        </w:rPr>
        <w:t xml:space="preserve"> </w:t>
      </w:r>
      <w:r w:rsidRPr="00C71886">
        <w:rPr>
          <w:rFonts w:ascii="Trebuchet MS" w:hAnsi="Trebuchet MS"/>
          <w:lang w:val="ro-RO"/>
        </w:rPr>
        <w:t>sens,</w:t>
      </w:r>
      <w:r w:rsidR="007472D9" w:rsidRPr="00C71886">
        <w:rPr>
          <w:rFonts w:ascii="Trebuchet MS" w:hAnsi="Trebuchet MS"/>
          <w:lang w:val="ro-RO"/>
        </w:rPr>
        <w:t xml:space="preserve"> </w:t>
      </w:r>
      <w:r w:rsidR="00F9014E" w:rsidRPr="00C71886">
        <w:rPr>
          <w:rFonts w:ascii="Trebuchet MS" w:hAnsi="Trebuchet MS"/>
          <w:lang w:val="ro-RO"/>
        </w:rPr>
        <w:t>experți</w:t>
      </w:r>
      <w:r w:rsidR="007472D9" w:rsidRPr="00C71886">
        <w:rPr>
          <w:rFonts w:ascii="Trebuchet MS" w:hAnsi="Trebuchet MS"/>
          <w:lang w:val="ro-RO"/>
        </w:rPr>
        <w:t xml:space="preserve"> </w:t>
      </w:r>
      <w:r w:rsidR="00F9014E" w:rsidRPr="00C71886">
        <w:rPr>
          <w:rFonts w:ascii="Trebuchet MS" w:hAnsi="Trebuchet MS"/>
          <w:lang w:val="ro-RO"/>
        </w:rPr>
        <w:t>externalizați</w:t>
      </w:r>
      <w:r w:rsidR="007472D9" w:rsidRPr="00C71886">
        <w:rPr>
          <w:rFonts w:ascii="Trebuchet MS" w:hAnsi="Trebuchet MS"/>
          <w:lang w:val="ro-RO"/>
        </w:rPr>
        <w:t xml:space="preserve"> </w:t>
      </w:r>
      <w:r w:rsidR="00843D89" w:rsidRPr="00C71886">
        <w:rPr>
          <w:rFonts w:ascii="Trebuchet MS" w:hAnsi="Trebuchet MS"/>
          <w:lang w:val="ro-RO"/>
        </w:rPr>
        <w:t>dacă</w:t>
      </w:r>
      <w:r w:rsidR="007472D9" w:rsidRPr="00C71886">
        <w:rPr>
          <w:rFonts w:ascii="Trebuchet MS" w:hAnsi="Trebuchet MS"/>
          <w:lang w:val="ro-RO"/>
        </w:rPr>
        <w:t xml:space="preserve"> </w:t>
      </w:r>
      <w:r w:rsidR="00F9014E" w:rsidRPr="00C71886">
        <w:rPr>
          <w:rFonts w:ascii="Trebuchet MS" w:hAnsi="Trebuchet MS"/>
          <w:lang w:val="ro-RO"/>
        </w:rPr>
        <w:t>este</w:t>
      </w:r>
      <w:r w:rsidR="007472D9" w:rsidRPr="00C71886">
        <w:rPr>
          <w:rFonts w:ascii="Trebuchet MS" w:hAnsi="Trebuchet MS"/>
          <w:lang w:val="ro-RO"/>
        </w:rPr>
        <w:t xml:space="preserve"> </w:t>
      </w:r>
      <w:r w:rsidR="00F9014E"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Comitetul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Comis</w:t>
      </w:r>
      <w:r w:rsidR="00F9014E" w:rsidRPr="00C71886">
        <w:rPr>
          <w:rFonts w:ascii="Trebuchet MS" w:hAnsi="Trebuchet MS"/>
          <w:lang w:val="ro-RO"/>
        </w:rPr>
        <w:t>i</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Contestații.</w:t>
      </w:r>
      <w:r w:rsidR="007472D9" w:rsidRPr="00C71886">
        <w:rPr>
          <w:rFonts w:ascii="Trebuchet MS" w:hAnsi="Trebuchet MS"/>
          <w:lang w:val="ro-RO"/>
        </w:rPr>
        <w:t xml:space="preserve"> </w:t>
      </w:r>
      <w:r w:rsidRPr="00C71886">
        <w:rPr>
          <w:rFonts w:ascii="Trebuchet MS" w:hAnsi="Trebuchet MS"/>
          <w:lang w:val="ro-RO"/>
        </w:rPr>
        <w:t>Angajații</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echipei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implementare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Pr="00C71886">
        <w:rPr>
          <w:rFonts w:ascii="Trebuchet MS" w:hAnsi="Trebuchet MS"/>
          <w:lang w:val="ro-RO"/>
        </w:rPr>
        <w:t>verifică</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proiectele</w:t>
      </w:r>
      <w:r w:rsidR="007472D9" w:rsidRPr="00C71886">
        <w:rPr>
          <w:rFonts w:ascii="Trebuchet MS" w:hAnsi="Trebuchet MS"/>
          <w:lang w:val="ro-RO"/>
        </w:rPr>
        <w:t xml:space="preserve"> </w:t>
      </w:r>
      <w:r w:rsidRPr="00C71886">
        <w:rPr>
          <w:rFonts w:ascii="Trebuchet MS" w:hAnsi="Trebuchet MS"/>
          <w:lang w:val="ro-RO"/>
        </w:rPr>
        <w:t>depuse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nivel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conformitatea,</w:t>
      </w:r>
      <w:r w:rsidR="007472D9" w:rsidRPr="00C71886">
        <w:rPr>
          <w:rFonts w:ascii="Trebuchet MS" w:hAnsi="Trebuchet MS"/>
          <w:lang w:val="ro-RO"/>
        </w:rPr>
        <w:t xml:space="preserve"> </w:t>
      </w:r>
      <w:r w:rsidRPr="00C71886">
        <w:rPr>
          <w:rFonts w:ascii="Trebuchet MS" w:hAnsi="Trebuchet MS"/>
          <w:lang w:val="ro-RO"/>
        </w:rPr>
        <w:t>eligibilitatea</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îndeplinirea</w:t>
      </w:r>
      <w:r w:rsidR="007472D9" w:rsidRPr="00C71886">
        <w:rPr>
          <w:rFonts w:ascii="Trebuchet MS" w:hAnsi="Trebuchet MS"/>
          <w:lang w:val="ro-RO"/>
        </w:rPr>
        <w:t xml:space="preserve"> </w:t>
      </w:r>
      <w:r w:rsidRPr="00C71886">
        <w:rPr>
          <w:rFonts w:ascii="Trebuchet MS" w:hAnsi="Trebuchet MS"/>
          <w:lang w:val="ro-RO"/>
        </w:rPr>
        <w:t>criteriilor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003834A6" w:rsidRPr="00C71886">
        <w:rPr>
          <w:rFonts w:ascii="Trebuchet MS" w:hAnsi="Trebuchet MS"/>
          <w:lang w:val="ro-RO"/>
        </w:rPr>
        <w:t>Proiectele</w:t>
      </w:r>
      <w:r w:rsidR="007472D9" w:rsidRPr="00C71886">
        <w:rPr>
          <w:rFonts w:ascii="Trebuchet MS" w:hAnsi="Trebuchet MS"/>
          <w:lang w:val="ro-RO"/>
        </w:rPr>
        <w:t xml:space="preserve"> </w:t>
      </w:r>
      <w:r w:rsidR="003834A6" w:rsidRPr="00C71886">
        <w:rPr>
          <w:rFonts w:ascii="Trebuchet MS" w:hAnsi="Trebuchet MS"/>
          <w:lang w:val="ro-RO"/>
        </w:rPr>
        <w:t>selectate</w:t>
      </w:r>
      <w:r w:rsidR="007472D9" w:rsidRPr="00C71886">
        <w:rPr>
          <w:rFonts w:ascii="Trebuchet MS" w:hAnsi="Trebuchet MS"/>
          <w:lang w:val="ro-RO"/>
        </w:rPr>
        <w:t xml:space="preserve"> </w:t>
      </w:r>
      <w:r w:rsidR="003834A6" w:rsidRPr="00C71886">
        <w:rPr>
          <w:rFonts w:ascii="Trebuchet MS" w:hAnsi="Trebuchet MS"/>
          <w:lang w:val="ro-RO"/>
        </w:rPr>
        <w:t>la</w:t>
      </w:r>
      <w:r w:rsidR="007472D9" w:rsidRPr="00C71886">
        <w:rPr>
          <w:rFonts w:ascii="Trebuchet MS" w:hAnsi="Trebuchet MS"/>
          <w:lang w:val="ro-RO"/>
        </w:rPr>
        <w:t xml:space="preserve"> </w:t>
      </w:r>
      <w:r w:rsidR="003834A6" w:rsidRPr="00C71886">
        <w:rPr>
          <w:rFonts w:ascii="Trebuchet MS" w:hAnsi="Trebuchet MS"/>
          <w:lang w:val="ro-RO"/>
        </w:rPr>
        <w:t>nivel</w:t>
      </w:r>
      <w:r w:rsidR="007472D9" w:rsidRPr="00C71886">
        <w:rPr>
          <w:rFonts w:ascii="Trebuchet MS" w:hAnsi="Trebuchet MS"/>
          <w:lang w:val="ro-RO"/>
        </w:rPr>
        <w:t xml:space="preserve"> </w:t>
      </w:r>
      <w:r w:rsidR="002D268C" w:rsidRPr="00C71886">
        <w:rPr>
          <w:rFonts w:ascii="Trebuchet MS" w:hAnsi="Trebuchet MS"/>
          <w:lang w:val="ro-RO"/>
        </w:rPr>
        <w:t>de</w:t>
      </w:r>
      <w:r w:rsidR="007472D9" w:rsidRPr="00C71886">
        <w:rPr>
          <w:rFonts w:ascii="Trebuchet MS" w:hAnsi="Trebuchet MS"/>
          <w:lang w:val="ro-RO"/>
        </w:rPr>
        <w:t xml:space="preserve"> </w:t>
      </w:r>
      <w:r w:rsidR="002D268C"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2D268C" w:rsidRPr="00C71886">
        <w:rPr>
          <w:rFonts w:ascii="Trebuchet MS" w:hAnsi="Trebuchet MS"/>
          <w:lang w:val="ro-RO"/>
        </w:rPr>
        <w:t>,</w:t>
      </w:r>
      <w:r w:rsidR="007472D9" w:rsidRPr="00C71886">
        <w:rPr>
          <w:rFonts w:ascii="Trebuchet MS" w:hAnsi="Trebuchet MS"/>
          <w:lang w:val="ro-RO"/>
        </w:rPr>
        <w:t xml:space="preserve"> </w:t>
      </w:r>
      <w:r w:rsidR="002D268C" w:rsidRPr="00C71886">
        <w:rPr>
          <w:rFonts w:ascii="Trebuchet MS" w:hAnsi="Trebuchet MS"/>
          <w:lang w:val="ro-RO"/>
        </w:rPr>
        <w:t>vor</w:t>
      </w:r>
      <w:r w:rsidR="007472D9" w:rsidRPr="00C71886">
        <w:rPr>
          <w:rFonts w:ascii="Trebuchet MS" w:hAnsi="Trebuchet MS"/>
          <w:lang w:val="ro-RO"/>
        </w:rPr>
        <w:t xml:space="preserve"> </w:t>
      </w:r>
      <w:r w:rsidR="002D268C" w:rsidRPr="00C71886">
        <w:rPr>
          <w:rFonts w:ascii="Trebuchet MS" w:hAnsi="Trebuchet MS"/>
          <w:lang w:val="ro-RO"/>
        </w:rPr>
        <w:t>fi</w:t>
      </w:r>
      <w:r w:rsidR="007472D9" w:rsidRPr="00C71886">
        <w:rPr>
          <w:rFonts w:ascii="Trebuchet MS" w:hAnsi="Trebuchet MS"/>
          <w:lang w:val="ro-RO"/>
        </w:rPr>
        <w:t xml:space="preserve"> </w:t>
      </w:r>
      <w:r w:rsidR="002D268C" w:rsidRPr="00C71886">
        <w:rPr>
          <w:rFonts w:ascii="Trebuchet MS" w:hAnsi="Trebuchet MS"/>
          <w:lang w:val="ro-RO"/>
        </w:rPr>
        <w:t>supuse</w:t>
      </w:r>
      <w:r w:rsidR="007472D9" w:rsidRPr="00C71886">
        <w:rPr>
          <w:rFonts w:ascii="Trebuchet MS" w:hAnsi="Trebuchet MS"/>
          <w:lang w:val="ro-RO"/>
        </w:rPr>
        <w:t xml:space="preserve"> </w:t>
      </w:r>
      <w:r w:rsidR="00D03BDC" w:rsidRPr="00C71886">
        <w:rPr>
          <w:rFonts w:ascii="Trebuchet MS" w:hAnsi="Trebuchet MS"/>
          <w:lang w:val="ro-RO"/>
        </w:rPr>
        <w:t>verificării finale</w:t>
      </w:r>
      <w:r w:rsidR="007472D9" w:rsidRPr="00C71886">
        <w:rPr>
          <w:rFonts w:ascii="Trebuchet MS" w:hAnsi="Trebuchet MS"/>
          <w:lang w:val="ro-RO"/>
        </w:rPr>
        <w:t xml:space="preserve"> </w:t>
      </w:r>
      <w:r w:rsidR="003B0204" w:rsidRPr="00C71886">
        <w:rPr>
          <w:rFonts w:ascii="Trebuchet MS" w:hAnsi="Trebuchet MS"/>
          <w:lang w:val="ro-RO"/>
        </w:rPr>
        <w:t xml:space="preserve">și </w:t>
      </w:r>
      <w:r w:rsidR="002D268C" w:rsidRPr="00C71886">
        <w:rPr>
          <w:rFonts w:ascii="Trebuchet MS" w:hAnsi="Trebuchet MS"/>
          <w:lang w:val="ro-RO"/>
        </w:rPr>
        <w:t>de</w:t>
      </w:r>
      <w:r w:rsidR="007472D9" w:rsidRPr="00C71886">
        <w:rPr>
          <w:rFonts w:ascii="Trebuchet MS" w:hAnsi="Trebuchet MS"/>
          <w:lang w:val="ro-RO"/>
        </w:rPr>
        <w:t xml:space="preserve"> </w:t>
      </w:r>
      <w:r w:rsidR="002D268C" w:rsidRPr="00C71886">
        <w:rPr>
          <w:rFonts w:ascii="Trebuchet MS" w:hAnsi="Trebuchet MS"/>
          <w:lang w:val="ro-RO"/>
        </w:rPr>
        <w:t>către</w:t>
      </w:r>
      <w:r w:rsidR="007472D9" w:rsidRPr="00C71886">
        <w:rPr>
          <w:rFonts w:ascii="Trebuchet MS" w:hAnsi="Trebuchet MS"/>
          <w:lang w:val="ro-RO"/>
        </w:rPr>
        <w:t xml:space="preserve"> </w:t>
      </w:r>
      <w:r w:rsidR="002D268C" w:rsidRPr="00C71886">
        <w:rPr>
          <w:rFonts w:ascii="Trebuchet MS" w:hAnsi="Trebuchet MS"/>
          <w:lang w:val="ro-RO"/>
        </w:rPr>
        <w:t>OJFIR</w:t>
      </w:r>
      <w:r w:rsidR="00E232BE" w:rsidRPr="00C71886">
        <w:rPr>
          <w:rFonts w:ascii="Trebuchet MS" w:hAnsi="Trebuchet MS"/>
          <w:lang w:val="ro-RO"/>
        </w:rPr>
        <w:t xml:space="preserve"> </w:t>
      </w:r>
      <w:r w:rsidR="002D268C" w:rsidRPr="00C71886">
        <w:rPr>
          <w:rFonts w:ascii="Trebuchet MS" w:hAnsi="Trebuchet MS"/>
          <w:lang w:val="ro-RO"/>
        </w:rPr>
        <w:t>/</w:t>
      </w:r>
      <w:r w:rsidR="00E232BE" w:rsidRPr="00C71886">
        <w:rPr>
          <w:rFonts w:ascii="Trebuchet MS" w:hAnsi="Trebuchet MS"/>
          <w:lang w:val="ro-RO"/>
        </w:rPr>
        <w:t xml:space="preserve"> </w:t>
      </w:r>
      <w:r w:rsidR="002D268C" w:rsidRPr="00C71886">
        <w:rPr>
          <w:rFonts w:ascii="Trebuchet MS" w:hAnsi="Trebuchet MS"/>
          <w:lang w:val="ro-RO"/>
        </w:rPr>
        <w:t>CRFIR.</w:t>
      </w:r>
    </w:p>
    <w:p w14:paraId="03A1CBBD" w14:textId="77777777" w:rsidR="00A7720C" w:rsidRPr="00C71886" w:rsidRDefault="00FC5733" w:rsidP="007472D9">
      <w:pPr>
        <w:pStyle w:val="BodyText"/>
        <w:spacing w:before="0"/>
        <w:ind w:left="0"/>
        <w:jc w:val="both"/>
        <w:rPr>
          <w:rFonts w:ascii="Trebuchet MS" w:hAnsi="Trebuchet MS"/>
          <w:color w:val="FF0000"/>
          <w:lang w:val="ro-RO"/>
        </w:rPr>
      </w:pPr>
      <w:r w:rsidRPr="00C71886">
        <w:rPr>
          <w:rFonts w:ascii="Trebuchet MS" w:hAnsi="Trebuchet MS"/>
          <w:lang w:val="ro-RO"/>
        </w:rPr>
        <w:t>Evaluarea</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selecția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face</w:t>
      </w:r>
      <w:r w:rsidR="007472D9" w:rsidRPr="00C71886">
        <w:rPr>
          <w:rFonts w:ascii="Trebuchet MS" w:hAnsi="Trebuchet MS"/>
          <w:lang w:val="ro-RO"/>
        </w:rPr>
        <w:t xml:space="preserve"> </w:t>
      </w:r>
      <w:r w:rsidRPr="00C71886">
        <w:rPr>
          <w:rFonts w:ascii="Trebuchet MS" w:hAnsi="Trebuchet MS"/>
          <w:lang w:val="ro-RO"/>
        </w:rPr>
        <w:t>respectând</w:t>
      </w:r>
      <w:r w:rsidR="007472D9" w:rsidRPr="00C71886">
        <w:rPr>
          <w:rFonts w:ascii="Trebuchet MS" w:hAnsi="Trebuchet MS"/>
          <w:lang w:val="ro-RO"/>
        </w:rPr>
        <w:t xml:space="preserve"> </w:t>
      </w:r>
      <w:r w:rsidR="00E232BE" w:rsidRPr="00C71886">
        <w:rPr>
          <w:rFonts w:ascii="Trebuchet MS" w:hAnsi="Trebuchet MS"/>
          <w:lang w:val="ro-RO"/>
        </w:rPr>
        <w:t>o procedură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nediscriminatorie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transparentă</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stabilită</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aprobată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AM</w:t>
      </w:r>
      <w:r w:rsidR="00E232BE" w:rsidRPr="00C71886">
        <w:rPr>
          <w:rFonts w:ascii="Trebuchet MS" w:hAnsi="Trebuchet MS"/>
          <w:lang w:val="ro-RO"/>
        </w:rPr>
        <w:t xml:space="preserve"> PNDR</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Pr="00C71886">
        <w:rPr>
          <w:rFonts w:ascii="Trebuchet MS" w:hAnsi="Trebuchet MS"/>
          <w:lang w:val="ro-RO"/>
        </w:rPr>
        <w:t>selecția</w:t>
      </w:r>
      <w:r w:rsidR="007472D9" w:rsidRPr="00C71886">
        <w:rPr>
          <w:rFonts w:ascii="Trebuchet MS" w:hAnsi="Trebuchet MS"/>
          <w:lang w:val="ro-RO"/>
        </w:rPr>
        <w:t xml:space="preserve"> </w:t>
      </w:r>
      <w:r w:rsidRPr="00C71886">
        <w:rPr>
          <w:rFonts w:ascii="Trebuchet MS" w:hAnsi="Trebuchet MS"/>
          <w:lang w:val="ro-RO"/>
        </w:rPr>
        <w:t>strategiei</w:t>
      </w:r>
      <w:r w:rsidR="00E232BE" w:rsidRPr="00C71886">
        <w:rPr>
          <w:rFonts w:ascii="Trebuchet MS" w:hAnsi="Trebuchet MS"/>
          <w:lang w:val="ro-RO"/>
        </w:rPr>
        <w:t>,</w:t>
      </w:r>
      <w:r w:rsidR="007472D9" w:rsidRPr="00C71886">
        <w:rPr>
          <w:rFonts w:ascii="Trebuchet MS" w:hAnsi="Trebuchet MS"/>
          <w:lang w:val="ro-RO"/>
        </w:rPr>
        <w:t xml:space="preserve"> </w:t>
      </w:r>
      <w:r w:rsidR="00E232BE" w:rsidRPr="00C71886">
        <w:rPr>
          <w:rFonts w:ascii="Trebuchet MS" w:hAnsi="Trebuchet MS"/>
          <w:lang w:val="ro-RO"/>
        </w:rPr>
        <w:t xml:space="preserve">respectiv pe baza </w:t>
      </w:r>
      <w:r w:rsidRPr="00C71886">
        <w:rPr>
          <w:rFonts w:ascii="Trebuchet MS" w:hAnsi="Trebuchet MS"/>
          <w:lang w:val="ro-RO"/>
        </w:rPr>
        <w:t>Procedur</w:t>
      </w:r>
      <w:r w:rsidR="00E232BE" w:rsidRPr="00C71886">
        <w:rPr>
          <w:rFonts w:ascii="Trebuchet MS" w:hAnsi="Trebuchet MS"/>
          <w:lang w:val="ro-RO"/>
        </w:rPr>
        <w:t>ii</w:t>
      </w:r>
      <w:r w:rsidR="007472D9" w:rsidRPr="00C71886">
        <w:rPr>
          <w:rFonts w:ascii="Trebuchet MS" w:hAnsi="Trebuchet MS"/>
          <w:lang w:val="ro-RO"/>
        </w:rPr>
        <w:t xml:space="preserve"> </w:t>
      </w:r>
      <w:r w:rsidR="00004823" w:rsidRPr="00C71886">
        <w:rPr>
          <w:rFonts w:ascii="Trebuchet MS" w:hAnsi="Trebuchet MS"/>
          <w:lang w:val="ro-RO"/>
        </w:rPr>
        <w:t>de</w:t>
      </w:r>
      <w:r w:rsidR="007472D9" w:rsidRPr="00C71886">
        <w:rPr>
          <w:rFonts w:ascii="Trebuchet MS" w:hAnsi="Trebuchet MS"/>
          <w:lang w:val="ro-RO"/>
        </w:rPr>
        <w:t xml:space="preserve"> </w:t>
      </w:r>
      <w:r w:rsidR="00004823" w:rsidRPr="00C71886">
        <w:rPr>
          <w:rFonts w:ascii="Trebuchet MS" w:hAnsi="Trebuchet MS"/>
          <w:lang w:val="ro-RO"/>
        </w:rPr>
        <w:t>evaluare</w:t>
      </w:r>
      <w:r w:rsidR="007472D9" w:rsidRPr="00C71886">
        <w:rPr>
          <w:rFonts w:ascii="Trebuchet MS" w:hAnsi="Trebuchet MS"/>
          <w:lang w:val="ro-RO"/>
        </w:rPr>
        <w:t xml:space="preserve"> </w:t>
      </w:r>
      <w:r w:rsidR="00004823" w:rsidRPr="00C71886">
        <w:rPr>
          <w:rFonts w:ascii="Trebuchet MS" w:hAnsi="Trebuchet MS"/>
          <w:lang w:val="ro-RO"/>
        </w:rPr>
        <w:t>și</w:t>
      </w:r>
      <w:r w:rsidR="007472D9" w:rsidRPr="00C71886">
        <w:rPr>
          <w:rFonts w:ascii="Trebuchet MS" w:hAnsi="Trebuchet MS"/>
          <w:lang w:val="ro-RO"/>
        </w:rPr>
        <w:t xml:space="preserve"> </w:t>
      </w:r>
      <w:r w:rsidR="00004823" w:rsidRPr="00C71886">
        <w:rPr>
          <w:rFonts w:ascii="Trebuchet MS" w:hAnsi="Trebuchet MS"/>
          <w:lang w:val="ro-RO"/>
        </w:rPr>
        <w:t>s</w:t>
      </w:r>
      <w:r w:rsidRPr="00C71886">
        <w:rPr>
          <w:rFonts w:ascii="Trebuchet MS" w:hAnsi="Trebuchet MS"/>
          <w:lang w:val="ro-RO"/>
        </w:rPr>
        <w:t>elecție</w:t>
      </w:r>
      <w:r w:rsidR="007472D9" w:rsidRPr="00C71886">
        <w:rPr>
          <w:rFonts w:ascii="Trebuchet MS" w:hAnsi="Trebuchet MS"/>
          <w:lang w:val="ro-RO"/>
        </w:rPr>
        <w:t xml:space="preserve"> </w:t>
      </w:r>
      <w:r w:rsidR="00004823" w:rsidRPr="00C71886">
        <w:rPr>
          <w:rFonts w:ascii="Trebuchet MS" w:hAnsi="Trebuchet MS"/>
          <w:lang w:val="ro-RO"/>
        </w:rPr>
        <w:t>a</w:t>
      </w:r>
      <w:r w:rsidR="007472D9" w:rsidRPr="00C71886">
        <w:rPr>
          <w:rFonts w:ascii="Trebuchet MS" w:hAnsi="Trebuchet MS"/>
          <w:lang w:val="ro-RO"/>
        </w:rPr>
        <w:t xml:space="preserve"> </w:t>
      </w:r>
      <w:r w:rsidR="00004823"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publicată</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site-ul</w:t>
      </w:r>
      <w:r w:rsidR="007472D9" w:rsidRPr="00C71886">
        <w:rPr>
          <w:rFonts w:ascii="Trebuchet MS" w:hAnsi="Trebuchet MS"/>
          <w:lang w:val="ro-RO"/>
        </w:rPr>
        <w:t xml:space="preserve"> </w:t>
      </w:r>
      <w:r w:rsidR="00AC5F48" w:rsidRPr="00C71886">
        <w:rPr>
          <w:rFonts w:ascii="Trebuchet MS" w:hAnsi="Trebuchet MS"/>
          <w:b/>
          <w:lang w:val="ro-RO"/>
        </w:rPr>
        <w:t xml:space="preserve"> </w:t>
      </w:r>
      <w:hyperlink r:id="rId25" w:history="1">
        <w:hyperlink r:id="rId26" w:history="1">
          <w:r w:rsidR="002A0EA4" w:rsidRPr="00C71886">
            <w:rPr>
              <w:rStyle w:val="Hyperlink"/>
              <w:rFonts w:ascii="Trebuchet MS" w:hAnsi="Trebuchet MS"/>
              <w:lang w:val="ro-RO"/>
            </w:rPr>
            <w:t>http://galsudulgorjului.ro/</w:t>
          </w:r>
        </w:hyperlink>
      </w:hyperlink>
      <w:r w:rsidR="002A5E9D" w:rsidRPr="00C71886">
        <w:rPr>
          <w:rFonts w:ascii="Trebuchet MS" w:hAnsi="Trebuchet MS"/>
          <w:lang w:val="ro-RO"/>
        </w:rPr>
        <w:t>.</w:t>
      </w:r>
      <w:r w:rsidR="007472D9" w:rsidRPr="00C71886">
        <w:rPr>
          <w:rFonts w:ascii="Trebuchet MS" w:hAnsi="Trebuchet MS"/>
          <w:lang w:val="ro-RO"/>
        </w:rPr>
        <w:t xml:space="preserve"> </w:t>
      </w:r>
      <w:r w:rsidR="002A5E9D" w:rsidRPr="00C71886">
        <w:rPr>
          <w:rFonts w:ascii="Trebuchet MS" w:hAnsi="Trebuchet MS"/>
          <w:lang w:val="ro-RO"/>
        </w:rPr>
        <w:t>Procedura</w:t>
      </w:r>
      <w:r w:rsidR="007472D9" w:rsidRPr="00C71886">
        <w:rPr>
          <w:rFonts w:ascii="Trebuchet MS" w:hAnsi="Trebuchet MS"/>
          <w:lang w:val="ro-RO"/>
        </w:rPr>
        <w:t xml:space="preserve"> </w:t>
      </w:r>
      <w:r w:rsidR="002A5E9D" w:rsidRPr="00C71886">
        <w:rPr>
          <w:rFonts w:ascii="Trebuchet MS" w:hAnsi="Trebuchet MS"/>
          <w:lang w:val="ro-RO"/>
        </w:rPr>
        <w:t>de</w:t>
      </w:r>
      <w:r w:rsidR="007472D9" w:rsidRPr="00C71886">
        <w:rPr>
          <w:rFonts w:ascii="Trebuchet MS" w:hAnsi="Trebuchet MS"/>
          <w:lang w:val="ro-RO"/>
        </w:rPr>
        <w:t xml:space="preserve"> </w:t>
      </w:r>
      <w:r w:rsidR="002C1586" w:rsidRPr="00C71886">
        <w:rPr>
          <w:rFonts w:ascii="Trebuchet MS" w:hAnsi="Trebuchet MS"/>
          <w:lang w:val="ro-RO"/>
        </w:rPr>
        <w:t>evaluare</w:t>
      </w:r>
      <w:r w:rsidR="007472D9" w:rsidRPr="00C71886">
        <w:rPr>
          <w:rFonts w:ascii="Trebuchet MS" w:hAnsi="Trebuchet MS"/>
          <w:lang w:val="ro-RO"/>
        </w:rPr>
        <w:t xml:space="preserve"> </w:t>
      </w:r>
      <w:r w:rsidR="002C1586" w:rsidRPr="00C71886">
        <w:rPr>
          <w:rFonts w:ascii="Trebuchet MS" w:hAnsi="Trebuchet MS"/>
          <w:lang w:val="ro-RO"/>
        </w:rPr>
        <w:t>și</w:t>
      </w:r>
      <w:r w:rsidR="007472D9" w:rsidRPr="00C71886">
        <w:rPr>
          <w:rFonts w:ascii="Trebuchet MS" w:hAnsi="Trebuchet MS"/>
          <w:lang w:val="ro-RO"/>
        </w:rPr>
        <w:t xml:space="preserve"> </w:t>
      </w:r>
      <w:r w:rsidR="00004823" w:rsidRPr="00C71886">
        <w:rPr>
          <w:rFonts w:ascii="Trebuchet MS" w:hAnsi="Trebuchet MS"/>
          <w:lang w:val="ro-RO"/>
        </w:rPr>
        <w:t>selecție</w:t>
      </w:r>
      <w:r w:rsidR="007472D9" w:rsidRPr="00C71886">
        <w:rPr>
          <w:rFonts w:ascii="Trebuchet MS" w:hAnsi="Trebuchet MS"/>
          <w:lang w:val="ro-RO"/>
        </w:rPr>
        <w:t xml:space="preserve"> </w:t>
      </w:r>
      <w:r w:rsidR="00EA4B6B" w:rsidRPr="00C71886">
        <w:rPr>
          <w:rFonts w:ascii="Trebuchet MS" w:hAnsi="Trebuchet MS"/>
          <w:lang w:val="ro-RO"/>
        </w:rPr>
        <w:t>face</w:t>
      </w:r>
      <w:r w:rsidR="007472D9" w:rsidRPr="00C71886">
        <w:rPr>
          <w:rFonts w:ascii="Trebuchet MS" w:hAnsi="Trebuchet MS"/>
          <w:lang w:val="ro-RO"/>
        </w:rPr>
        <w:t xml:space="preserve"> </w:t>
      </w:r>
      <w:r w:rsidR="00EA4B6B" w:rsidRPr="00C71886">
        <w:rPr>
          <w:rFonts w:ascii="Trebuchet MS" w:hAnsi="Trebuchet MS"/>
          <w:lang w:val="ro-RO"/>
        </w:rPr>
        <w:t>parte</w:t>
      </w:r>
      <w:r w:rsidR="007472D9" w:rsidRPr="00C71886">
        <w:rPr>
          <w:rFonts w:ascii="Trebuchet MS" w:hAnsi="Trebuchet MS"/>
          <w:lang w:val="ro-RO"/>
        </w:rPr>
        <w:t xml:space="preserve"> </w:t>
      </w:r>
      <w:r w:rsidR="00EA4B6B" w:rsidRPr="00C71886">
        <w:rPr>
          <w:rFonts w:ascii="Trebuchet MS" w:hAnsi="Trebuchet MS"/>
          <w:lang w:val="ro-RO"/>
        </w:rPr>
        <w:t>integ</w:t>
      </w:r>
      <w:r w:rsidR="00F9014E" w:rsidRPr="00C71886">
        <w:rPr>
          <w:rFonts w:ascii="Trebuchet MS" w:hAnsi="Trebuchet MS"/>
          <w:lang w:val="ro-RO"/>
        </w:rPr>
        <w:t>rantă</w:t>
      </w:r>
      <w:r w:rsidR="007472D9" w:rsidRPr="00C71886">
        <w:rPr>
          <w:rFonts w:ascii="Trebuchet MS" w:hAnsi="Trebuchet MS"/>
          <w:lang w:val="ro-RO"/>
        </w:rPr>
        <w:t xml:space="preserve"> </w:t>
      </w:r>
      <w:r w:rsidR="00F9014E" w:rsidRPr="00C71886">
        <w:rPr>
          <w:rFonts w:ascii="Trebuchet MS" w:hAnsi="Trebuchet MS"/>
          <w:lang w:val="ro-RO"/>
        </w:rPr>
        <w:t>din</w:t>
      </w:r>
      <w:r w:rsidR="007472D9" w:rsidRPr="00C71886">
        <w:rPr>
          <w:rFonts w:ascii="Trebuchet MS" w:hAnsi="Trebuchet MS"/>
          <w:lang w:val="ro-RO"/>
        </w:rPr>
        <w:t xml:space="preserve"> </w:t>
      </w:r>
      <w:r w:rsidR="00F9014E" w:rsidRPr="00C71886">
        <w:rPr>
          <w:rFonts w:ascii="Trebuchet MS" w:hAnsi="Trebuchet MS"/>
          <w:lang w:val="ro-RO"/>
        </w:rPr>
        <w:t>G</w:t>
      </w:r>
      <w:r w:rsidR="002A5E9D" w:rsidRPr="00C71886">
        <w:rPr>
          <w:rFonts w:ascii="Trebuchet MS" w:hAnsi="Trebuchet MS"/>
          <w:lang w:val="ro-RO"/>
        </w:rPr>
        <w:t>hidul</w:t>
      </w:r>
      <w:r w:rsidR="007472D9" w:rsidRPr="00C71886">
        <w:rPr>
          <w:rFonts w:ascii="Trebuchet MS" w:hAnsi="Trebuchet MS"/>
          <w:lang w:val="ro-RO"/>
        </w:rPr>
        <w:t xml:space="preserve"> </w:t>
      </w:r>
      <w:r w:rsidR="002A5E9D" w:rsidRPr="00C71886">
        <w:rPr>
          <w:rFonts w:ascii="Trebuchet MS" w:hAnsi="Trebuchet MS"/>
          <w:lang w:val="ro-RO"/>
        </w:rPr>
        <w:t>solicitantului</w:t>
      </w:r>
      <w:r w:rsidR="007472D9" w:rsidRPr="00C71886">
        <w:rPr>
          <w:rFonts w:ascii="Trebuchet MS" w:hAnsi="Trebuchet MS"/>
          <w:lang w:val="ro-RO"/>
        </w:rPr>
        <w:t xml:space="preserve"> </w:t>
      </w:r>
      <w:r w:rsidR="00F9014E" w:rsidRPr="00C71886">
        <w:rPr>
          <w:rFonts w:ascii="Trebuchet MS" w:hAnsi="Trebuchet MS"/>
          <w:lang w:val="ro-RO"/>
        </w:rPr>
        <w:t>pentru</w:t>
      </w:r>
      <w:r w:rsidR="007472D9" w:rsidRPr="00C71886">
        <w:rPr>
          <w:rFonts w:ascii="Trebuchet MS" w:hAnsi="Trebuchet MS"/>
          <w:lang w:val="ro-RO"/>
        </w:rPr>
        <w:t xml:space="preserve"> </w:t>
      </w:r>
      <w:r w:rsidR="00F9014E" w:rsidRPr="00C71886">
        <w:rPr>
          <w:rFonts w:ascii="Trebuchet MS" w:hAnsi="Trebuchet MS"/>
          <w:lang w:val="ro-RO"/>
        </w:rPr>
        <w:t>accesarea</w:t>
      </w:r>
      <w:r w:rsidR="007472D9" w:rsidRPr="00C71886">
        <w:rPr>
          <w:rFonts w:ascii="Trebuchet MS" w:hAnsi="Trebuchet MS"/>
          <w:lang w:val="ro-RO"/>
        </w:rPr>
        <w:t xml:space="preserve"> </w:t>
      </w:r>
      <w:r w:rsidR="00F9014E" w:rsidRPr="00C71886">
        <w:rPr>
          <w:rFonts w:ascii="Trebuchet MS" w:hAnsi="Trebuchet MS"/>
          <w:lang w:val="ro-RO"/>
        </w:rPr>
        <w:t>Măsurii</w:t>
      </w:r>
      <w:r w:rsidR="007472D9" w:rsidRPr="00C71886">
        <w:rPr>
          <w:rFonts w:ascii="Trebuchet MS" w:hAnsi="Trebuchet MS"/>
          <w:lang w:val="ro-RO"/>
        </w:rPr>
        <w:t xml:space="preserve"> </w:t>
      </w:r>
      <w:r w:rsidR="00EC03F8" w:rsidRPr="00C71886">
        <w:rPr>
          <w:rFonts w:ascii="Trebuchet MS" w:hAnsi="Trebuchet MS"/>
          <w:lang w:val="ro-RO"/>
        </w:rPr>
        <w:t>1/1C</w:t>
      </w:r>
      <w:r w:rsidR="002A5E9D" w:rsidRPr="00C71886">
        <w:rPr>
          <w:rFonts w:ascii="Trebuchet MS" w:hAnsi="Trebuchet MS"/>
          <w:lang w:val="ro-RO"/>
        </w:rPr>
        <w:t>,</w:t>
      </w:r>
      <w:r w:rsidR="007472D9" w:rsidRPr="00C71886">
        <w:rPr>
          <w:rFonts w:ascii="Trebuchet MS" w:hAnsi="Trebuchet MS"/>
          <w:lang w:val="ro-RO"/>
        </w:rPr>
        <w:t xml:space="preserve"> </w:t>
      </w:r>
      <w:r w:rsidR="002A5E9D" w:rsidRPr="00C71886">
        <w:rPr>
          <w:rFonts w:ascii="Trebuchet MS" w:hAnsi="Trebuchet MS"/>
          <w:lang w:val="ro-RO"/>
        </w:rPr>
        <w:t>conform</w:t>
      </w:r>
      <w:r w:rsidR="007472D9" w:rsidRPr="00C71886">
        <w:rPr>
          <w:rFonts w:ascii="Trebuchet MS" w:hAnsi="Trebuchet MS"/>
          <w:lang w:val="ro-RO"/>
        </w:rPr>
        <w:t xml:space="preserve"> </w:t>
      </w:r>
      <w:r w:rsidR="00F9014E" w:rsidRPr="00C71886">
        <w:rPr>
          <w:rFonts w:ascii="Trebuchet MS" w:hAnsi="Trebuchet MS"/>
          <w:lang w:val="ro-RO"/>
        </w:rPr>
        <w:t>Anexei</w:t>
      </w:r>
      <w:r w:rsidR="007472D9" w:rsidRPr="00C71886">
        <w:rPr>
          <w:rFonts w:ascii="Trebuchet MS" w:hAnsi="Trebuchet MS"/>
          <w:lang w:val="ro-RO"/>
        </w:rPr>
        <w:t xml:space="preserve"> </w:t>
      </w:r>
      <w:r w:rsidR="00750A32" w:rsidRPr="00C71886">
        <w:rPr>
          <w:rFonts w:ascii="Trebuchet MS" w:hAnsi="Trebuchet MS"/>
          <w:lang w:val="ro-RO"/>
        </w:rPr>
        <w:t>9</w:t>
      </w:r>
      <w:r w:rsidR="00770A43" w:rsidRPr="00C71886">
        <w:rPr>
          <w:rFonts w:ascii="Trebuchet MS" w:hAnsi="Trebuchet MS"/>
          <w:lang w:val="ro-RO"/>
        </w:rPr>
        <w:t>.</w:t>
      </w:r>
      <w:r w:rsidR="007472D9" w:rsidRPr="00C71886">
        <w:rPr>
          <w:rFonts w:ascii="Trebuchet MS" w:hAnsi="Trebuchet MS"/>
          <w:lang w:val="ro-RO"/>
        </w:rPr>
        <w:t xml:space="preserve"> </w:t>
      </w:r>
    </w:p>
    <w:p w14:paraId="7111B15A" w14:textId="77777777" w:rsidR="00FC5733" w:rsidRPr="00C71886" w:rsidRDefault="00EA4B6B" w:rsidP="007472D9">
      <w:pPr>
        <w:pStyle w:val="BodyText"/>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procesul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avea</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vedere</w:t>
      </w:r>
      <w:r w:rsidR="007472D9" w:rsidRPr="00C71886">
        <w:rPr>
          <w:rFonts w:ascii="Trebuchet MS" w:hAnsi="Trebuchet MS"/>
          <w:lang w:val="ro-RO"/>
        </w:rPr>
        <w:t xml:space="preserve"> </w:t>
      </w:r>
      <w:r w:rsidR="00FC5733" w:rsidRPr="00C71886">
        <w:rPr>
          <w:rFonts w:ascii="Trebuchet MS" w:hAnsi="Trebuchet MS"/>
          <w:lang w:val="ro-RO"/>
        </w:rPr>
        <w:t>respectarea</w:t>
      </w:r>
      <w:r w:rsidR="007472D9" w:rsidRPr="00C71886">
        <w:rPr>
          <w:rFonts w:ascii="Trebuchet MS" w:hAnsi="Trebuchet MS"/>
          <w:lang w:val="ro-RO"/>
        </w:rPr>
        <w:t xml:space="preserve"> </w:t>
      </w:r>
      <w:r w:rsidR="00FC5733" w:rsidRPr="00C71886">
        <w:rPr>
          <w:rFonts w:ascii="Trebuchet MS" w:hAnsi="Trebuchet MS"/>
          <w:lang w:val="ro-RO"/>
        </w:rPr>
        <w:t>următoarelor</w:t>
      </w:r>
      <w:r w:rsidR="007472D9" w:rsidRPr="00C71886">
        <w:rPr>
          <w:rFonts w:ascii="Trebuchet MS" w:hAnsi="Trebuchet MS"/>
          <w:lang w:val="ro-RO"/>
        </w:rPr>
        <w:t xml:space="preserve"> </w:t>
      </w:r>
      <w:r w:rsidR="00FC5733" w:rsidRPr="00C71886">
        <w:rPr>
          <w:rFonts w:ascii="Trebuchet MS" w:hAnsi="Trebuchet MS"/>
          <w:lang w:val="ro-RO"/>
        </w:rPr>
        <w:t>aspecte:</w:t>
      </w:r>
    </w:p>
    <w:p w14:paraId="4ECDC387" w14:textId="77777777" w:rsidR="00FC5733" w:rsidRPr="00C71886" w:rsidRDefault="00FC5733" w:rsidP="00465640">
      <w:pPr>
        <w:pStyle w:val="BodyText"/>
        <w:numPr>
          <w:ilvl w:val="0"/>
          <w:numId w:val="12"/>
        </w:numPr>
        <w:spacing w:before="0"/>
        <w:ind w:left="567"/>
        <w:jc w:val="both"/>
        <w:rPr>
          <w:rFonts w:ascii="Trebuchet MS" w:hAnsi="Trebuchet MS"/>
          <w:lang w:val="ro-RO"/>
        </w:rPr>
      </w:pPr>
      <w:r w:rsidRPr="00C71886">
        <w:rPr>
          <w:rFonts w:ascii="Trebuchet MS" w:hAnsi="Trebuchet MS"/>
          <w:lang w:val="ro-RO"/>
        </w:rPr>
        <w:t>promovarea</w:t>
      </w:r>
      <w:r w:rsidR="007472D9" w:rsidRPr="00C71886">
        <w:rPr>
          <w:rFonts w:ascii="Trebuchet MS" w:hAnsi="Trebuchet MS"/>
          <w:lang w:val="ro-RO"/>
        </w:rPr>
        <w:t xml:space="preserve"> </w:t>
      </w:r>
      <w:r w:rsidRPr="00C71886">
        <w:rPr>
          <w:rFonts w:ascii="Trebuchet MS" w:hAnsi="Trebuchet MS"/>
          <w:lang w:val="ro-RO"/>
        </w:rPr>
        <w:t>egalității</w:t>
      </w:r>
      <w:r w:rsidR="007472D9" w:rsidRPr="00C71886">
        <w:rPr>
          <w:rFonts w:ascii="Trebuchet MS" w:hAnsi="Trebuchet MS"/>
          <w:lang w:val="ro-RO"/>
        </w:rPr>
        <w:t xml:space="preserve"> </w:t>
      </w:r>
      <w:r w:rsidRPr="00C71886">
        <w:rPr>
          <w:rFonts w:ascii="Trebuchet MS" w:hAnsi="Trebuchet MS"/>
          <w:lang w:val="ro-RO"/>
        </w:rPr>
        <w:t>dintre</w:t>
      </w:r>
      <w:r w:rsidR="007472D9" w:rsidRPr="00C71886">
        <w:rPr>
          <w:rFonts w:ascii="Trebuchet MS" w:hAnsi="Trebuchet MS"/>
          <w:lang w:val="ro-RO"/>
        </w:rPr>
        <w:t xml:space="preserve"> </w:t>
      </w:r>
      <w:r w:rsidRPr="00C71886">
        <w:rPr>
          <w:rFonts w:ascii="Trebuchet MS" w:hAnsi="Trebuchet MS"/>
          <w:lang w:val="ro-RO"/>
        </w:rPr>
        <w:t>bărbați</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femei</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integrării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gen,</w:t>
      </w:r>
      <w:r w:rsidR="007472D9" w:rsidRPr="00C71886">
        <w:rPr>
          <w:rFonts w:ascii="Trebuchet MS" w:hAnsi="Trebuchet MS"/>
          <w:lang w:val="ro-RO"/>
        </w:rPr>
        <w:t xml:space="preserve"> </w:t>
      </w:r>
      <w:r w:rsidRPr="00C71886">
        <w:rPr>
          <w:rFonts w:ascii="Trebuchet MS" w:hAnsi="Trebuchet MS"/>
          <w:lang w:val="ro-RO"/>
        </w:rPr>
        <w:t>cât</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prevenirea</w:t>
      </w:r>
      <w:r w:rsidR="007472D9" w:rsidRPr="00C71886">
        <w:rPr>
          <w:rFonts w:ascii="Trebuchet MS" w:hAnsi="Trebuchet MS"/>
          <w:lang w:val="ro-RO"/>
        </w:rPr>
        <w:t xml:space="preserve"> </w:t>
      </w:r>
      <w:r w:rsidRPr="00C71886">
        <w:rPr>
          <w:rFonts w:ascii="Trebuchet MS" w:hAnsi="Trebuchet MS"/>
          <w:lang w:val="ro-RO"/>
        </w:rPr>
        <w:t>oricărei</w:t>
      </w:r>
      <w:r w:rsidR="007472D9" w:rsidRPr="00C71886">
        <w:rPr>
          <w:rFonts w:ascii="Trebuchet MS" w:hAnsi="Trebuchet MS"/>
          <w:lang w:val="ro-RO"/>
        </w:rPr>
        <w:t xml:space="preserve"> </w:t>
      </w:r>
      <w:r w:rsidRPr="00C71886">
        <w:rPr>
          <w:rFonts w:ascii="Trebuchet MS" w:hAnsi="Trebuchet MS"/>
          <w:lang w:val="ro-RO"/>
        </w:rPr>
        <w:t>discriminări</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criterii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sex,</w:t>
      </w:r>
      <w:r w:rsidR="007472D9" w:rsidRPr="00C71886">
        <w:rPr>
          <w:rFonts w:ascii="Trebuchet MS" w:hAnsi="Trebuchet MS"/>
          <w:lang w:val="ro-RO"/>
        </w:rPr>
        <w:t xml:space="preserve"> </w:t>
      </w:r>
      <w:r w:rsidRPr="00C71886">
        <w:rPr>
          <w:rFonts w:ascii="Trebuchet MS" w:hAnsi="Trebuchet MS"/>
          <w:lang w:val="ro-RO"/>
        </w:rPr>
        <w:t>origine</w:t>
      </w:r>
      <w:r w:rsidR="007472D9" w:rsidRPr="00C71886">
        <w:rPr>
          <w:rFonts w:ascii="Trebuchet MS" w:hAnsi="Trebuchet MS"/>
          <w:lang w:val="ro-RO"/>
        </w:rPr>
        <w:t xml:space="preserve"> </w:t>
      </w:r>
      <w:r w:rsidRPr="00C71886">
        <w:rPr>
          <w:rFonts w:ascii="Trebuchet MS" w:hAnsi="Trebuchet MS"/>
          <w:lang w:val="ro-RO"/>
        </w:rPr>
        <w:t>rasială</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etnică,</w:t>
      </w:r>
      <w:r w:rsidR="007472D9" w:rsidRPr="00C71886">
        <w:rPr>
          <w:rFonts w:ascii="Trebuchet MS" w:hAnsi="Trebuchet MS"/>
          <w:lang w:val="ro-RO"/>
        </w:rPr>
        <w:t xml:space="preserve"> </w:t>
      </w:r>
      <w:r w:rsidRPr="00C71886">
        <w:rPr>
          <w:rFonts w:ascii="Trebuchet MS" w:hAnsi="Trebuchet MS"/>
          <w:lang w:val="ro-RO"/>
        </w:rPr>
        <w:t>religie</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convingeri,</w:t>
      </w:r>
      <w:r w:rsidR="007472D9" w:rsidRPr="00C71886">
        <w:rPr>
          <w:rFonts w:ascii="Trebuchet MS" w:hAnsi="Trebuchet MS"/>
          <w:lang w:val="ro-RO"/>
        </w:rPr>
        <w:t xml:space="preserve"> </w:t>
      </w:r>
      <w:r w:rsidRPr="00C71886">
        <w:rPr>
          <w:rFonts w:ascii="Trebuchet MS" w:hAnsi="Trebuchet MS"/>
          <w:lang w:val="ro-RO"/>
        </w:rPr>
        <w:t>handicap</w:t>
      </w:r>
      <w:r w:rsidR="00E95F07" w:rsidRPr="00C71886">
        <w:rPr>
          <w:rFonts w:ascii="Trebuchet MS" w:hAnsi="Trebuchet MS"/>
          <w:lang w:val="ro-RO"/>
        </w:rPr>
        <w:t>,</w:t>
      </w:r>
      <w:r w:rsidR="007472D9" w:rsidRPr="00C71886">
        <w:rPr>
          <w:rFonts w:ascii="Trebuchet MS" w:hAnsi="Trebuchet MS"/>
          <w:lang w:val="ro-RO"/>
        </w:rPr>
        <w:t xml:space="preserve"> </w:t>
      </w:r>
      <w:r w:rsidR="00E95F07" w:rsidRPr="00C71886">
        <w:rPr>
          <w:rFonts w:ascii="Trebuchet MS" w:hAnsi="Trebuchet MS"/>
          <w:lang w:val="ro-RO"/>
        </w:rPr>
        <w:t>vârstă</w:t>
      </w:r>
      <w:r w:rsidR="007472D9" w:rsidRPr="00C71886">
        <w:rPr>
          <w:rFonts w:ascii="Trebuchet MS" w:hAnsi="Trebuchet MS"/>
          <w:lang w:val="ro-RO"/>
        </w:rPr>
        <w:t xml:space="preserve"> </w:t>
      </w:r>
      <w:r w:rsidR="00E95F07" w:rsidRPr="00C71886">
        <w:rPr>
          <w:rFonts w:ascii="Trebuchet MS" w:hAnsi="Trebuchet MS"/>
          <w:lang w:val="ro-RO"/>
        </w:rPr>
        <w:t>sau</w:t>
      </w:r>
      <w:r w:rsidR="007472D9" w:rsidRPr="00C71886">
        <w:rPr>
          <w:rFonts w:ascii="Trebuchet MS" w:hAnsi="Trebuchet MS"/>
          <w:lang w:val="ro-RO"/>
        </w:rPr>
        <w:t xml:space="preserve"> </w:t>
      </w:r>
      <w:r w:rsidR="00E95F07" w:rsidRPr="00C71886">
        <w:rPr>
          <w:rFonts w:ascii="Trebuchet MS" w:hAnsi="Trebuchet MS"/>
          <w:lang w:val="ro-RO"/>
        </w:rPr>
        <w:t>orientare</w:t>
      </w:r>
      <w:r w:rsidR="007472D9" w:rsidRPr="00C71886">
        <w:rPr>
          <w:rFonts w:ascii="Trebuchet MS" w:hAnsi="Trebuchet MS"/>
          <w:lang w:val="ro-RO"/>
        </w:rPr>
        <w:t xml:space="preserve"> </w:t>
      </w:r>
      <w:r w:rsidR="00E95F07" w:rsidRPr="00C71886">
        <w:rPr>
          <w:rFonts w:ascii="Trebuchet MS" w:hAnsi="Trebuchet MS"/>
          <w:lang w:val="ro-RO"/>
        </w:rPr>
        <w:t>sexuală;</w:t>
      </w:r>
    </w:p>
    <w:p w14:paraId="46D2F95E" w14:textId="77777777" w:rsidR="001A54B0" w:rsidRPr="00C71886" w:rsidRDefault="00FC5733" w:rsidP="00465640">
      <w:pPr>
        <w:pStyle w:val="BodyText"/>
        <w:numPr>
          <w:ilvl w:val="0"/>
          <w:numId w:val="12"/>
        </w:numPr>
        <w:spacing w:before="0"/>
        <w:ind w:left="567"/>
        <w:jc w:val="both"/>
        <w:rPr>
          <w:rFonts w:ascii="Trebuchet MS" w:hAnsi="Trebuchet MS"/>
          <w:lang w:val="ro-RO"/>
        </w:rPr>
      </w:pPr>
      <w:r w:rsidRPr="00C71886">
        <w:rPr>
          <w:rFonts w:ascii="Trebuchet MS" w:hAnsi="Trebuchet MS"/>
          <w:lang w:val="ro-RO"/>
        </w:rPr>
        <w:t>stabilirea</w:t>
      </w:r>
      <w:r w:rsidR="007472D9" w:rsidRPr="00C71886">
        <w:rPr>
          <w:rFonts w:ascii="Trebuchet MS" w:hAnsi="Trebuchet MS"/>
          <w:lang w:val="ro-RO"/>
        </w:rPr>
        <w:t xml:space="preserve"> </w:t>
      </w:r>
      <w:r w:rsidRPr="00C71886">
        <w:rPr>
          <w:rFonts w:ascii="Trebuchet MS" w:hAnsi="Trebuchet MS"/>
          <w:lang w:val="ro-RO"/>
        </w:rPr>
        <w:t>unor</w:t>
      </w:r>
      <w:r w:rsidR="007472D9" w:rsidRPr="00C71886">
        <w:rPr>
          <w:rFonts w:ascii="Trebuchet MS" w:hAnsi="Trebuchet MS"/>
          <w:lang w:val="ro-RO"/>
        </w:rPr>
        <w:t xml:space="preserve"> </w:t>
      </w:r>
      <w:r w:rsidRPr="00C71886">
        <w:rPr>
          <w:rFonts w:ascii="Trebuchet MS" w:hAnsi="Trebuchet MS"/>
          <w:lang w:val="ro-RO"/>
        </w:rPr>
        <w:t>criterii</w:t>
      </w:r>
      <w:r w:rsidR="007472D9" w:rsidRPr="00C71886">
        <w:rPr>
          <w:rFonts w:ascii="Trebuchet MS" w:hAnsi="Trebuchet MS"/>
          <w:lang w:val="ro-RO"/>
        </w:rPr>
        <w:t xml:space="preserve"> </w:t>
      </w:r>
      <w:r w:rsidRPr="00C71886">
        <w:rPr>
          <w:rFonts w:ascii="Trebuchet MS" w:hAnsi="Trebuchet MS"/>
          <w:lang w:val="ro-RO"/>
        </w:rPr>
        <w:t>obiective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ceea</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privește</w:t>
      </w:r>
      <w:r w:rsidR="007472D9" w:rsidRPr="00C71886">
        <w:rPr>
          <w:rFonts w:ascii="Trebuchet MS" w:hAnsi="Trebuchet MS"/>
          <w:lang w:val="ro-RO"/>
        </w:rPr>
        <w:t xml:space="preserve"> </w:t>
      </w:r>
      <w:r w:rsidRPr="00C71886">
        <w:rPr>
          <w:rFonts w:ascii="Trebuchet MS" w:hAnsi="Trebuchet MS"/>
          <w:lang w:val="ro-RO"/>
        </w:rPr>
        <w:t>selectarea</w:t>
      </w:r>
      <w:r w:rsidR="007472D9" w:rsidRPr="00C71886">
        <w:rPr>
          <w:rFonts w:ascii="Trebuchet MS" w:hAnsi="Trebuchet MS"/>
          <w:lang w:val="ro-RO"/>
        </w:rPr>
        <w:t xml:space="preserve"> </w:t>
      </w:r>
      <w:r w:rsidR="00FC2339" w:rsidRPr="00C71886">
        <w:rPr>
          <w:rFonts w:ascii="Trebuchet MS" w:hAnsi="Trebuchet MS"/>
          <w:lang w:val="ro-RO"/>
        </w:rPr>
        <w:t>acțiunilor</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să</w:t>
      </w:r>
      <w:r w:rsidR="007472D9" w:rsidRPr="00C71886">
        <w:rPr>
          <w:rFonts w:ascii="Trebuchet MS" w:hAnsi="Trebuchet MS"/>
          <w:lang w:val="ro-RO"/>
        </w:rPr>
        <w:t xml:space="preserve"> </w:t>
      </w:r>
      <w:r w:rsidRPr="00C71886">
        <w:rPr>
          <w:rFonts w:ascii="Trebuchet MS" w:hAnsi="Trebuchet MS"/>
          <w:lang w:val="ro-RO"/>
        </w:rPr>
        <w:t>evite</w:t>
      </w:r>
      <w:r w:rsidR="007472D9" w:rsidRPr="00C71886">
        <w:rPr>
          <w:rFonts w:ascii="Trebuchet MS" w:hAnsi="Trebuchet MS"/>
          <w:lang w:val="ro-RO"/>
        </w:rPr>
        <w:t xml:space="preserve"> </w:t>
      </w:r>
      <w:r w:rsidRPr="00C71886">
        <w:rPr>
          <w:rFonts w:ascii="Trebuchet MS" w:hAnsi="Trebuchet MS"/>
          <w:lang w:val="ro-RO"/>
        </w:rPr>
        <w:t>conflictele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interese,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garantează</w:t>
      </w:r>
      <w:r w:rsidR="007472D9" w:rsidRPr="00C71886">
        <w:rPr>
          <w:rFonts w:ascii="Trebuchet MS" w:hAnsi="Trebuchet MS"/>
          <w:lang w:val="ro-RO"/>
        </w:rPr>
        <w:t xml:space="preserve"> </w:t>
      </w:r>
      <w:r w:rsidRPr="00C71886">
        <w:rPr>
          <w:rFonts w:ascii="Trebuchet MS" w:hAnsi="Trebuchet MS"/>
          <w:lang w:val="ro-RO"/>
        </w:rPr>
        <w:t>că</w:t>
      </w:r>
      <w:r w:rsidR="007472D9" w:rsidRPr="00C71886">
        <w:rPr>
          <w:rFonts w:ascii="Trebuchet MS" w:hAnsi="Trebuchet MS"/>
          <w:lang w:val="ro-RO"/>
        </w:rPr>
        <w:t xml:space="preserve"> </w:t>
      </w:r>
      <w:r w:rsidRPr="00C71886">
        <w:rPr>
          <w:rFonts w:ascii="Trebuchet MS" w:hAnsi="Trebuchet MS"/>
          <w:lang w:val="ro-RO"/>
        </w:rPr>
        <w:t>cel</w:t>
      </w:r>
      <w:r w:rsidR="007472D9" w:rsidRPr="00C71886">
        <w:rPr>
          <w:rFonts w:ascii="Trebuchet MS" w:hAnsi="Trebuchet MS"/>
          <w:lang w:val="ro-RO"/>
        </w:rPr>
        <w:t xml:space="preserve"> </w:t>
      </w:r>
      <w:r w:rsidRPr="00C71886">
        <w:rPr>
          <w:rFonts w:ascii="Trebuchet MS" w:hAnsi="Trebuchet MS"/>
          <w:lang w:val="ro-RO"/>
        </w:rPr>
        <w:t>puțin</w:t>
      </w:r>
      <w:r w:rsidR="007472D9" w:rsidRPr="00C71886">
        <w:rPr>
          <w:rFonts w:ascii="Trebuchet MS" w:hAnsi="Trebuchet MS"/>
          <w:lang w:val="ro-RO"/>
        </w:rPr>
        <w:t xml:space="preserve"> </w:t>
      </w:r>
      <w:r w:rsidRPr="00C71886">
        <w:rPr>
          <w:rFonts w:ascii="Trebuchet MS" w:hAnsi="Trebuchet MS"/>
          <w:lang w:val="ro-RO"/>
        </w:rPr>
        <w:t>50%</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voturile</w:t>
      </w:r>
      <w:r w:rsidR="007472D9" w:rsidRPr="00C71886">
        <w:rPr>
          <w:rFonts w:ascii="Trebuchet MS" w:hAnsi="Trebuchet MS"/>
          <w:lang w:val="ro-RO"/>
        </w:rPr>
        <w:t xml:space="preserve"> </w:t>
      </w:r>
      <w:r w:rsidRPr="00C71886">
        <w:rPr>
          <w:rFonts w:ascii="Trebuchet MS" w:hAnsi="Trebuchet MS"/>
          <w:lang w:val="ro-RO"/>
        </w:rPr>
        <w:t>privind</w:t>
      </w:r>
      <w:r w:rsidR="007472D9" w:rsidRPr="00C71886">
        <w:rPr>
          <w:rFonts w:ascii="Trebuchet MS" w:hAnsi="Trebuchet MS"/>
          <w:lang w:val="ro-RO"/>
        </w:rPr>
        <w:t xml:space="preserve"> </w:t>
      </w:r>
      <w:r w:rsidRPr="00C71886">
        <w:rPr>
          <w:rFonts w:ascii="Trebuchet MS" w:hAnsi="Trebuchet MS"/>
          <w:lang w:val="ro-RO"/>
        </w:rPr>
        <w:t>deciziile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exprimate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parteneri</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med</w:t>
      </w:r>
      <w:r w:rsidR="00A361AC" w:rsidRPr="00C71886">
        <w:rPr>
          <w:rFonts w:ascii="Trebuchet MS" w:hAnsi="Trebuchet MS"/>
          <w:lang w:val="ro-RO"/>
        </w:rPr>
        <w:t>iul</w:t>
      </w:r>
      <w:r w:rsidR="007472D9" w:rsidRPr="00C71886">
        <w:rPr>
          <w:rFonts w:ascii="Trebuchet MS" w:hAnsi="Trebuchet MS"/>
          <w:lang w:val="ro-RO"/>
        </w:rPr>
        <w:t xml:space="preserve"> </w:t>
      </w:r>
      <w:r w:rsidR="00A361AC" w:rsidRPr="00C71886">
        <w:rPr>
          <w:rFonts w:ascii="Trebuchet MS" w:hAnsi="Trebuchet MS"/>
          <w:lang w:val="ro-RO"/>
        </w:rPr>
        <w:t>privat</w:t>
      </w:r>
      <w:r w:rsidR="007472D9" w:rsidRPr="00C71886">
        <w:rPr>
          <w:rFonts w:ascii="Trebuchet MS" w:hAnsi="Trebuchet MS"/>
          <w:lang w:val="ro-RO"/>
        </w:rPr>
        <w:t xml:space="preserve"> </w:t>
      </w:r>
      <w:r w:rsidR="00A361AC" w:rsidRPr="00C71886">
        <w:rPr>
          <w:rFonts w:ascii="Trebuchet MS" w:hAnsi="Trebuchet MS"/>
          <w:lang w:val="ro-RO"/>
        </w:rPr>
        <w:t>și</w:t>
      </w:r>
      <w:r w:rsidR="007472D9" w:rsidRPr="00C71886">
        <w:rPr>
          <w:rFonts w:ascii="Trebuchet MS" w:hAnsi="Trebuchet MS"/>
          <w:lang w:val="ro-RO"/>
        </w:rPr>
        <w:t xml:space="preserve"> </w:t>
      </w:r>
      <w:r w:rsidR="00A361AC" w:rsidRPr="00C71886">
        <w:rPr>
          <w:rFonts w:ascii="Trebuchet MS" w:hAnsi="Trebuchet MS"/>
          <w:lang w:val="ro-RO"/>
        </w:rPr>
        <w:t>societatea</w:t>
      </w:r>
      <w:r w:rsidR="007472D9" w:rsidRPr="00C71886">
        <w:rPr>
          <w:rFonts w:ascii="Trebuchet MS" w:hAnsi="Trebuchet MS"/>
          <w:lang w:val="ro-RO"/>
        </w:rPr>
        <w:t xml:space="preserve"> </w:t>
      </w:r>
      <w:r w:rsidR="00A361AC" w:rsidRPr="00C71886">
        <w:rPr>
          <w:rFonts w:ascii="Trebuchet MS" w:hAnsi="Trebuchet MS"/>
          <w:lang w:val="ro-RO"/>
        </w:rPr>
        <w:t>civilă</w:t>
      </w:r>
    </w:p>
    <w:p w14:paraId="26B5777F" w14:textId="77777777" w:rsidR="00AD5048" w:rsidRPr="00C71886" w:rsidRDefault="00AD5048" w:rsidP="00AD5048">
      <w:pPr>
        <w:pStyle w:val="BodyText"/>
        <w:spacing w:before="0"/>
        <w:jc w:val="both"/>
        <w:rPr>
          <w:rFonts w:ascii="Trebuchet MS" w:hAnsi="Trebuchet MS"/>
          <w:lang w:val="ro-RO"/>
        </w:rPr>
      </w:pPr>
    </w:p>
    <w:p w14:paraId="1AB60FA4" w14:textId="77777777" w:rsidR="00AD5048" w:rsidRPr="00C71886" w:rsidRDefault="00AD5048" w:rsidP="00AD5048">
      <w:pPr>
        <w:pStyle w:val="BodyText"/>
        <w:spacing w:before="0"/>
        <w:jc w:val="both"/>
        <w:rPr>
          <w:rFonts w:ascii="Trebuchet MS" w:hAnsi="Trebuchet MS"/>
          <w:lang w:val="ro-RO"/>
        </w:rPr>
      </w:pPr>
    </w:p>
    <w:p w14:paraId="5582CB83" w14:textId="77777777" w:rsidR="00AD5048" w:rsidRPr="00C71886" w:rsidRDefault="00AD5048" w:rsidP="00AD5048">
      <w:pPr>
        <w:pStyle w:val="BodyText"/>
        <w:spacing w:before="0"/>
        <w:jc w:val="both"/>
        <w:rPr>
          <w:rFonts w:ascii="Trebuchet MS" w:hAnsi="Trebuchet MS"/>
          <w:lang w:val="ro-RO"/>
        </w:rPr>
      </w:pPr>
    </w:p>
    <w:p w14:paraId="15C63EA1" w14:textId="77777777" w:rsidR="001A54B0" w:rsidRPr="00C71886" w:rsidRDefault="001A54B0" w:rsidP="001A54B0">
      <w:pPr>
        <w:rPr>
          <w:rFonts w:ascii="Trebuchet MS" w:hAnsi="Trebuchet MS"/>
          <w:b/>
          <w:sz w:val="28"/>
          <w:szCs w:val="28"/>
          <w:lang w:val="ro-RO"/>
        </w:rPr>
      </w:pPr>
    </w:p>
    <w:p w14:paraId="715D5863" w14:textId="77777777" w:rsidR="00721753" w:rsidRPr="00C71886" w:rsidRDefault="00721753" w:rsidP="001A54B0">
      <w:pPr>
        <w:rPr>
          <w:rFonts w:ascii="Trebuchet MS" w:hAnsi="Trebuchet MS"/>
          <w:b/>
          <w:sz w:val="28"/>
          <w:szCs w:val="28"/>
          <w:lang w:val="ro-RO"/>
        </w:rPr>
      </w:pPr>
    </w:p>
    <w:p w14:paraId="2514CD1F" w14:textId="77777777" w:rsidR="00721753" w:rsidRPr="00C71886" w:rsidRDefault="00721753" w:rsidP="001A54B0">
      <w:pPr>
        <w:rPr>
          <w:rFonts w:ascii="Trebuchet MS" w:hAnsi="Trebuchet MS"/>
          <w:b/>
          <w:sz w:val="28"/>
          <w:szCs w:val="28"/>
          <w:lang w:val="ro-RO"/>
        </w:rPr>
      </w:pPr>
    </w:p>
    <w:p w14:paraId="2A0DDB2E" w14:textId="77777777" w:rsidR="00721753" w:rsidRPr="00C71886" w:rsidRDefault="00721753" w:rsidP="001A54B0">
      <w:pPr>
        <w:rPr>
          <w:rFonts w:ascii="Trebuchet MS" w:hAnsi="Trebuchet MS"/>
          <w:b/>
          <w:sz w:val="28"/>
          <w:szCs w:val="28"/>
          <w:lang w:val="ro-RO"/>
        </w:rPr>
      </w:pPr>
    </w:p>
    <w:p w14:paraId="709E4109" w14:textId="77777777" w:rsidR="00721753" w:rsidRPr="00C71886" w:rsidRDefault="00721753" w:rsidP="001A54B0">
      <w:pPr>
        <w:rPr>
          <w:rFonts w:ascii="Trebuchet MS" w:hAnsi="Trebuchet MS"/>
          <w:b/>
          <w:sz w:val="28"/>
          <w:szCs w:val="28"/>
          <w:lang w:val="ro-RO"/>
        </w:rPr>
      </w:pPr>
    </w:p>
    <w:p w14:paraId="0231E17F" w14:textId="77777777" w:rsidR="000774D6" w:rsidRPr="00C71886" w:rsidRDefault="000774D6" w:rsidP="001A54B0">
      <w:pPr>
        <w:rPr>
          <w:rFonts w:ascii="Trebuchet MS" w:hAnsi="Trebuchet MS"/>
          <w:b/>
          <w:sz w:val="28"/>
          <w:szCs w:val="28"/>
          <w:lang w:val="ro-RO"/>
        </w:rPr>
      </w:pPr>
    </w:p>
    <w:p w14:paraId="4EA475EA" w14:textId="77777777" w:rsidR="00721753" w:rsidRPr="00C71886" w:rsidRDefault="00721753" w:rsidP="001A54B0">
      <w:pPr>
        <w:rPr>
          <w:rFonts w:ascii="Trebuchet MS" w:hAnsi="Trebuchet MS"/>
          <w:b/>
          <w:sz w:val="28"/>
          <w:szCs w:val="28"/>
          <w:lang w:val="ro-RO"/>
        </w:rPr>
      </w:pPr>
    </w:p>
    <w:p w14:paraId="164C755E" w14:textId="77777777" w:rsidR="00577AC1" w:rsidRPr="00C71886" w:rsidRDefault="00843D89" w:rsidP="00843D89">
      <w:pPr>
        <w:jc w:val="center"/>
        <w:rPr>
          <w:rFonts w:ascii="Trebuchet MS" w:hAnsi="Trebuchet MS"/>
          <w:b/>
          <w:sz w:val="28"/>
          <w:szCs w:val="24"/>
          <w:lang w:val="ro-RO"/>
        </w:rPr>
      </w:pPr>
      <w:r w:rsidRPr="00C71886">
        <w:rPr>
          <w:rFonts w:ascii="Trebuchet MS" w:hAnsi="Trebuchet MS"/>
          <w:b/>
          <w:sz w:val="28"/>
          <w:szCs w:val="28"/>
          <w:lang w:val="ro-RO"/>
        </w:rPr>
        <w:t>CAPI</w:t>
      </w:r>
      <w:r w:rsidR="00577AC1" w:rsidRPr="00C71886">
        <w:rPr>
          <w:rFonts w:ascii="Trebuchet MS" w:hAnsi="Trebuchet MS"/>
          <w:b/>
          <w:sz w:val="28"/>
          <w:szCs w:val="28"/>
          <w:lang w:val="ro-RO"/>
        </w:rPr>
        <w:t>T</w:t>
      </w:r>
      <w:r w:rsidR="00577AC1" w:rsidRPr="00C71886">
        <w:rPr>
          <w:rFonts w:ascii="Trebuchet MS" w:hAnsi="Trebuchet MS"/>
          <w:b/>
          <w:sz w:val="28"/>
          <w:szCs w:val="24"/>
          <w:lang w:val="ro-RO"/>
        </w:rPr>
        <w:t>OLUL</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8.</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VALOAREA</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SPRIJINULUI</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NERAMBURSABIL</w:t>
      </w:r>
    </w:p>
    <w:p w14:paraId="0E3F5C16" w14:textId="77777777" w:rsidR="007303D1" w:rsidRPr="00C71886" w:rsidRDefault="007303D1" w:rsidP="00721753">
      <w:pPr>
        <w:pStyle w:val="Heading1"/>
        <w:tabs>
          <w:tab w:val="left" w:pos="1777"/>
        </w:tabs>
        <w:ind w:left="0"/>
        <w:jc w:val="both"/>
        <w:rPr>
          <w:rFonts w:ascii="Trebuchet MS" w:hAnsi="Trebuchet MS"/>
          <w:b w:val="0"/>
          <w:lang w:val="ro-RO"/>
        </w:rPr>
      </w:pPr>
    </w:p>
    <w:p w14:paraId="2FBC6FAA" w14:textId="77777777" w:rsidR="00972A19" w:rsidRPr="00972A19" w:rsidRDefault="00972A19" w:rsidP="00972A19">
      <w:pPr>
        <w:jc w:val="both"/>
        <w:rPr>
          <w:rFonts w:ascii="Trebuchet MS" w:hAnsi="Trebuchet MS"/>
          <w:bCs/>
          <w:sz w:val="24"/>
          <w:szCs w:val="24"/>
          <w:lang w:val="ro-RO"/>
        </w:rPr>
      </w:pPr>
      <w:r w:rsidRPr="00972A19">
        <w:rPr>
          <w:rFonts w:ascii="Trebuchet MS" w:hAnsi="Trebuchet MS"/>
          <w:bCs/>
          <w:sz w:val="24"/>
          <w:szCs w:val="24"/>
          <w:lang w:val="ro-RO"/>
        </w:rPr>
        <w:t>Ponderea maximă a intensității sprijinului public nerambursabil  este de 12.543,02 Euro.</w:t>
      </w:r>
      <w:r>
        <w:rPr>
          <w:rFonts w:ascii="Trebuchet MS" w:hAnsi="Trebuchet MS"/>
          <w:bCs/>
          <w:sz w:val="24"/>
          <w:szCs w:val="24"/>
          <w:lang w:val="ro-RO"/>
        </w:rPr>
        <w:t xml:space="preserve"> </w:t>
      </w:r>
      <w:r w:rsidRPr="00972A19">
        <w:rPr>
          <w:rFonts w:ascii="Trebuchet MS" w:hAnsi="Trebuchet MS"/>
          <w:bCs/>
          <w:sz w:val="24"/>
          <w:szCs w:val="24"/>
          <w:lang w:val="ro-RO"/>
        </w:rPr>
        <w:t>Intensitatea sprijinului public nerambursabil este de 100% din totalul cheltuielilor eligibile.</w:t>
      </w:r>
    </w:p>
    <w:p w14:paraId="6B14A505" w14:textId="77777777" w:rsidR="00972A19" w:rsidRPr="00972A19" w:rsidRDefault="00972A19" w:rsidP="00972A19">
      <w:pPr>
        <w:jc w:val="both"/>
        <w:rPr>
          <w:rFonts w:ascii="Trebuchet MS" w:hAnsi="Trebuchet MS"/>
          <w:bCs/>
          <w:sz w:val="24"/>
          <w:szCs w:val="24"/>
          <w:lang w:val="ro-RO"/>
        </w:rPr>
      </w:pPr>
      <w:r w:rsidRPr="00972A19">
        <w:rPr>
          <w:rFonts w:ascii="Trebuchet MS" w:hAnsi="Trebuchet MS"/>
          <w:bCs/>
          <w:sz w:val="24"/>
          <w:szCs w:val="24"/>
          <w:lang w:val="ro-RO"/>
        </w:rPr>
        <w:t>Aplicarea intensității sprijinului în procent de 100% s-a bazat pe faptul că această măsură vizează proiecte din categoria operațiunilor negeneratoare de venit.</w:t>
      </w:r>
    </w:p>
    <w:p w14:paraId="120BAFF9" w14:textId="77777777" w:rsidR="00475B9D" w:rsidRPr="00C71886" w:rsidRDefault="00972A19" w:rsidP="00972A19">
      <w:pPr>
        <w:jc w:val="both"/>
        <w:rPr>
          <w:rFonts w:ascii="Trebuchet MS" w:hAnsi="Trebuchet MS"/>
          <w:bCs/>
          <w:sz w:val="24"/>
          <w:szCs w:val="24"/>
          <w:lang w:val="ro-RO"/>
        </w:rPr>
      </w:pPr>
      <w:r w:rsidRPr="00972A19">
        <w:rPr>
          <w:rFonts w:ascii="Trebuchet MS" w:hAnsi="Trebuchet MS"/>
          <w:bCs/>
          <w:sz w:val="24"/>
          <w:szCs w:val="24"/>
          <w:lang w:val="ro-RO"/>
        </w:rPr>
        <w:t>Intenstitatea și valoarea sprijinului țin cont de obiectivele și prioritățile SDL și de specificul local, respectiv necesitățile de instruire în domeniul agricol identificate în teritoriu, caracterul inovator al intervenției la nivel local.</w:t>
      </w:r>
      <w:r>
        <w:rPr>
          <w:rFonts w:ascii="Trebuchet MS" w:hAnsi="Trebuchet MS"/>
          <w:bCs/>
          <w:sz w:val="24"/>
          <w:szCs w:val="24"/>
          <w:lang w:val="ro-RO"/>
        </w:rPr>
        <w:t xml:space="preserve"> </w:t>
      </w:r>
      <w:r w:rsidR="00475B9D" w:rsidRPr="00C71886">
        <w:rPr>
          <w:rFonts w:ascii="Trebuchet MS" w:hAnsi="Trebuchet MS"/>
          <w:bCs/>
          <w:sz w:val="24"/>
          <w:szCs w:val="24"/>
          <w:lang w:val="ro-RO"/>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6AA05F" w14:textId="77777777" w:rsidR="003A614D" w:rsidRPr="00C71886" w:rsidRDefault="003A614D" w:rsidP="00721753">
      <w:pPr>
        <w:jc w:val="both"/>
        <w:rPr>
          <w:rFonts w:ascii="Trebuchet MS" w:hAnsi="Trebuchet MS"/>
          <w:bCs/>
          <w:sz w:val="24"/>
          <w:szCs w:val="24"/>
          <w:lang w:val="ro-RO"/>
        </w:rPr>
      </w:pPr>
    </w:p>
    <w:p w14:paraId="46975033" w14:textId="77777777" w:rsidR="003A614D" w:rsidRPr="00C71886" w:rsidRDefault="003A614D" w:rsidP="00721753">
      <w:pPr>
        <w:jc w:val="both"/>
        <w:rPr>
          <w:rFonts w:ascii="Trebuchet MS" w:hAnsi="Trebuchet MS"/>
          <w:bCs/>
          <w:sz w:val="24"/>
          <w:szCs w:val="24"/>
          <w:lang w:val="ro-RO"/>
        </w:rPr>
      </w:pPr>
      <w:r w:rsidRPr="00C71886">
        <w:rPr>
          <w:rFonts w:ascii="Trebuchet MS" w:hAnsi="Trebuchet MS"/>
          <w:bCs/>
          <w:sz w:val="24"/>
          <w:szCs w:val="24"/>
          <w:lang w:val="ro-RO"/>
        </w:rPr>
        <w:t>În cazul proiectelor de servicii nu se acordă plăți în avans.</w:t>
      </w:r>
    </w:p>
    <w:p w14:paraId="35EC9FC0" w14:textId="77777777" w:rsidR="004169E0" w:rsidRPr="00C71886" w:rsidRDefault="004169E0" w:rsidP="004169E0">
      <w:pPr>
        <w:rPr>
          <w:rFonts w:ascii="Trebuchet MS" w:hAnsi="Trebuchet MS"/>
          <w:b/>
          <w:bCs/>
          <w:sz w:val="32"/>
          <w:szCs w:val="24"/>
          <w:lang w:val="ro-RO"/>
        </w:rPr>
      </w:pPr>
    </w:p>
    <w:p w14:paraId="51B95FD1" w14:textId="77777777" w:rsidR="004169E0" w:rsidRPr="00C71886" w:rsidRDefault="004169E0" w:rsidP="004169E0">
      <w:pPr>
        <w:rPr>
          <w:rFonts w:ascii="Trebuchet MS" w:hAnsi="Trebuchet MS"/>
          <w:b/>
          <w:bCs/>
          <w:sz w:val="32"/>
          <w:szCs w:val="24"/>
          <w:lang w:val="ro-RO"/>
        </w:rPr>
      </w:pPr>
    </w:p>
    <w:p w14:paraId="4F9DB150" w14:textId="77777777" w:rsidR="004169E0" w:rsidRPr="00C71886" w:rsidRDefault="004169E0" w:rsidP="004169E0">
      <w:pPr>
        <w:rPr>
          <w:rFonts w:ascii="Trebuchet MS" w:hAnsi="Trebuchet MS"/>
          <w:b/>
          <w:bCs/>
          <w:sz w:val="32"/>
          <w:szCs w:val="24"/>
          <w:lang w:val="ro-RO"/>
        </w:rPr>
      </w:pPr>
    </w:p>
    <w:p w14:paraId="6FA8227A" w14:textId="77777777" w:rsidR="004169E0" w:rsidRPr="00C71886" w:rsidRDefault="004169E0" w:rsidP="004169E0">
      <w:pPr>
        <w:rPr>
          <w:rFonts w:ascii="Trebuchet MS" w:hAnsi="Trebuchet MS"/>
          <w:b/>
          <w:bCs/>
          <w:sz w:val="32"/>
          <w:szCs w:val="24"/>
          <w:lang w:val="ro-RO"/>
        </w:rPr>
      </w:pPr>
    </w:p>
    <w:p w14:paraId="203F890D" w14:textId="77777777" w:rsidR="004169E0" w:rsidRPr="00C71886" w:rsidRDefault="004169E0" w:rsidP="004169E0">
      <w:pPr>
        <w:rPr>
          <w:rFonts w:ascii="Trebuchet MS" w:hAnsi="Trebuchet MS"/>
          <w:b/>
          <w:bCs/>
          <w:sz w:val="32"/>
          <w:szCs w:val="24"/>
          <w:lang w:val="ro-RO"/>
        </w:rPr>
      </w:pPr>
    </w:p>
    <w:p w14:paraId="40796C66" w14:textId="77777777" w:rsidR="004169E0" w:rsidRPr="00C71886" w:rsidRDefault="004169E0" w:rsidP="004169E0">
      <w:pPr>
        <w:rPr>
          <w:rFonts w:ascii="Trebuchet MS" w:hAnsi="Trebuchet MS"/>
          <w:b/>
          <w:bCs/>
          <w:sz w:val="32"/>
          <w:szCs w:val="24"/>
          <w:lang w:val="ro-RO"/>
        </w:rPr>
      </w:pPr>
    </w:p>
    <w:p w14:paraId="0D405322" w14:textId="77777777" w:rsidR="004169E0" w:rsidRPr="00C71886" w:rsidRDefault="004169E0" w:rsidP="004169E0">
      <w:pPr>
        <w:rPr>
          <w:rFonts w:ascii="Trebuchet MS" w:hAnsi="Trebuchet MS"/>
          <w:b/>
          <w:bCs/>
          <w:sz w:val="32"/>
          <w:szCs w:val="24"/>
          <w:lang w:val="ro-RO"/>
        </w:rPr>
      </w:pPr>
    </w:p>
    <w:p w14:paraId="77C1FD2A" w14:textId="77777777" w:rsidR="004169E0" w:rsidRPr="00C71886" w:rsidRDefault="004169E0" w:rsidP="004169E0">
      <w:pPr>
        <w:rPr>
          <w:rFonts w:ascii="Trebuchet MS" w:hAnsi="Trebuchet MS"/>
          <w:b/>
          <w:bCs/>
          <w:sz w:val="32"/>
          <w:szCs w:val="24"/>
          <w:lang w:val="ro-RO"/>
        </w:rPr>
      </w:pPr>
    </w:p>
    <w:p w14:paraId="681A2ED7" w14:textId="77777777" w:rsidR="004169E0" w:rsidRPr="00C71886" w:rsidRDefault="004169E0" w:rsidP="004169E0">
      <w:pPr>
        <w:rPr>
          <w:rFonts w:ascii="Trebuchet MS" w:hAnsi="Trebuchet MS"/>
          <w:b/>
          <w:bCs/>
          <w:sz w:val="32"/>
          <w:szCs w:val="24"/>
          <w:lang w:val="ro-RO"/>
        </w:rPr>
      </w:pPr>
    </w:p>
    <w:p w14:paraId="4F83CE3D" w14:textId="77777777" w:rsidR="004169E0" w:rsidRPr="00C71886" w:rsidRDefault="004169E0" w:rsidP="004169E0">
      <w:pPr>
        <w:rPr>
          <w:rFonts w:ascii="Trebuchet MS" w:hAnsi="Trebuchet MS"/>
          <w:b/>
          <w:bCs/>
          <w:sz w:val="32"/>
          <w:szCs w:val="24"/>
          <w:lang w:val="ro-RO"/>
        </w:rPr>
      </w:pPr>
    </w:p>
    <w:p w14:paraId="0E8BD5BA" w14:textId="77777777" w:rsidR="004169E0" w:rsidRPr="00C71886" w:rsidRDefault="004169E0" w:rsidP="004169E0">
      <w:pPr>
        <w:rPr>
          <w:rFonts w:ascii="Trebuchet MS" w:hAnsi="Trebuchet MS"/>
          <w:b/>
          <w:bCs/>
          <w:sz w:val="32"/>
          <w:szCs w:val="24"/>
          <w:lang w:val="ro-RO"/>
        </w:rPr>
      </w:pPr>
    </w:p>
    <w:p w14:paraId="2592F2B3" w14:textId="77777777" w:rsidR="004169E0" w:rsidRPr="00C71886" w:rsidRDefault="004169E0" w:rsidP="004169E0">
      <w:pPr>
        <w:rPr>
          <w:rFonts w:ascii="Trebuchet MS" w:hAnsi="Trebuchet MS"/>
          <w:b/>
          <w:bCs/>
          <w:sz w:val="32"/>
          <w:szCs w:val="24"/>
          <w:lang w:val="ro-RO"/>
        </w:rPr>
      </w:pPr>
    </w:p>
    <w:p w14:paraId="1175845D" w14:textId="77777777" w:rsidR="004169E0" w:rsidRPr="00C71886" w:rsidRDefault="004169E0" w:rsidP="004169E0">
      <w:pPr>
        <w:rPr>
          <w:rFonts w:ascii="Trebuchet MS" w:hAnsi="Trebuchet MS"/>
          <w:b/>
          <w:bCs/>
          <w:sz w:val="32"/>
          <w:szCs w:val="24"/>
          <w:lang w:val="ro-RO"/>
        </w:rPr>
      </w:pPr>
    </w:p>
    <w:p w14:paraId="64639443" w14:textId="77777777" w:rsidR="004169E0" w:rsidRPr="00C71886" w:rsidRDefault="004169E0" w:rsidP="004169E0">
      <w:pPr>
        <w:rPr>
          <w:rFonts w:ascii="Trebuchet MS" w:hAnsi="Trebuchet MS"/>
          <w:b/>
          <w:bCs/>
          <w:sz w:val="32"/>
          <w:szCs w:val="24"/>
          <w:lang w:val="ro-RO"/>
        </w:rPr>
      </w:pPr>
    </w:p>
    <w:p w14:paraId="5B3BBC2F" w14:textId="77777777" w:rsidR="004169E0" w:rsidRPr="00C71886" w:rsidRDefault="004169E0" w:rsidP="004169E0">
      <w:pPr>
        <w:rPr>
          <w:rFonts w:ascii="Trebuchet MS" w:hAnsi="Trebuchet MS"/>
          <w:b/>
          <w:bCs/>
          <w:sz w:val="32"/>
          <w:szCs w:val="24"/>
          <w:lang w:val="ro-RO"/>
        </w:rPr>
      </w:pPr>
    </w:p>
    <w:p w14:paraId="1DAF3BDB" w14:textId="77777777" w:rsidR="004169E0" w:rsidRPr="00C71886" w:rsidRDefault="004169E0" w:rsidP="004169E0">
      <w:pPr>
        <w:rPr>
          <w:rFonts w:ascii="Trebuchet MS" w:hAnsi="Trebuchet MS"/>
          <w:b/>
          <w:bCs/>
          <w:sz w:val="32"/>
          <w:szCs w:val="24"/>
          <w:lang w:val="ro-RO"/>
        </w:rPr>
      </w:pPr>
    </w:p>
    <w:p w14:paraId="6697FFCC" w14:textId="77777777" w:rsidR="004169E0" w:rsidRPr="00C71886" w:rsidRDefault="004169E0" w:rsidP="004169E0">
      <w:pPr>
        <w:rPr>
          <w:rFonts w:ascii="Trebuchet MS" w:hAnsi="Trebuchet MS"/>
          <w:b/>
          <w:bCs/>
          <w:sz w:val="32"/>
          <w:szCs w:val="24"/>
          <w:lang w:val="ro-RO"/>
        </w:rPr>
      </w:pPr>
    </w:p>
    <w:p w14:paraId="703D1AA2" w14:textId="77777777" w:rsidR="004169E0" w:rsidRPr="00C71886" w:rsidRDefault="004169E0" w:rsidP="004169E0">
      <w:pPr>
        <w:rPr>
          <w:rFonts w:ascii="Trebuchet MS" w:hAnsi="Trebuchet MS"/>
          <w:b/>
          <w:bCs/>
          <w:sz w:val="32"/>
          <w:szCs w:val="24"/>
          <w:lang w:val="ro-RO"/>
        </w:rPr>
      </w:pPr>
    </w:p>
    <w:p w14:paraId="7333BDC6" w14:textId="77777777" w:rsidR="004169E0" w:rsidRPr="00C71886" w:rsidRDefault="004169E0" w:rsidP="004169E0">
      <w:pPr>
        <w:rPr>
          <w:rFonts w:ascii="Trebuchet MS" w:hAnsi="Trebuchet MS"/>
          <w:b/>
          <w:bCs/>
          <w:sz w:val="32"/>
          <w:szCs w:val="24"/>
          <w:lang w:val="ro-RO"/>
        </w:rPr>
      </w:pPr>
    </w:p>
    <w:p w14:paraId="230437C3" w14:textId="77777777" w:rsidR="006F7507" w:rsidRPr="00C71886" w:rsidRDefault="006F7507" w:rsidP="004169E0">
      <w:pPr>
        <w:rPr>
          <w:rFonts w:ascii="Trebuchet MS" w:hAnsi="Trebuchet MS"/>
          <w:b/>
          <w:bCs/>
          <w:sz w:val="32"/>
          <w:szCs w:val="24"/>
          <w:lang w:val="ro-RO"/>
        </w:rPr>
      </w:pPr>
    </w:p>
    <w:p w14:paraId="73DBFDCB" w14:textId="77777777" w:rsidR="006F7507" w:rsidRPr="00C71886" w:rsidRDefault="006F7507" w:rsidP="004169E0">
      <w:pPr>
        <w:rPr>
          <w:rFonts w:ascii="Trebuchet MS" w:hAnsi="Trebuchet MS"/>
          <w:b/>
          <w:bCs/>
          <w:sz w:val="32"/>
          <w:szCs w:val="24"/>
          <w:lang w:val="ro-RO"/>
        </w:rPr>
      </w:pPr>
    </w:p>
    <w:p w14:paraId="59A4394C" w14:textId="77777777" w:rsidR="006F7507" w:rsidRPr="00C71886" w:rsidRDefault="006F7507" w:rsidP="004169E0">
      <w:pPr>
        <w:rPr>
          <w:rFonts w:ascii="Trebuchet MS" w:hAnsi="Trebuchet MS"/>
          <w:b/>
          <w:bCs/>
          <w:sz w:val="32"/>
          <w:szCs w:val="24"/>
          <w:lang w:val="ro-RO"/>
        </w:rPr>
      </w:pPr>
    </w:p>
    <w:p w14:paraId="0C370FD3" w14:textId="77777777" w:rsidR="006F7507" w:rsidRPr="00C71886" w:rsidRDefault="006F7507" w:rsidP="004169E0">
      <w:pPr>
        <w:rPr>
          <w:rFonts w:ascii="Trebuchet MS" w:hAnsi="Trebuchet MS"/>
          <w:b/>
          <w:bCs/>
          <w:sz w:val="32"/>
          <w:szCs w:val="24"/>
          <w:lang w:val="ro-RO"/>
        </w:rPr>
      </w:pPr>
    </w:p>
    <w:p w14:paraId="3766C4C1" w14:textId="77777777" w:rsidR="009D77FA" w:rsidRPr="00C71886" w:rsidRDefault="009D77FA" w:rsidP="004169E0">
      <w:pPr>
        <w:rPr>
          <w:rFonts w:ascii="Trebuchet MS" w:hAnsi="Trebuchet MS"/>
          <w:b/>
          <w:bCs/>
          <w:sz w:val="32"/>
          <w:szCs w:val="24"/>
          <w:lang w:val="ro-RO"/>
        </w:rPr>
      </w:pPr>
    </w:p>
    <w:p w14:paraId="7C96F54E" w14:textId="77777777" w:rsidR="000C7FEB" w:rsidRPr="00C71886" w:rsidRDefault="000C7FEB" w:rsidP="007472D9">
      <w:pPr>
        <w:tabs>
          <w:tab w:val="left" w:pos="10650"/>
        </w:tabs>
        <w:rPr>
          <w:rFonts w:ascii="Trebuchet MS" w:hAnsi="Trebuchet MS"/>
          <w:b/>
          <w:bCs/>
          <w:sz w:val="32"/>
          <w:szCs w:val="24"/>
          <w:lang w:val="ro-RO"/>
        </w:rPr>
      </w:pPr>
    </w:p>
    <w:p w14:paraId="464D9F55" w14:textId="77777777" w:rsidR="00E64879" w:rsidRPr="00C71886" w:rsidRDefault="00E64879" w:rsidP="007472D9">
      <w:pPr>
        <w:tabs>
          <w:tab w:val="left" w:pos="10650"/>
        </w:tabs>
        <w:rPr>
          <w:rFonts w:ascii="Trebuchet MS" w:hAnsi="Trebuchet MS"/>
          <w:b/>
          <w:bCs/>
          <w:sz w:val="32"/>
          <w:szCs w:val="24"/>
          <w:lang w:val="ro-RO"/>
        </w:rPr>
      </w:pPr>
    </w:p>
    <w:p w14:paraId="2AE64C3C" w14:textId="77777777" w:rsidR="00666585" w:rsidRPr="00C71886" w:rsidRDefault="00666585" w:rsidP="00CD17E9">
      <w:pPr>
        <w:tabs>
          <w:tab w:val="left" w:pos="10650"/>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9.</w:t>
      </w:r>
      <w:r w:rsidR="007472D9" w:rsidRPr="00C71886">
        <w:rPr>
          <w:rFonts w:ascii="Trebuchet MS" w:hAnsi="Trebuchet MS"/>
          <w:b/>
          <w:sz w:val="28"/>
          <w:lang w:val="ro-RO"/>
        </w:rPr>
        <w:t xml:space="preserve"> </w:t>
      </w:r>
      <w:r w:rsidR="00B85722" w:rsidRPr="00C71886">
        <w:rPr>
          <w:rFonts w:ascii="Trebuchet MS" w:hAnsi="Trebuchet MS"/>
          <w:b/>
          <w:sz w:val="28"/>
          <w:lang w:val="ro-RO"/>
        </w:rPr>
        <w:t xml:space="preserve"> </w:t>
      </w:r>
      <w:r w:rsidRPr="00C71886">
        <w:rPr>
          <w:rFonts w:ascii="Trebuchet MS" w:hAnsi="Trebuchet MS"/>
          <w:b/>
          <w:sz w:val="28"/>
          <w:lang w:val="ro-RO"/>
        </w:rPr>
        <w:t>COMPLETAREA,</w:t>
      </w:r>
      <w:r w:rsidR="007472D9" w:rsidRPr="00C71886">
        <w:rPr>
          <w:rFonts w:ascii="Trebuchet MS" w:hAnsi="Trebuchet MS"/>
          <w:b/>
          <w:sz w:val="28"/>
          <w:lang w:val="ro-RO"/>
        </w:rPr>
        <w:t xml:space="preserve"> </w:t>
      </w:r>
      <w:r w:rsidRPr="00C71886">
        <w:rPr>
          <w:rFonts w:ascii="Trebuchet MS" w:hAnsi="Trebuchet MS"/>
          <w:b/>
          <w:sz w:val="28"/>
          <w:lang w:val="ro-RO"/>
        </w:rPr>
        <w:t>DEPUNEREA</w:t>
      </w:r>
      <w:r w:rsidR="007472D9" w:rsidRPr="00C71886">
        <w:rPr>
          <w:rFonts w:ascii="Trebuchet MS" w:hAnsi="Trebuchet MS"/>
          <w:b/>
          <w:sz w:val="28"/>
          <w:lang w:val="ro-RO"/>
        </w:rPr>
        <w:t xml:space="preserve"> </w:t>
      </w:r>
      <w:r w:rsidR="00CD17E9" w:rsidRPr="00C71886">
        <w:rPr>
          <w:rFonts w:ascii="Trebuchet MS" w:hAnsi="Trebuchet MS"/>
          <w:b/>
          <w:sz w:val="28"/>
          <w:lang w:val="ro-RO"/>
        </w:rPr>
        <w:br/>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VERICAREA</w:t>
      </w:r>
      <w:r w:rsidR="007472D9" w:rsidRPr="00C71886">
        <w:rPr>
          <w:rFonts w:ascii="Trebuchet MS" w:hAnsi="Trebuchet MS"/>
          <w:b/>
          <w:sz w:val="28"/>
          <w:lang w:val="ro-RO"/>
        </w:rPr>
        <w:t xml:space="preserve"> </w:t>
      </w:r>
      <w:r w:rsidRPr="00C71886">
        <w:rPr>
          <w:rFonts w:ascii="Trebuchet MS" w:hAnsi="Trebuchet MS"/>
          <w:b/>
          <w:sz w:val="28"/>
          <w:lang w:val="ro-RO"/>
        </w:rPr>
        <w:t>DOSARULUI</w:t>
      </w:r>
      <w:r w:rsidR="007472D9" w:rsidRPr="00C71886">
        <w:rPr>
          <w:rFonts w:ascii="Trebuchet MS" w:hAnsi="Trebuchet MS"/>
          <w:b/>
          <w:sz w:val="28"/>
          <w:lang w:val="ro-RO"/>
        </w:rPr>
        <w:t xml:space="preserve">  </w:t>
      </w:r>
      <w:r w:rsidRPr="00C71886">
        <w:rPr>
          <w:rFonts w:ascii="Trebuchet MS" w:hAnsi="Trebuchet MS"/>
          <w:b/>
          <w:sz w:val="28"/>
          <w:lang w:val="ro-RO"/>
        </w:rPr>
        <w:t>CERERII</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FINANȚARE</w:t>
      </w:r>
      <w:r w:rsidR="007472D9" w:rsidRPr="00C71886">
        <w:rPr>
          <w:rFonts w:ascii="Trebuchet MS" w:hAnsi="Trebuchet MS"/>
          <w:b/>
          <w:sz w:val="28"/>
          <w:lang w:val="ro-RO"/>
        </w:rPr>
        <w:t xml:space="preserve"> </w:t>
      </w:r>
      <w:r w:rsidR="00FC7D84" w:rsidRPr="00C71886">
        <w:rPr>
          <w:rFonts w:ascii="Trebuchet MS" w:hAnsi="Trebuchet MS"/>
          <w:b/>
          <w:sz w:val="28"/>
          <w:lang w:val="ro-RO"/>
        </w:rPr>
        <w:t>LA</w:t>
      </w:r>
      <w:r w:rsidR="007472D9" w:rsidRPr="00C71886">
        <w:rPr>
          <w:rFonts w:ascii="Trebuchet MS" w:hAnsi="Trebuchet MS"/>
          <w:b/>
          <w:sz w:val="28"/>
          <w:lang w:val="ro-RO"/>
        </w:rPr>
        <w:t xml:space="preserve"> </w:t>
      </w:r>
      <w:r w:rsidR="00FC7D84" w:rsidRPr="00C71886">
        <w:rPr>
          <w:rFonts w:ascii="Trebuchet MS" w:hAnsi="Trebuchet MS"/>
          <w:b/>
          <w:sz w:val="28"/>
          <w:lang w:val="ro-RO"/>
        </w:rPr>
        <w:t>GAL</w:t>
      </w:r>
    </w:p>
    <w:p w14:paraId="600750CB" w14:textId="77777777" w:rsidR="007303D1" w:rsidRPr="00C71886" w:rsidRDefault="007303D1" w:rsidP="007472D9">
      <w:pPr>
        <w:pStyle w:val="BodyText"/>
        <w:spacing w:before="0"/>
        <w:ind w:left="0"/>
        <w:jc w:val="both"/>
        <w:rPr>
          <w:rFonts w:ascii="Trebuchet MS" w:hAnsi="Trebuchet MS"/>
          <w:color w:val="000000" w:themeColor="text1"/>
          <w:lang w:val="ro-RO"/>
        </w:rPr>
      </w:pPr>
    </w:p>
    <w:p w14:paraId="13B36207" w14:textId="77777777" w:rsidR="00762810" w:rsidRPr="00C71886" w:rsidRDefault="00762810" w:rsidP="007472D9">
      <w:pPr>
        <w:pStyle w:val="BodyText"/>
        <w:spacing w:before="0"/>
        <w:ind w:left="0"/>
        <w:jc w:val="both"/>
        <w:rPr>
          <w:rFonts w:ascii="Trebuchet MS" w:hAnsi="Trebuchet MS"/>
          <w:b/>
          <w:color w:val="000000" w:themeColor="text1"/>
          <w:lang w:val="ro-RO"/>
        </w:rPr>
      </w:pPr>
      <w:r w:rsidRPr="00C71886">
        <w:rPr>
          <w:rFonts w:ascii="Trebuchet MS" w:hAnsi="Trebuchet MS"/>
          <w:color w:val="000000" w:themeColor="text1"/>
          <w:lang w:val="ro-RO"/>
        </w:rPr>
        <w:t>Dosarul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Cererii</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Finanţare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conţin</w:t>
      </w:r>
      <w:r w:rsidR="00A255E2" w:rsidRPr="00C71886">
        <w:rPr>
          <w:rFonts w:ascii="Trebuchet MS" w:hAnsi="Trebuchet MS"/>
          <w:color w:val="000000" w:themeColor="text1"/>
          <w:lang w:val="ro-RO"/>
        </w:rPr>
        <w:t>e</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Cererea</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Finanţare</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însoţită</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0035202A" w:rsidRPr="00C71886">
        <w:rPr>
          <w:rFonts w:ascii="Trebuchet MS" w:hAnsi="Trebuchet MS"/>
          <w:color w:val="000000" w:themeColor="text1"/>
          <w:lang w:val="ro-RO"/>
        </w:rPr>
        <w:t xml:space="preserve">tehnice </w:t>
      </w:r>
      <w:r w:rsidRPr="00C71886">
        <w:rPr>
          <w:rFonts w:ascii="Trebuchet MS" w:hAnsi="Trebuchet MS"/>
          <w:color w:val="000000" w:themeColor="text1"/>
          <w:lang w:val="ro-RO"/>
        </w:rPr>
        <w:t>şi</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administrative,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conform</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listei</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documentelor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prezentată</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la</w:t>
      </w:r>
      <w:r w:rsidR="007472D9" w:rsidRPr="00C71886">
        <w:rPr>
          <w:rFonts w:ascii="Trebuchet MS" w:hAnsi="Trebuchet MS"/>
          <w:color w:val="000000" w:themeColor="text1"/>
          <w:lang w:val="ro-RO"/>
        </w:rPr>
        <w:t xml:space="preserve"> </w:t>
      </w:r>
      <w:r w:rsidR="00F32A44" w:rsidRPr="00C71886">
        <w:rPr>
          <w:rFonts w:ascii="Trebuchet MS" w:hAnsi="Trebuchet MS"/>
          <w:lang w:val="ro-RO"/>
        </w:rPr>
        <w:t>Cap.</w:t>
      </w:r>
      <w:r w:rsidR="007472D9" w:rsidRPr="00C71886">
        <w:rPr>
          <w:rFonts w:ascii="Trebuchet MS" w:hAnsi="Trebuchet MS"/>
          <w:lang w:val="ro-RO"/>
        </w:rPr>
        <w:t xml:space="preserve"> </w:t>
      </w:r>
      <w:r w:rsidR="00F32A44" w:rsidRPr="00C71886">
        <w:rPr>
          <w:rFonts w:ascii="Trebuchet MS" w:hAnsi="Trebuchet MS"/>
          <w:lang w:val="ro-RO"/>
        </w:rPr>
        <w:t>1</w:t>
      </w:r>
      <w:r w:rsidR="005C3915" w:rsidRPr="00C71886">
        <w:rPr>
          <w:rFonts w:ascii="Trebuchet MS" w:hAnsi="Trebuchet MS"/>
          <w:lang w:val="ro-RO"/>
        </w:rPr>
        <w:t>5</w:t>
      </w:r>
      <w:r w:rsidR="007472D9" w:rsidRPr="00C71886">
        <w:rPr>
          <w:rFonts w:ascii="Trebuchet MS" w:hAnsi="Trebuchet MS"/>
          <w:lang w:val="ro-RO"/>
        </w:rPr>
        <w:t xml:space="preserve"> </w:t>
      </w:r>
      <w:r w:rsidRPr="00C71886">
        <w:rPr>
          <w:rFonts w:ascii="Trebuchet MS" w:hAnsi="Trebuchet MS"/>
          <w:color w:val="000000" w:themeColor="text1"/>
          <w:lang w:val="ro-RO"/>
        </w:rPr>
        <w:t>din</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prezentul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Ghid,</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legate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într‐un</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singur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dosar,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astfel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încât</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s</w:t>
      </w:r>
      <w:r w:rsidR="00A255E2" w:rsidRPr="00C71886">
        <w:rPr>
          <w:rFonts w:ascii="Trebuchet MS" w:hAnsi="Trebuchet MS"/>
          <w:color w:val="000000" w:themeColor="text1"/>
          <w:lang w:val="ro-RO"/>
        </w:rPr>
        <w:t>ă</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nu</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permită</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detaşarea</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şi/</w:t>
      </w:r>
      <w:r w:rsidRPr="00C71886">
        <w:rPr>
          <w:rFonts w:ascii="Trebuchet MS" w:hAnsi="Trebuchet MS"/>
          <w:color w:val="000000" w:themeColor="text1"/>
          <w:lang w:val="ro-RO"/>
        </w:rPr>
        <w:t>sau</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înlocuirea</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acestora</w:t>
      </w:r>
      <w:r w:rsidRPr="00C71886">
        <w:rPr>
          <w:rFonts w:ascii="Trebuchet MS" w:hAnsi="Trebuchet MS"/>
          <w:b/>
          <w:color w:val="000000" w:themeColor="text1"/>
          <w:lang w:val="ro-RO"/>
        </w:rPr>
        <w:t>.</w:t>
      </w:r>
    </w:p>
    <w:p w14:paraId="63C457B2" w14:textId="77777777" w:rsidR="005F3FC6" w:rsidRPr="00C71886" w:rsidRDefault="00F32A44" w:rsidP="007472D9">
      <w:pPr>
        <w:pStyle w:val="BodyText"/>
        <w:spacing w:before="0"/>
        <w:ind w:left="0"/>
        <w:jc w:val="both"/>
        <w:rPr>
          <w:rFonts w:ascii="Trebuchet MS" w:hAnsi="Trebuchet MS"/>
          <w:b/>
          <w:color w:val="000000" w:themeColor="text1"/>
          <w:lang w:val="ro-RO"/>
        </w:rPr>
      </w:pPr>
      <w:r w:rsidRPr="00C71886">
        <w:rPr>
          <w:rFonts w:ascii="Trebuchet MS" w:hAnsi="Trebuchet MS"/>
          <w:b/>
          <w:color w:val="000000" w:themeColor="text1"/>
          <w:lang w:val="ro-RO"/>
        </w:rPr>
        <w:t>Atenţie!</w:t>
      </w:r>
      <w:r w:rsidR="007472D9" w:rsidRPr="00C71886">
        <w:rPr>
          <w:rFonts w:ascii="Trebuchet MS" w:hAnsi="Trebuchet MS"/>
          <w:b/>
          <w:color w:val="000000" w:themeColor="text1"/>
          <w:lang w:val="ro-RO"/>
        </w:rPr>
        <w:t xml:space="preserve"> </w:t>
      </w:r>
      <w:r w:rsidR="00621AFE" w:rsidRPr="00C71886">
        <w:rPr>
          <w:rFonts w:ascii="Trebuchet MS" w:hAnsi="Trebuchet MS"/>
          <w:color w:val="000000" w:themeColor="text1"/>
          <w:lang w:val="ro-RO"/>
        </w:rPr>
        <w:t>Cererea</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Finanţare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trebuie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însoţită</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obligatorii</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prevăzute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în</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modelul</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standard.</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Cererii</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Finanţare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fac</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parte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integrantă</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din</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aceasta.</w:t>
      </w:r>
    </w:p>
    <w:p w14:paraId="7E65277E" w14:textId="77777777" w:rsidR="00A9324B" w:rsidRPr="00C71886" w:rsidRDefault="00A9324B" w:rsidP="007472D9">
      <w:pPr>
        <w:tabs>
          <w:tab w:val="left" w:pos="1701"/>
        </w:tabs>
        <w:jc w:val="both"/>
        <w:rPr>
          <w:rFonts w:ascii="Trebuchet MS" w:hAnsi="Trebuchet MS"/>
          <w:b/>
          <w:sz w:val="24"/>
          <w:szCs w:val="24"/>
          <w:lang w:val="ro-RO"/>
        </w:rPr>
      </w:pPr>
    </w:p>
    <w:p w14:paraId="09A91931" w14:textId="77777777" w:rsidR="00A9324B" w:rsidRPr="00C71886" w:rsidRDefault="00161AD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9.1</w:t>
      </w:r>
      <w:r w:rsidR="00B85722"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Completarea</w:t>
      </w:r>
      <w:r w:rsidR="007472D9" w:rsidRPr="00C71886">
        <w:rPr>
          <w:rFonts w:ascii="Trebuchet MS" w:hAnsi="Trebuchet MS"/>
          <w:b/>
          <w:sz w:val="24"/>
          <w:szCs w:val="24"/>
          <w:lang w:val="ro-RO"/>
        </w:rPr>
        <w:t xml:space="preserve"> </w:t>
      </w:r>
      <w:r w:rsidR="00411EBA" w:rsidRPr="00C71886">
        <w:rPr>
          <w:rFonts w:ascii="Trebuchet MS" w:hAnsi="Trebuchet MS"/>
          <w:b/>
          <w:sz w:val="24"/>
          <w:szCs w:val="24"/>
        </w:rPr>
        <w:t>Dosarului cererii de finanțare</w:t>
      </w:r>
    </w:p>
    <w:p w14:paraId="37382F90" w14:textId="77777777" w:rsidR="00687130" w:rsidRPr="00C71886" w:rsidRDefault="00687130" w:rsidP="007472D9">
      <w:pPr>
        <w:pStyle w:val="BodyText"/>
        <w:spacing w:before="0"/>
        <w:ind w:left="0"/>
        <w:jc w:val="both"/>
        <w:rPr>
          <w:rFonts w:ascii="Trebuchet MS" w:hAnsi="Trebuchet MS"/>
          <w:b/>
          <w:lang w:val="ro-RO"/>
        </w:rPr>
      </w:pPr>
    </w:p>
    <w:p w14:paraId="01857B16" w14:textId="77777777" w:rsidR="00C4725D" w:rsidRPr="00C71886" w:rsidRDefault="00DE4350" w:rsidP="007472D9">
      <w:pPr>
        <w:pStyle w:val="BodyText"/>
        <w:spacing w:before="0"/>
        <w:ind w:left="0"/>
        <w:jc w:val="both"/>
        <w:rPr>
          <w:rFonts w:ascii="Trebuchet MS" w:hAnsi="Trebuchet MS"/>
          <w:lang w:val="ro-RO"/>
        </w:rPr>
      </w:pPr>
      <w:r w:rsidRPr="00C71886">
        <w:rPr>
          <w:rFonts w:ascii="Trebuchet MS" w:hAnsi="Trebuchet MS"/>
          <w:lang w:val="ro-RO"/>
        </w:rPr>
        <w:t>Cerererile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utilitizate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solicitanți</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cele</w:t>
      </w:r>
      <w:r w:rsidR="007472D9" w:rsidRPr="00C71886">
        <w:rPr>
          <w:rFonts w:ascii="Trebuchet MS" w:hAnsi="Trebuchet MS"/>
          <w:lang w:val="ro-RO"/>
        </w:rPr>
        <w:t xml:space="preserve"> </w:t>
      </w:r>
      <w:r w:rsidRPr="00C71886">
        <w:rPr>
          <w:rFonts w:ascii="Trebuchet MS" w:hAnsi="Trebuchet MS"/>
          <w:lang w:val="ro-RO"/>
        </w:rPr>
        <w:t>disponibile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site-ul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momentul</w:t>
      </w:r>
      <w:r w:rsidR="007472D9" w:rsidRPr="00C71886">
        <w:rPr>
          <w:rFonts w:ascii="Trebuchet MS" w:hAnsi="Trebuchet MS"/>
          <w:lang w:val="ro-RO"/>
        </w:rPr>
        <w:t xml:space="preserve"> </w:t>
      </w:r>
      <w:r w:rsidR="00951850" w:rsidRPr="00C71886">
        <w:rPr>
          <w:rFonts w:ascii="Trebuchet MS" w:hAnsi="Trebuchet MS"/>
          <w:lang w:val="ro-RO"/>
        </w:rPr>
        <w:t>lansării</w:t>
      </w:r>
      <w:r w:rsidR="007472D9" w:rsidRPr="00C71886">
        <w:rPr>
          <w:rFonts w:ascii="Trebuchet MS" w:hAnsi="Trebuchet MS"/>
          <w:lang w:val="ro-RO"/>
        </w:rPr>
        <w:t xml:space="preserve"> </w:t>
      </w:r>
      <w:r w:rsidR="00951850" w:rsidRPr="00C71886">
        <w:rPr>
          <w:rFonts w:ascii="Trebuchet MS" w:hAnsi="Trebuchet MS"/>
          <w:lang w:val="ro-RO"/>
        </w:rPr>
        <w:t>apelului</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selecție</w:t>
      </w:r>
      <w:r w:rsidR="007472D9" w:rsidRPr="00C71886">
        <w:rPr>
          <w:rFonts w:ascii="Trebuchet MS" w:hAnsi="Trebuchet MS"/>
          <w:lang w:val="ro-RO"/>
        </w:rPr>
        <w:t xml:space="preserve"> </w:t>
      </w:r>
      <w:r w:rsidR="00951850" w:rsidRPr="00C71886">
        <w:rPr>
          <w:rFonts w:ascii="Trebuchet MS" w:hAnsi="Trebuchet MS"/>
          <w:lang w:val="ro-RO"/>
        </w:rPr>
        <w:t>(format</w:t>
      </w:r>
      <w:r w:rsidR="007472D9" w:rsidRPr="00C71886">
        <w:rPr>
          <w:rFonts w:ascii="Trebuchet MS" w:hAnsi="Trebuchet MS"/>
          <w:lang w:val="ro-RO"/>
        </w:rPr>
        <w:t xml:space="preserve"> </w:t>
      </w:r>
      <w:r w:rsidR="00951850" w:rsidRPr="00C71886">
        <w:rPr>
          <w:rFonts w:ascii="Trebuchet MS" w:hAnsi="Trebuchet MS"/>
          <w:lang w:val="ro-RO"/>
        </w:rPr>
        <w:t>editabil).</w:t>
      </w:r>
      <w:r w:rsidR="007472D9" w:rsidRPr="00C71886">
        <w:rPr>
          <w:rFonts w:ascii="Trebuchet MS" w:hAnsi="Trebuchet MS"/>
          <w:lang w:val="ro-RO"/>
        </w:rPr>
        <w:t xml:space="preserve"> </w:t>
      </w:r>
      <w:r w:rsidR="00951850" w:rsidRPr="00C71886">
        <w:rPr>
          <w:rFonts w:ascii="Trebuchet MS" w:hAnsi="Trebuchet MS"/>
          <w:lang w:val="ro-RO"/>
        </w:rPr>
        <w:t>Formularul</w:t>
      </w:r>
      <w:r w:rsidR="007472D9" w:rsidRPr="00C71886">
        <w:rPr>
          <w:rFonts w:ascii="Trebuchet MS" w:hAnsi="Trebuchet MS"/>
          <w:lang w:val="ro-RO"/>
        </w:rPr>
        <w:t xml:space="preserve"> </w:t>
      </w:r>
      <w:r w:rsidR="00951850" w:rsidRPr="00C71886">
        <w:rPr>
          <w:rFonts w:ascii="Trebuchet MS" w:hAnsi="Trebuchet MS"/>
          <w:lang w:val="ro-RO"/>
        </w:rPr>
        <w:t>specific</w:t>
      </w:r>
      <w:r w:rsidR="007472D9" w:rsidRPr="00C71886">
        <w:rPr>
          <w:rFonts w:ascii="Trebuchet MS" w:hAnsi="Trebuchet MS"/>
          <w:lang w:val="ro-RO"/>
        </w:rPr>
        <w:t xml:space="preserve"> </w:t>
      </w:r>
      <w:r w:rsidR="00951850" w:rsidRPr="00C71886">
        <w:rPr>
          <w:rFonts w:ascii="Trebuchet MS" w:hAnsi="Trebuchet MS"/>
          <w:lang w:val="ro-RO"/>
        </w:rPr>
        <w:t>al</w:t>
      </w:r>
      <w:r w:rsidR="007472D9" w:rsidRPr="00C71886">
        <w:rPr>
          <w:rFonts w:ascii="Trebuchet MS" w:hAnsi="Trebuchet MS"/>
          <w:lang w:val="ro-RO"/>
        </w:rPr>
        <w:t xml:space="preserve"> </w:t>
      </w:r>
      <w:r w:rsidR="00951850" w:rsidRPr="00C71886">
        <w:rPr>
          <w:rFonts w:ascii="Trebuchet MS" w:hAnsi="Trebuchet MS"/>
          <w:lang w:val="ro-RO"/>
        </w:rPr>
        <w:t>Cererii</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Finanțare</w:t>
      </w:r>
      <w:r w:rsidR="007472D9" w:rsidRPr="00C71886">
        <w:rPr>
          <w:rFonts w:ascii="Trebuchet MS" w:hAnsi="Trebuchet MS"/>
          <w:lang w:val="ro-RO"/>
        </w:rPr>
        <w:t xml:space="preserve"> </w:t>
      </w:r>
      <w:r w:rsidR="00951850" w:rsidRPr="00C71886">
        <w:rPr>
          <w:rFonts w:ascii="Trebuchet MS" w:hAnsi="Trebuchet MS"/>
          <w:lang w:val="ro-RO"/>
        </w:rPr>
        <w:t>va</w:t>
      </w:r>
      <w:r w:rsidR="007472D9" w:rsidRPr="00C71886">
        <w:rPr>
          <w:rFonts w:ascii="Trebuchet MS" w:hAnsi="Trebuchet MS"/>
          <w:lang w:val="ro-RO"/>
        </w:rPr>
        <w:t xml:space="preserve"> </w:t>
      </w:r>
      <w:r w:rsidR="00951850" w:rsidRPr="00C71886">
        <w:rPr>
          <w:rFonts w:ascii="Trebuchet MS" w:hAnsi="Trebuchet MS"/>
          <w:lang w:val="ro-RO"/>
        </w:rPr>
        <w:t>fi</w:t>
      </w:r>
      <w:r w:rsidR="007472D9" w:rsidRPr="00C71886">
        <w:rPr>
          <w:rFonts w:ascii="Trebuchet MS" w:hAnsi="Trebuchet MS"/>
          <w:lang w:val="ro-RO"/>
        </w:rPr>
        <w:t xml:space="preserve"> </w:t>
      </w:r>
      <w:r w:rsidR="00951850" w:rsidRPr="00C71886">
        <w:rPr>
          <w:rFonts w:ascii="Trebuchet MS" w:hAnsi="Trebuchet MS"/>
          <w:lang w:val="ro-RO"/>
        </w:rPr>
        <w:t>prezentat</w:t>
      </w:r>
      <w:r w:rsidR="007472D9" w:rsidRPr="00C71886">
        <w:rPr>
          <w:rFonts w:ascii="Trebuchet MS" w:hAnsi="Trebuchet MS"/>
          <w:lang w:val="ro-RO"/>
        </w:rPr>
        <w:t xml:space="preserve"> </w:t>
      </w:r>
      <w:r w:rsidR="00951850" w:rsidRPr="00C71886">
        <w:rPr>
          <w:rFonts w:ascii="Trebuchet MS" w:hAnsi="Trebuchet MS"/>
          <w:lang w:val="ro-RO"/>
        </w:rPr>
        <w:t>în</w:t>
      </w:r>
      <w:r w:rsidR="007472D9" w:rsidRPr="00C71886">
        <w:rPr>
          <w:rFonts w:ascii="Trebuchet MS" w:hAnsi="Trebuchet MS"/>
          <w:lang w:val="ro-RO"/>
        </w:rPr>
        <w:t xml:space="preserve"> </w:t>
      </w:r>
      <w:r w:rsidR="00951850" w:rsidRPr="00C71886">
        <w:rPr>
          <w:rFonts w:ascii="Trebuchet MS" w:hAnsi="Trebuchet MS"/>
          <w:lang w:val="ro-RO"/>
        </w:rPr>
        <w:t>Anexa</w:t>
      </w:r>
      <w:r w:rsidR="007472D9" w:rsidRPr="00C71886">
        <w:rPr>
          <w:rFonts w:ascii="Trebuchet MS" w:hAnsi="Trebuchet MS"/>
          <w:lang w:val="ro-RO"/>
        </w:rPr>
        <w:t xml:space="preserve"> </w:t>
      </w:r>
      <w:r w:rsidR="00951850" w:rsidRPr="00C71886">
        <w:rPr>
          <w:rFonts w:ascii="Trebuchet MS" w:hAnsi="Trebuchet MS"/>
          <w:lang w:val="ro-RO"/>
        </w:rPr>
        <w:t>1</w:t>
      </w:r>
      <w:r w:rsidR="007472D9" w:rsidRPr="00C71886">
        <w:rPr>
          <w:rFonts w:ascii="Trebuchet MS" w:hAnsi="Trebuchet MS"/>
          <w:lang w:val="ro-RO"/>
        </w:rPr>
        <w:t xml:space="preserve"> </w:t>
      </w:r>
      <w:r w:rsidR="00951850" w:rsidRPr="00C71886">
        <w:rPr>
          <w:rFonts w:ascii="Trebuchet MS" w:hAnsi="Trebuchet MS"/>
          <w:lang w:val="ro-RO"/>
        </w:rPr>
        <w:t>la</w:t>
      </w:r>
      <w:r w:rsidR="007472D9" w:rsidRPr="00C71886">
        <w:rPr>
          <w:rFonts w:ascii="Trebuchet MS" w:hAnsi="Trebuchet MS"/>
          <w:lang w:val="ro-RO"/>
        </w:rPr>
        <w:t xml:space="preserve"> </w:t>
      </w:r>
      <w:r w:rsidR="00951850" w:rsidRPr="00C71886">
        <w:rPr>
          <w:rFonts w:ascii="Trebuchet MS" w:hAnsi="Trebuchet MS"/>
          <w:lang w:val="ro-RO"/>
        </w:rPr>
        <w:t>Ghidul</w:t>
      </w:r>
      <w:r w:rsidR="007472D9" w:rsidRPr="00C71886">
        <w:rPr>
          <w:rFonts w:ascii="Trebuchet MS" w:hAnsi="Trebuchet MS"/>
          <w:lang w:val="ro-RO"/>
        </w:rPr>
        <w:t xml:space="preserve"> </w:t>
      </w:r>
      <w:r w:rsidR="00951850" w:rsidRPr="00C71886">
        <w:rPr>
          <w:rFonts w:ascii="Trebuchet MS" w:hAnsi="Trebuchet MS"/>
          <w:lang w:val="ro-RO"/>
        </w:rPr>
        <w:t>Solicitantului</w:t>
      </w:r>
      <w:r w:rsidR="007472D9" w:rsidRPr="00C71886">
        <w:rPr>
          <w:rFonts w:ascii="Trebuchet MS" w:hAnsi="Trebuchet MS"/>
          <w:lang w:val="ro-RO"/>
        </w:rPr>
        <w:t xml:space="preserve"> </w:t>
      </w:r>
      <w:r w:rsidR="00951850" w:rsidRPr="00C71886">
        <w:rPr>
          <w:rFonts w:ascii="Trebuchet MS" w:hAnsi="Trebuchet MS"/>
          <w:lang w:val="ro-RO"/>
        </w:rPr>
        <w:t>și</w:t>
      </w:r>
      <w:r w:rsidR="007472D9" w:rsidRPr="00C71886">
        <w:rPr>
          <w:rFonts w:ascii="Trebuchet MS" w:hAnsi="Trebuchet MS"/>
          <w:lang w:val="ro-RO"/>
        </w:rPr>
        <w:t xml:space="preserve"> </w:t>
      </w:r>
      <w:r w:rsidR="00951850" w:rsidRPr="00C71886">
        <w:rPr>
          <w:rFonts w:ascii="Trebuchet MS" w:hAnsi="Trebuchet MS"/>
          <w:lang w:val="ro-RO"/>
        </w:rPr>
        <w:t>va</w:t>
      </w:r>
      <w:r w:rsidR="007472D9" w:rsidRPr="00C71886">
        <w:rPr>
          <w:rFonts w:ascii="Trebuchet MS" w:hAnsi="Trebuchet MS"/>
          <w:lang w:val="ro-RO"/>
        </w:rPr>
        <w:t xml:space="preserve"> </w:t>
      </w:r>
      <w:r w:rsidR="00951850" w:rsidRPr="00C71886">
        <w:rPr>
          <w:rFonts w:ascii="Trebuchet MS" w:hAnsi="Trebuchet MS"/>
          <w:lang w:val="ro-RO"/>
        </w:rPr>
        <w:t>disponibil</w:t>
      </w:r>
      <w:r w:rsidR="007472D9" w:rsidRPr="00C71886">
        <w:rPr>
          <w:rFonts w:ascii="Trebuchet MS" w:hAnsi="Trebuchet MS"/>
          <w:lang w:val="ro-RO"/>
        </w:rPr>
        <w:t xml:space="preserve"> </w:t>
      </w:r>
      <w:r w:rsidR="00951850" w:rsidRPr="00C71886">
        <w:rPr>
          <w:rFonts w:ascii="Trebuchet MS" w:hAnsi="Trebuchet MS"/>
          <w:lang w:val="ro-RO"/>
        </w:rPr>
        <w:t>în</w:t>
      </w:r>
      <w:r w:rsidR="007472D9" w:rsidRPr="00C71886">
        <w:rPr>
          <w:rFonts w:ascii="Trebuchet MS" w:hAnsi="Trebuchet MS"/>
          <w:lang w:val="ro-RO"/>
        </w:rPr>
        <w:t xml:space="preserve"> </w:t>
      </w:r>
      <w:r w:rsidR="00951850" w:rsidRPr="00C71886">
        <w:rPr>
          <w:rFonts w:ascii="Trebuchet MS" w:hAnsi="Trebuchet MS"/>
          <w:lang w:val="ro-RO"/>
        </w:rPr>
        <w:t>format</w:t>
      </w:r>
      <w:r w:rsidR="007472D9" w:rsidRPr="00C71886">
        <w:rPr>
          <w:rFonts w:ascii="Trebuchet MS" w:hAnsi="Trebuchet MS"/>
          <w:lang w:val="ro-RO"/>
        </w:rPr>
        <w:t xml:space="preserve"> </w:t>
      </w:r>
      <w:r w:rsidR="00951850" w:rsidRPr="00C71886">
        <w:rPr>
          <w:rFonts w:ascii="Trebuchet MS" w:hAnsi="Trebuchet MS"/>
          <w:lang w:val="ro-RO"/>
        </w:rPr>
        <w:t>electronic,</w:t>
      </w:r>
      <w:r w:rsidR="007472D9" w:rsidRPr="00C71886">
        <w:rPr>
          <w:rFonts w:ascii="Trebuchet MS" w:hAnsi="Trebuchet MS"/>
          <w:lang w:val="ro-RO"/>
        </w:rPr>
        <w:t xml:space="preserve"> </w:t>
      </w:r>
      <w:r w:rsidR="00951850" w:rsidRPr="00C71886">
        <w:rPr>
          <w:rFonts w:ascii="Trebuchet MS" w:hAnsi="Trebuchet MS"/>
          <w:lang w:val="ro-RO"/>
        </w:rPr>
        <w:t>pe</w:t>
      </w:r>
      <w:r w:rsidR="007472D9" w:rsidRPr="00C71886">
        <w:rPr>
          <w:rFonts w:ascii="Trebuchet MS" w:hAnsi="Trebuchet MS"/>
          <w:lang w:val="ro-RO"/>
        </w:rPr>
        <w:t xml:space="preserve"> </w:t>
      </w:r>
      <w:r w:rsidR="00951850" w:rsidRPr="00C71886">
        <w:rPr>
          <w:rFonts w:ascii="Trebuchet MS" w:hAnsi="Trebuchet MS"/>
          <w:lang w:val="ro-RO"/>
        </w:rPr>
        <w:t>pagina</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internet</w:t>
      </w:r>
      <w:r w:rsidR="00AC5F48" w:rsidRPr="00C71886">
        <w:rPr>
          <w:rFonts w:ascii="Trebuchet MS" w:hAnsi="Trebuchet MS"/>
          <w:lang w:val="ro-RO"/>
        </w:rPr>
        <w:t xml:space="preserve"> </w:t>
      </w:r>
      <w:r w:rsidR="00AC5F48" w:rsidRPr="00C71886">
        <w:rPr>
          <w:rFonts w:ascii="Trebuchet MS" w:hAnsi="Trebuchet MS"/>
          <w:b/>
          <w:lang w:val="ro-RO"/>
        </w:rPr>
        <w:t xml:space="preserve"> </w:t>
      </w:r>
      <w:hyperlink r:id="rId27" w:history="1">
        <w:hyperlink r:id="rId28" w:history="1">
          <w:r w:rsidR="002A0EA4" w:rsidRPr="00C71886">
            <w:rPr>
              <w:rStyle w:val="Hyperlink"/>
              <w:rFonts w:ascii="Trebuchet MS" w:hAnsi="Trebuchet MS"/>
              <w:lang w:val="ro-RO"/>
            </w:rPr>
            <w:t>http://galsudulgorjului.ro/</w:t>
          </w:r>
        </w:hyperlink>
      </w:hyperlink>
    </w:p>
    <w:p w14:paraId="78CFB150" w14:textId="77777777" w:rsidR="002A6929" w:rsidRPr="00C71886" w:rsidRDefault="002A6929" w:rsidP="002A6929">
      <w:pPr>
        <w:pStyle w:val="BodyText"/>
        <w:spacing w:before="0"/>
        <w:ind w:left="0" w:right="37"/>
        <w:jc w:val="both"/>
        <w:rPr>
          <w:rFonts w:ascii="Trebuchet MS" w:hAnsi="Trebuchet MS"/>
          <w:lang w:val="ro-RO"/>
        </w:rPr>
      </w:pPr>
      <w:r w:rsidRPr="00C71886">
        <w:rPr>
          <w:rFonts w:ascii="Trebuchet MS" w:hAnsi="Trebuchet MS"/>
          <w:lang w:val="ro-RO"/>
        </w:rPr>
        <w:t xml:space="preserve">Se va utiliza Cerere de Finanțare pentru proiecte de servicii din PNDR 2014 - 2020 și adaptată de </w:t>
      </w:r>
      <w:r w:rsidR="002A0EA4" w:rsidRPr="00C71886">
        <w:rPr>
          <w:rFonts w:ascii="Trebuchet MS" w:hAnsi="Trebuchet MS"/>
          <w:lang w:val="ro-RO"/>
        </w:rPr>
        <w:t>GAL SUDUL GORJULUI</w:t>
      </w:r>
      <w:r w:rsidRPr="00C71886">
        <w:rPr>
          <w:rFonts w:ascii="Trebuchet MS" w:hAnsi="Trebuchet MS"/>
          <w:lang w:val="ro-RO"/>
        </w:rPr>
        <w:t xml:space="preserve">. Completarea Cererii de finanțare, inclusiv a anexelor acesteia, se va face conform modelului standard. </w:t>
      </w:r>
    </w:p>
    <w:p w14:paraId="52D23E5A" w14:textId="77777777" w:rsidR="008053E4" w:rsidRPr="00C71886" w:rsidRDefault="008053E4" w:rsidP="007472D9">
      <w:pPr>
        <w:pStyle w:val="BodyText"/>
        <w:spacing w:before="0"/>
        <w:ind w:left="0"/>
        <w:jc w:val="both"/>
        <w:rPr>
          <w:rFonts w:ascii="Trebuchet MS" w:hAnsi="Trebuchet MS"/>
          <w:lang w:val="ro-RO"/>
        </w:rPr>
      </w:pPr>
    </w:p>
    <w:p w14:paraId="66AEE47A" w14:textId="77777777" w:rsidR="002A6929" w:rsidRPr="00C71886" w:rsidRDefault="002A6929" w:rsidP="002A6929">
      <w:pPr>
        <w:pStyle w:val="BodyText"/>
        <w:spacing w:before="0"/>
        <w:ind w:left="0" w:right="37"/>
        <w:jc w:val="both"/>
        <w:rPr>
          <w:rFonts w:ascii="Trebuchet MS" w:hAnsi="Trebuchet MS"/>
          <w:lang w:val="ro-RO"/>
        </w:rPr>
      </w:pPr>
      <w:r w:rsidRPr="00C71886">
        <w:rPr>
          <w:rFonts w:ascii="Trebuchet MS" w:hAnsi="Trebuchet MS"/>
          <w:lang w:val="ro-RO"/>
        </w:rPr>
        <w:t xml:space="preserve">Atenţie! Este necesar să se respecte formatul standard ale anexei „Indicatori de monitorizare” </w:t>
      </w:r>
      <w:r w:rsidRPr="00C71886">
        <w:rPr>
          <w:rFonts w:ascii="Trebuchet MS" w:hAnsi="Trebuchet MS"/>
          <w:shd w:val="clear" w:color="auto" w:fill="FFFFFF" w:themeFill="background1"/>
          <w:lang w:val="ro-RO"/>
        </w:rPr>
        <w:t>care</w:t>
      </w:r>
      <w:r w:rsidRPr="00C71886">
        <w:rPr>
          <w:rFonts w:ascii="Trebuchet MS" w:hAnsi="Trebuchet MS"/>
          <w:lang w:val="ro-RO"/>
        </w:rPr>
        <w:t xml:space="preserve"> face parte integrantă din Cererea de Finanțare, precum și conținutul acesteia. Completarea anexei la cererea de finanţare este obligatorie.</w:t>
      </w:r>
    </w:p>
    <w:p w14:paraId="5E7FF7BB" w14:textId="77777777" w:rsidR="008053E4" w:rsidRPr="00C71886" w:rsidRDefault="008053E4" w:rsidP="007472D9">
      <w:pPr>
        <w:pStyle w:val="BodyText"/>
        <w:spacing w:before="0"/>
        <w:ind w:left="0"/>
        <w:jc w:val="both"/>
        <w:rPr>
          <w:rFonts w:ascii="Trebuchet MS" w:hAnsi="Trebuchet MS"/>
          <w:b/>
          <w:lang w:val="ro-RO"/>
        </w:rPr>
      </w:pPr>
    </w:p>
    <w:p w14:paraId="6E4FB1D9" w14:textId="77777777" w:rsidR="00951850" w:rsidRPr="00C71886" w:rsidRDefault="00951850" w:rsidP="007472D9">
      <w:pPr>
        <w:pStyle w:val="BodyText"/>
        <w:spacing w:before="0"/>
        <w:ind w:left="0"/>
        <w:jc w:val="both"/>
        <w:rPr>
          <w:rFonts w:ascii="Trebuchet MS" w:hAnsi="Trebuchet MS"/>
          <w:lang w:val="ro-RO"/>
        </w:rPr>
      </w:pP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w:t>
      </w:r>
      <w:r w:rsidR="00621AFE" w:rsidRPr="00C71886">
        <w:rPr>
          <w:rFonts w:ascii="Trebuchet MS" w:hAnsi="Trebuchet MS"/>
          <w:lang w:val="ro-RO"/>
        </w:rPr>
        <w:t>an</w:t>
      </w:r>
      <w:r w:rsidRPr="00C71886">
        <w:rPr>
          <w:rFonts w:ascii="Trebuchet MS" w:hAnsi="Trebuchet MS"/>
          <w:lang w:val="ro-RO"/>
        </w:rPr>
        <w:t>țare</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redacta</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calculator,</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limba</w:t>
      </w:r>
      <w:r w:rsidR="007472D9" w:rsidRPr="00C71886">
        <w:rPr>
          <w:rFonts w:ascii="Trebuchet MS" w:hAnsi="Trebuchet MS"/>
          <w:lang w:val="ro-RO"/>
        </w:rPr>
        <w:t xml:space="preserve"> </w:t>
      </w:r>
      <w:r w:rsidRPr="00C71886">
        <w:rPr>
          <w:rFonts w:ascii="Trebuchet MS" w:hAnsi="Trebuchet MS"/>
          <w:lang w:val="ro-RO"/>
        </w:rPr>
        <w:t>română</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însoțită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anexele</w:t>
      </w:r>
      <w:r w:rsidR="007472D9" w:rsidRPr="00C71886">
        <w:rPr>
          <w:rFonts w:ascii="Trebuchet MS" w:hAnsi="Trebuchet MS"/>
          <w:lang w:val="ro-RO"/>
        </w:rPr>
        <w:t xml:space="preserve"> </w:t>
      </w:r>
      <w:r w:rsidRPr="00C71886">
        <w:rPr>
          <w:rFonts w:ascii="Trebuchet MS" w:hAnsi="Trebuchet MS"/>
          <w:lang w:val="ro-RO"/>
        </w:rPr>
        <w:t>obligatorii</w:t>
      </w:r>
      <w:r w:rsidR="007472D9" w:rsidRPr="00C71886">
        <w:rPr>
          <w:rFonts w:ascii="Trebuchet MS" w:hAnsi="Trebuchet MS"/>
          <w:lang w:val="ro-RO"/>
        </w:rPr>
        <w:t xml:space="preserve"> </w:t>
      </w:r>
      <w:r w:rsidRPr="00C71886">
        <w:rPr>
          <w:rFonts w:ascii="Trebuchet MS" w:hAnsi="Trebuchet MS"/>
          <w:lang w:val="ro-RO"/>
        </w:rPr>
        <w:t>prevăzute.</w:t>
      </w:r>
      <w:r w:rsidR="007472D9" w:rsidRPr="00C71886">
        <w:rPr>
          <w:rFonts w:ascii="Trebuchet MS" w:hAnsi="Trebuchet MS"/>
          <w:lang w:val="ro-RO"/>
        </w:rPr>
        <w:t xml:space="preserve"> </w:t>
      </w:r>
      <w:r w:rsidRPr="00C71886">
        <w:rPr>
          <w:rFonts w:ascii="Trebuchet MS" w:hAnsi="Trebuchet MS"/>
          <w:lang w:val="ro-RO"/>
        </w:rPr>
        <w:t>Nu</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acceptate</w:t>
      </w:r>
      <w:r w:rsidR="007472D9" w:rsidRPr="00C71886">
        <w:rPr>
          <w:rFonts w:ascii="Trebuchet MS" w:hAnsi="Trebuchet MS"/>
          <w:lang w:val="ro-RO"/>
        </w:rPr>
        <w:t xml:space="preserve"> </w:t>
      </w:r>
      <w:r w:rsidRPr="00C71886">
        <w:rPr>
          <w:rFonts w:ascii="Trebuchet MS" w:hAnsi="Trebuchet MS"/>
          <w:lang w:val="ro-RO"/>
        </w:rPr>
        <w:t>Cereri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completate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mână.</w:t>
      </w:r>
      <w:r w:rsidR="007472D9" w:rsidRPr="00C71886">
        <w:rPr>
          <w:rFonts w:ascii="Trebuchet MS" w:hAnsi="Trebuchet MS"/>
          <w:lang w:val="ro-RO"/>
        </w:rPr>
        <w:t xml:space="preserve"> </w:t>
      </w:r>
      <w:r w:rsidR="00621AFE" w:rsidRPr="00C71886">
        <w:rPr>
          <w:rFonts w:ascii="Trebuchet MS" w:hAnsi="Trebuchet MS"/>
          <w:lang w:val="ro-RO"/>
        </w:rPr>
        <w:t>Documentele</w:t>
      </w:r>
      <w:r w:rsidR="007472D9" w:rsidRPr="00C71886">
        <w:rPr>
          <w:rFonts w:ascii="Trebuchet MS" w:hAnsi="Trebuchet MS"/>
          <w:lang w:val="ro-RO"/>
        </w:rPr>
        <w:t xml:space="preserve"> </w:t>
      </w:r>
      <w:r w:rsidR="00621AFE" w:rsidRPr="00C71886">
        <w:rPr>
          <w:rFonts w:ascii="Trebuchet MS" w:hAnsi="Trebuchet MS"/>
          <w:lang w:val="ro-RO"/>
        </w:rPr>
        <w:t>obligatorii</w:t>
      </w:r>
      <w:r w:rsidR="007472D9" w:rsidRPr="00C71886">
        <w:rPr>
          <w:rFonts w:ascii="Trebuchet MS" w:hAnsi="Trebuchet MS"/>
          <w:lang w:val="ro-RO"/>
        </w:rPr>
        <w:t xml:space="preserve"> </w:t>
      </w:r>
      <w:r w:rsidR="00621AFE" w:rsidRPr="00C71886">
        <w:rPr>
          <w:rFonts w:ascii="Trebuchet MS" w:hAnsi="Trebuchet MS"/>
          <w:lang w:val="ro-RO"/>
        </w:rPr>
        <w:t>de</w:t>
      </w:r>
      <w:r w:rsidR="007472D9" w:rsidRPr="00C71886">
        <w:rPr>
          <w:rFonts w:ascii="Trebuchet MS" w:hAnsi="Trebuchet MS"/>
          <w:lang w:val="ro-RO"/>
        </w:rPr>
        <w:t xml:space="preserve"> </w:t>
      </w:r>
      <w:r w:rsidR="00621AFE" w:rsidRPr="00C71886">
        <w:rPr>
          <w:rFonts w:ascii="Trebuchet MS" w:hAnsi="Trebuchet MS"/>
          <w:lang w:val="ro-RO"/>
        </w:rPr>
        <w:t>anexat</w:t>
      </w:r>
      <w:r w:rsidR="006E61EB" w:rsidRPr="00C71886">
        <w:rPr>
          <w:rFonts w:ascii="Trebuchet MS" w:hAnsi="Trebuchet MS"/>
          <w:lang w:val="ro-RO"/>
        </w:rPr>
        <w:t xml:space="preserve"> vor fi cele precizate în Secțiunea E, precum și alte documente care vor fi menționate de solicitant  în cerere de finanțarea, secțiunea E - Alte documente justificative,</w:t>
      </w:r>
      <w:r w:rsidR="007472D9" w:rsidRPr="00C71886">
        <w:rPr>
          <w:rFonts w:ascii="Trebuchet MS" w:hAnsi="Trebuchet MS"/>
          <w:lang w:val="ro-RO"/>
        </w:rPr>
        <w:t xml:space="preserve"> </w:t>
      </w:r>
      <w:r w:rsidR="00621AFE" w:rsidRPr="00C71886">
        <w:rPr>
          <w:rFonts w:ascii="Trebuchet MS" w:hAnsi="Trebuchet MS"/>
          <w:lang w:val="ro-RO"/>
        </w:rPr>
        <w:t>la</w:t>
      </w:r>
      <w:r w:rsidR="007472D9" w:rsidRPr="00C71886">
        <w:rPr>
          <w:rFonts w:ascii="Trebuchet MS" w:hAnsi="Trebuchet MS"/>
          <w:lang w:val="ro-RO"/>
        </w:rPr>
        <w:t xml:space="preserve"> </w:t>
      </w:r>
      <w:r w:rsidR="00621AFE" w:rsidRPr="00C71886">
        <w:rPr>
          <w:rFonts w:ascii="Trebuchet MS" w:hAnsi="Trebuchet MS"/>
          <w:lang w:val="ro-RO"/>
        </w:rPr>
        <w:t>momentul</w:t>
      </w:r>
      <w:r w:rsidR="007472D9" w:rsidRPr="00C71886">
        <w:rPr>
          <w:rFonts w:ascii="Trebuchet MS" w:hAnsi="Trebuchet MS"/>
          <w:lang w:val="ro-RO"/>
        </w:rPr>
        <w:t xml:space="preserve"> </w:t>
      </w:r>
      <w:r w:rsidR="00621AFE" w:rsidRPr="00C71886">
        <w:rPr>
          <w:rFonts w:ascii="Trebuchet MS" w:hAnsi="Trebuchet MS"/>
          <w:lang w:val="ro-RO"/>
        </w:rPr>
        <w:t>depunerii</w:t>
      </w:r>
      <w:r w:rsidR="007472D9" w:rsidRPr="00C71886">
        <w:rPr>
          <w:rFonts w:ascii="Trebuchet MS" w:hAnsi="Trebuchet MS"/>
          <w:lang w:val="ro-RO"/>
        </w:rPr>
        <w:t xml:space="preserve"> </w:t>
      </w:r>
      <w:r w:rsidR="00621AFE" w:rsidRPr="00C71886">
        <w:rPr>
          <w:rFonts w:ascii="Trebuchet MS" w:hAnsi="Trebuchet MS"/>
          <w:lang w:val="ro-RO"/>
        </w:rPr>
        <w:t>cererii</w:t>
      </w:r>
      <w:r w:rsidR="007472D9" w:rsidRPr="00C71886">
        <w:rPr>
          <w:rFonts w:ascii="Trebuchet MS" w:hAnsi="Trebuchet MS"/>
          <w:lang w:val="ro-RO"/>
        </w:rPr>
        <w:t xml:space="preserve"> </w:t>
      </w:r>
      <w:r w:rsidR="00621AFE" w:rsidRPr="00C71886">
        <w:rPr>
          <w:rFonts w:ascii="Trebuchet MS" w:hAnsi="Trebuchet MS"/>
          <w:lang w:val="ro-RO"/>
        </w:rPr>
        <w:t>de</w:t>
      </w:r>
      <w:r w:rsidR="007472D9" w:rsidRPr="00C71886">
        <w:rPr>
          <w:rFonts w:ascii="Trebuchet MS" w:hAnsi="Trebuchet MS"/>
          <w:lang w:val="ro-RO"/>
        </w:rPr>
        <w:t xml:space="preserve"> </w:t>
      </w:r>
      <w:r w:rsidR="00621AFE" w:rsidRPr="00C71886">
        <w:rPr>
          <w:rFonts w:ascii="Trebuchet MS" w:hAnsi="Trebuchet MS"/>
          <w:lang w:val="ro-RO"/>
        </w:rPr>
        <w:t>finanțare</w:t>
      </w:r>
      <w:r w:rsidR="007472D9" w:rsidRPr="00C71886">
        <w:rPr>
          <w:rFonts w:ascii="Trebuchet MS" w:hAnsi="Trebuchet MS"/>
          <w:lang w:val="ro-RO"/>
        </w:rPr>
        <w:t xml:space="preserve"> </w:t>
      </w:r>
      <w:r w:rsidR="006E61EB" w:rsidRPr="00C71886">
        <w:rPr>
          <w:rFonts w:ascii="Trebuchet MS" w:hAnsi="Trebuchet MS"/>
          <w:lang w:val="ro-RO"/>
        </w:rPr>
        <w:t>și vor face</w:t>
      </w:r>
      <w:r w:rsidR="007472D9" w:rsidRPr="00C71886">
        <w:rPr>
          <w:rFonts w:ascii="Trebuchet MS" w:hAnsi="Trebuchet MS"/>
          <w:lang w:val="ro-RO"/>
        </w:rPr>
        <w:t xml:space="preserve"> </w:t>
      </w:r>
      <w:r w:rsidR="00621AFE" w:rsidRPr="00C71886">
        <w:rPr>
          <w:rFonts w:ascii="Trebuchet MS" w:hAnsi="Trebuchet MS"/>
          <w:lang w:val="ro-RO"/>
        </w:rPr>
        <w:t>parte</w:t>
      </w:r>
      <w:r w:rsidR="007472D9" w:rsidRPr="00C71886">
        <w:rPr>
          <w:rFonts w:ascii="Trebuchet MS" w:hAnsi="Trebuchet MS"/>
          <w:lang w:val="ro-RO"/>
        </w:rPr>
        <w:t xml:space="preserve"> </w:t>
      </w:r>
      <w:r w:rsidR="00621AFE" w:rsidRPr="00C71886">
        <w:rPr>
          <w:rFonts w:ascii="Trebuchet MS" w:hAnsi="Trebuchet MS"/>
          <w:lang w:val="ro-RO"/>
        </w:rPr>
        <w:t>integrantă</w:t>
      </w:r>
      <w:r w:rsidR="007472D9" w:rsidRPr="00C71886">
        <w:rPr>
          <w:rFonts w:ascii="Trebuchet MS" w:hAnsi="Trebuchet MS"/>
          <w:lang w:val="ro-RO"/>
        </w:rPr>
        <w:t xml:space="preserve"> </w:t>
      </w:r>
      <w:r w:rsidR="00621AFE" w:rsidRPr="00C71886">
        <w:rPr>
          <w:rFonts w:ascii="Trebuchet MS" w:hAnsi="Trebuchet MS"/>
          <w:lang w:val="ro-RO"/>
        </w:rPr>
        <w:t>din</w:t>
      </w:r>
      <w:r w:rsidR="007472D9" w:rsidRPr="00C71886">
        <w:rPr>
          <w:rFonts w:ascii="Trebuchet MS" w:hAnsi="Trebuchet MS"/>
          <w:lang w:val="ro-RO"/>
        </w:rPr>
        <w:t xml:space="preserve"> </w:t>
      </w:r>
      <w:r w:rsidR="00621AFE" w:rsidRPr="00C71886">
        <w:rPr>
          <w:rFonts w:ascii="Trebuchet MS" w:hAnsi="Trebuchet MS"/>
          <w:lang w:val="ro-RO"/>
        </w:rPr>
        <w:t>ace</w:t>
      </w:r>
      <w:r w:rsidR="00762810" w:rsidRPr="00C71886">
        <w:rPr>
          <w:rFonts w:ascii="Trebuchet MS" w:hAnsi="Trebuchet MS"/>
          <w:lang w:val="ro-RO"/>
        </w:rPr>
        <w:t>a</w:t>
      </w:r>
      <w:r w:rsidR="00621AFE" w:rsidRPr="00C71886">
        <w:rPr>
          <w:rFonts w:ascii="Trebuchet MS" w:hAnsi="Trebuchet MS"/>
          <w:lang w:val="ro-RO"/>
        </w:rPr>
        <w:t>sta.</w:t>
      </w:r>
      <w:r w:rsidR="007472D9" w:rsidRPr="00C71886">
        <w:rPr>
          <w:rFonts w:ascii="Trebuchet MS" w:hAnsi="Trebuchet MS"/>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completată</w:t>
      </w:r>
      <w:r w:rsidR="007472D9" w:rsidRPr="00C71886">
        <w:rPr>
          <w:rFonts w:ascii="Trebuchet MS" w:hAnsi="Trebuchet MS"/>
          <w:lang w:val="ro-RO"/>
        </w:rPr>
        <w:t xml:space="preserve"> </w:t>
      </w:r>
      <w:r w:rsidRPr="00C71886">
        <w:rPr>
          <w:rFonts w:ascii="Trebuchet MS" w:hAnsi="Trebuchet MS"/>
          <w:lang w:val="ro-RO"/>
        </w:rPr>
        <w:t>într-un</w:t>
      </w:r>
      <w:r w:rsidR="007472D9" w:rsidRPr="00C71886">
        <w:rPr>
          <w:rFonts w:ascii="Trebuchet MS" w:hAnsi="Trebuchet MS"/>
          <w:lang w:val="ro-RO"/>
        </w:rPr>
        <w:t xml:space="preserve"> </w:t>
      </w:r>
      <w:r w:rsidRPr="00C71886">
        <w:rPr>
          <w:rFonts w:ascii="Trebuchet MS" w:hAnsi="Trebuchet MS"/>
          <w:lang w:val="ro-RO"/>
        </w:rPr>
        <w:t>mod</w:t>
      </w:r>
      <w:r w:rsidR="007472D9" w:rsidRPr="00C71886">
        <w:rPr>
          <w:rFonts w:ascii="Trebuchet MS" w:hAnsi="Trebuchet MS"/>
          <w:lang w:val="ro-RO"/>
        </w:rPr>
        <w:t xml:space="preserve"> </w:t>
      </w:r>
      <w:r w:rsidRPr="00C71886">
        <w:rPr>
          <w:rFonts w:ascii="Trebuchet MS" w:hAnsi="Trebuchet MS"/>
          <w:lang w:val="ro-RO"/>
        </w:rPr>
        <w:t>clar</w:t>
      </w:r>
      <w:r w:rsidR="007472D9" w:rsidRPr="00C71886">
        <w:rPr>
          <w:rFonts w:ascii="Trebuchet MS" w:hAnsi="Trebuchet MS"/>
          <w:lang w:val="ro-RO"/>
        </w:rPr>
        <w:t xml:space="preserve"> </w:t>
      </w:r>
      <w:r w:rsidRPr="00C71886">
        <w:rPr>
          <w:rFonts w:ascii="Trebuchet MS" w:hAnsi="Trebuchet MS"/>
          <w:lang w:val="ro-RO"/>
        </w:rPr>
        <w:t>şi</w:t>
      </w:r>
      <w:r w:rsidR="007472D9" w:rsidRPr="00C71886">
        <w:rPr>
          <w:rFonts w:ascii="Trebuchet MS" w:hAnsi="Trebuchet MS"/>
          <w:lang w:val="ro-RO"/>
        </w:rPr>
        <w:t xml:space="preserve"> </w:t>
      </w:r>
      <w:r w:rsidRPr="00C71886">
        <w:rPr>
          <w:rFonts w:ascii="Trebuchet MS" w:hAnsi="Trebuchet MS"/>
          <w:lang w:val="ro-RO"/>
        </w:rPr>
        <w:t>coerent</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înlesni</w:t>
      </w:r>
      <w:r w:rsidR="007472D9" w:rsidRPr="00C71886">
        <w:rPr>
          <w:rFonts w:ascii="Trebuchet MS" w:hAnsi="Trebuchet MS"/>
          <w:lang w:val="ro-RO"/>
        </w:rPr>
        <w:t xml:space="preserve"> </w:t>
      </w:r>
      <w:r w:rsidRPr="00C71886">
        <w:rPr>
          <w:rFonts w:ascii="Trebuchet MS" w:hAnsi="Trebuchet MS"/>
          <w:lang w:val="ro-RO"/>
        </w:rPr>
        <w:t>proce</w:t>
      </w:r>
      <w:r w:rsidR="009354BA" w:rsidRPr="00C71886">
        <w:rPr>
          <w:rFonts w:ascii="Trebuchet MS" w:hAnsi="Trebuchet MS"/>
          <w:lang w:val="ro-RO"/>
        </w:rPr>
        <w:t>sul</w:t>
      </w:r>
      <w:r w:rsidR="007472D9" w:rsidRPr="00C71886">
        <w:rPr>
          <w:rFonts w:ascii="Trebuchet MS" w:hAnsi="Trebuchet MS"/>
          <w:lang w:val="ro-RO"/>
        </w:rPr>
        <w:t xml:space="preserve"> </w:t>
      </w:r>
      <w:r w:rsidR="009354BA" w:rsidRPr="00C71886">
        <w:rPr>
          <w:rFonts w:ascii="Trebuchet MS" w:hAnsi="Trebuchet MS"/>
          <w:lang w:val="ro-RO"/>
        </w:rPr>
        <w:t>de</w:t>
      </w:r>
      <w:r w:rsidR="007472D9" w:rsidRPr="00C71886">
        <w:rPr>
          <w:rFonts w:ascii="Trebuchet MS" w:hAnsi="Trebuchet MS"/>
          <w:lang w:val="ro-RO"/>
        </w:rPr>
        <w:t xml:space="preserve"> </w:t>
      </w:r>
      <w:r w:rsidR="009354BA" w:rsidRPr="00C71886">
        <w:rPr>
          <w:rFonts w:ascii="Trebuchet MS" w:hAnsi="Trebuchet MS"/>
          <w:lang w:val="ro-RO"/>
        </w:rPr>
        <w:t>evaluare</w:t>
      </w:r>
      <w:r w:rsidR="007472D9" w:rsidRPr="00C71886">
        <w:rPr>
          <w:rFonts w:ascii="Trebuchet MS" w:hAnsi="Trebuchet MS"/>
          <w:lang w:val="ro-RO"/>
        </w:rPr>
        <w:t xml:space="preserve"> </w:t>
      </w:r>
      <w:r w:rsidR="009354BA" w:rsidRPr="00C71886">
        <w:rPr>
          <w:rFonts w:ascii="Trebuchet MS" w:hAnsi="Trebuchet MS"/>
          <w:lang w:val="ro-RO"/>
        </w:rPr>
        <w:t>a</w:t>
      </w:r>
      <w:r w:rsidR="007472D9" w:rsidRPr="00C71886">
        <w:rPr>
          <w:rFonts w:ascii="Trebuchet MS" w:hAnsi="Trebuchet MS"/>
          <w:lang w:val="ro-RO"/>
        </w:rPr>
        <w:t xml:space="preserve"> </w:t>
      </w:r>
      <w:r w:rsidR="009354BA" w:rsidRPr="00C71886">
        <w:rPr>
          <w:rFonts w:ascii="Trebuchet MS" w:hAnsi="Trebuchet MS"/>
          <w:lang w:val="ro-RO"/>
        </w:rPr>
        <w:t>acesteia.</w:t>
      </w:r>
      <w:r w:rsidR="007472D9" w:rsidRPr="00C71886">
        <w:rPr>
          <w:rFonts w:ascii="Trebuchet MS" w:hAnsi="Trebuchet MS"/>
          <w:lang w:val="ro-RO"/>
        </w:rPr>
        <w:t xml:space="preserve"> </w:t>
      </w:r>
      <w:r w:rsidR="009354BA"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acest</w:t>
      </w:r>
      <w:r w:rsidR="007472D9" w:rsidRPr="00C71886">
        <w:rPr>
          <w:rFonts w:ascii="Trebuchet MS" w:hAnsi="Trebuchet MS"/>
          <w:lang w:val="ro-RO"/>
        </w:rPr>
        <w:t xml:space="preserve"> </w:t>
      </w:r>
      <w:r w:rsidRPr="00C71886">
        <w:rPr>
          <w:rFonts w:ascii="Trebuchet MS" w:hAnsi="Trebuchet MS"/>
          <w:lang w:val="ro-RO"/>
        </w:rPr>
        <w:t>sens,</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furniza</w:t>
      </w:r>
      <w:r w:rsidR="007472D9" w:rsidRPr="00C71886">
        <w:rPr>
          <w:rFonts w:ascii="Trebuchet MS" w:hAnsi="Trebuchet MS"/>
          <w:lang w:val="ro-RO"/>
        </w:rPr>
        <w:t xml:space="preserve"> </w:t>
      </w:r>
      <w:r w:rsidRPr="00C71886">
        <w:rPr>
          <w:rFonts w:ascii="Trebuchet MS" w:hAnsi="Trebuchet MS"/>
          <w:lang w:val="ro-RO"/>
        </w:rPr>
        <w:t>numai</w:t>
      </w:r>
      <w:r w:rsidR="007472D9" w:rsidRPr="00C71886">
        <w:rPr>
          <w:rFonts w:ascii="Trebuchet MS" w:hAnsi="Trebuchet MS"/>
          <w:lang w:val="ro-RO"/>
        </w:rPr>
        <w:t xml:space="preserve"> </w:t>
      </w:r>
      <w:r w:rsidRPr="00C71886">
        <w:rPr>
          <w:rFonts w:ascii="Trebuchet MS" w:hAnsi="Trebuchet MS"/>
          <w:lang w:val="ro-RO"/>
        </w:rPr>
        <w:t>informaţiile</w:t>
      </w:r>
      <w:r w:rsidR="007472D9" w:rsidRPr="00C71886">
        <w:rPr>
          <w:rFonts w:ascii="Trebuchet MS" w:hAnsi="Trebuchet MS"/>
          <w:lang w:val="ro-RO"/>
        </w:rPr>
        <w:t xml:space="preserve"> </w:t>
      </w:r>
      <w:r w:rsidRPr="00C71886">
        <w:rPr>
          <w:rFonts w:ascii="Trebuchet MS" w:hAnsi="Trebuchet MS"/>
          <w:lang w:val="ro-RO"/>
        </w:rPr>
        <w:t>necesare</w:t>
      </w:r>
      <w:r w:rsidR="007472D9" w:rsidRPr="00C71886">
        <w:rPr>
          <w:rFonts w:ascii="Trebuchet MS" w:hAnsi="Trebuchet MS"/>
          <w:lang w:val="ro-RO"/>
        </w:rPr>
        <w:t xml:space="preserve"> </w:t>
      </w:r>
      <w:r w:rsidRPr="00C71886">
        <w:rPr>
          <w:rFonts w:ascii="Trebuchet MS" w:hAnsi="Trebuchet MS"/>
          <w:lang w:val="ro-RO"/>
        </w:rPr>
        <w:t>şi</w:t>
      </w:r>
      <w:r w:rsidR="007472D9" w:rsidRPr="00C71886">
        <w:rPr>
          <w:rFonts w:ascii="Trebuchet MS" w:hAnsi="Trebuchet MS"/>
          <w:lang w:val="ro-RO"/>
        </w:rPr>
        <w:t xml:space="preserve"> </w:t>
      </w:r>
      <w:r w:rsidRPr="00C71886">
        <w:rPr>
          <w:rFonts w:ascii="Trebuchet MS" w:hAnsi="Trebuchet MS"/>
          <w:lang w:val="ro-RO"/>
        </w:rPr>
        <w:t>relevante,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preciza</w:t>
      </w:r>
      <w:r w:rsidR="007472D9" w:rsidRPr="00C71886">
        <w:rPr>
          <w:rFonts w:ascii="Trebuchet MS" w:hAnsi="Trebuchet MS"/>
          <w:lang w:val="ro-RO"/>
        </w:rPr>
        <w:t xml:space="preserve"> </w:t>
      </w:r>
      <w:r w:rsidRPr="00C71886">
        <w:rPr>
          <w:rFonts w:ascii="Trebuchet MS" w:hAnsi="Trebuchet MS"/>
          <w:lang w:val="ro-RO"/>
        </w:rPr>
        <w:t>modul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atins</w:t>
      </w:r>
      <w:r w:rsidR="007472D9" w:rsidRPr="00C71886">
        <w:rPr>
          <w:rFonts w:ascii="Trebuchet MS" w:hAnsi="Trebuchet MS"/>
          <w:lang w:val="ro-RO"/>
        </w:rPr>
        <w:t xml:space="preserve"> </w:t>
      </w:r>
      <w:r w:rsidRPr="00C71886">
        <w:rPr>
          <w:rFonts w:ascii="Trebuchet MS" w:hAnsi="Trebuchet MS"/>
          <w:lang w:val="ro-RO"/>
        </w:rPr>
        <w:t>scopul</w:t>
      </w:r>
      <w:r w:rsidR="007472D9" w:rsidRPr="00C71886">
        <w:rPr>
          <w:rFonts w:ascii="Trebuchet MS" w:hAnsi="Trebuchet MS"/>
          <w:lang w:val="ro-RO"/>
        </w:rPr>
        <w:t xml:space="preserve"> </w:t>
      </w:r>
      <w:r w:rsidRPr="00C71886">
        <w:rPr>
          <w:rFonts w:ascii="Trebuchet MS" w:hAnsi="Trebuchet MS"/>
          <w:lang w:val="ro-RO"/>
        </w:rPr>
        <w:t>proiectului,</w:t>
      </w:r>
      <w:r w:rsidR="007472D9" w:rsidRPr="00C71886">
        <w:rPr>
          <w:rFonts w:ascii="Trebuchet MS" w:hAnsi="Trebuchet MS"/>
          <w:lang w:val="ro-RO"/>
        </w:rPr>
        <w:t xml:space="preserve"> </w:t>
      </w:r>
      <w:r w:rsidRPr="00C71886">
        <w:rPr>
          <w:rFonts w:ascii="Trebuchet MS" w:hAnsi="Trebuchet MS"/>
          <w:lang w:val="ro-RO"/>
        </w:rPr>
        <w:t>avantajele</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rezulta</w:t>
      </w:r>
      <w:r w:rsidR="007472D9" w:rsidRPr="00C71886">
        <w:rPr>
          <w:rFonts w:ascii="Trebuchet MS" w:hAnsi="Trebuchet MS"/>
          <w:lang w:val="ro-RO"/>
        </w:rPr>
        <w:t xml:space="preserve"> </w:t>
      </w:r>
      <w:r w:rsidRPr="00C71886">
        <w:rPr>
          <w:rFonts w:ascii="Trebuchet MS" w:hAnsi="Trebuchet MS"/>
          <w:lang w:val="ro-RO"/>
        </w:rPr>
        <w:t>d</w:t>
      </w:r>
      <w:r w:rsidR="00762810" w:rsidRPr="00C71886">
        <w:rPr>
          <w:rFonts w:ascii="Trebuchet MS" w:hAnsi="Trebuchet MS"/>
          <w:lang w:val="ro-RO"/>
        </w:rPr>
        <w:t>in</w:t>
      </w:r>
      <w:r w:rsidR="007472D9" w:rsidRPr="00C71886">
        <w:rPr>
          <w:rFonts w:ascii="Trebuchet MS" w:hAnsi="Trebuchet MS"/>
          <w:lang w:val="ro-RO"/>
        </w:rPr>
        <w:t xml:space="preserve"> </w:t>
      </w:r>
      <w:r w:rsidR="00762810" w:rsidRPr="00C71886">
        <w:rPr>
          <w:rFonts w:ascii="Trebuchet MS" w:hAnsi="Trebuchet MS"/>
          <w:lang w:val="ro-RO"/>
        </w:rPr>
        <w:t>implementarea</w:t>
      </w:r>
      <w:r w:rsidR="007472D9" w:rsidRPr="00C71886">
        <w:rPr>
          <w:rFonts w:ascii="Trebuchet MS" w:hAnsi="Trebuchet MS"/>
          <w:lang w:val="ro-RO"/>
        </w:rPr>
        <w:t xml:space="preserve"> </w:t>
      </w:r>
      <w:r w:rsidR="00762810" w:rsidRPr="00C71886">
        <w:rPr>
          <w:rFonts w:ascii="Trebuchet MS" w:hAnsi="Trebuchet MS"/>
          <w:lang w:val="ro-RO"/>
        </w:rPr>
        <w:t>acestuia</w:t>
      </w:r>
      <w:r w:rsidR="007472D9" w:rsidRPr="00C71886">
        <w:rPr>
          <w:rFonts w:ascii="Trebuchet MS" w:hAnsi="Trebuchet MS"/>
          <w:lang w:val="ro-RO"/>
        </w:rPr>
        <w:t xml:space="preserve"> </w:t>
      </w:r>
      <w:r w:rsidR="00762810" w:rsidRPr="00C71886">
        <w:rPr>
          <w:rFonts w:ascii="Trebuchet MS" w:hAnsi="Trebuchet MS"/>
          <w:lang w:val="ro-RO"/>
        </w:rPr>
        <w:t>şi</w:t>
      </w:r>
      <w:r w:rsidR="007472D9" w:rsidRPr="00C71886">
        <w:rPr>
          <w:rFonts w:ascii="Trebuchet MS" w:hAnsi="Trebuchet MS"/>
          <w:lang w:val="ro-RO"/>
        </w:rPr>
        <w:t xml:space="preserve"> </w:t>
      </w:r>
      <w:r w:rsidR="00762810"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măsura</w:t>
      </w:r>
      <w:r w:rsidR="007472D9" w:rsidRPr="00C71886">
        <w:rPr>
          <w:rFonts w:ascii="Trebuchet MS" w:hAnsi="Trebuchet MS"/>
          <w:lang w:val="ro-RO"/>
        </w:rPr>
        <w:t xml:space="preserve"> </w:t>
      </w:r>
      <w:r w:rsidRPr="00C71886">
        <w:rPr>
          <w:rFonts w:ascii="Trebuchet MS" w:hAnsi="Trebuchet MS"/>
          <w:lang w:val="ro-RO"/>
        </w:rPr>
        <w:t>proiectul</w:t>
      </w:r>
      <w:r w:rsidR="007472D9" w:rsidRPr="00C71886">
        <w:rPr>
          <w:rFonts w:ascii="Trebuchet MS" w:hAnsi="Trebuchet MS"/>
          <w:lang w:val="ro-RO"/>
        </w:rPr>
        <w:t xml:space="preserve"> </w:t>
      </w:r>
      <w:r w:rsidRPr="00C71886">
        <w:rPr>
          <w:rFonts w:ascii="Trebuchet MS" w:hAnsi="Trebuchet MS"/>
          <w:lang w:val="ro-RO"/>
        </w:rPr>
        <w:t>contribuie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realizarea</w:t>
      </w:r>
      <w:r w:rsidR="007472D9" w:rsidRPr="00C71886">
        <w:rPr>
          <w:rFonts w:ascii="Trebuchet MS" w:hAnsi="Trebuchet MS"/>
          <w:lang w:val="ro-RO"/>
        </w:rPr>
        <w:t xml:space="preserve"> </w:t>
      </w:r>
      <w:r w:rsidRPr="00C71886">
        <w:rPr>
          <w:rFonts w:ascii="Trebuchet MS" w:hAnsi="Trebuchet MS"/>
          <w:lang w:val="ro-RO"/>
        </w:rPr>
        <w:t>obiectivelor</w:t>
      </w:r>
      <w:r w:rsidR="007472D9" w:rsidRPr="00C71886">
        <w:rPr>
          <w:rFonts w:ascii="Trebuchet MS" w:hAnsi="Trebuchet MS"/>
          <w:spacing w:val="-12"/>
          <w:lang w:val="ro-RO"/>
        </w:rPr>
        <w:t xml:space="preserve"> </w:t>
      </w:r>
      <w:r w:rsidRPr="00C71886">
        <w:rPr>
          <w:rFonts w:ascii="Trebuchet MS" w:hAnsi="Trebuchet MS"/>
          <w:lang w:val="ro-RO"/>
        </w:rPr>
        <w:t>Strategiei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Dezvoltare</w:t>
      </w:r>
      <w:r w:rsidR="007472D9" w:rsidRPr="00C71886">
        <w:rPr>
          <w:rFonts w:ascii="Trebuchet MS" w:hAnsi="Trebuchet MS"/>
          <w:lang w:val="ro-RO"/>
        </w:rPr>
        <w:t xml:space="preserve"> </w:t>
      </w:r>
      <w:r w:rsidRPr="00C71886">
        <w:rPr>
          <w:rFonts w:ascii="Trebuchet MS" w:hAnsi="Trebuchet MS"/>
          <w:lang w:val="ro-RO"/>
        </w:rPr>
        <w:t>Locală</w:t>
      </w:r>
      <w:r w:rsidR="007472D9" w:rsidRPr="00C71886">
        <w:rPr>
          <w:rFonts w:ascii="Trebuchet MS" w:hAnsi="Trebuchet MS"/>
          <w:lang w:val="ro-RO"/>
        </w:rPr>
        <w:t xml:space="preserve"> </w:t>
      </w:r>
      <w:r w:rsidR="002A0EA4" w:rsidRPr="00C71886">
        <w:rPr>
          <w:rFonts w:ascii="Trebuchet MS" w:hAnsi="Trebuchet MS"/>
          <w:lang w:val="ro-RO"/>
        </w:rPr>
        <w:t>GAL SUDUL GORJULUI</w:t>
      </w:r>
      <w:r w:rsidRPr="00C71886">
        <w:rPr>
          <w:rFonts w:ascii="Trebuchet MS" w:hAnsi="Trebuchet MS"/>
          <w:lang w:val="ro-RO"/>
        </w:rPr>
        <w:t>.</w:t>
      </w:r>
    </w:p>
    <w:p w14:paraId="0266C7C6" w14:textId="77777777" w:rsidR="00053EB2" w:rsidRPr="00C71886" w:rsidRDefault="00A9324B" w:rsidP="007472D9">
      <w:pPr>
        <w:pStyle w:val="BodyText"/>
        <w:spacing w:before="0"/>
        <w:ind w:left="0"/>
        <w:jc w:val="both"/>
        <w:rPr>
          <w:rFonts w:ascii="Trebuchet MS" w:hAnsi="Trebuchet MS"/>
          <w:lang w:val="ro-RO"/>
        </w:rPr>
      </w:pPr>
      <w:r w:rsidRPr="00C71886">
        <w:rPr>
          <w:rFonts w:ascii="Trebuchet MS" w:hAnsi="Trebuchet MS"/>
          <w:lang w:val="ro-RO"/>
        </w:rPr>
        <w:t>Modificarea</w:t>
      </w:r>
      <w:r w:rsidR="007472D9" w:rsidRPr="00C71886">
        <w:rPr>
          <w:rFonts w:ascii="Trebuchet MS" w:hAnsi="Trebuchet MS"/>
          <w:lang w:val="ro-RO"/>
        </w:rPr>
        <w:t xml:space="preserve"> </w:t>
      </w:r>
      <w:r w:rsidRPr="00C71886">
        <w:rPr>
          <w:rFonts w:ascii="Trebuchet MS" w:hAnsi="Trebuchet MS"/>
          <w:lang w:val="ro-RO"/>
        </w:rPr>
        <w:t>modelului</w:t>
      </w:r>
      <w:r w:rsidR="007472D9" w:rsidRPr="00C71886">
        <w:rPr>
          <w:rFonts w:ascii="Trebuchet MS" w:hAnsi="Trebuchet MS"/>
          <w:lang w:val="ro-RO"/>
        </w:rPr>
        <w:t xml:space="preserve"> </w:t>
      </w:r>
      <w:r w:rsidRPr="00C71886">
        <w:rPr>
          <w:rFonts w:ascii="Trebuchet MS" w:hAnsi="Trebuchet MS"/>
          <w:lang w:val="ro-RO"/>
        </w:rPr>
        <w:t>standard</w:t>
      </w:r>
      <w:r w:rsidR="007472D9" w:rsidRPr="00C71886">
        <w:rPr>
          <w:rFonts w:ascii="Trebuchet MS" w:hAnsi="Trebuchet MS"/>
          <w:lang w:val="ro-RO"/>
        </w:rPr>
        <w:t xml:space="preserve"> </w:t>
      </w:r>
      <w:r w:rsidR="00843D89" w:rsidRPr="00C71886">
        <w:rPr>
          <w:rFonts w:ascii="Trebuchet MS" w:hAnsi="Trebuchet MS"/>
          <w:lang w:val="ro-RO"/>
        </w:rPr>
        <w:t xml:space="preserve">de către solicitant </w:t>
      </w:r>
      <w:r w:rsidRPr="00C71886">
        <w:rPr>
          <w:rFonts w:ascii="Trebuchet MS" w:hAnsi="Trebuchet MS"/>
          <w:lang w:val="ro-RO"/>
        </w:rPr>
        <w:t>(eliminarea,</w:t>
      </w:r>
      <w:r w:rsidR="007472D9" w:rsidRPr="00C71886">
        <w:rPr>
          <w:rFonts w:ascii="Trebuchet MS" w:hAnsi="Trebuchet MS"/>
          <w:lang w:val="ro-RO"/>
        </w:rPr>
        <w:t xml:space="preserve"> </w:t>
      </w:r>
      <w:r w:rsidRPr="00C71886">
        <w:rPr>
          <w:rFonts w:ascii="Trebuchet MS" w:hAnsi="Trebuchet MS"/>
          <w:lang w:val="ro-RO"/>
        </w:rPr>
        <w:t>renumerotarea</w:t>
      </w:r>
      <w:r w:rsidR="007472D9" w:rsidRPr="00C71886">
        <w:rPr>
          <w:rFonts w:ascii="Trebuchet MS" w:hAnsi="Trebuchet MS"/>
          <w:lang w:val="ro-RO"/>
        </w:rPr>
        <w:t xml:space="preserve"> </w:t>
      </w:r>
      <w:r w:rsidRPr="00C71886">
        <w:rPr>
          <w:rFonts w:ascii="Trebuchet MS" w:hAnsi="Trebuchet MS"/>
          <w:lang w:val="ro-RO"/>
        </w:rPr>
        <w:t>secţiunilor,</w:t>
      </w:r>
      <w:r w:rsidR="007472D9" w:rsidRPr="00C71886">
        <w:rPr>
          <w:rFonts w:ascii="Trebuchet MS" w:hAnsi="Trebuchet MS"/>
          <w:lang w:val="ro-RO"/>
        </w:rPr>
        <w:t xml:space="preserve"> </w:t>
      </w:r>
      <w:r w:rsidRPr="00C71886">
        <w:rPr>
          <w:rFonts w:ascii="Trebuchet MS" w:hAnsi="Trebuchet MS"/>
          <w:lang w:val="ro-RO"/>
        </w:rPr>
        <w:t>anexarea</w:t>
      </w:r>
      <w:r w:rsidR="007472D9" w:rsidRPr="00C71886">
        <w:rPr>
          <w:rFonts w:ascii="Trebuchet MS" w:hAnsi="Trebuchet MS"/>
          <w:lang w:val="ro-RO"/>
        </w:rPr>
        <w:t xml:space="preserve"> </w:t>
      </w:r>
      <w:r w:rsidRPr="00C71886">
        <w:rPr>
          <w:rFonts w:ascii="Trebuchet MS" w:hAnsi="Trebuchet MS"/>
          <w:lang w:val="ro-RO"/>
        </w:rPr>
        <w:t>documentelor</w:t>
      </w:r>
      <w:r w:rsidR="007472D9" w:rsidRPr="00C71886">
        <w:rPr>
          <w:rFonts w:ascii="Trebuchet MS" w:hAnsi="Trebuchet MS"/>
          <w:lang w:val="ro-RO"/>
        </w:rPr>
        <w:t xml:space="preserve"> </w:t>
      </w:r>
      <w:r w:rsidRPr="00C71886">
        <w:rPr>
          <w:rFonts w:ascii="Trebuchet MS" w:hAnsi="Trebuchet MS"/>
          <w:lang w:val="ro-RO"/>
        </w:rPr>
        <w:t>suport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altă</w:t>
      </w:r>
      <w:r w:rsidR="007472D9" w:rsidRPr="00C71886">
        <w:rPr>
          <w:rFonts w:ascii="Trebuchet MS" w:hAnsi="Trebuchet MS"/>
          <w:lang w:val="ro-RO"/>
        </w:rPr>
        <w:t xml:space="preserve"> </w:t>
      </w:r>
      <w:r w:rsidRPr="00C71886">
        <w:rPr>
          <w:rFonts w:ascii="Trebuchet MS" w:hAnsi="Trebuchet MS"/>
          <w:lang w:val="ro-RO"/>
        </w:rPr>
        <w:t>ordine</w:t>
      </w:r>
      <w:r w:rsidR="007472D9" w:rsidRPr="00C71886">
        <w:rPr>
          <w:rFonts w:ascii="Trebuchet MS" w:hAnsi="Trebuchet MS"/>
          <w:lang w:val="ro-RO"/>
        </w:rPr>
        <w:t xml:space="preserve"> </w:t>
      </w:r>
      <w:r w:rsidRPr="00C71886">
        <w:rPr>
          <w:rFonts w:ascii="Trebuchet MS" w:hAnsi="Trebuchet MS"/>
          <w:lang w:val="ro-RO"/>
        </w:rPr>
        <w:t>decât</w:t>
      </w:r>
      <w:r w:rsidR="007472D9" w:rsidRPr="00C71886">
        <w:rPr>
          <w:rFonts w:ascii="Trebuchet MS" w:hAnsi="Trebuchet MS"/>
          <w:lang w:val="ro-RO"/>
        </w:rPr>
        <w:t xml:space="preserve"> </w:t>
      </w:r>
      <w:r w:rsidRPr="00C71886">
        <w:rPr>
          <w:rFonts w:ascii="Trebuchet MS" w:hAnsi="Trebuchet MS"/>
          <w:lang w:val="ro-RO"/>
        </w:rPr>
        <w:t>cea</w:t>
      </w:r>
      <w:r w:rsidR="007472D9" w:rsidRPr="00C71886">
        <w:rPr>
          <w:rFonts w:ascii="Trebuchet MS" w:hAnsi="Trebuchet MS"/>
          <w:lang w:val="ro-RO"/>
        </w:rPr>
        <w:t xml:space="preserve"> </w:t>
      </w:r>
      <w:r w:rsidRPr="00C71886">
        <w:rPr>
          <w:rFonts w:ascii="Trebuchet MS" w:hAnsi="Trebuchet MS"/>
          <w:lang w:val="ro-RO"/>
        </w:rPr>
        <w:t>specificată</w:t>
      </w:r>
      <w:r w:rsidR="007472D9" w:rsidRPr="00C71886">
        <w:rPr>
          <w:rFonts w:ascii="Trebuchet MS" w:hAnsi="Trebuchet MS"/>
          <w:lang w:val="ro-RO"/>
        </w:rPr>
        <w:t xml:space="preserve"> </w:t>
      </w:r>
      <w:r w:rsidRPr="00C71886">
        <w:rPr>
          <w:rFonts w:ascii="Trebuchet MS" w:hAnsi="Trebuchet MS"/>
          <w:lang w:val="ro-RO"/>
        </w:rPr>
        <w:t>etc.)</w:t>
      </w:r>
      <w:r w:rsidR="007472D9" w:rsidRPr="00C71886">
        <w:rPr>
          <w:rFonts w:ascii="Trebuchet MS" w:hAnsi="Trebuchet MS"/>
          <w:lang w:val="ro-RO"/>
        </w:rPr>
        <w:t xml:space="preserve"> </w:t>
      </w:r>
      <w:r w:rsidRPr="00C71886">
        <w:rPr>
          <w:rFonts w:ascii="Trebuchet MS" w:hAnsi="Trebuchet MS"/>
          <w:lang w:val="ro-RO"/>
        </w:rPr>
        <w:t>poate</w:t>
      </w:r>
      <w:r w:rsidR="007472D9" w:rsidRPr="00C71886">
        <w:rPr>
          <w:rFonts w:ascii="Trebuchet MS" w:hAnsi="Trebuchet MS"/>
          <w:lang w:val="ro-RO"/>
        </w:rPr>
        <w:t xml:space="preserve"> </w:t>
      </w:r>
      <w:r w:rsidRPr="00C71886">
        <w:rPr>
          <w:rFonts w:ascii="Trebuchet MS" w:hAnsi="Trebuchet MS"/>
          <w:lang w:val="ro-RO"/>
        </w:rPr>
        <w:t>conduce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respingerea</w:t>
      </w:r>
      <w:r w:rsidR="007472D9" w:rsidRPr="00C71886">
        <w:rPr>
          <w:rFonts w:ascii="Trebuchet MS" w:hAnsi="Trebuchet MS"/>
          <w:lang w:val="ro-RO"/>
        </w:rPr>
        <w:t xml:space="preserve"> </w:t>
      </w:r>
      <w:r w:rsidRPr="00C71886">
        <w:rPr>
          <w:rFonts w:ascii="Trebuchet MS" w:hAnsi="Trebuchet MS"/>
          <w:lang w:val="ro-RO"/>
        </w:rPr>
        <w:t>Dosarului</w:t>
      </w:r>
      <w:r w:rsidR="007472D9" w:rsidRPr="00C71886">
        <w:rPr>
          <w:rFonts w:ascii="Trebuchet MS" w:hAnsi="Trebuchet MS"/>
          <w:lang w:val="ro-RO"/>
        </w:rPr>
        <w:t xml:space="preserve"> </w:t>
      </w:r>
      <w:r w:rsidRPr="00C71886">
        <w:rPr>
          <w:rFonts w:ascii="Trebuchet MS" w:hAnsi="Trebuchet MS"/>
          <w:lang w:val="ro-RO"/>
        </w:rPr>
        <w:t>Cererii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motiv</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neconformitate</w:t>
      </w:r>
      <w:r w:rsidR="007472D9" w:rsidRPr="00C71886">
        <w:rPr>
          <w:rFonts w:ascii="Trebuchet MS" w:hAnsi="Trebuchet MS"/>
          <w:lang w:val="ro-RO"/>
        </w:rPr>
        <w:t xml:space="preserve"> </w:t>
      </w:r>
      <w:r w:rsidR="00E61122" w:rsidRPr="00C71886">
        <w:rPr>
          <w:rFonts w:ascii="Trebuchet MS" w:hAnsi="Trebuchet MS"/>
          <w:lang w:val="ro-RO"/>
        </w:rPr>
        <w:t>administrativă.</w:t>
      </w:r>
    </w:p>
    <w:p w14:paraId="3C0AA6CF" w14:textId="77777777" w:rsidR="008053E4" w:rsidRPr="00C71886" w:rsidRDefault="008053E4" w:rsidP="007472D9">
      <w:pPr>
        <w:pStyle w:val="BodyText"/>
        <w:spacing w:before="0"/>
        <w:ind w:left="0"/>
        <w:jc w:val="both"/>
        <w:rPr>
          <w:rFonts w:ascii="Trebuchet MS" w:hAnsi="Trebuchet MS"/>
          <w:b/>
          <w:shd w:val="clear" w:color="auto" w:fill="C2D69B" w:themeFill="accent3" w:themeFillTint="99"/>
          <w:lang w:val="ro-RO"/>
        </w:rPr>
      </w:pPr>
    </w:p>
    <w:p w14:paraId="7FAE2FA9" w14:textId="77777777" w:rsidR="008053E4" w:rsidRPr="00C71886" w:rsidRDefault="008053E4" w:rsidP="007472D9">
      <w:pPr>
        <w:pStyle w:val="BodyText"/>
        <w:spacing w:before="0"/>
        <w:ind w:left="0"/>
        <w:jc w:val="both"/>
        <w:rPr>
          <w:rFonts w:ascii="Trebuchet MS" w:hAnsi="Trebuchet MS"/>
          <w:lang w:val="ro-RO"/>
        </w:rPr>
      </w:pPr>
      <w:r w:rsidRPr="00C71886">
        <w:rPr>
          <w:rFonts w:ascii="Trebuchet MS" w:hAnsi="Trebuchet MS"/>
          <w:lang w:val="ro-RO"/>
        </w:rPr>
        <w:t>Compartimentul</w:t>
      </w:r>
      <w:r w:rsidR="007472D9" w:rsidRPr="00C71886">
        <w:rPr>
          <w:rFonts w:ascii="Trebuchet MS" w:hAnsi="Trebuchet MS"/>
          <w:lang w:val="ro-RO"/>
        </w:rPr>
        <w:t xml:space="preserve"> </w:t>
      </w:r>
      <w:r w:rsidRPr="00C71886">
        <w:rPr>
          <w:rFonts w:ascii="Trebuchet MS" w:hAnsi="Trebuchet MS"/>
          <w:lang w:val="ro-RO"/>
        </w:rPr>
        <w:t>tehnic</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asigura</w:t>
      </w:r>
      <w:r w:rsidR="007472D9" w:rsidRPr="00C71886">
        <w:rPr>
          <w:rFonts w:ascii="Trebuchet MS" w:hAnsi="Trebuchet MS"/>
          <w:lang w:val="ro-RO"/>
        </w:rPr>
        <w:t xml:space="preserve"> </w:t>
      </w:r>
      <w:r w:rsidRPr="00C71886">
        <w:rPr>
          <w:rFonts w:ascii="Trebuchet MS" w:hAnsi="Trebuchet MS"/>
          <w:lang w:val="ro-RO"/>
        </w:rPr>
        <w:t>suportul</w:t>
      </w:r>
      <w:r w:rsidR="007472D9" w:rsidRPr="00C71886">
        <w:rPr>
          <w:rFonts w:ascii="Trebuchet MS" w:hAnsi="Trebuchet MS"/>
          <w:lang w:val="ro-RO"/>
        </w:rPr>
        <w:t xml:space="preserve"> </w:t>
      </w:r>
      <w:r w:rsidRPr="00C71886">
        <w:rPr>
          <w:rFonts w:ascii="Trebuchet MS" w:hAnsi="Trebuchet MS"/>
          <w:lang w:val="ro-RO"/>
        </w:rPr>
        <w:t>necesar</w:t>
      </w:r>
      <w:r w:rsidR="007472D9" w:rsidRPr="00C71886">
        <w:rPr>
          <w:rFonts w:ascii="Trebuchet MS" w:hAnsi="Trebuchet MS"/>
          <w:lang w:val="ro-RO"/>
        </w:rPr>
        <w:t xml:space="preserve"> </w:t>
      </w:r>
      <w:r w:rsidRPr="00C71886">
        <w:rPr>
          <w:rFonts w:ascii="Trebuchet MS" w:hAnsi="Trebuchet MS"/>
          <w:lang w:val="ro-RO"/>
        </w:rPr>
        <w:t>solicitanților</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completarea</w:t>
      </w:r>
      <w:r w:rsidR="007472D9" w:rsidRPr="00C71886">
        <w:rPr>
          <w:rFonts w:ascii="Trebuchet MS" w:hAnsi="Trebuchet MS"/>
          <w:lang w:val="ro-RO"/>
        </w:rPr>
        <w:t xml:space="preserve"> </w:t>
      </w:r>
      <w:r w:rsidRPr="00C71886">
        <w:rPr>
          <w:rFonts w:ascii="Trebuchet MS" w:hAnsi="Trebuchet MS"/>
          <w:lang w:val="ro-RO"/>
        </w:rPr>
        <w:t>cererilor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privind</w:t>
      </w:r>
      <w:r w:rsidR="007472D9" w:rsidRPr="00C71886">
        <w:rPr>
          <w:rFonts w:ascii="Trebuchet MS" w:hAnsi="Trebuchet MS"/>
          <w:lang w:val="ro-RO"/>
        </w:rPr>
        <w:t xml:space="preserve"> </w:t>
      </w:r>
      <w:r w:rsidRPr="00C71886">
        <w:rPr>
          <w:rFonts w:ascii="Trebuchet MS" w:hAnsi="Trebuchet MS"/>
          <w:lang w:val="ro-RO"/>
        </w:rPr>
        <w:t>aspectele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aceștia</w:t>
      </w:r>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să</w:t>
      </w:r>
      <w:r w:rsidR="007472D9" w:rsidRPr="00C71886">
        <w:rPr>
          <w:rFonts w:ascii="Trebuchet MS" w:hAnsi="Trebuchet MS"/>
          <w:lang w:val="ro-RO"/>
        </w:rPr>
        <w:t xml:space="preserve"> </w:t>
      </w:r>
      <w:r w:rsidRPr="00C71886">
        <w:rPr>
          <w:rFonts w:ascii="Trebuchet MS" w:hAnsi="Trebuchet MS"/>
          <w:lang w:val="ro-RO"/>
        </w:rPr>
        <w:t>le</w:t>
      </w:r>
      <w:r w:rsidR="007472D9" w:rsidRPr="00C71886">
        <w:rPr>
          <w:rFonts w:ascii="Trebuchet MS" w:hAnsi="Trebuchet MS"/>
          <w:lang w:val="ro-RO"/>
        </w:rPr>
        <w:t xml:space="preserve"> </w:t>
      </w:r>
      <w:r w:rsidRPr="00C71886">
        <w:rPr>
          <w:rFonts w:ascii="Trebuchet MS" w:hAnsi="Trebuchet MS"/>
          <w:lang w:val="ro-RO"/>
        </w:rPr>
        <w:t>îndeplinească.</w:t>
      </w:r>
    </w:p>
    <w:p w14:paraId="58675CC8" w14:textId="77777777" w:rsidR="008053E4" w:rsidRPr="00C71886" w:rsidRDefault="008053E4" w:rsidP="007472D9">
      <w:pPr>
        <w:pStyle w:val="BodyText"/>
        <w:spacing w:before="0"/>
        <w:ind w:left="0"/>
        <w:jc w:val="both"/>
        <w:rPr>
          <w:rFonts w:ascii="Trebuchet MS" w:hAnsi="Trebuchet MS"/>
          <w:b/>
          <w:lang w:val="ro-RO"/>
        </w:rPr>
      </w:pPr>
      <w:r w:rsidRPr="00C71886">
        <w:rPr>
          <w:rFonts w:ascii="Trebuchet MS" w:hAnsi="Trebuchet MS"/>
          <w:b/>
          <w:lang w:val="ro-RO"/>
        </w:rPr>
        <w:t>Responsabilitatea</w:t>
      </w:r>
      <w:r w:rsidR="007472D9" w:rsidRPr="00C71886">
        <w:rPr>
          <w:rFonts w:ascii="Trebuchet MS" w:hAnsi="Trebuchet MS"/>
          <w:b/>
          <w:lang w:val="ro-RO"/>
        </w:rPr>
        <w:t xml:space="preserve"> </w:t>
      </w:r>
      <w:r w:rsidRPr="00C71886">
        <w:rPr>
          <w:rFonts w:ascii="Trebuchet MS" w:hAnsi="Trebuchet MS"/>
          <w:b/>
          <w:lang w:val="ro-RO"/>
        </w:rPr>
        <w:t>completării</w:t>
      </w:r>
      <w:r w:rsidR="007472D9" w:rsidRPr="00C71886">
        <w:rPr>
          <w:rFonts w:ascii="Trebuchet MS" w:hAnsi="Trebuchet MS"/>
          <w:b/>
          <w:lang w:val="ro-RO"/>
        </w:rPr>
        <w:t xml:space="preserve"> </w:t>
      </w:r>
      <w:r w:rsidRPr="00C71886">
        <w:rPr>
          <w:rFonts w:ascii="Trebuchet MS" w:hAnsi="Trebuchet MS"/>
          <w:b/>
          <w:lang w:val="ro-RO"/>
        </w:rPr>
        <w:t>cererii</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finanțare</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conformitate</w:t>
      </w:r>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00E677B4" w:rsidRPr="00C71886">
        <w:rPr>
          <w:rFonts w:ascii="Trebuchet MS" w:hAnsi="Trebuchet MS"/>
          <w:b/>
          <w:lang w:val="ro-RO"/>
        </w:rPr>
        <w:t>Ghidul</w:t>
      </w:r>
      <w:r w:rsidR="007472D9" w:rsidRPr="00C71886">
        <w:rPr>
          <w:rFonts w:ascii="Trebuchet MS" w:hAnsi="Trebuchet MS"/>
          <w:b/>
          <w:lang w:val="ro-RO"/>
        </w:rPr>
        <w:t xml:space="preserve"> </w:t>
      </w:r>
      <w:r w:rsidRPr="00C71886">
        <w:rPr>
          <w:rFonts w:ascii="Trebuchet MS" w:hAnsi="Trebuchet MS"/>
          <w:b/>
          <w:lang w:val="ro-RO"/>
        </w:rPr>
        <w:t>aferent</w:t>
      </w:r>
      <w:r w:rsidR="007472D9" w:rsidRPr="00C71886">
        <w:rPr>
          <w:rFonts w:ascii="Trebuchet MS" w:hAnsi="Trebuchet MS"/>
          <w:b/>
          <w:lang w:val="ro-RO"/>
        </w:rPr>
        <w:t xml:space="preserve"> </w:t>
      </w:r>
      <w:r w:rsidRPr="00C71886">
        <w:rPr>
          <w:rFonts w:ascii="Trebuchet MS" w:hAnsi="Trebuchet MS"/>
          <w:b/>
          <w:lang w:val="ro-RO"/>
        </w:rPr>
        <w:t>Măsur</w:t>
      </w:r>
      <w:r w:rsidR="00A255E2" w:rsidRPr="00C71886">
        <w:rPr>
          <w:rFonts w:ascii="Trebuchet MS" w:hAnsi="Trebuchet MS"/>
          <w:b/>
          <w:lang w:val="ro-RO"/>
        </w:rPr>
        <w:t>ii</w:t>
      </w:r>
      <w:r w:rsidR="007472D9" w:rsidRPr="00C71886">
        <w:rPr>
          <w:rFonts w:ascii="Trebuchet MS" w:hAnsi="Trebuchet MS"/>
          <w:b/>
          <w:lang w:val="ro-RO"/>
        </w:rPr>
        <w:t xml:space="preserve"> </w:t>
      </w:r>
      <w:r w:rsidR="00EC03F8" w:rsidRPr="00C71886">
        <w:rPr>
          <w:rFonts w:ascii="Trebuchet MS" w:hAnsi="Trebuchet MS"/>
          <w:b/>
          <w:lang w:val="ro-RO"/>
        </w:rPr>
        <w:t xml:space="preserve">1/1C </w:t>
      </w:r>
      <w:r w:rsidR="00A255E2" w:rsidRPr="00C71886">
        <w:rPr>
          <w:rFonts w:ascii="Trebuchet MS" w:hAnsi="Trebuchet MS"/>
          <w:b/>
          <w:lang w:val="ro-RO"/>
        </w:rPr>
        <w:t>aparține</w:t>
      </w:r>
      <w:r w:rsidR="007472D9" w:rsidRPr="00C71886">
        <w:rPr>
          <w:rFonts w:ascii="Trebuchet MS" w:hAnsi="Trebuchet MS"/>
          <w:b/>
          <w:lang w:val="ro-RO"/>
        </w:rPr>
        <w:t xml:space="preserve"> </w:t>
      </w:r>
      <w:r w:rsidR="00A255E2" w:rsidRPr="00C71886">
        <w:rPr>
          <w:rFonts w:ascii="Trebuchet MS" w:hAnsi="Trebuchet MS"/>
          <w:b/>
          <w:lang w:val="ro-RO"/>
        </w:rPr>
        <w:t>solicitantului.</w:t>
      </w:r>
    </w:p>
    <w:p w14:paraId="105F3E33" w14:textId="77777777" w:rsidR="00A9324B" w:rsidRPr="00C71886" w:rsidRDefault="00A9324B" w:rsidP="007472D9">
      <w:pPr>
        <w:tabs>
          <w:tab w:val="left" w:pos="1701"/>
        </w:tabs>
        <w:jc w:val="both"/>
        <w:rPr>
          <w:rFonts w:ascii="Trebuchet MS" w:hAnsi="Trebuchet MS"/>
          <w:sz w:val="24"/>
          <w:szCs w:val="24"/>
          <w:lang w:val="ro-RO"/>
        </w:rPr>
      </w:pPr>
    </w:p>
    <w:p w14:paraId="30E1E054" w14:textId="77777777" w:rsidR="002A323F" w:rsidRPr="00C71886" w:rsidRDefault="0014541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w:t>
      </w:r>
      <w:r w:rsidR="00A9324B" w:rsidRPr="00C71886">
        <w:rPr>
          <w:rFonts w:ascii="Trebuchet MS" w:hAnsi="Trebuchet MS"/>
          <w:b/>
          <w:sz w:val="24"/>
          <w:szCs w:val="24"/>
          <w:lang w:val="ro-RO"/>
        </w:rPr>
        <w:t>.2</w:t>
      </w:r>
      <w:r w:rsidR="003B0204"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Depunerea</w:t>
      </w:r>
      <w:r w:rsidR="007472D9" w:rsidRPr="00C71886">
        <w:rPr>
          <w:rFonts w:ascii="Trebuchet MS" w:hAnsi="Trebuchet MS"/>
          <w:b/>
          <w:sz w:val="24"/>
          <w:szCs w:val="24"/>
          <w:lang w:val="ro-RO"/>
        </w:rPr>
        <w:t xml:space="preserve"> </w:t>
      </w:r>
      <w:r w:rsidR="00411EBA" w:rsidRPr="00C71886">
        <w:rPr>
          <w:rFonts w:ascii="Trebuchet MS" w:hAnsi="Trebuchet MS"/>
          <w:b/>
          <w:sz w:val="24"/>
          <w:szCs w:val="24"/>
        </w:rPr>
        <w:t>Dosarului cererii de finanțare</w:t>
      </w:r>
    </w:p>
    <w:p w14:paraId="6467BA06" w14:textId="77777777" w:rsidR="002A323F" w:rsidRPr="00C71886" w:rsidRDefault="002A323F" w:rsidP="007472D9">
      <w:pPr>
        <w:pStyle w:val="BodyText"/>
        <w:spacing w:before="0"/>
        <w:ind w:left="0"/>
        <w:jc w:val="both"/>
        <w:rPr>
          <w:rFonts w:ascii="Trebuchet MS" w:hAnsi="Trebuchet MS"/>
          <w:lang w:val="ro-RO"/>
        </w:rPr>
      </w:pPr>
    </w:p>
    <w:p w14:paraId="7A586B44" w14:textId="77777777" w:rsidR="004102F4" w:rsidRPr="00C71886" w:rsidRDefault="00FE6E6C" w:rsidP="007472D9">
      <w:pPr>
        <w:pStyle w:val="BodyText"/>
        <w:spacing w:before="0"/>
        <w:ind w:left="0"/>
        <w:jc w:val="both"/>
        <w:rPr>
          <w:rFonts w:ascii="Trebuchet MS" w:hAnsi="Trebuchet MS"/>
          <w:lang w:val="ro-RO"/>
        </w:rPr>
      </w:pPr>
      <w:r w:rsidRPr="00C71886">
        <w:rPr>
          <w:rFonts w:ascii="Trebuchet MS" w:hAnsi="Trebuchet MS"/>
          <w:lang w:val="ro-RO"/>
        </w:rPr>
        <w:t>Solicitanții</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depune</w:t>
      </w:r>
      <w:r w:rsidR="007472D9" w:rsidRPr="00C71886">
        <w:rPr>
          <w:rFonts w:ascii="Trebuchet MS" w:hAnsi="Trebuchet MS"/>
          <w:lang w:val="ro-RO"/>
        </w:rPr>
        <w:t xml:space="preserve"> </w:t>
      </w:r>
      <w:r w:rsidR="002531EB" w:rsidRPr="00C71886">
        <w:rPr>
          <w:rFonts w:ascii="Trebuchet MS" w:hAnsi="Trebuchet MS"/>
          <w:lang w:val="ro-RO"/>
        </w:rPr>
        <w:t>la</w:t>
      </w:r>
      <w:r w:rsidR="007472D9" w:rsidRPr="00C71886">
        <w:rPr>
          <w:rFonts w:ascii="Trebuchet MS" w:hAnsi="Trebuchet MS"/>
          <w:lang w:val="ro-RO"/>
        </w:rPr>
        <w:t xml:space="preserve"> </w:t>
      </w:r>
      <w:r w:rsidR="002531EB" w:rsidRPr="00C71886">
        <w:rPr>
          <w:rFonts w:ascii="Trebuchet MS" w:hAnsi="Trebuchet MS"/>
          <w:lang w:val="ro-RO"/>
        </w:rPr>
        <w:t>sediul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002531EB" w:rsidRPr="00C71886">
        <w:rPr>
          <w:rFonts w:ascii="Trebuchet MS" w:hAnsi="Trebuchet MS"/>
          <w:lang w:val="ro-RO"/>
        </w:rPr>
        <w:t>d</w:t>
      </w:r>
      <w:r w:rsidR="004102F4" w:rsidRPr="00C71886">
        <w:rPr>
          <w:rFonts w:ascii="Trebuchet MS" w:hAnsi="Trebuchet MS"/>
          <w:lang w:val="ro-RO"/>
        </w:rPr>
        <w:t>osarul</w:t>
      </w:r>
      <w:r w:rsidR="007472D9" w:rsidRPr="00C71886">
        <w:rPr>
          <w:rFonts w:ascii="Trebuchet MS" w:hAnsi="Trebuchet MS"/>
          <w:lang w:val="ro-RO"/>
        </w:rPr>
        <w:t xml:space="preserve"> </w:t>
      </w:r>
      <w:r w:rsidR="004102F4" w:rsidRPr="00C71886">
        <w:rPr>
          <w:rFonts w:ascii="Trebuchet MS" w:hAnsi="Trebuchet MS"/>
          <w:lang w:val="ro-RO"/>
        </w:rPr>
        <w:t>Cererii</w:t>
      </w:r>
      <w:r w:rsidR="007472D9" w:rsidRPr="00C71886">
        <w:rPr>
          <w:rFonts w:ascii="Trebuchet MS" w:hAnsi="Trebuchet MS"/>
          <w:lang w:val="ro-RO"/>
        </w:rPr>
        <w:t xml:space="preserve"> </w:t>
      </w:r>
      <w:r w:rsidR="004102F4" w:rsidRPr="00C71886">
        <w:rPr>
          <w:rFonts w:ascii="Trebuchet MS" w:hAnsi="Trebuchet MS"/>
          <w:lang w:val="ro-RO"/>
        </w:rPr>
        <w:t>de</w:t>
      </w:r>
      <w:r w:rsidR="007472D9" w:rsidRPr="00C71886">
        <w:rPr>
          <w:rFonts w:ascii="Trebuchet MS" w:hAnsi="Trebuchet MS"/>
          <w:lang w:val="ro-RO"/>
        </w:rPr>
        <w:t xml:space="preserve"> </w:t>
      </w:r>
      <w:r w:rsidR="004102F4" w:rsidRPr="00C71886">
        <w:rPr>
          <w:rFonts w:ascii="Trebuchet MS" w:hAnsi="Trebuchet MS"/>
          <w:lang w:val="ro-RO"/>
        </w:rPr>
        <w:t>Finanţare</w:t>
      </w:r>
      <w:r w:rsidR="007472D9" w:rsidRPr="00C71886">
        <w:rPr>
          <w:rFonts w:ascii="Trebuchet MS" w:hAnsi="Trebuchet MS"/>
          <w:lang w:val="ro-RO"/>
        </w:rPr>
        <w:t xml:space="preserve"> </w:t>
      </w:r>
      <w:r w:rsidR="004102F4" w:rsidRPr="00C71886">
        <w:rPr>
          <w:rFonts w:ascii="Trebuchet MS" w:hAnsi="Trebuchet MS"/>
          <w:lang w:val="ro-RO"/>
        </w:rPr>
        <w:t>ce</w:t>
      </w:r>
      <w:r w:rsidR="007472D9" w:rsidRPr="00C71886">
        <w:rPr>
          <w:rFonts w:ascii="Trebuchet MS" w:hAnsi="Trebuchet MS"/>
          <w:lang w:val="ro-RO"/>
        </w:rPr>
        <w:t xml:space="preserve"> </w:t>
      </w:r>
      <w:r w:rsidR="004102F4" w:rsidRPr="00C71886">
        <w:rPr>
          <w:rFonts w:ascii="Trebuchet MS" w:hAnsi="Trebuchet MS"/>
          <w:lang w:val="ro-RO"/>
        </w:rPr>
        <w:t>cuprinde</w:t>
      </w:r>
      <w:r w:rsidR="007472D9" w:rsidRPr="00C71886">
        <w:rPr>
          <w:rFonts w:ascii="Trebuchet MS" w:hAnsi="Trebuchet MS"/>
          <w:lang w:val="ro-RO"/>
        </w:rPr>
        <w:t xml:space="preserve"> </w:t>
      </w:r>
      <w:r w:rsidR="004102F4" w:rsidRPr="00C71886">
        <w:rPr>
          <w:rFonts w:ascii="Trebuchet MS" w:hAnsi="Trebuchet MS"/>
          <w:lang w:val="ro-RO"/>
        </w:rPr>
        <w:t>Cererea</w:t>
      </w:r>
      <w:r w:rsidR="007472D9" w:rsidRPr="00C71886">
        <w:rPr>
          <w:rFonts w:ascii="Trebuchet MS" w:hAnsi="Trebuchet MS"/>
          <w:lang w:val="ro-RO"/>
        </w:rPr>
        <w:t xml:space="preserve"> </w:t>
      </w:r>
      <w:r w:rsidR="004102F4" w:rsidRPr="00C71886">
        <w:rPr>
          <w:rFonts w:ascii="Trebuchet MS" w:hAnsi="Trebuchet MS"/>
          <w:lang w:val="ro-RO"/>
        </w:rPr>
        <w:t>de</w:t>
      </w:r>
      <w:r w:rsidR="007472D9" w:rsidRPr="00C71886">
        <w:rPr>
          <w:rFonts w:ascii="Trebuchet MS" w:hAnsi="Trebuchet MS"/>
          <w:lang w:val="ro-RO"/>
        </w:rPr>
        <w:t xml:space="preserve"> </w:t>
      </w:r>
      <w:r w:rsidR="004102F4" w:rsidRPr="00C71886">
        <w:rPr>
          <w:rFonts w:ascii="Trebuchet MS" w:hAnsi="Trebuchet MS"/>
          <w:lang w:val="ro-RO"/>
        </w:rPr>
        <w:t>Finanţare</w:t>
      </w:r>
      <w:r w:rsidR="007472D9" w:rsidRPr="00C71886">
        <w:rPr>
          <w:rFonts w:ascii="Trebuchet MS" w:hAnsi="Trebuchet MS"/>
          <w:lang w:val="ro-RO"/>
        </w:rPr>
        <w:t xml:space="preserve"> </w:t>
      </w:r>
      <w:r w:rsidR="004102F4" w:rsidRPr="00C71886">
        <w:rPr>
          <w:rFonts w:ascii="Trebuchet MS" w:hAnsi="Trebuchet MS"/>
          <w:lang w:val="ro-RO"/>
        </w:rPr>
        <w:t>completată</w:t>
      </w:r>
      <w:r w:rsidR="007472D9" w:rsidRPr="00C71886">
        <w:rPr>
          <w:rFonts w:ascii="Trebuchet MS" w:hAnsi="Trebuchet MS"/>
          <w:lang w:val="ro-RO"/>
        </w:rPr>
        <w:t xml:space="preserve"> </w:t>
      </w:r>
      <w:r w:rsidR="004102F4" w:rsidRPr="00C71886">
        <w:rPr>
          <w:rFonts w:ascii="Trebuchet MS" w:hAnsi="Trebuchet MS"/>
          <w:lang w:val="ro-RO"/>
        </w:rPr>
        <w:t>și</w:t>
      </w:r>
      <w:r w:rsidR="007472D9" w:rsidRPr="00C71886">
        <w:rPr>
          <w:rFonts w:ascii="Trebuchet MS" w:hAnsi="Trebuchet MS"/>
          <w:lang w:val="ro-RO"/>
        </w:rPr>
        <w:t xml:space="preserve"> </w:t>
      </w:r>
      <w:r w:rsidR="004102F4" w:rsidRPr="00C71886">
        <w:rPr>
          <w:rFonts w:ascii="Trebuchet MS" w:hAnsi="Trebuchet MS"/>
          <w:lang w:val="ro-RO"/>
        </w:rPr>
        <w:t>documentele</w:t>
      </w:r>
      <w:r w:rsidR="007472D9" w:rsidRPr="00C71886">
        <w:rPr>
          <w:rFonts w:ascii="Trebuchet MS" w:hAnsi="Trebuchet MS"/>
          <w:lang w:val="ro-RO"/>
        </w:rPr>
        <w:t xml:space="preserve"> </w:t>
      </w:r>
      <w:r w:rsidR="004102F4" w:rsidRPr="00C71886">
        <w:rPr>
          <w:rFonts w:ascii="Trebuchet MS" w:hAnsi="Trebuchet MS"/>
          <w:lang w:val="ro-RO"/>
        </w:rPr>
        <w:t>ataşate</w:t>
      </w:r>
      <w:r w:rsidR="007472D9" w:rsidRPr="00C71886">
        <w:rPr>
          <w:rFonts w:ascii="Trebuchet MS" w:hAnsi="Trebuchet MS"/>
          <w:lang w:val="ro-RO"/>
        </w:rPr>
        <w:t xml:space="preserve"> </w:t>
      </w:r>
      <w:r w:rsidR="004102F4" w:rsidRPr="00C71886">
        <w:rPr>
          <w:rFonts w:ascii="Trebuchet MS" w:hAnsi="Trebuchet MS"/>
          <w:lang w:val="ro-RO"/>
        </w:rPr>
        <w:t>(conform</w:t>
      </w:r>
      <w:r w:rsidR="007472D9" w:rsidRPr="00C71886">
        <w:rPr>
          <w:rFonts w:ascii="Trebuchet MS" w:hAnsi="Trebuchet MS"/>
          <w:lang w:val="ro-RO"/>
        </w:rPr>
        <w:t xml:space="preserve"> </w:t>
      </w:r>
      <w:r w:rsidR="004102F4" w:rsidRPr="00C71886">
        <w:rPr>
          <w:rFonts w:ascii="Trebuchet MS" w:hAnsi="Trebuchet MS"/>
          <w:lang w:val="ro-RO"/>
        </w:rPr>
        <w:t>Listei</w:t>
      </w:r>
      <w:r w:rsidR="007472D9" w:rsidRPr="00C71886">
        <w:rPr>
          <w:rFonts w:ascii="Trebuchet MS" w:hAnsi="Trebuchet MS"/>
          <w:lang w:val="ro-RO"/>
        </w:rPr>
        <w:t xml:space="preserve"> </w:t>
      </w:r>
      <w:r w:rsidR="004102F4" w:rsidRPr="00C71886">
        <w:rPr>
          <w:rFonts w:ascii="Trebuchet MS" w:hAnsi="Trebuchet MS"/>
          <w:lang w:val="ro-RO"/>
        </w:rPr>
        <w:t>Documentelor</w:t>
      </w:r>
      <w:r w:rsidR="007472D9" w:rsidRPr="00C71886">
        <w:rPr>
          <w:rFonts w:ascii="Trebuchet MS" w:hAnsi="Trebuchet MS"/>
          <w:lang w:val="ro-RO"/>
        </w:rPr>
        <w:t xml:space="preserve"> </w:t>
      </w:r>
      <w:r w:rsidR="004102F4" w:rsidRPr="00C71886">
        <w:rPr>
          <w:rFonts w:ascii="Trebuchet MS" w:hAnsi="Trebuchet MS"/>
          <w:lang w:val="ro-RO"/>
        </w:rPr>
        <w:t>-</w:t>
      </w:r>
      <w:r w:rsidR="007472D9" w:rsidRPr="00C71886">
        <w:rPr>
          <w:rFonts w:ascii="Trebuchet MS" w:hAnsi="Trebuchet MS"/>
          <w:lang w:val="ro-RO"/>
        </w:rPr>
        <w:t xml:space="preserve"> </w:t>
      </w:r>
      <w:r w:rsidR="004102F4" w:rsidRPr="00C71886">
        <w:rPr>
          <w:rFonts w:ascii="Trebuchet MS" w:hAnsi="Trebuchet MS"/>
          <w:lang w:val="ro-RO"/>
        </w:rPr>
        <w:t>partea</w:t>
      </w:r>
      <w:r w:rsidR="007472D9" w:rsidRPr="00C71886">
        <w:rPr>
          <w:rFonts w:ascii="Trebuchet MS" w:hAnsi="Trebuchet MS"/>
          <w:lang w:val="ro-RO"/>
        </w:rPr>
        <w:t xml:space="preserve"> </w:t>
      </w:r>
      <w:r w:rsidR="004102F4" w:rsidRPr="00C71886">
        <w:rPr>
          <w:rFonts w:ascii="Trebuchet MS" w:hAnsi="Trebuchet MS"/>
          <w:lang w:val="ro-RO"/>
        </w:rPr>
        <w:t>E</w:t>
      </w:r>
      <w:r w:rsidR="007472D9" w:rsidRPr="00C71886">
        <w:rPr>
          <w:rFonts w:ascii="Trebuchet MS" w:hAnsi="Trebuchet MS"/>
          <w:lang w:val="ro-RO"/>
        </w:rPr>
        <w:t xml:space="preserve"> </w:t>
      </w:r>
      <w:r w:rsidR="004102F4" w:rsidRPr="00C71886">
        <w:rPr>
          <w:rFonts w:ascii="Trebuchet MS" w:hAnsi="Trebuchet MS"/>
          <w:lang w:val="ro-RO"/>
        </w:rPr>
        <w:t>d</w:t>
      </w:r>
      <w:r w:rsidR="002531EB" w:rsidRPr="00C71886">
        <w:rPr>
          <w:rFonts w:ascii="Trebuchet MS" w:hAnsi="Trebuchet MS"/>
          <w:lang w:val="ro-RO"/>
        </w:rPr>
        <w:t>in</w:t>
      </w:r>
      <w:r w:rsidR="007472D9" w:rsidRPr="00C71886">
        <w:rPr>
          <w:rFonts w:ascii="Trebuchet MS" w:hAnsi="Trebuchet MS"/>
          <w:lang w:val="ro-RO"/>
        </w:rPr>
        <w:t xml:space="preserve"> </w:t>
      </w:r>
      <w:r w:rsidR="002531EB" w:rsidRPr="00C71886">
        <w:rPr>
          <w:rFonts w:ascii="Trebuchet MS" w:hAnsi="Trebuchet MS"/>
          <w:lang w:val="ro-RO"/>
        </w:rPr>
        <w:t>Cererea</w:t>
      </w:r>
      <w:r w:rsidR="007472D9" w:rsidRPr="00C71886">
        <w:rPr>
          <w:rFonts w:ascii="Trebuchet MS" w:hAnsi="Trebuchet MS"/>
          <w:lang w:val="ro-RO"/>
        </w:rPr>
        <w:t xml:space="preserve"> </w:t>
      </w:r>
      <w:r w:rsidR="002531EB" w:rsidRPr="00C71886">
        <w:rPr>
          <w:rFonts w:ascii="Trebuchet MS" w:hAnsi="Trebuchet MS"/>
          <w:lang w:val="ro-RO"/>
        </w:rPr>
        <w:t>de</w:t>
      </w:r>
      <w:r w:rsidR="007472D9" w:rsidRPr="00C71886">
        <w:rPr>
          <w:rFonts w:ascii="Trebuchet MS" w:hAnsi="Trebuchet MS"/>
          <w:lang w:val="ro-RO"/>
        </w:rPr>
        <w:t xml:space="preserve"> </w:t>
      </w:r>
      <w:r w:rsidR="002531EB" w:rsidRPr="00C71886">
        <w:rPr>
          <w:rFonts w:ascii="Trebuchet MS" w:hAnsi="Trebuchet MS"/>
          <w:lang w:val="ro-RO"/>
        </w:rPr>
        <w:t>Finanţare),</w:t>
      </w:r>
      <w:r w:rsidR="007472D9" w:rsidRPr="00C71886">
        <w:rPr>
          <w:rFonts w:ascii="Trebuchet MS" w:hAnsi="Trebuchet MS"/>
          <w:lang w:val="ro-RO"/>
        </w:rPr>
        <w:t xml:space="preserve"> </w:t>
      </w:r>
      <w:r w:rsidR="002531EB" w:rsidRPr="00C71886">
        <w:rPr>
          <w:rFonts w:ascii="Trebuchet MS" w:hAnsi="Trebuchet MS"/>
          <w:lang w:val="ro-RO"/>
        </w:rPr>
        <w:t>legate</w:t>
      </w:r>
      <w:r w:rsidR="007472D9" w:rsidRPr="00C71886">
        <w:rPr>
          <w:rFonts w:ascii="Trebuchet MS" w:hAnsi="Trebuchet MS"/>
          <w:lang w:val="ro-RO"/>
        </w:rPr>
        <w:t xml:space="preserve"> </w:t>
      </w:r>
      <w:r w:rsidR="002531EB" w:rsidRPr="00C71886">
        <w:rPr>
          <w:rFonts w:ascii="Trebuchet MS" w:hAnsi="Trebuchet MS"/>
          <w:lang w:val="ro-RO"/>
        </w:rPr>
        <w:t>într-un</w:t>
      </w:r>
      <w:r w:rsidR="007472D9" w:rsidRPr="00C71886">
        <w:rPr>
          <w:rFonts w:ascii="Trebuchet MS" w:hAnsi="Trebuchet MS"/>
          <w:lang w:val="ro-RO"/>
        </w:rPr>
        <w:t xml:space="preserve"> </w:t>
      </w:r>
      <w:r w:rsidR="002531EB" w:rsidRPr="00C71886">
        <w:rPr>
          <w:rFonts w:ascii="Trebuchet MS" w:hAnsi="Trebuchet MS"/>
          <w:lang w:val="ro-RO"/>
        </w:rPr>
        <w:t>singur</w:t>
      </w:r>
      <w:r w:rsidR="007472D9" w:rsidRPr="00C71886">
        <w:rPr>
          <w:rFonts w:ascii="Trebuchet MS" w:hAnsi="Trebuchet MS"/>
          <w:lang w:val="ro-RO"/>
        </w:rPr>
        <w:t xml:space="preserve"> </w:t>
      </w:r>
      <w:r w:rsidR="002531EB" w:rsidRPr="00C71886">
        <w:rPr>
          <w:rFonts w:ascii="Trebuchet MS" w:hAnsi="Trebuchet MS"/>
          <w:lang w:val="ro-RO"/>
        </w:rPr>
        <w:t>dosar,</w:t>
      </w:r>
      <w:r w:rsidR="007472D9" w:rsidRPr="00C71886">
        <w:rPr>
          <w:rFonts w:ascii="Trebuchet MS" w:hAnsi="Trebuchet MS"/>
          <w:lang w:val="ro-RO"/>
        </w:rPr>
        <w:t xml:space="preserve"> </w:t>
      </w:r>
      <w:r w:rsidR="002531EB" w:rsidRPr="00C71886">
        <w:rPr>
          <w:rFonts w:ascii="Trebuchet MS" w:hAnsi="Trebuchet MS"/>
          <w:lang w:val="ro-RO"/>
        </w:rPr>
        <w:t>astfel</w:t>
      </w:r>
      <w:r w:rsidR="007472D9" w:rsidRPr="00C71886">
        <w:rPr>
          <w:rFonts w:ascii="Trebuchet MS" w:hAnsi="Trebuchet MS"/>
          <w:lang w:val="ro-RO"/>
        </w:rPr>
        <w:t xml:space="preserve"> </w:t>
      </w:r>
      <w:r w:rsidR="002531EB" w:rsidRPr="00C71886">
        <w:rPr>
          <w:rFonts w:ascii="Trebuchet MS" w:hAnsi="Trebuchet MS"/>
          <w:lang w:val="ro-RO"/>
        </w:rPr>
        <w:t>încât</w:t>
      </w:r>
      <w:r w:rsidR="007472D9" w:rsidRPr="00C71886">
        <w:rPr>
          <w:rFonts w:ascii="Trebuchet MS" w:hAnsi="Trebuchet MS"/>
          <w:lang w:val="ro-RO"/>
        </w:rPr>
        <w:t xml:space="preserve"> </w:t>
      </w:r>
      <w:r w:rsidR="002531EB" w:rsidRPr="00C71886">
        <w:rPr>
          <w:rFonts w:ascii="Trebuchet MS" w:hAnsi="Trebuchet MS"/>
          <w:lang w:val="ro-RO"/>
        </w:rPr>
        <w:t>să</w:t>
      </w:r>
      <w:r w:rsidR="007472D9" w:rsidRPr="00C71886">
        <w:rPr>
          <w:rFonts w:ascii="Trebuchet MS" w:hAnsi="Trebuchet MS"/>
          <w:lang w:val="ro-RO"/>
        </w:rPr>
        <w:t xml:space="preserve"> </w:t>
      </w:r>
      <w:r w:rsidR="002531EB" w:rsidRPr="00C71886">
        <w:rPr>
          <w:rFonts w:ascii="Trebuchet MS" w:hAnsi="Trebuchet MS"/>
          <w:lang w:val="ro-RO"/>
        </w:rPr>
        <w:t>nu</w:t>
      </w:r>
      <w:r w:rsidR="007472D9" w:rsidRPr="00C71886">
        <w:rPr>
          <w:rFonts w:ascii="Trebuchet MS" w:hAnsi="Trebuchet MS"/>
          <w:lang w:val="ro-RO"/>
        </w:rPr>
        <w:t xml:space="preserve"> </w:t>
      </w:r>
      <w:r w:rsidR="002531EB" w:rsidRPr="00C71886">
        <w:rPr>
          <w:rFonts w:ascii="Trebuchet MS" w:hAnsi="Trebuchet MS"/>
          <w:lang w:val="ro-RO"/>
        </w:rPr>
        <w:t>permită</w:t>
      </w:r>
      <w:r w:rsidR="007472D9" w:rsidRPr="00C71886">
        <w:rPr>
          <w:rFonts w:ascii="Trebuchet MS" w:hAnsi="Trebuchet MS"/>
          <w:lang w:val="ro-RO"/>
        </w:rPr>
        <w:t xml:space="preserve"> </w:t>
      </w:r>
      <w:r w:rsidR="002531EB" w:rsidRPr="00C71886">
        <w:rPr>
          <w:rFonts w:ascii="Trebuchet MS" w:hAnsi="Trebuchet MS"/>
          <w:lang w:val="ro-RO"/>
        </w:rPr>
        <w:t>detaşarea</w:t>
      </w:r>
      <w:r w:rsidR="007472D9" w:rsidRPr="00C71886">
        <w:rPr>
          <w:rFonts w:ascii="Trebuchet MS" w:hAnsi="Trebuchet MS"/>
          <w:lang w:val="ro-RO"/>
        </w:rPr>
        <w:t xml:space="preserve"> </w:t>
      </w:r>
      <w:r w:rsidR="002531EB" w:rsidRPr="00C71886">
        <w:rPr>
          <w:rFonts w:ascii="Trebuchet MS" w:hAnsi="Trebuchet MS"/>
          <w:lang w:val="ro-RO"/>
        </w:rPr>
        <w:t>şi/sau</w:t>
      </w:r>
      <w:r w:rsidR="007472D9" w:rsidRPr="00C71886">
        <w:rPr>
          <w:rFonts w:ascii="Trebuchet MS" w:hAnsi="Trebuchet MS"/>
          <w:lang w:val="ro-RO"/>
        </w:rPr>
        <w:t xml:space="preserve"> </w:t>
      </w:r>
      <w:r w:rsidR="002531EB" w:rsidRPr="00C71886">
        <w:rPr>
          <w:rFonts w:ascii="Trebuchet MS" w:hAnsi="Trebuchet MS"/>
          <w:lang w:val="ro-RO"/>
        </w:rPr>
        <w:t>înlocuirea</w:t>
      </w:r>
      <w:r w:rsidR="007472D9" w:rsidRPr="00C71886">
        <w:rPr>
          <w:rFonts w:ascii="Trebuchet MS" w:hAnsi="Trebuchet MS"/>
          <w:lang w:val="ro-RO"/>
        </w:rPr>
        <w:t xml:space="preserve"> </w:t>
      </w:r>
      <w:r w:rsidR="002531EB" w:rsidRPr="00C71886">
        <w:rPr>
          <w:rFonts w:ascii="Trebuchet MS" w:hAnsi="Trebuchet MS"/>
          <w:lang w:val="ro-RO"/>
        </w:rPr>
        <w:t>documentelor.</w:t>
      </w:r>
      <w:r w:rsidR="007472D9" w:rsidRPr="00C71886">
        <w:rPr>
          <w:rFonts w:ascii="Trebuchet MS" w:hAnsi="Trebuchet MS"/>
          <w:lang w:val="ro-RO"/>
        </w:rPr>
        <w:t xml:space="preserve"> </w:t>
      </w:r>
    </w:p>
    <w:p w14:paraId="2D180FE8" w14:textId="77777777" w:rsidR="003D2D11" w:rsidRPr="00C71886" w:rsidRDefault="003D2D11" w:rsidP="007472D9">
      <w:pPr>
        <w:pStyle w:val="BodyText"/>
        <w:spacing w:before="0"/>
        <w:ind w:left="0"/>
        <w:jc w:val="both"/>
        <w:rPr>
          <w:rFonts w:ascii="Trebuchet MS" w:hAnsi="Trebuchet MS"/>
          <w:lang w:val="ro-RO"/>
        </w:rPr>
      </w:pPr>
      <w:r w:rsidRPr="00C71886">
        <w:rPr>
          <w:rFonts w:ascii="Trebuchet MS" w:hAnsi="Trebuchet MS"/>
          <w:lang w:val="ro-RO"/>
        </w:rPr>
        <w:t>Primirea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face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toată</w:t>
      </w:r>
      <w:r w:rsidR="007472D9" w:rsidRPr="00C71886">
        <w:rPr>
          <w:rFonts w:ascii="Trebuchet MS" w:hAnsi="Trebuchet MS"/>
          <w:lang w:val="ro-RO"/>
        </w:rPr>
        <w:t xml:space="preserve"> </w:t>
      </w:r>
      <w:r w:rsidRPr="00C71886">
        <w:rPr>
          <w:rFonts w:ascii="Trebuchet MS" w:hAnsi="Trebuchet MS"/>
          <w:lang w:val="ro-RO"/>
        </w:rPr>
        <w:t>perioada</w:t>
      </w:r>
      <w:r w:rsidR="007472D9" w:rsidRPr="00C71886">
        <w:rPr>
          <w:rFonts w:ascii="Trebuchet MS" w:hAnsi="Trebuchet MS"/>
          <w:lang w:val="ro-RO"/>
        </w:rPr>
        <w:t xml:space="preserve"> </w:t>
      </w:r>
      <w:r w:rsidRPr="00C71886">
        <w:rPr>
          <w:rFonts w:ascii="Trebuchet MS" w:hAnsi="Trebuchet MS"/>
          <w:lang w:val="ro-RO"/>
        </w:rPr>
        <w:t>APELULUI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lansat,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intervalul</w:t>
      </w:r>
      <w:r w:rsidR="007472D9" w:rsidRPr="00C71886">
        <w:rPr>
          <w:rFonts w:ascii="Trebuchet MS" w:hAnsi="Trebuchet MS"/>
          <w:lang w:val="ro-RO"/>
        </w:rPr>
        <w:t xml:space="preserve"> </w:t>
      </w:r>
      <w:r w:rsidRPr="00C71886">
        <w:rPr>
          <w:rFonts w:ascii="Trebuchet MS" w:hAnsi="Trebuchet MS"/>
          <w:lang w:val="ro-RO"/>
        </w:rPr>
        <w:t>orar</w:t>
      </w:r>
      <w:r w:rsidR="007472D9" w:rsidRPr="00C71886">
        <w:rPr>
          <w:rFonts w:ascii="Trebuchet MS" w:hAnsi="Trebuchet MS"/>
          <w:lang w:val="ro-RO"/>
        </w:rPr>
        <w:t xml:space="preserve"> </w:t>
      </w:r>
      <w:r w:rsidRPr="00C71886">
        <w:rPr>
          <w:rFonts w:ascii="Trebuchet MS" w:hAnsi="Trebuchet MS"/>
          <w:lang w:val="ro-RO"/>
        </w:rPr>
        <w:t>menționat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apelului.</w:t>
      </w:r>
    </w:p>
    <w:p w14:paraId="0F270908" w14:textId="77777777" w:rsidR="002531EB" w:rsidRPr="00C71886" w:rsidRDefault="002531EB" w:rsidP="007472D9">
      <w:pPr>
        <w:pStyle w:val="BodyText"/>
        <w:spacing w:before="0"/>
        <w:ind w:left="0"/>
        <w:jc w:val="both"/>
        <w:rPr>
          <w:rFonts w:ascii="Trebuchet MS" w:hAnsi="Trebuchet MS"/>
          <w:lang w:val="ro-RO"/>
        </w:rPr>
      </w:pPr>
    </w:p>
    <w:p w14:paraId="679231E6"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Dosarul cererii de finanțare se depune în 3 (trei) exemplare  pe suport hârtie, însoțite de copii electronice pe CD (scanul dosarului cererii de finanțare și cererea din finanțare în format editabil), astfel:</w:t>
      </w:r>
    </w:p>
    <w:p w14:paraId="6E913505"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(copie) și un exemplar pe suport elect</w:t>
      </w:r>
      <w:r w:rsidR="00032222" w:rsidRPr="00C71886">
        <w:rPr>
          <w:rFonts w:ascii="Trebuchet MS" w:hAnsi="Trebuchet MS"/>
          <w:lang w:val="ro-RO"/>
        </w:rPr>
        <w:t>r</w:t>
      </w:r>
      <w:r w:rsidRPr="00C71886">
        <w:rPr>
          <w:rFonts w:ascii="Trebuchet MS" w:hAnsi="Trebuchet MS"/>
          <w:lang w:val="ro-RO"/>
        </w:rPr>
        <w:t>onic (CD), care rămâne la GAL pentru eva</w:t>
      </w:r>
      <w:r w:rsidR="00032222" w:rsidRPr="00C71886">
        <w:rPr>
          <w:rFonts w:ascii="Trebuchet MS" w:hAnsi="Trebuchet MS"/>
          <w:lang w:val="ro-RO"/>
        </w:rPr>
        <w:t>luare, selecție și monitorizare;</w:t>
      </w:r>
    </w:p>
    <w:p w14:paraId="53ABF34E"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(original) și un exemplar pe suport elect</w:t>
      </w:r>
      <w:r w:rsidR="00032222" w:rsidRPr="00C71886">
        <w:rPr>
          <w:rFonts w:ascii="Trebuchet MS" w:hAnsi="Trebuchet MS"/>
          <w:lang w:val="ro-RO"/>
        </w:rPr>
        <w:t>r</w:t>
      </w:r>
      <w:r w:rsidRPr="00C71886">
        <w:rPr>
          <w:rFonts w:ascii="Trebuchet MS" w:hAnsi="Trebuchet MS"/>
          <w:lang w:val="ro-RO"/>
        </w:rPr>
        <w:t>onic (CD), pentru depunere la AFIR după selecția proiectului la GAL;</w:t>
      </w:r>
    </w:p>
    <w:p w14:paraId="06A1E629"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(exemplar beneficiar) și un exemplar pe suport elect</w:t>
      </w:r>
      <w:r w:rsidR="00032222" w:rsidRPr="00C71886">
        <w:rPr>
          <w:rFonts w:ascii="Trebuchet MS" w:hAnsi="Trebuchet MS"/>
          <w:lang w:val="ro-RO"/>
        </w:rPr>
        <w:t>r</w:t>
      </w:r>
      <w:r w:rsidRPr="00C71886">
        <w:rPr>
          <w:rFonts w:ascii="Trebuchet MS" w:hAnsi="Trebuchet MS"/>
          <w:lang w:val="ro-RO"/>
        </w:rPr>
        <w:t>onic (CD), care va r</w:t>
      </w:r>
      <w:r w:rsidR="006D6177" w:rsidRPr="00C71886">
        <w:rPr>
          <w:rFonts w:ascii="Trebuchet MS" w:hAnsi="Trebuchet MS"/>
          <w:lang w:val="ro-RO"/>
        </w:rPr>
        <w:t>ămâne în posesia solicitantului / beneficiarului</w:t>
      </w:r>
      <w:r w:rsidR="000F01F5" w:rsidRPr="00C71886">
        <w:rPr>
          <w:rFonts w:ascii="Trebuchet MS" w:hAnsi="Trebuchet MS"/>
          <w:lang w:val="ro-RO"/>
        </w:rPr>
        <w:t>.</w:t>
      </w:r>
      <w:r w:rsidRPr="00C71886">
        <w:rPr>
          <w:rFonts w:ascii="Trebuchet MS" w:hAnsi="Trebuchet MS"/>
          <w:lang w:val="ro-RO"/>
        </w:rPr>
        <w:t xml:space="preserve"> </w:t>
      </w:r>
    </w:p>
    <w:p w14:paraId="0C0758D0" w14:textId="77777777" w:rsidR="00411B38" w:rsidRPr="00C71886" w:rsidRDefault="00411B38" w:rsidP="00411B38">
      <w:pPr>
        <w:pStyle w:val="BodyText"/>
        <w:spacing w:before="0"/>
        <w:ind w:left="0"/>
        <w:jc w:val="both"/>
        <w:rPr>
          <w:rFonts w:ascii="Trebuchet MS" w:hAnsi="Trebuchet MS"/>
          <w:lang w:val="ro-RO"/>
        </w:rPr>
      </w:pPr>
      <w:r w:rsidRPr="00C71886">
        <w:rPr>
          <w:rFonts w:ascii="Trebuchet MS" w:hAnsi="Trebuchet MS"/>
          <w:lang w:val="ro-RO"/>
        </w:rPr>
        <w:t>Pentru acele documente care rămân în posesia solicitantului, copiile depuse în Dosarul cererii de finanțare (Original și Copie) trebuie să conţină menţiunea „Conform cu originalul</w:t>
      </w:r>
      <w:r w:rsidRPr="00C71886">
        <w:rPr>
          <w:rFonts w:ascii="Arial" w:hAnsi="Arial" w:cs="Arial"/>
          <w:lang w:val="ro-RO"/>
        </w:rPr>
        <w:t>ʺ</w:t>
      </w:r>
      <w:r w:rsidRPr="00C71886">
        <w:rPr>
          <w:rFonts w:ascii="Trebuchet MS" w:hAnsi="Trebuchet MS"/>
          <w:lang w:val="ro-RO"/>
        </w:rPr>
        <w:t>.</w:t>
      </w:r>
    </w:p>
    <w:p w14:paraId="10E6D398"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Solicitantul trebuie să prezinte originalul documentelor (pentru cele care au fost atasate în copie la dosar). Originale vor fi restituite după întocmirea conformității.</w:t>
      </w:r>
    </w:p>
    <w:p w14:paraId="02503242"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 xml:space="preserve">Dosarul Cererii de Finanțare se depune personal de către reprezentant legal sau de către un împuternicit, prin prezentarea unei procuri </w:t>
      </w:r>
      <w:r w:rsidR="00F363A1" w:rsidRPr="00C71886">
        <w:rPr>
          <w:rFonts w:ascii="Trebuchet MS" w:hAnsi="Trebuchet MS"/>
          <w:lang w:val="ro-RO"/>
        </w:rPr>
        <w:t xml:space="preserve">notariale </w:t>
      </w:r>
      <w:r w:rsidRPr="00C71886">
        <w:rPr>
          <w:rFonts w:ascii="Trebuchet MS" w:hAnsi="Trebuchet MS"/>
          <w:lang w:val="ro-RO"/>
        </w:rPr>
        <w:t xml:space="preserve">în original din partea reprezentantului legal. Proiectul se va înregistra la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într-un registru special al proiectelor, fiecare beneficiar primind un num</w:t>
      </w:r>
      <w:r w:rsidR="00BB18D8" w:rsidRPr="00C71886">
        <w:rPr>
          <w:rFonts w:ascii="Trebuchet MS" w:hAnsi="Trebuchet MS"/>
          <w:lang w:val="ro-RO"/>
        </w:rPr>
        <w:t>ăr de întregistrare pentru evid</w:t>
      </w:r>
      <w:r w:rsidRPr="00C71886">
        <w:rPr>
          <w:rFonts w:ascii="Trebuchet MS" w:hAnsi="Trebuchet MS"/>
          <w:lang w:val="ro-RO"/>
        </w:rPr>
        <w:t xml:space="preserve">ență la nivelul </w:t>
      </w:r>
      <w:r w:rsidR="002A0EA4" w:rsidRPr="00C71886">
        <w:rPr>
          <w:rFonts w:ascii="Trebuchet MS" w:hAnsi="Trebuchet MS"/>
          <w:lang w:val="ro-RO"/>
        </w:rPr>
        <w:t>GAL SUDUL GORJULUI</w:t>
      </w:r>
      <w:r w:rsidRPr="00C71886">
        <w:rPr>
          <w:rFonts w:ascii="Trebuchet MS" w:hAnsi="Trebuchet MS"/>
          <w:lang w:val="ro-RO"/>
        </w:rPr>
        <w:t>. Numărul de înregistare al Cererii de finanțare se va completa la nivelul OJFIR/CRFIR.</w:t>
      </w:r>
    </w:p>
    <w:p w14:paraId="59A4BEC1" w14:textId="77777777" w:rsidR="00437028" w:rsidRPr="00C71886" w:rsidRDefault="00437028" w:rsidP="007472D9">
      <w:pPr>
        <w:pStyle w:val="BodyText"/>
        <w:spacing w:before="0"/>
        <w:ind w:left="0"/>
        <w:jc w:val="both"/>
        <w:rPr>
          <w:rFonts w:ascii="Trebuchet MS" w:hAnsi="Trebuchet MS"/>
          <w:b/>
          <w:color w:val="FF0000"/>
          <w:lang w:val="ro-RO"/>
        </w:rPr>
      </w:pPr>
    </w:p>
    <w:p w14:paraId="2036D579" w14:textId="77777777" w:rsidR="00437028" w:rsidRPr="00C71886" w:rsidRDefault="00002E84" w:rsidP="007472D9">
      <w:pPr>
        <w:pStyle w:val="BodyText"/>
        <w:spacing w:before="0"/>
        <w:ind w:left="0"/>
        <w:jc w:val="both"/>
        <w:rPr>
          <w:rFonts w:ascii="Trebuchet MS" w:hAnsi="Trebuchet MS"/>
          <w:lang w:val="ro-RO"/>
        </w:rPr>
      </w:pPr>
      <w:r w:rsidRPr="00C71886">
        <w:rPr>
          <w:rFonts w:ascii="Trebuchet MS" w:hAnsi="Trebuchet MS"/>
          <w:b/>
          <w:lang w:val="ro-RO"/>
        </w:rPr>
        <w:t>Atenţie!</w:t>
      </w:r>
      <w:r w:rsidR="007472D9" w:rsidRPr="00C71886">
        <w:rPr>
          <w:rFonts w:ascii="Trebuchet MS" w:hAnsi="Trebuchet MS"/>
          <w:lang w:val="ro-RO"/>
        </w:rPr>
        <w:t xml:space="preserve"> </w:t>
      </w:r>
    </w:p>
    <w:p w14:paraId="72A847E3" w14:textId="77777777" w:rsidR="00002E84" w:rsidRPr="00C71886" w:rsidRDefault="00002E84" w:rsidP="007472D9">
      <w:pPr>
        <w:pStyle w:val="BodyText"/>
        <w:shd w:val="clear" w:color="auto" w:fill="BFBFBF" w:themeFill="background1" w:themeFillShade="BF"/>
        <w:spacing w:before="0"/>
        <w:ind w:left="0"/>
        <w:jc w:val="both"/>
        <w:rPr>
          <w:rFonts w:ascii="Trebuchet MS" w:hAnsi="Trebuchet MS"/>
          <w:lang w:val="ro-RO"/>
        </w:rPr>
      </w:pPr>
      <w:r w:rsidRPr="00C71886">
        <w:rPr>
          <w:rFonts w:ascii="Trebuchet MS" w:hAnsi="Trebuchet MS"/>
          <w:lang w:val="ro-RO"/>
        </w:rPr>
        <w:t>Dosarul</w:t>
      </w:r>
      <w:r w:rsidR="007472D9" w:rsidRPr="00C71886">
        <w:rPr>
          <w:rFonts w:ascii="Trebuchet MS" w:hAnsi="Trebuchet MS"/>
          <w:lang w:val="ro-RO"/>
        </w:rPr>
        <w:t xml:space="preserve"> </w:t>
      </w:r>
      <w:r w:rsidRPr="00C71886">
        <w:rPr>
          <w:rFonts w:ascii="Trebuchet MS" w:hAnsi="Trebuchet MS"/>
          <w:lang w:val="ro-RO"/>
        </w:rPr>
        <w:t>Cerererii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paginat,</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toate</w:t>
      </w:r>
      <w:r w:rsidR="007472D9" w:rsidRPr="00C71886">
        <w:rPr>
          <w:rFonts w:ascii="Trebuchet MS" w:hAnsi="Trebuchet MS"/>
          <w:lang w:val="ro-RO"/>
        </w:rPr>
        <w:t xml:space="preserve"> </w:t>
      </w:r>
      <w:r w:rsidRPr="00C71886">
        <w:rPr>
          <w:rFonts w:ascii="Trebuchet MS" w:hAnsi="Trebuchet MS"/>
          <w:lang w:val="ro-RO"/>
        </w:rPr>
        <w:t>paginile</w:t>
      </w:r>
      <w:r w:rsidR="007472D9" w:rsidRPr="00C71886">
        <w:rPr>
          <w:rFonts w:ascii="Trebuchet MS" w:hAnsi="Trebuchet MS"/>
          <w:lang w:val="ro-RO"/>
        </w:rPr>
        <w:t xml:space="preserve"> </w:t>
      </w:r>
      <w:r w:rsidRPr="00C71886">
        <w:rPr>
          <w:rFonts w:ascii="Trebuchet MS" w:hAnsi="Trebuchet MS"/>
          <w:lang w:val="ro-RO"/>
        </w:rPr>
        <w:t>numerotate</w:t>
      </w:r>
      <w:r w:rsidR="007472D9" w:rsidRPr="00C71886">
        <w:rPr>
          <w:rFonts w:ascii="Trebuchet MS" w:hAnsi="Trebuchet MS"/>
          <w:lang w:val="ro-RO"/>
        </w:rPr>
        <w:t xml:space="preserve"> </w:t>
      </w:r>
      <w:r w:rsidRPr="00C71886">
        <w:rPr>
          <w:rFonts w:ascii="Trebuchet MS" w:hAnsi="Trebuchet MS"/>
          <w:lang w:val="ro-RO"/>
        </w:rPr>
        <w:t>manual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ordine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1</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i/>
          <w:lang w:val="ro-RO"/>
        </w:rPr>
        <w:t>n</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partea</w:t>
      </w:r>
      <w:r w:rsidR="007472D9" w:rsidRPr="00C71886">
        <w:rPr>
          <w:rFonts w:ascii="Trebuchet MS" w:hAnsi="Trebuchet MS"/>
          <w:lang w:val="ro-RO"/>
        </w:rPr>
        <w:t xml:space="preserve"> </w:t>
      </w:r>
      <w:r w:rsidRPr="00C71886">
        <w:rPr>
          <w:rFonts w:ascii="Trebuchet MS" w:hAnsi="Trebuchet MS"/>
          <w:lang w:val="ro-RO"/>
        </w:rPr>
        <w:t>dreaptă</w:t>
      </w:r>
      <w:r w:rsidR="007472D9" w:rsidRPr="00C71886">
        <w:rPr>
          <w:rFonts w:ascii="Trebuchet MS" w:hAnsi="Trebuchet MS"/>
          <w:lang w:val="ro-RO"/>
        </w:rPr>
        <w:t xml:space="preserve"> </w:t>
      </w:r>
      <w:r w:rsidRPr="00C71886">
        <w:rPr>
          <w:rFonts w:ascii="Trebuchet MS" w:hAnsi="Trebuchet MS"/>
          <w:lang w:val="ro-RO"/>
        </w:rPr>
        <w:t>sus</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fiecărui</w:t>
      </w:r>
      <w:r w:rsidR="007472D9" w:rsidRPr="00C71886">
        <w:rPr>
          <w:rFonts w:ascii="Trebuchet MS" w:hAnsi="Trebuchet MS"/>
          <w:lang w:val="ro-RO"/>
        </w:rPr>
        <w:t xml:space="preserve"> </w:t>
      </w:r>
      <w:r w:rsidRPr="00C71886">
        <w:rPr>
          <w:rFonts w:ascii="Trebuchet MS" w:hAnsi="Trebuchet MS"/>
          <w:lang w:val="ro-RO"/>
        </w:rPr>
        <w:t>document,</w:t>
      </w:r>
      <w:r w:rsidR="007472D9" w:rsidRPr="00C71886">
        <w:rPr>
          <w:rFonts w:ascii="Trebuchet MS" w:hAnsi="Trebuchet MS"/>
          <w:lang w:val="ro-RO"/>
        </w:rPr>
        <w:t xml:space="preserve"> </w:t>
      </w:r>
      <w:r w:rsidRPr="00C71886">
        <w:rPr>
          <w:rFonts w:ascii="Trebuchet MS" w:hAnsi="Trebuchet MS"/>
          <w:lang w:val="ro-RO"/>
        </w:rPr>
        <w:t>unde</w:t>
      </w:r>
      <w:r w:rsidR="007472D9" w:rsidRPr="00C71886">
        <w:rPr>
          <w:rFonts w:ascii="Trebuchet MS" w:hAnsi="Trebuchet MS"/>
          <w:lang w:val="ro-RO"/>
        </w:rPr>
        <w:t xml:space="preserve"> </w:t>
      </w:r>
      <w:r w:rsidRPr="00C71886">
        <w:rPr>
          <w:rFonts w:ascii="Trebuchet MS" w:hAnsi="Trebuchet MS"/>
          <w:i/>
          <w:lang w:val="ro-RO"/>
        </w:rPr>
        <w:t>n</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numărul</w:t>
      </w:r>
      <w:r w:rsidR="007472D9" w:rsidRPr="00C71886">
        <w:rPr>
          <w:rFonts w:ascii="Trebuchet MS" w:hAnsi="Trebuchet MS"/>
          <w:lang w:val="ro-RO"/>
        </w:rPr>
        <w:t xml:space="preserve"> </w:t>
      </w:r>
      <w:r w:rsidRPr="00C71886">
        <w:rPr>
          <w:rFonts w:ascii="Trebuchet MS" w:hAnsi="Trebuchet MS"/>
          <w:lang w:val="ro-RO"/>
        </w:rPr>
        <w:t>total</w:t>
      </w:r>
      <w:r w:rsidR="007472D9" w:rsidRPr="00C71886">
        <w:rPr>
          <w:rFonts w:ascii="Trebuchet MS" w:hAnsi="Trebuchet MS"/>
          <w:lang w:val="ro-RO"/>
        </w:rPr>
        <w:t xml:space="preserve"> </w:t>
      </w:r>
      <w:r w:rsidRPr="00C71886">
        <w:rPr>
          <w:rFonts w:ascii="Trebuchet MS" w:hAnsi="Trebuchet MS"/>
          <w:lang w:val="ro-RO"/>
        </w:rPr>
        <w:t>al</w:t>
      </w:r>
      <w:r w:rsidR="007472D9" w:rsidRPr="00C71886">
        <w:rPr>
          <w:rFonts w:ascii="Trebuchet MS" w:hAnsi="Trebuchet MS"/>
          <w:lang w:val="ro-RO"/>
        </w:rPr>
        <w:t xml:space="preserve"> </w:t>
      </w:r>
      <w:r w:rsidRPr="00C71886">
        <w:rPr>
          <w:rFonts w:ascii="Trebuchet MS" w:hAnsi="Trebuchet MS"/>
          <w:lang w:val="ro-RO"/>
        </w:rPr>
        <w:t>paginilor</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dosarul</w:t>
      </w:r>
      <w:r w:rsidR="007472D9" w:rsidRPr="00C71886">
        <w:rPr>
          <w:rFonts w:ascii="Trebuchet MS" w:hAnsi="Trebuchet MS"/>
          <w:lang w:val="ro-RO"/>
        </w:rPr>
        <w:t xml:space="preserve"> </w:t>
      </w:r>
      <w:r w:rsidRPr="00C71886">
        <w:rPr>
          <w:rFonts w:ascii="Trebuchet MS" w:hAnsi="Trebuchet MS"/>
          <w:lang w:val="ro-RO"/>
        </w:rPr>
        <w:t>complet,</w:t>
      </w:r>
      <w:r w:rsidR="007472D9" w:rsidRPr="00C71886">
        <w:rPr>
          <w:rFonts w:ascii="Trebuchet MS" w:hAnsi="Trebuchet MS"/>
          <w:lang w:val="ro-RO"/>
        </w:rPr>
        <w:t xml:space="preserve"> </w:t>
      </w:r>
      <w:r w:rsidRPr="00C71886">
        <w:rPr>
          <w:rFonts w:ascii="Trebuchet MS" w:hAnsi="Trebuchet MS"/>
          <w:lang w:val="ro-RO"/>
        </w:rPr>
        <w:t>inclusiv</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anexate.</w:t>
      </w:r>
      <w:r w:rsidR="007472D9" w:rsidRPr="00C71886">
        <w:rPr>
          <w:rFonts w:ascii="Trebuchet MS" w:hAnsi="Trebuchet MS"/>
          <w:lang w:val="ro-RO"/>
        </w:rPr>
        <w:t xml:space="preserve"> </w:t>
      </w:r>
      <w:r w:rsidR="006339EC" w:rsidRPr="00C71886">
        <w:rPr>
          <w:rFonts w:ascii="Trebuchet MS" w:hAnsi="Trebuchet MS"/>
          <w:lang w:val="ro-RO"/>
        </w:rPr>
        <w:t>Opisul</w:t>
      </w:r>
      <w:r w:rsidR="007472D9" w:rsidRPr="00C71886">
        <w:rPr>
          <w:rFonts w:ascii="Trebuchet MS" w:hAnsi="Trebuchet MS"/>
          <w:lang w:val="ro-RO"/>
        </w:rPr>
        <w:t xml:space="preserve"> </w:t>
      </w:r>
      <w:r w:rsidR="006339EC" w:rsidRPr="00C71886">
        <w:rPr>
          <w:rFonts w:ascii="Trebuchet MS" w:hAnsi="Trebuchet MS"/>
          <w:lang w:val="ro-RO"/>
        </w:rPr>
        <w:t>va</w:t>
      </w:r>
      <w:r w:rsidR="007472D9" w:rsidRPr="00C71886">
        <w:rPr>
          <w:rFonts w:ascii="Trebuchet MS" w:hAnsi="Trebuchet MS"/>
          <w:lang w:val="ro-RO"/>
        </w:rPr>
        <w:t xml:space="preserve"> </w:t>
      </w:r>
      <w:r w:rsidR="006339EC" w:rsidRPr="00C71886">
        <w:rPr>
          <w:rFonts w:ascii="Trebuchet MS" w:hAnsi="Trebuchet MS"/>
          <w:lang w:val="ro-RO"/>
        </w:rPr>
        <w:t>fi</w:t>
      </w:r>
      <w:r w:rsidR="007472D9" w:rsidRPr="00C71886">
        <w:rPr>
          <w:rFonts w:ascii="Trebuchet MS" w:hAnsi="Trebuchet MS"/>
          <w:lang w:val="ro-RO"/>
        </w:rPr>
        <w:t xml:space="preserve"> </w:t>
      </w:r>
      <w:r w:rsidR="006339EC" w:rsidRPr="00C71886">
        <w:rPr>
          <w:rFonts w:ascii="Trebuchet MS" w:hAnsi="Trebuchet MS"/>
          <w:lang w:val="ro-RO"/>
        </w:rPr>
        <w:t>numerotat</w:t>
      </w:r>
      <w:r w:rsidR="007472D9" w:rsidRPr="00C71886">
        <w:rPr>
          <w:rFonts w:ascii="Trebuchet MS" w:hAnsi="Trebuchet MS"/>
          <w:lang w:val="ro-RO"/>
        </w:rPr>
        <w:t xml:space="preserve"> </w:t>
      </w:r>
      <w:r w:rsidR="006339EC" w:rsidRPr="00C71886">
        <w:rPr>
          <w:rFonts w:ascii="Trebuchet MS" w:hAnsi="Trebuchet MS"/>
          <w:lang w:val="ro-RO"/>
        </w:rPr>
        <w:t>cu</w:t>
      </w:r>
      <w:r w:rsidR="007472D9" w:rsidRPr="00C71886">
        <w:rPr>
          <w:rFonts w:ascii="Trebuchet MS" w:hAnsi="Trebuchet MS"/>
          <w:lang w:val="ro-RO"/>
        </w:rPr>
        <w:t xml:space="preserve"> </w:t>
      </w:r>
      <w:r w:rsidR="006339EC" w:rsidRPr="00C71886">
        <w:rPr>
          <w:rFonts w:ascii="Trebuchet MS" w:hAnsi="Trebuchet MS"/>
          <w:lang w:val="ro-RO"/>
        </w:rPr>
        <w:t>pagina</w:t>
      </w:r>
      <w:r w:rsidR="007472D9" w:rsidRPr="00C71886">
        <w:rPr>
          <w:rFonts w:ascii="Trebuchet MS" w:hAnsi="Trebuchet MS"/>
          <w:lang w:val="ro-RO"/>
        </w:rPr>
        <w:t xml:space="preserve"> </w:t>
      </w:r>
      <w:r w:rsidR="006339EC" w:rsidRPr="00C71886">
        <w:rPr>
          <w:rFonts w:ascii="Trebuchet MS" w:hAnsi="Trebuchet MS"/>
          <w:lang w:val="ro-RO"/>
        </w:rPr>
        <w:t>0.</w:t>
      </w:r>
      <w:r w:rsidR="007472D9" w:rsidRPr="00C71886">
        <w:rPr>
          <w:rFonts w:ascii="Trebuchet MS" w:hAnsi="Trebuchet MS"/>
          <w:lang w:val="ro-RO"/>
        </w:rPr>
        <w:t xml:space="preserve"> </w:t>
      </w:r>
      <w:r w:rsidR="006E151A" w:rsidRPr="00C71886">
        <w:rPr>
          <w:rFonts w:ascii="Trebuchet MS" w:hAnsi="Trebuchet MS"/>
          <w:lang w:val="ro-RO"/>
        </w:rPr>
        <w:t>Exemplarele</w:t>
      </w:r>
      <w:r w:rsidR="007472D9" w:rsidRPr="00C71886">
        <w:rPr>
          <w:rFonts w:ascii="Trebuchet MS" w:hAnsi="Trebuchet MS"/>
          <w:lang w:val="ro-RO"/>
        </w:rPr>
        <w:t xml:space="preserve"> </w:t>
      </w:r>
      <w:r w:rsidR="006E151A" w:rsidRPr="00C71886">
        <w:rPr>
          <w:rFonts w:ascii="Trebuchet MS" w:hAnsi="Trebuchet MS"/>
          <w:lang w:val="ro-RO"/>
        </w:rPr>
        <w:t>vor</w:t>
      </w:r>
      <w:r w:rsidR="007472D9" w:rsidRPr="00C71886">
        <w:rPr>
          <w:rFonts w:ascii="Trebuchet MS" w:hAnsi="Trebuchet MS"/>
          <w:lang w:val="ro-RO"/>
        </w:rPr>
        <w:t xml:space="preserve"> </w:t>
      </w:r>
      <w:r w:rsidR="00B559D6" w:rsidRPr="00C71886">
        <w:rPr>
          <w:rFonts w:ascii="Trebuchet MS" w:hAnsi="Trebuchet MS"/>
          <w:lang w:val="ro-RO"/>
        </w:rPr>
        <w:t>fi</w:t>
      </w:r>
      <w:r w:rsidR="007472D9" w:rsidRPr="00C71886">
        <w:rPr>
          <w:rFonts w:ascii="Trebuchet MS" w:hAnsi="Trebuchet MS"/>
          <w:lang w:val="ro-RO"/>
        </w:rPr>
        <w:t xml:space="preserve"> </w:t>
      </w:r>
      <w:r w:rsidR="00B559D6" w:rsidRPr="00C71886">
        <w:rPr>
          <w:rFonts w:ascii="Trebuchet MS" w:hAnsi="Trebuchet MS"/>
          <w:lang w:val="ro-RO"/>
        </w:rPr>
        <w:t>marcate</w:t>
      </w:r>
      <w:r w:rsidR="007472D9" w:rsidRPr="00C71886">
        <w:rPr>
          <w:rFonts w:ascii="Trebuchet MS" w:hAnsi="Trebuchet MS"/>
          <w:lang w:val="ro-RO"/>
        </w:rPr>
        <w:t xml:space="preserve">  </w:t>
      </w:r>
      <w:r w:rsidR="00B559D6" w:rsidRPr="00C71886">
        <w:rPr>
          <w:rFonts w:ascii="Trebuchet MS" w:hAnsi="Trebuchet MS"/>
          <w:lang w:val="ro-RO"/>
        </w:rPr>
        <w:t>clar,</w:t>
      </w:r>
      <w:r w:rsidR="007472D9" w:rsidRPr="00C71886">
        <w:rPr>
          <w:rFonts w:ascii="Trebuchet MS" w:hAnsi="Trebuchet MS"/>
          <w:lang w:val="ro-RO"/>
        </w:rPr>
        <w:t xml:space="preserve">  </w:t>
      </w:r>
      <w:r w:rsidR="00B559D6" w:rsidRPr="00C71886">
        <w:rPr>
          <w:rFonts w:ascii="Trebuchet MS" w:hAnsi="Trebuchet MS"/>
          <w:lang w:val="ro-RO"/>
        </w:rPr>
        <w:t>pe</w:t>
      </w:r>
      <w:r w:rsidR="007472D9" w:rsidRPr="00C71886">
        <w:rPr>
          <w:rFonts w:ascii="Trebuchet MS" w:hAnsi="Trebuchet MS"/>
          <w:lang w:val="ro-RO"/>
        </w:rPr>
        <w:t xml:space="preserve">  </w:t>
      </w:r>
      <w:r w:rsidR="00B559D6" w:rsidRPr="00C71886">
        <w:rPr>
          <w:rFonts w:ascii="Trebuchet MS" w:hAnsi="Trebuchet MS"/>
          <w:lang w:val="ro-RO"/>
        </w:rPr>
        <w:t>copertă,</w:t>
      </w:r>
      <w:r w:rsidR="007472D9" w:rsidRPr="00C71886">
        <w:rPr>
          <w:rFonts w:ascii="Trebuchet MS" w:hAnsi="Trebuchet MS"/>
          <w:lang w:val="ro-RO"/>
        </w:rPr>
        <w:t xml:space="preserve">  </w:t>
      </w:r>
      <w:r w:rsidR="00B559D6" w:rsidRPr="00C71886">
        <w:rPr>
          <w:rFonts w:ascii="Trebuchet MS" w:hAnsi="Trebuchet MS"/>
          <w:lang w:val="ro-RO"/>
        </w:rPr>
        <w:t>în</w:t>
      </w:r>
      <w:r w:rsidR="007472D9" w:rsidRPr="00C71886">
        <w:rPr>
          <w:rFonts w:ascii="Trebuchet MS" w:hAnsi="Trebuchet MS"/>
          <w:lang w:val="ro-RO"/>
        </w:rPr>
        <w:t xml:space="preserve">  </w:t>
      </w:r>
      <w:r w:rsidR="00B559D6" w:rsidRPr="00C71886">
        <w:rPr>
          <w:rFonts w:ascii="Trebuchet MS" w:hAnsi="Trebuchet MS"/>
          <w:lang w:val="ro-RO"/>
        </w:rPr>
        <w:t>partea</w:t>
      </w:r>
      <w:r w:rsidR="007472D9" w:rsidRPr="00C71886">
        <w:rPr>
          <w:rFonts w:ascii="Trebuchet MS" w:hAnsi="Trebuchet MS"/>
          <w:lang w:val="ro-RO"/>
        </w:rPr>
        <w:t xml:space="preserve">  </w:t>
      </w:r>
      <w:r w:rsidR="00B559D6" w:rsidRPr="00C71886">
        <w:rPr>
          <w:rFonts w:ascii="Trebuchet MS" w:hAnsi="Trebuchet MS"/>
          <w:lang w:val="ro-RO"/>
        </w:rPr>
        <w:t>superioară</w:t>
      </w:r>
      <w:r w:rsidR="007472D9" w:rsidRPr="00C71886">
        <w:rPr>
          <w:rFonts w:ascii="Trebuchet MS" w:hAnsi="Trebuchet MS"/>
          <w:lang w:val="ro-RO"/>
        </w:rPr>
        <w:t xml:space="preserve">  </w:t>
      </w:r>
      <w:r w:rsidR="00B559D6" w:rsidRPr="00C71886">
        <w:rPr>
          <w:rFonts w:ascii="Trebuchet MS" w:hAnsi="Trebuchet MS"/>
          <w:lang w:val="ro-RO"/>
        </w:rPr>
        <w:t>dreapta,</w:t>
      </w:r>
      <w:r w:rsidR="007472D9" w:rsidRPr="00C71886">
        <w:rPr>
          <w:rFonts w:ascii="Trebuchet MS" w:hAnsi="Trebuchet MS"/>
          <w:lang w:val="ro-RO"/>
        </w:rPr>
        <w:t xml:space="preserve"> </w:t>
      </w:r>
      <w:r w:rsidR="00B559D6" w:rsidRPr="00C71886">
        <w:rPr>
          <w:rFonts w:ascii="Trebuchet MS" w:hAnsi="Trebuchet MS"/>
          <w:lang w:val="ro-RO"/>
        </w:rPr>
        <w:t>cu</w:t>
      </w:r>
      <w:r w:rsidR="007472D9" w:rsidRPr="00C71886">
        <w:rPr>
          <w:rFonts w:ascii="Trebuchet MS" w:hAnsi="Trebuchet MS"/>
          <w:lang w:val="ro-RO"/>
        </w:rPr>
        <w:t xml:space="preserve"> </w:t>
      </w:r>
      <w:r w:rsidR="00B559D6" w:rsidRPr="00C71886">
        <w:rPr>
          <w:rFonts w:ascii="Trebuchet MS" w:hAnsi="Trebuchet MS"/>
          <w:lang w:val="ro-RO"/>
        </w:rPr>
        <w:t>„ORIGINAL”,</w:t>
      </w:r>
      <w:r w:rsidR="007472D9" w:rsidRPr="00C71886">
        <w:rPr>
          <w:rFonts w:ascii="Trebuchet MS" w:hAnsi="Trebuchet MS"/>
          <w:lang w:val="ro-RO"/>
        </w:rPr>
        <w:t xml:space="preserve"> </w:t>
      </w:r>
      <w:r w:rsidR="00B559D6" w:rsidRPr="00C71886">
        <w:rPr>
          <w:rFonts w:ascii="Trebuchet MS" w:hAnsi="Trebuchet MS"/>
          <w:lang w:val="ro-RO"/>
        </w:rPr>
        <w:t>respectiv</w:t>
      </w:r>
      <w:r w:rsidR="007472D9" w:rsidRPr="00C71886">
        <w:rPr>
          <w:rFonts w:ascii="Trebuchet MS" w:hAnsi="Trebuchet MS"/>
          <w:lang w:val="ro-RO"/>
        </w:rPr>
        <w:t xml:space="preserve"> </w:t>
      </w:r>
      <w:r w:rsidR="00B559D6" w:rsidRPr="00C71886">
        <w:rPr>
          <w:rFonts w:ascii="Trebuchet MS" w:hAnsi="Trebuchet MS"/>
          <w:lang w:val="ro-RO"/>
        </w:rPr>
        <w:t>„COPIE”.</w:t>
      </w:r>
      <w:r w:rsidR="007472D9" w:rsidRPr="00C71886">
        <w:rPr>
          <w:rFonts w:ascii="Trebuchet MS" w:hAnsi="Trebuchet MS"/>
          <w:lang w:val="ro-RO"/>
        </w:rPr>
        <w:t xml:space="preserve"> </w:t>
      </w:r>
      <w:r w:rsidR="00B559D6" w:rsidRPr="00C71886">
        <w:rPr>
          <w:rFonts w:ascii="Trebuchet MS" w:hAnsi="Trebuchet MS"/>
          <w:lang w:val="ro-RO"/>
        </w:rPr>
        <w:t>Fiecare</w:t>
      </w:r>
      <w:r w:rsidR="007472D9" w:rsidRPr="00C71886">
        <w:rPr>
          <w:rFonts w:ascii="Trebuchet MS" w:hAnsi="Trebuchet MS"/>
          <w:lang w:val="ro-RO"/>
        </w:rPr>
        <w:t xml:space="preserve"> </w:t>
      </w:r>
      <w:r w:rsidR="00B559D6" w:rsidRPr="00C71886">
        <w:rPr>
          <w:rFonts w:ascii="Trebuchet MS" w:hAnsi="Trebuchet MS"/>
          <w:lang w:val="ro-RO"/>
        </w:rPr>
        <w:t>pagină</w:t>
      </w:r>
      <w:r w:rsidR="007472D9" w:rsidRPr="00C71886">
        <w:rPr>
          <w:rFonts w:ascii="Trebuchet MS" w:hAnsi="Trebuchet MS"/>
          <w:lang w:val="ro-RO"/>
        </w:rPr>
        <w:t xml:space="preserve"> </w:t>
      </w:r>
      <w:r w:rsidR="00B559D6" w:rsidRPr="00C71886">
        <w:rPr>
          <w:rFonts w:ascii="Trebuchet MS" w:hAnsi="Trebuchet MS"/>
          <w:lang w:val="ro-RO"/>
        </w:rPr>
        <w:t>va</w:t>
      </w:r>
      <w:r w:rsidR="007472D9" w:rsidRPr="00C71886">
        <w:rPr>
          <w:rFonts w:ascii="Trebuchet MS" w:hAnsi="Trebuchet MS"/>
          <w:lang w:val="ro-RO"/>
        </w:rPr>
        <w:t xml:space="preserve"> </w:t>
      </w:r>
      <w:r w:rsidR="00B559D6" w:rsidRPr="00C71886">
        <w:rPr>
          <w:rFonts w:ascii="Trebuchet MS" w:hAnsi="Trebuchet MS"/>
          <w:lang w:val="ro-RO"/>
        </w:rPr>
        <w:t>purta</w:t>
      </w:r>
      <w:r w:rsidR="007472D9" w:rsidRPr="00C71886">
        <w:rPr>
          <w:rFonts w:ascii="Trebuchet MS" w:hAnsi="Trebuchet MS"/>
          <w:lang w:val="ro-RO"/>
        </w:rPr>
        <w:t xml:space="preserve"> </w:t>
      </w:r>
      <w:r w:rsidR="00B559D6" w:rsidRPr="00C71886">
        <w:rPr>
          <w:rFonts w:ascii="Trebuchet MS" w:hAnsi="Trebuchet MS"/>
          <w:lang w:val="ro-RO"/>
        </w:rPr>
        <w:t>semnătura</w:t>
      </w:r>
      <w:r w:rsidR="007472D9" w:rsidRPr="00C71886">
        <w:rPr>
          <w:rFonts w:ascii="Trebuchet MS" w:hAnsi="Trebuchet MS"/>
          <w:lang w:val="ro-RO"/>
        </w:rPr>
        <w:t xml:space="preserve"> </w:t>
      </w:r>
      <w:r w:rsidR="00B559D6" w:rsidRPr="00C71886">
        <w:rPr>
          <w:rFonts w:ascii="Trebuchet MS" w:hAnsi="Trebuchet MS"/>
          <w:lang w:val="ro-RO"/>
        </w:rPr>
        <w:t>și</w:t>
      </w:r>
      <w:r w:rsidR="007472D9" w:rsidRPr="00C71886">
        <w:rPr>
          <w:rFonts w:ascii="Trebuchet MS" w:hAnsi="Trebuchet MS"/>
          <w:lang w:val="ro-RO"/>
        </w:rPr>
        <w:t xml:space="preserve"> </w:t>
      </w:r>
      <w:r w:rsidR="00B559D6" w:rsidRPr="00C71886">
        <w:rPr>
          <w:rFonts w:ascii="Trebuchet MS" w:hAnsi="Trebuchet MS"/>
          <w:lang w:val="ro-RO"/>
        </w:rPr>
        <w:t>ştampila</w:t>
      </w:r>
      <w:r w:rsidR="007472D9" w:rsidRPr="00C71886">
        <w:rPr>
          <w:rFonts w:ascii="Trebuchet MS" w:hAnsi="Trebuchet MS"/>
          <w:lang w:val="ro-RO"/>
        </w:rPr>
        <w:t xml:space="preserve"> </w:t>
      </w:r>
      <w:r w:rsidR="00B559D6" w:rsidRPr="00C71886">
        <w:rPr>
          <w:rFonts w:ascii="Trebuchet MS" w:hAnsi="Trebuchet MS"/>
          <w:lang w:val="ro-RO"/>
        </w:rPr>
        <w:t>solicitantului</w:t>
      </w:r>
      <w:r w:rsidR="007472D9" w:rsidRPr="00C71886">
        <w:rPr>
          <w:rFonts w:ascii="Trebuchet MS" w:hAnsi="Trebuchet MS"/>
          <w:lang w:val="ro-RO"/>
        </w:rPr>
        <w:t xml:space="preserve"> </w:t>
      </w:r>
      <w:r w:rsidR="00B559D6" w:rsidRPr="00C71886">
        <w:rPr>
          <w:rFonts w:ascii="Trebuchet MS" w:hAnsi="Trebuchet MS"/>
          <w:lang w:val="ro-RO"/>
        </w:rPr>
        <w:t>în</w:t>
      </w:r>
      <w:r w:rsidR="007472D9" w:rsidRPr="00C71886">
        <w:rPr>
          <w:rFonts w:ascii="Trebuchet MS" w:hAnsi="Trebuchet MS"/>
          <w:lang w:val="ro-RO"/>
        </w:rPr>
        <w:t xml:space="preserve"> </w:t>
      </w:r>
      <w:r w:rsidR="00B559D6" w:rsidRPr="00C71886">
        <w:rPr>
          <w:rFonts w:ascii="Trebuchet MS" w:hAnsi="Trebuchet MS"/>
          <w:lang w:val="ro-RO"/>
        </w:rPr>
        <w:t>partea</w:t>
      </w:r>
      <w:r w:rsidR="007472D9" w:rsidRPr="00C71886">
        <w:rPr>
          <w:rFonts w:ascii="Trebuchet MS" w:hAnsi="Trebuchet MS"/>
          <w:lang w:val="ro-RO"/>
        </w:rPr>
        <w:t xml:space="preserve"> </w:t>
      </w:r>
      <w:r w:rsidR="00B559D6" w:rsidRPr="00C71886">
        <w:rPr>
          <w:rFonts w:ascii="Trebuchet MS" w:hAnsi="Trebuchet MS"/>
          <w:lang w:val="ro-RO"/>
        </w:rPr>
        <w:t>superioară</w:t>
      </w:r>
      <w:r w:rsidR="007472D9" w:rsidRPr="00C71886">
        <w:rPr>
          <w:rFonts w:ascii="Trebuchet MS" w:hAnsi="Trebuchet MS"/>
          <w:lang w:val="ro-RO"/>
        </w:rPr>
        <w:t xml:space="preserve"> </w:t>
      </w:r>
      <w:r w:rsidR="003E7BF8" w:rsidRPr="00C71886">
        <w:rPr>
          <w:rFonts w:ascii="Trebuchet MS" w:hAnsi="Trebuchet MS"/>
          <w:lang w:val="ro-RO"/>
        </w:rPr>
        <w:t>dreaptă</w:t>
      </w:r>
      <w:r w:rsidR="00B559D6" w:rsidRPr="00C71886">
        <w:rPr>
          <w:rFonts w:ascii="Trebuchet MS" w:hAnsi="Trebuchet MS"/>
          <w:lang w:val="ro-RO"/>
        </w:rPr>
        <w:t>.</w:t>
      </w:r>
      <w:r w:rsidR="007472D9" w:rsidRPr="00C71886">
        <w:rPr>
          <w:rFonts w:ascii="Trebuchet MS" w:hAnsi="Trebuchet MS"/>
          <w:lang w:val="ro-RO"/>
        </w:rPr>
        <w:t xml:space="preserve"> </w:t>
      </w:r>
    </w:p>
    <w:p w14:paraId="3CDAD3DD" w14:textId="77777777" w:rsidR="00C13882" w:rsidRPr="00C71886" w:rsidRDefault="00C13882" w:rsidP="007472D9">
      <w:pPr>
        <w:pStyle w:val="BodyText"/>
        <w:spacing w:before="0"/>
        <w:ind w:left="0"/>
        <w:jc w:val="both"/>
        <w:rPr>
          <w:rFonts w:ascii="Trebuchet MS" w:hAnsi="Trebuchet MS"/>
          <w:lang w:val="ro-RO"/>
        </w:rPr>
      </w:pPr>
    </w:p>
    <w:p w14:paraId="31FE9DA0" w14:textId="77777777" w:rsidR="00B458FC" w:rsidRPr="00C71886" w:rsidRDefault="00B458FC" w:rsidP="00B458FC">
      <w:pPr>
        <w:pStyle w:val="BodyText"/>
        <w:shd w:val="clear" w:color="auto" w:fill="BFBFBF" w:themeFill="background1" w:themeFillShade="BF"/>
        <w:spacing w:before="0"/>
        <w:ind w:left="0"/>
        <w:jc w:val="both"/>
        <w:rPr>
          <w:rFonts w:ascii="Trebuchet MS" w:hAnsi="Trebuchet MS"/>
          <w:lang w:val="ro-RO"/>
        </w:rPr>
      </w:pPr>
      <w:r w:rsidRPr="00C71886">
        <w:rPr>
          <w:rFonts w:ascii="Trebuchet MS" w:hAnsi="Trebuchet MS"/>
          <w:lang w:val="ro-RO"/>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0FF1E2E3" w14:textId="77777777" w:rsidR="00B458FC" w:rsidRPr="00C71886" w:rsidRDefault="00B458FC" w:rsidP="007472D9">
      <w:pPr>
        <w:pStyle w:val="BodyText"/>
        <w:spacing w:before="0"/>
        <w:ind w:left="0"/>
        <w:jc w:val="both"/>
        <w:rPr>
          <w:rFonts w:ascii="Trebuchet MS" w:hAnsi="Trebuchet MS"/>
          <w:lang w:val="ro-RO"/>
        </w:rPr>
      </w:pPr>
    </w:p>
    <w:p w14:paraId="4D99D72F" w14:textId="77777777" w:rsidR="00975AA2" w:rsidRPr="00C71886" w:rsidRDefault="00975AA2" w:rsidP="00975AA2">
      <w:pPr>
        <w:pStyle w:val="BodyText"/>
        <w:ind w:left="0"/>
        <w:jc w:val="both"/>
        <w:rPr>
          <w:rFonts w:ascii="Trebuchet MS" w:hAnsi="Trebuchet MS"/>
          <w:lang w:val="ro-RO"/>
        </w:rPr>
      </w:pPr>
      <w:r w:rsidRPr="00C71886">
        <w:rPr>
          <w:rFonts w:ascii="Trebuchet MS" w:hAnsi="Trebuchet MS"/>
          <w:lang w:val="ro-RO"/>
        </w:rPr>
        <w:t xml:space="preserve">Solicitantul realizează următorii pași în vederea depunerii dosarului cererii de finanțare la sediul </w:t>
      </w:r>
      <w:r w:rsidR="002A0EA4" w:rsidRPr="00C71886">
        <w:rPr>
          <w:rFonts w:ascii="Trebuchet MS" w:hAnsi="Trebuchet MS"/>
          <w:lang w:val="ro-RO"/>
        </w:rPr>
        <w:t>GAL SUDUL GORJULUI</w:t>
      </w:r>
      <w:r w:rsidRPr="00C71886">
        <w:rPr>
          <w:rFonts w:ascii="Trebuchet MS" w:hAnsi="Trebuchet MS"/>
          <w:lang w:val="ro-RO"/>
        </w:rPr>
        <w:t>:</w:t>
      </w:r>
    </w:p>
    <w:p w14:paraId="21E1132C"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Realizează 2 exemplare (ORIGINAL și COPIE) al cererii de finanțare pe suport de</w:t>
      </w:r>
      <w:r w:rsidRPr="00C71886">
        <w:rPr>
          <w:rFonts w:ascii="Trebuchet MS" w:hAnsi="Trebuchet MS"/>
          <w:spacing w:val="-10"/>
          <w:lang w:val="ro-RO"/>
        </w:rPr>
        <w:t xml:space="preserve"> </w:t>
      </w:r>
      <w:r w:rsidRPr="00C71886">
        <w:rPr>
          <w:rFonts w:ascii="Trebuchet MS" w:hAnsi="Trebuchet MS"/>
          <w:lang w:val="ro-RO"/>
        </w:rPr>
        <w:t>hârtie;</w:t>
      </w:r>
    </w:p>
    <w:p w14:paraId="52A94471"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Realizează scan-ul cererii de finanțare și a documentelor administrative anexate</w:t>
      </w:r>
      <w:r w:rsidR="00B44941" w:rsidRPr="00C71886">
        <w:rPr>
          <w:rFonts w:ascii="Trebuchet MS" w:hAnsi="Trebuchet MS"/>
          <w:lang w:val="ro-RO"/>
        </w:rPr>
        <w:t xml:space="preserve"> (scanarea se va face după numerotarea, semnarea și ștampilarea paginilor în colțul din dreapta sus, aplicarea mențiunii conform cu originalul, unde este cazul)</w:t>
      </w:r>
    </w:p>
    <w:p w14:paraId="42B38B80"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Salvează pe suport electonic (CD):</w:t>
      </w:r>
    </w:p>
    <w:p w14:paraId="7CFB8F47" w14:textId="77777777" w:rsidR="00975AA2" w:rsidRPr="00C71886" w:rsidRDefault="00975AA2" w:rsidP="00465640">
      <w:pPr>
        <w:pStyle w:val="BodyText"/>
        <w:numPr>
          <w:ilvl w:val="0"/>
          <w:numId w:val="15"/>
        </w:numPr>
        <w:spacing w:before="0"/>
        <w:jc w:val="both"/>
        <w:rPr>
          <w:rFonts w:ascii="Trebuchet MS" w:hAnsi="Trebuchet MS"/>
          <w:lang w:val="ro-RO"/>
        </w:rPr>
      </w:pPr>
      <w:r w:rsidRPr="00C71886">
        <w:rPr>
          <w:rFonts w:ascii="Trebuchet MS" w:hAnsi="Trebuchet MS"/>
          <w:lang w:val="ro-RO"/>
        </w:rPr>
        <w:t>scan-ul cererii de finanțare și a documentelor administrative anexate;</w:t>
      </w:r>
    </w:p>
    <w:p w14:paraId="59B49891" w14:textId="77777777" w:rsidR="00975AA2" w:rsidRPr="00C71886" w:rsidRDefault="00975AA2" w:rsidP="00465640">
      <w:pPr>
        <w:pStyle w:val="BodyText"/>
        <w:numPr>
          <w:ilvl w:val="0"/>
          <w:numId w:val="15"/>
        </w:numPr>
        <w:spacing w:before="0"/>
        <w:jc w:val="both"/>
        <w:rPr>
          <w:rFonts w:ascii="Trebuchet MS" w:hAnsi="Trebuchet MS"/>
          <w:lang w:val="ro-RO"/>
        </w:rPr>
      </w:pPr>
      <w:r w:rsidRPr="00C71886">
        <w:rPr>
          <w:rFonts w:ascii="Trebuchet MS" w:hAnsi="Trebuchet MS"/>
          <w:lang w:val="ro-RO"/>
        </w:rPr>
        <w:t xml:space="preserve">cererea de finanțare în format editabil. </w:t>
      </w:r>
    </w:p>
    <w:p w14:paraId="004DE399"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Dosarul cererii de finanțare va fi legat, sigilat și numerotat, astfel încât să nu permită detașarea și/sau înlocuirea documentelor;</w:t>
      </w:r>
    </w:p>
    <w:p w14:paraId="47210DCB"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Solicitantul va face mențiunea la sfârșitul dosarului: ”Acest dosar conține …. Pagini, numerotate de la 1 la ……..”</w:t>
      </w:r>
      <w:r w:rsidR="008F5833" w:rsidRPr="00C71886">
        <w:rPr>
          <w:rFonts w:ascii="Trebuchet MS" w:hAnsi="Trebuchet MS"/>
          <w:lang w:val="ro-RO"/>
        </w:rPr>
        <w:t>;</w:t>
      </w:r>
    </w:p>
    <w:p w14:paraId="5A1AFAD7"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 xml:space="preserve">Solicitantul va rămâne în posesia unui exemplar din dosarul cererii de  finanțare care va </w:t>
      </w:r>
      <w:r w:rsidR="005F327E" w:rsidRPr="00C71886">
        <w:rPr>
          <w:rFonts w:ascii="Trebuchet MS" w:hAnsi="Trebuchet MS"/>
          <w:lang w:val="ro-RO"/>
        </w:rPr>
        <w:t>conține documentele originale (</w:t>
      </w:r>
      <w:r w:rsidRPr="00C71886">
        <w:rPr>
          <w:rFonts w:ascii="Trebuchet MS" w:hAnsi="Trebuchet MS"/>
          <w:lang w:val="ro-RO"/>
        </w:rPr>
        <w:t>în afara celor 2 exemplare depuse la GAL)</w:t>
      </w:r>
      <w:r w:rsidR="00C73974" w:rsidRPr="00C71886">
        <w:rPr>
          <w:rFonts w:ascii="Trebuchet MS" w:hAnsi="Trebuchet MS"/>
          <w:lang w:val="ro-RO"/>
        </w:rPr>
        <w:t>,</w:t>
      </w:r>
      <w:r w:rsidRPr="00C71886">
        <w:rPr>
          <w:rFonts w:ascii="Trebuchet MS" w:hAnsi="Trebuchet MS"/>
          <w:lang w:val="ro-RO"/>
        </w:rPr>
        <w:t xml:space="preserve"> pe care îl va prezenta la depunere pentru verificarea conformității</w:t>
      </w:r>
      <w:r w:rsidRPr="00C71886">
        <w:rPr>
          <w:rFonts w:ascii="Trebuchet MS" w:hAnsi="Trebuchet MS"/>
          <w:spacing w:val="-8"/>
          <w:lang w:val="ro-RO"/>
        </w:rPr>
        <w:t xml:space="preserve"> </w:t>
      </w:r>
      <w:r w:rsidRPr="00C71886">
        <w:rPr>
          <w:rFonts w:ascii="Trebuchet MS" w:hAnsi="Trebuchet MS"/>
          <w:lang w:val="ro-RO"/>
        </w:rPr>
        <w:t>documentelor.</w:t>
      </w:r>
    </w:p>
    <w:p w14:paraId="5815E704" w14:textId="77777777" w:rsidR="00EB0505" w:rsidRPr="00C71886" w:rsidRDefault="00EB0505" w:rsidP="007472D9">
      <w:pPr>
        <w:pStyle w:val="ListParagraph"/>
        <w:tabs>
          <w:tab w:val="left" w:pos="1844"/>
        </w:tabs>
        <w:spacing w:before="0"/>
        <w:ind w:left="0" w:firstLine="0"/>
        <w:jc w:val="both"/>
        <w:rPr>
          <w:rFonts w:ascii="Trebuchet MS" w:hAnsi="Trebuchet MS"/>
          <w:sz w:val="24"/>
          <w:szCs w:val="24"/>
          <w:lang w:val="ro-RO"/>
        </w:rPr>
      </w:pPr>
    </w:p>
    <w:p w14:paraId="5B4C6748" w14:textId="77777777" w:rsidR="009464C6" w:rsidRPr="00C71886" w:rsidRDefault="00FE6E6C" w:rsidP="007472D9">
      <w:pPr>
        <w:tabs>
          <w:tab w:val="left" w:pos="1844"/>
        </w:tabs>
        <w:jc w:val="both"/>
        <w:rPr>
          <w:rFonts w:ascii="Trebuchet MS" w:hAnsi="Trebuchet MS"/>
          <w:sz w:val="24"/>
          <w:szCs w:val="24"/>
          <w:lang w:val="ro-RO"/>
        </w:rPr>
      </w:pPr>
      <w:r w:rsidRPr="00C71886">
        <w:rPr>
          <w:rFonts w:ascii="Trebuchet MS" w:hAnsi="Trebuchet MS"/>
          <w:b/>
          <w:sz w:val="24"/>
          <w:szCs w:val="24"/>
          <w:lang w:val="ro-RO"/>
        </w:rPr>
        <w:t>IMPORTANT!</w:t>
      </w:r>
      <w:r w:rsidR="007472D9" w:rsidRPr="00C71886">
        <w:rPr>
          <w:rFonts w:ascii="Trebuchet MS" w:hAnsi="Trebuchet MS"/>
          <w:sz w:val="24"/>
          <w:szCs w:val="24"/>
          <w:lang w:val="ro-RO"/>
        </w:rPr>
        <w:t xml:space="preserve"> </w:t>
      </w:r>
    </w:p>
    <w:p w14:paraId="1D232567" w14:textId="77777777" w:rsidR="004860AB" w:rsidRPr="00C71886" w:rsidRDefault="00FE6E6C" w:rsidP="007472D9">
      <w:pPr>
        <w:tabs>
          <w:tab w:val="left" w:pos="1844"/>
        </w:tabs>
        <w:jc w:val="both"/>
        <w:rPr>
          <w:rFonts w:ascii="Trebuchet MS" w:hAnsi="Trebuchet MS"/>
          <w:sz w:val="24"/>
          <w:szCs w:val="24"/>
          <w:lang w:val="ro-RO"/>
        </w:rPr>
      </w:pP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atașată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copie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electronică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tuturor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atațate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dosarului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salvate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distincte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listei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(secțiunea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specifica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efectua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dupa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finalizarea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dosarului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rezoluie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w:t>
      </w:r>
      <w:r w:rsidR="007472D9" w:rsidRPr="00C71886">
        <w:rPr>
          <w:rFonts w:ascii="Trebuchet MS" w:hAnsi="Trebuchet MS"/>
          <w:sz w:val="24"/>
          <w:szCs w:val="24"/>
          <w:lang w:val="ro-RO"/>
        </w:rPr>
        <w:t xml:space="preserve"> </w:t>
      </w:r>
      <w:r w:rsidR="00E74B29" w:rsidRPr="00C71886">
        <w:rPr>
          <w:rFonts w:ascii="Trebuchet MS" w:hAnsi="Trebuchet MS"/>
          <w:sz w:val="24"/>
          <w:szCs w:val="24"/>
          <w:lang w:val="ro-RO"/>
        </w:rPr>
        <w:t xml:space="preserve">de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300</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dpi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(minim</w:t>
      </w:r>
      <w:r w:rsidR="007472D9" w:rsidRPr="00C71886">
        <w:rPr>
          <w:rFonts w:ascii="Trebuchet MS" w:hAnsi="Trebuchet MS"/>
          <w:sz w:val="24"/>
          <w:szCs w:val="24"/>
          <w:lang w:val="ro-RO"/>
        </w:rPr>
        <w:t xml:space="preserve"> </w:t>
      </w:r>
      <w:r w:rsidR="00C13882" w:rsidRPr="00C71886">
        <w:rPr>
          <w:rFonts w:ascii="Trebuchet MS" w:hAnsi="Trebuchet MS"/>
          <w:sz w:val="24"/>
          <w:szCs w:val="24"/>
          <w:lang w:val="ro-RO"/>
        </w:rPr>
        <w:t>200</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dpi)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PDF.</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fisierelor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trebuie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conțina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&amp;</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&lt;&gt;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conțină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două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puncte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succesive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Numărul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trebuie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128,</w:t>
      </w:r>
      <w:r w:rsidR="007472D9" w:rsidRPr="00C71886">
        <w:rPr>
          <w:rFonts w:ascii="Trebuchet MS" w:hAnsi="Trebuchet MS"/>
          <w:sz w:val="24"/>
          <w:szCs w:val="24"/>
          <w:lang w:val="ro-RO"/>
        </w:rPr>
        <w:t xml:space="preserve"> </w:t>
      </w:r>
      <w:r w:rsidR="004F2FA2" w:rsidRPr="00C71886">
        <w:rPr>
          <w:rFonts w:ascii="Trebuchet MS" w:hAnsi="Trebuchet MS"/>
          <w:sz w:val="24"/>
          <w:szCs w:val="24"/>
          <w:lang w:val="ro-RO"/>
        </w:rPr>
        <w:t>la fel și 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numărul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00AB36ED" w:rsidRPr="00C71886">
        <w:rPr>
          <w:rFonts w:ascii="Trebuchet MS" w:hAnsi="Trebuchet MS"/>
          <w:sz w:val="24"/>
          <w:szCs w:val="24"/>
          <w:lang w:val="ro-RO"/>
        </w:rPr>
        <w:t>CD.</w:t>
      </w:r>
    </w:p>
    <w:p w14:paraId="685E97A3" w14:textId="77777777" w:rsidR="009A0450" w:rsidRPr="00C71886" w:rsidRDefault="009A0450" w:rsidP="007472D9">
      <w:pPr>
        <w:pStyle w:val="BodyText"/>
        <w:spacing w:before="0"/>
        <w:ind w:left="0"/>
        <w:jc w:val="both"/>
        <w:rPr>
          <w:rFonts w:ascii="Trebuchet MS" w:hAnsi="Trebuchet MS"/>
          <w:lang w:val="ro-RO"/>
        </w:rPr>
      </w:pPr>
    </w:p>
    <w:p w14:paraId="0FEC4366" w14:textId="77777777" w:rsidR="00E9362C" w:rsidRPr="00C71886" w:rsidRDefault="00D001FE"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9.3</w:t>
      </w:r>
      <w:r w:rsidR="00FF6118"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E9362C"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r w:rsidR="00411EBA" w:rsidRPr="00C71886">
        <w:rPr>
          <w:rFonts w:ascii="Trebuchet MS" w:hAnsi="Trebuchet MS"/>
          <w:b/>
          <w:sz w:val="24"/>
          <w:szCs w:val="24"/>
        </w:rPr>
        <w:t>Dosarului cererii de finanțare</w:t>
      </w:r>
    </w:p>
    <w:p w14:paraId="75E26B34" w14:textId="77777777" w:rsidR="00934E93" w:rsidRPr="00C71886" w:rsidRDefault="00934E93" w:rsidP="007472D9">
      <w:pPr>
        <w:pStyle w:val="ListParagraph"/>
        <w:tabs>
          <w:tab w:val="left" w:pos="1701"/>
        </w:tabs>
        <w:spacing w:before="0"/>
        <w:ind w:left="0" w:firstLine="0"/>
        <w:jc w:val="both"/>
        <w:rPr>
          <w:rFonts w:ascii="Trebuchet MS" w:hAnsi="Trebuchet MS"/>
          <w:sz w:val="24"/>
          <w:szCs w:val="24"/>
          <w:lang w:val="ro-RO"/>
        </w:rPr>
      </w:pPr>
    </w:p>
    <w:p w14:paraId="0A37B137" w14:textId="77777777" w:rsidR="00CF2AF6" w:rsidRPr="00C71886" w:rsidRDefault="00CF2AF6" w:rsidP="007472D9">
      <w:pPr>
        <w:pStyle w:val="ListParagraph"/>
        <w:tabs>
          <w:tab w:val="left" w:pos="1701"/>
        </w:tabs>
        <w:spacing w:before="0"/>
        <w:ind w:left="0" w:firstLine="0"/>
        <w:jc w:val="both"/>
        <w:rPr>
          <w:rFonts w:ascii="Trebuchet MS" w:hAnsi="Trebuchet MS"/>
          <w:sz w:val="24"/>
          <w:szCs w:val="24"/>
          <w:lang w:val="ro-RO"/>
        </w:rPr>
      </w:pPr>
      <w:r w:rsidRPr="00C71886">
        <w:rPr>
          <w:rFonts w:ascii="Trebuchet MS" w:hAnsi="Trebuchet MS"/>
          <w:sz w:val="24"/>
          <w:szCs w:val="24"/>
          <w:lang w:val="ro-RO"/>
        </w:rPr>
        <w:t>Verificarea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etapă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w:t>
      </w:r>
      <w:r w:rsidR="00934E93" w:rsidRPr="00C71886">
        <w:rPr>
          <w:rFonts w:ascii="Trebuchet MS" w:hAnsi="Trebuchet MS"/>
          <w:sz w:val="24"/>
          <w:szCs w:val="24"/>
          <w:lang w:val="ro-RO"/>
        </w:rPr>
        <w:t>e</w:t>
      </w:r>
      <w:r w:rsidR="007472D9" w:rsidRPr="00C71886">
        <w:rPr>
          <w:rFonts w:ascii="Trebuchet MS" w:hAnsi="Trebuchet MS"/>
          <w:sz w:val="24"/>
          <w:szCs w:val="24"/>
          <w:lang w:val="ro-RO"/>
        </w:rPr>
        <w:t xml:space="preserve"> </w:t>
      </w:r>
      <w:r w:rsidR="00934E93" w:rsidRPr="00C71886">
        <w:rPr>
          <w:rFonts w:ascii="Trebuchet MS" w:hAnsi="Trebuchet MS"/>
          <w:sz w:val="24"/>
          <w:szCs w:val="24"/>
          <w:lang w:val="ro-RO"/>
        </w:rPr>
        <w:t>angajații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atribuții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acest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sens,</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experți</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externaliza</w:t>
      </w:r>
      <w:r w:rsidR="0012402F" w:rsidRPr="00C71886">
        <w:rPr>
          <w:rFonts w:ascii="Trebuchet MS" w:hAnsi="Trebuchet MS"/>
          <w:sz w:val="24"/>
          <w:szCs w:val="24"/>
          <w:lang w:val="ro-RO"/>
        </w:rPr>
        <w:t>ț</w:t>
      </w:r>
      <w:r w:rsidR="00CA0230" w:rsidRPr="00C71886">
        <w:rPr>
          <w:rFonts w:ascii="Trebuchet MS" w:hAnsi="Trebuchet MS"/>
          <w:sz w:val="24"/>
          <w:szCs w:val="24"/>
          <w:lang w:val="ro-RO"/>
        </w:rPr>
        <w:t>i</w:t>
      </w:r>
      <w:r w:rsidR="007472D9" w:rsidRPr="00C71886">
        <w:rPr>
          <w:rFonts w:ascii="Trebuchet MS" w:hAnsi="Trebuchet MS"/>
          <w:sz w:val="24"/>
          <w:szCs w:val="24"/>
          <w:lang w:val="ro-RO"/>
        </w:rPr>
        <w:t xml:space="preserve"> </w:t>
      </w:r>
      <w:r w:rsidR="0035667D"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cazul)</w:t>
      </w:r>
      <w:r w:rsidR="0035667D"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urmân</w:t>
      </w:r>
      <w:r w:rsidR="00FF4C84" w:rsidRPr="00C71886">
        <w:rPr>
          <w:rFonts w:ascii="Trebuchet MS" w:hAnsi="Trebuchet MS"/>
          <w:sz w:val="24"/>
          <w:szCs w:val="24"/>
          <w:lang w:val="ro-RO"/>
        </w:rPr>
        <w:t>d</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selectate,</w:t>
      </w:r>
      <w:r w:rsidR="007472D9" w:rsidRPr="00C71886">
        <w:rPr>
          <w:rFonts w:ascii="Trebuchet MS" w:hAnsi="Trebuchet MS"/>
          <w:sz w:val="24"/>
          <w:szCs w:val="24"/>
          <w:lang w:val="ro-RO"/>
        </w:rPr>
        <w:t xml:space="preserve"> </w:t>
      </w:r>
      <w:r w:rsidR="00D15035" w:rsidRPr="00C71886">
        <w:rPr>
          <w:rFonts w:ascii="Trebuchet MS" w:hAnsi="Trebuchet MS"/>
          <w:sz w:val="24"/>
          <w:szCs w:val="24"/>
          <w:lang w:val="ro-RO"/>
        </w:rPr>
        <w:t xml:space="preserve">potrivit </w:t>
      </w:r>
      <w:r w:rsidRPr="00C71886">
        <w:rPr>
          <w:rFonts w:ascii="Trebuchet MS" w:hAnsi="Trebuchet MS"/>
          <w:sz w:val="24"/>
          <w:szCs w:val="24"/>
          <w:lang w:val="ro-RO"/>
        </w:rPr>
        <w:t>Raportului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D15035" w:rsidRPr="00C71886">
        <w:rPr>
          <w:rFonts w:ascii="Trebuchet MS" w:hAnsi="Trebuchet MS"/>
          <w:sz w:val="24"/>
          <w:szCs w:val="24"/>
          <w:lang w:val="ro-RO"/>
        </w:rPr>
        <w:t xml:space="preserve"> </w:t>
      </w:r>
      <w:r w:rsidRPr="00C71886">
        <w:rPr>
          <w:rFonts w:ascii="Trebuchet MS" w:hAnsi="Trebuchet MS"/>
          <w:sz w:val="24"/>
          <w:szCs w:val="24"/>
          <w:lang w:val="ro-RO"/>
        </w:rPr>
        <w:t>/</w:t>
      </w:r>
      <w:r w:rsidR="00D15035" w:rsidRPr="00C71886">
        <w:rPr>
          <w:rFonts w:ascii="Trebuchet MS" w:hAnsi="Trebuchet MS"/>
          <w:sz w:val="24"/>
          <w:szCs w:val="24"/>
          <w:lang w:val="ro-RO"/>
        </w:rPr>
        <w:t xml:space="preserve"> </w:t>
      </w:r>
      <w:r w:rsidRPr="00C71886">
        <w:rPr>
          <w:rFonts w:ascii="Trebuchet MS" w:hAnsi="Trebuchet MS"/>
          <w:sz w:val="24"/>
          <w:szCs w:val="24"/>
          <w:lang w:val="ro-RO"/>
        </w:rPr>
        <w:t>Raportului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Contestații</w:t>
      </w:r>
      <w:r w:rsidR="007472D9" w:rsidRPr="00C71886">
        <w:rPr>
          <w:rFonts w:ascii="Trebuchet MS" w:hAnsi="Trebuchet MS"/>
          <w:sz w:val="24"/>
          <w:szCs w:val="24"/>
          <w:lang w:val="ro-RO"/>
        </w:rPr>
        <w:t xml:space="preserve"> </w:t>
      </w:r>
      <w:r w:rsidR="00D15035"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66520B" w:rsidRPr="00C71886">
        <w:rPr>
          <w:rFonts w:ascii="Trebuchet MS" w:hAnsi="Trebuchet MS"/>
          <w:sz w:val="24"/>
          <w:szCs w:val="24"/>
          <w:lang w:val="ro-RO"/>
        </w:rPr>
        <w:t>/</w:t>
      </w:r>
      <w:r w:rsidR="00F12F21" w:rsidRPr="00C71886">
        <w:rPr>
          <w:rFonts w:ascii="Trebuchet MS" w:hAnsi="Trebuchet MS"/>
          <w:sz w:val="24"/>
          <w:szCs w:val="24"/>
          <w:lang w:val="ro-RO"/>
        </w:rPr>
        <w:t>Raportul suplimentar</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solicitant</w:t>
      </w:r>
      <w:r w:rsidR="007472D9" w:rsidRPr="00C71886">
        <w:rPr>
          <w:rFonts w:ascii="Trebuchet MS" w:hAnsi="Trebuchet MS"/>
          <w:sz w:val="24"/>
          <w:szCs w:val="24"/>
          <w:lang w:val="ro-RO"/>
        </w:rPr>
        <w:t xml:space="preserve"> </w:t>
      </w:r>
      <w:r w:rsidR="00515460" w:rsidRPr="00C71886">
        <w:rPr>
          <w:rFonts w:ascii="Trebuchet MS" w:hAnsi="Trebuchet MS"/>
          <w:sz w:val="24"/>
          <w:szCs w:val="24"/>
          <w:lang w:val="ro-RO"/>
        </w:rPr>
        <w:t>sau un reprezent</w:t>
      </w:r>
      <w:r w:rsidR="00D80523" w:rsidRPr="00C71886">
        <w:rPr>
          <w:rFonts w:ascii="Trebuchet MS" w:hAnsi="Trebuchet MS"/>
          <w:sz w:val="24"/>
          <w:szCs w:val="24"/>
          <w:lang w:val="ro-RO"/>
        </w:rPr>
        <w:t>ant</w:t>
      </w:r>
      <w:r w:rsidR="00515460" w:rsidRPr="00C71886">
        <w:rPr>
          <w:rFonts w:ascii="Trebuchet MS" w:hAnsi="Trebuchet MS"/>
          <w:sz w:val="24"/>
          <w:szCs w:val="24"/>
          <w:lang w:val="ro-RO"/>
        </w:rPr>
        <w:t xml:space="preserve"> GAL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00515460" w:rsidRPr="00C71886">
        <w:rPr>
          <w:rFonts w:ascii="Trebuchet MS" w:hAnsi="Trebuchet MS"/>
          <w:sz w:val="24"/>
          <w:szCs w:val="24"/>
          <w:lang w:val="ro-RO"/>
        </w:rPr>
        <w:t xml:space="preserve"> structurile teritorial</w:t>
      </w:r>
      <w:r w:rsidR="00E728F7" w:rsidRPr="00C71886">
        <w:rPr>
          <w:rFonts w:ascii="Trebuchet MS" w:hAnsi="Trebuchet MS"/>
          <w:sz w:val="24"/>
          <w:szCs w:val="24"/>
          <w:lang w:val="ro-RO"/>
        </w:rPr>
        <w:t>e</w:t>
      </w:r>
      <w:r w:rsidR="00515460"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15964042" w14:textId="77777777" w:rsidR="00E9362C" w:rsidRPr="00C71886" w:rsidRDefault="00E9362C" w:rsidP="0041164E">
      <w:pPr>
        <w:tabs>
          <w:tab w:val="left" w:pos="1701"/>
        </w:tabs>
        <w:jc w:val="both"/>
        <w:rPr>
          <w:rFonts w:ascii="Trebuchet MS" w:hAnsi="Trebuchet MS"/>
          <w:sz w:val="24"/>
          <w:szCs w:val="24"/>
          <w:lang w:val="ro-RO"/>
        </w:rPr>
      </w:pP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395788" w:rsidRPr="00C71886">
        <w:rPr>
          <w:rFonts w:ascii="Trebuchet MS" w:hAnsi="Trebuchet MS"/>
          <w:sz w:val="24"/>
          <w:szCs w:val="24"/>
          <w:lang w:val="ro-RO"/>
        </w:rPr>
        <w: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w:t>
      </w:r>
      <w:r w:rsidR="00E24213" w:rsidRPr="00C71886">
        <w:rPr>
          <w:rFonts w:ascii="Trebuchet MS" w:hAnsi="Trebuchet MS"/>
          <w:sz w:val="24"/>
          <w:szCs w:val="24"/>
          <w:lang w:val="ro-RO"/>
        </w:rPr>
        <w:t>L</w:t>
      </w:r>
      <w:r w:rsidR="00395788" w:rsidRPr="00C71886">
        <w:rPr>
          <w:rFonts w:ascii="Trebuchet MS" w:hAnsi="Trebuchet MS"/>
          <w:sz w:val="24"/>
          <w:szCs w:val="24"/>
          <w:lang w:val="ro-RO"/>
        </w:rPr>
        <w:t>-ului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SUDUL GORJULUI</w:t>
      </w:r>
      <w:r w:rsidR="00E24213"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evaluatorii</w:t>
      </w:r>
      <w:r w:rsidR="00480B4F"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stabiliți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resp</w:t>
      </w:r>
      <w:r w:rsidR="00E24213" w:rsidRPr="00C71886">
        <w:rPr>
          <w:rFonts w:ascii="Trebuchet MS" w:hAnsi="Trebuchet MS"/>
          <w:sz w:val="24"/>
          <w:szCs w:val="24"/>
          <w:lang w:val="ro-RO"/>
        </w:rPr>
        <w:t>e</w:t>
      </w:r>
      <w:r w:rsidRPr="00C71886">
        <w:rPr>
          <w:rFonts w:ascii="Trebuchet MS" w:hAnsi="Trebuchet MS"/>
          <w:sz w:val="24"/>
          <w:szCs w:val="24"/>
          <w:lang w:val="ro-RO"/>
        </w:rPr>
        <w:t>ctarea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SDL,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acorda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punctajele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aferente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fiecărei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realizează</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baza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fișelor</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elaborate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1A6B5A" w:rsidRPr="00C71886">
        <w:rPr>
          <w:rFonts w:ascii="Trebuchet MS" w:hAnsi="Trebuchet MS"/>
          <w:sz w:val="24"/>
          <w:szCs w:val="24"/>
          <w:lang w:val="ro-RO"/>
        </w:rPr>
        <w:t xml:space="preserve">-ului </w:t>
      </w:r>
      <w:r w:rsidR="002A0EA4" w:rsidRPr="00C71886">
        <w:rPr>
          <w:rFonts w:ascii="Trebuchet MS" w:hAnsi="Trebuchet MS"/>
          <w:sz w:val="24"/>
          <w:szCs w:val="24"/>
          <w:lang w:val="ro-RO"/>
        </w:rPr>
        <w:t>SUDUL GORJULUI</w:t>
      </w:r>
      <w:r w:rsidR="00B548C0" w:rsidRPr="00C71886">
        <w:rPr>
          <w:rFonts w:ascii="Trebuchet MS" w:hAnsi="Trebuchet MS"/>
          <w:sz w:val="24"/>
          <w:szCs w:val="24"/>
          <w:lang w:val="ro-RO"/>
        </w:rPr>
        <w:t xml:space="preserve"> </w:t>
      </w:r>
      <w:r w:rsidR="00E728F7" w:rsidRPr="00C71886">
        <w:rPr>
          <w:rFonts w:ascii="Trebuchet MS" w:hAnsi="Trebuchet MS"/>
          <w:sz w:val="24"/>
          <w:szCs w:val="24"/>
          <w:lang w:val="ro-RO"/>
        </w:rPr>
        <w:t xml:space="preserve">și </w:t>
      </w:r>
      <w:r w:rsidR="001A6B5A" w:rsidRPr="00C71886">
        <w:rPr>
          <w:rFonts w:ascii="Trebuchet MS" w:hAnsi="Trebuchet MS"/>
          <w:sz w:val="24"/>
          <w:szCs w:val="24"/>
          <w:lang w:val="ro-RO"/>
        </w:rPr>
        <w:t>a metodologiei aferente</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datate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semnate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către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cel</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puțin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doi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angajați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GAL SUDUL GORJULUI</w:t>
      </w:r>
      <w:r w:rsidR="00E24213"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atribuții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acest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sens,</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respecta</w:t>
      </w:r>
      <w:r w:rsidR="00C33A6A" w:rsidRPr="00C71886">
        <w:rPr>
          <w:rFonts w:ascii="Trebuchet MS" w:hAnsi="Trebuchet MS"/>
          <w:sz w:val="24"/>
          <w:szCs w:val="24"/>
          <w:lang w:val="ro-RO"/>
        </w:rPr>
        <w:t>rea</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principiului</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”4</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ochi”</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confidențialitatea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datelor</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Dosarul</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verifica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baza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următoarelor</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fișe</w:t>
      </w:r>
      <w:r w:rsidR="007472D9" w:rsidRPr="00C71886">
        <w:rPr>
          <w:rFonts w:ascii="Trebuchet MS" w:hAnsi="Trebuchet MS"/>
          <w:sz w:val="24"/>
          <w:szCs w:val="24"/>
          <w:lang w:val="ro-RO"/>
        </w:rPr>
        <w:t xml:space="preserve"> </w:t>
      </w:r>
      <w:r w:rsidR="006D0A61"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6D0A61" w:rsidRPr="00C71886">
        <w:rPr>
          <w:rFonts w:ascii="Trebuchet MS" w:hAnsi="Trebuchet MS"/>
          <w:sz w:val="24"/>
          <w:szCs w:val="24"/>
          <w:lang w:val="ro-RO"/>
        </w:rPr>
        <w:t>verificare</w:t>
      </w:r>
      <w:r w:rsidR="00386FC6" w:rsidRPr="00C71886">
        <w:rPr>
          <w:rFonts w:ascii="Trebuchet MS" w:hAnsi="Trebuchet MS"/>
          <w:sz w:val="24"/>
          <w:szCs w:val="24"/>
          <w:lang w:val="ro-RO"/>
        </w:rPr>
        <w:t>:</w:t>
      </w:r>
    </w:p>
    <w:p w14:paraId="402BDD12" w14:textId="77777777" w:rsidR="001C6CED" w:rsidRPr="00C71886" w:rsidRDefault="001C6CED" w:rsidP="00465640">
      <w:pPr>
        <w:pStyle w:val="ListParagraph"/>
        <w:numPr>
          <w:ilvl w:val="0"/>
          <w:numId w:val="4"/>
        </w:numPr>
        <w:shd w:val="clear" w:color="auto" w:fill="FFFFFF" w:themeFill="background1"/>
        <w:tabs>
          <w:tab w:val="left" w:pos="426"/>
        </w:tabs>
        <w:spacing w:before="0"/>
        <w:ind w:left="142" w:firstLine="0"/>
        <w:jc w:val="both"/>
        <w:rPr>
          <w:rFonts w:ascii="Trebuchet MS" w:hAnsi="Trebuchet MS"/>
          <w:sz w:val="24"/>
          <w:szCs w:val="24"/>
          <w:lang w:val="ro-RO"/>
        </w:rPr>
      </w:pPr>
      <w:r w:rsidRPr="00C71886">
        <w:rPr>
          <w:rFonts w:ascii="Trebuchet MS" w:hAnsi="Trebuchet MS"/>
          <w:sz w:val="24"/>
          <w:szCs w:val="24"/>
          <w:lang w:val="ro-RO"/>
        </w:rPr>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conformității,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6DCCE51C" w14:textId="77777777" w:rsidR="001C6CED"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eligibilității,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687E60C0" w14:textId="77777777" w:rsidR="001C6CED"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criteriilor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53529013" w14:textId="77777777" w:rsidR="00FF4C84" w:rsidRPr="00C71886" w:rsidRDefault="00FF4C84" w:rsidP="00465640">
      <w:pPr>
        <w:pStyle w:val="ListParagraph"/>
        <w:numPr>
          <w:ilvl w:val="0"/>
          <w:numId w:val="4"/>
        </w:numPr>
        <w:shd w:val="clear" w:color="auto" w:fill="FFFFFF" w:themeFill="background1"/>
        <w:tabs>
          <w:tab w:val="left" w:pos="426"/>
        </w:tabs>
        <w:spacing w:before="0"/>
        <w:ind w:left="142" w:firstLine="0"/>
        <w:jc w:val="both"/>
        <w:rPr>
          <w:rFonts w:ascii="Trebuchet MS" w:hAnsi="Trebuchet MS"/>
          <w:sz w:val="24"/>
          <w:szCs w:val="24"/>
          <w:lang w:val="ro-RO"/>
        </w:rPr>
      </w:pPr>
      <w:r w:rsidRPr="00C71886">
        <w:rPr>
          <w:rFonts w:ascii="Trebuchet MS" w:hAnsi="Trebuchet MS"/>
          <w:sz w:val="24"/>
          <w:szCs w:val="24"/>
          <w:lang w:val="ro-RO"/>
        </w:rPr>
        <w:t>Fișa</w:t>
      </w:r>
      <w:r w:rsidR="00FE671F" w:rsidRPr="00C71886">
        <w:rPr>
          <w:rFonts w:ascii="Trebuchet MS" w:hAnsi="Trebuchet MS"/>
          <w:sz w:val="24"/>
          <w:szCs w:val="24"/>
          <w:lang w:val="ro-RO"/>
        </w:rPr>
        <w:t xml:space="preserve"> de</w:t>
      </w:r>
      <w:r w:rsidR="00A1213E" w:rsidRPr="00C71886">
        <w:rPr>
          <w:rFonts w:ascii="Trebuchet MS" w:hAnsi="Trebuchet MS"/>
          <w:sz w:val="24"/>
          <w:szCs w:val="24"/>
          <w:lang w:val="ro-RO"/>
        </w:rPr>
        <w:t xml:space="preserve"> solicitare</w:t>
      </w:r>
      <w:r w:rsidR="007472D9" w:rsidRPr="00C71886">
        <w:rPr>
          <w:rFonts w:ascii="Trebuchet MS" w:hAnsi="Trebuchet MS"/>
          <w:sz w:val="24"/>
          <w:szCs w:val="24"/>
          <w:lang w:val="ro-RO"/>
        </w:rPr>
        <w:t xml:space="preserve"> </w:t>
      </w:r>
      <w:r w:rsidR="00FE671F" w:rsidRPr="00C71886">
        <w:rPr>
          <w:rFonts w:ascii="Trebuchet MS" w:hAnsi="Trebuchet MS"/>
          <w:sz w:val="24"/>
          <w:szCs w:val="24"/>
          <w:lang w:val="ro-RO"/>
        </w:rPr>
        <w:t xml:space="preserve">a </w:t>
      </w:r>
      <w:r w:rsidRPr="00C71886">
        <w:rPr>
          <w:rFonts w:ascii="Trebuchet MS" w:hAnsi="Trebuchet MS"/>
          <w:sz w:val="24"/>
          <w:szCs w:val="24"/>
          <w:lang w:val="ro-RO"/>
        </w:rPr>
        <w:t>informații</w:t>
      </w:r>
      <w:r w:rsidR="00FE671F" w:rsidRPr="00C71886">
        <w:rPr>
          <w:rFonts w:ascii="Trebuchet MS" w:hAnsi="Trebuchet MS"/>
          <w:sz w:val="24"/>
          <w:szCs w:val="24"/>
          <w:lang w:val="ro-RO"/>
        </w:rPr>
        <w:t>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suplimentare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p>
    <w:p w14:paraId="216DF914" w14:textId="77777777" w:rsidR="00097124" w:rsidRPr="00C71886" w:rsidRDefault="00097124" w:rsidP="0041164E">
      <w:pPr>
        <w:shd w:val="clear" w:color="auto" w:fill="FFFFFF" w:themeFill="background1"/>
        <w:tabs>
          <w:tab w:val="left" w:pos="1701"/>
        </w:tabs>
        <w:ind w:left="142"/>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procesului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următoarele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w:t>
      </w:r>
    </w:p>
    <w:p w14:paraId="12F93562" w14:textId="77777777" w:rsidR="00097124"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Raportul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2C2664" w:rsidRPr="00C71886">
        <w:rPr>
          <w:rFonts w:ascii="Trebuchet MS" w:hAnsi="Trebuchet MS"/>
          <w:sz w:val="24"/>
          <w:szCs w:val="24"/>
          <w:lang w:val="ro-RO"/>
        </w:rPr>
        <w:t xml:space="preserve">, </w:t>
      </w:r>
      <w:r w:rsidRPr="00C71886">
        <w:rPr>
          <w:rFonts w:ascii="Trebuchet MS" w:hAnsi="Trebuchet MS"/>
          <w:sz w:val="24"/>
          <w:szCs w:val="24"/>
          <w:lang w:val="ro-RO"/>
        </w:rPr>
        <w:t>înt</w:t>
      </w:r>
      <w:r w:rsidR="00097124" w:rsidRPr="00C71886">
        <w:rPr>
          <w:rFonts w:ascii="Trebuchet MS" w:hAnsi="Trebuchet MS"/>
          <w:sz w:val="24"/>
          <w:szCs w:val="24"/>
          <w:lang w:val="ro-RO"/>
        </w:rPr>
        <w:t>ocmit</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002B5AB5" w:rsidRPr="00C71886">
        <w:rPr>
          <w:rFonts w:ascii="Trebuchet MS" w:hAnsi="Trebuchet MS"/>
          <w:sz w:val="24"/>
          <w:szCs w:val="24"/>
          <w:lang w:val="ro-RO"/>
        </w:rPr>
        <w:t>propriu);</w:t>
      </w:r>
    </w:p>
    <w:p w14:paraId="7D819E28" w14:textId="77777777" w:rsidR="00606B3B"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r>
      <w:r w:rsidR="008D7A00" w:rsidRPr="00C71886">
        <w:rPr>
          <w:rFonts w:ascii="Trebuchet MS" w:hAnsi="Trebuchet MS"/>
          <w:sz w:val="24"/>
          <w:szCs w:val="24"/>
          <w:lang w:val="ro-RO"/>
        </w:rPr>
        <w:t>R</w:t>
      </w:r>
      <w:r w:rsidRPr="00C71886">
        <w:rPr>
          <w:rFonts w:ascii="Trebuchet MS" w:hAnsi="Trebuchet MS"/>
          <w:sz w:val="24"/>
          <w:szCs w:val="24"/>
          <w:lang w:val="ro-RO"/>
        </w:rPr>
        <w:t>aportul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contestații,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090618" w:rsidRPr="00C71886">
        <w:rPr>
          <w:rFonts w:ascii="Trebuchet MS" w:hAnsi="Trebuchet MS"/>
          <w:sz w:val="24"/>
          <w:szCs w:val="24"/>
          <w:lang w:val="ro-RO"/>
        </w:rPr>
        <w:t>;</w:t>
      </w:r>
    </w:p>
    <w:p w14:paraId="709D4F27" w14:textId="77777777" w:rsidR="00090618" w:rsidRPr="00C71886" w:rsidRDefault="00090618"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r>
      <w:r w:rsidRPr="00C71886">
        <w:rPr>
          <w:rFonts w:ascii="Trebuchet MS" w:hAnsi="Trebuchet MS"/>
          <w:sz w:val="24"/>
          <w:szCs w:val="24"/>
        </w:rPr>
        <w:t>Raportul suplimentar, întocmit de GAL (formular propriu) ‐ dacă este cazul.</w:t>
      </w:r>
    </w:p>
    <w:p w14:paraId="5DF2774A" w14:textId="77777777" w:rsidR="00090618" w:rsidRPr="00C71886" w:rsidRDefault="00090618" w:rsidP="0041164E">
      <w:pPr>
        <w:tabs>
          <w:tab w:val="left" w:pos="1501"/>
          <w:tab w:val="left" w:pos="8080"/>
        </w:tabs>
        <w:jc w:val="both"/>
        <w:rPr>
          <w:rFonts w:ascii="Trebuchet MS" w:hAnsi="Trebuchet MS"/>
          <w:sz w:val="24"/>
          <w:szCs w:val="24"/>
        </w:rPr>
      </w:pPr>
      <w:r w:rsidRPr="00C71886">
        <w:rPr>
          <w:rFonts w:ascii="Trebuchet MS" w:hAnsi="Trebuchet MS"/>
          <w:sz w:val="24"/>
          <w:szCs w:val="24"/>
        </w:rPr>
        <w:t>La dosarul administrativ al cererii de finanțare, întocmit de experții GAL, se vor depune doar fișele de verificare, fără partea de metodologie. Metodologia pentru verificarea va fi disponibilă pe site-ul GA</w:t>
      </w:r>
      <w:r w:rsidR="00AC5F48" w:rsidRPr="00C71886">
        <w:rPr>
          <w:rFonts w:ascii="Trebuchet MS" w:hAnsi="Trebuchet MS"/>
          <w:sz w:val="24"/>
          <w:szCs w:val="24"/>
        </w:rPr>
        <w:t xml:space="preserve">L </w:t>
      </w:r>
      <w:r w:rsidR="00AC5F48" w:rsidRPr="00C71886">
        <w:rPr>
          <w:rFonts w:ascii="Trebuchet MS" w:hAnsi="Trebuchet MS"/>
          <w:b/>
          <w:sz w:val="24"/>
          <w:szCs w:val="24"/>
          <w:lang w:val="ro-RO"/>
        </w:rPr>
        <w:t xml:space="preserve"> </w:t>
      </w:r>
      <w:hyperlink r:id="rId29" w:history="1">
        <w:hyperlink r:id="rId30" w:history="1">
          <w:r w:rsidR="002A0EA4" w:rsidRPr="00C71886">
            <w:rPr>
              <w:rStyle w:val="Hyperlink"/>
              <w:rFonts w:ascii="Trebuchet MS" w:hAnsi="Trebuchet MS"/>
              <w:sz w:val="24"/>
              <w:szCs w:val="24"/>
              <w:lang w:val="ro-RO"/>
            </w:rPr>
            <w:t>http://galsudulgorjului.ro/</w:t>
          </w:r>
        </w:hyperlink>
      </w:hyperlink>
      <w:r w:rsidRPr="00C71886">
        <w:rPr>
          <w:rFonts w:ascii="Trebuchet MS" w:hAnsi="Trebuchet MS"/>
          <w:sz w:val="24"/>
          <w:szCs w:val="24"/>
        </w:rPr>
        <w:t xml:space="preserve"> și la sediu.</w:t>
      </w:r>
    </w:p>
    <w:p w14:paraId="39D72FEB" w14:textId="77777777" w:rsidR="00AB36ED" w:rsidRPr="00C71886" w:rsidRDefault="00AB36ED" w:rsidP="0041164E">
      <w:pPr>
        <w:tabs>
          <w:tab w:val="left" w:pos="709"/>
        </w:tabs>
        <w:jc w:val="both"/>
        <w:rPr>
          <w:rFonts w:ascii="Trebuchet MS" w:hAnsi="Trebuchet MS"/>
          <w:b/>
          <w:sz w:val="24"/>
          <w:szCs w:val="24"/>
          <w:lang w:val="ro-RO"/>
        </w:rPr>
      </w:pPr>
    </w:p>
    <w:p w14:paraId="0F5622A4" w14:textId="77777777" w:rsidR="008D7A00" w:rsidRPr="00C71886" w:rsidRDefault="00AB36ED" w:rsidP="0041164E">
      <w:pPr>
        <w:tabs>
          <w:tab w:val="left" w:pos="709"/>
        </w:tabs>
        <w:jc w:val="both"/>
        <w:rPr>
          <w:rFonts w:ascii="Trebuchet MS" w:hAnsi="Trebuchet MS"/>
          <w:b/>
          <w:sz w:val="24"/>
          <w:szCs w:val="24"/>
          <w:lang w:val="ro-RO"/>
        </w:rPr>
      </w:pPr>
      <w:r w:rsidRPr="00C71886">
        <w:rPr>
          <w:rFonts w:ascii="Trebuchet MS" w:hAnsi="Trebuchet MS"/>
          <w:b/>
          <w:sz w:val="24"/>
          <w:szCs w:val="24"/>
          <w:lang w:val="ro-RO"/>
        </w:rPr>
        <w:t>Dosarul Cererii de finanțare</w:t>
      </w:r>
      <w:r w:rsidR="00ED1A05" w:rsidRPr="00C71886">
        <w:rPr>
          <w:rFonts w:ascii="Trebuchet MS" w:hAnsi="Trebuchet MS"/>
          <w:b/>
          <w:sz w:val="24"/>
          <w:szCs w:val="24"/>
          <w:lang w:val="ro-RO"/>
        </w:rPr>
        <w:t xml:space="preserve"> nu va acceptat pentru verificare dacă:</w:t>
      </w:r>
    </w:p>
    <w:p w14:paraId="767BA000" w14:textId="77777777" w:rsidR="00ED1A05" w:rsidRPr="00C71886" w:rsidRDefault="00ED1A05" w:rsidP="00465640">
      <w:pPr>
        <w:pStyle w:val="ListParagraph"/>
        <w:numPr>
          <w:ilvl w:val="0"/>
          <w:numId w:val="16"/>
        </w:numPr>
        <w:tabs>
          <w:tab w:val="left" w:pos="709"/>
        </w:tabs>
        <w:spacing w:before="0"/>
        <w:jc w:val="both"/>
        <w:rPr>
          <w:rFonts w:ascii="Trebuchet MS" w:hAnsi="Trebuchet MS"/>
          <w:sz w:val="24"/>
          <w:szCs w:val="24"/>
          <w:lang w:val="ro-RO"/>
        </w:rPr>
      </w:pPr>
      <w:r w:rsidRPr="00C71886">
        <w:rPr>
          <w:rFonts w:ascii="Trebuchet MS" w:hAnsi="Trebuchet MS"/>
          <w:sz w:val="24"/>
          <w:szCs w:val="24"/>
          <w:lang w:val="ro-RO"/>
        </w:rPr>
        <w:t>Acelaşi solicitant a depus aceeaşi cerere de finanţare de două ori în perioada licitaţiei de proiecte şi a fost declarată neconformă de fiecare dată;</w:t>
      </w:r>
    </w:p>
    <w:p w14:paraId="7FB62991" w14:textId="77777777" w:rsidR="008D7A00" w:rsidRPr="00C71886" w:rsidRDefault="00ED1A05" w:rsidP="00465640">
      <w:pPr>
        <w:pStyle w:val="ListParagraph"/>
        <w:numPr>
          <w:ilvl w:val="0"/>
          <w:numId w:val="16"/>
        </w:numPr>
        <w:tabs>
          <w:tab w:val="left" w:pos="709"/>
        </w:tabs>
        <w:spacing w:before="0"/>
        <w:jc w:val="both"/>
        <w:rPr>
          <w:rFonts w:ascii="Trebuchet MS" w:hAnsi="Trebuchet MS"/>
          <w:sz w:val="24"/>
          <w:szCs w:val="24"/>
          <w:lang w:val="ro-RO"/>
        </w:rPr>
      </w:pPr>
      <w:r w:rsidRPr="00C71886">
        <w:rPr>
          <w:rFonts w:ascii="Trebuchet MS" w:hAnsi="Trebuchet MS"/>
          <w:sz w:val="24"/>
          <w:szCs w:val="24"/>
          <w:lang w:val="ro-RO"/>
        </w:rPr>
        <w:t>Solicitantul care a renunțat, în cursul procesului de evaluare, la o cerere de finanțare conformă, nu o mai poate redepune în același apel de depunere a proiectelor.</w:t>
      </w:r>
    </w:p>
    <w:p w14:paraId="0A658C66" w14:textId="77777777" w:rsidR="001C6CED" w:rsidRPr="00C71886" w:rsidRDefault="001C6CED" w:rsidP="0041164E">
      <w:pPr>
        <w:tabs>
          <w:tab w:val="left" w:pos="1701"/>
        </w:tabs>
        <w:jc w:val="both"/>
        <w:rPr>
          <w:rFonts w:ascii="Trebuchet MS" w:hAnsi="Trebuchet MS"/>
          <w:sz w:val="24"/>
          <w:szCs w:val="24"/>
          <w:lang w:val="ro-RO"/>
        </w:rPr>
      </w:pPr>
    </w:p>
    <w:p w14:paraId="74C7EE1B" w14:textId="77777777" w:rsidR="00E9362C" w:rsidRPr="00C71886" w:rsidRDefault="00E9362C"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9.3.1</w:t>
      </w:r>
      <w:r w:rsidR="00606B3B"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conformității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p>
    <w:p w14:paraId="350685D5" w14:textId="77777777" w:rsidR="001B155F" w:rsidRPr="00C71886" w:rsidRDefault="001B155F" w:rsidP="0041164E">
      <w:pPr>
        <w:pStyle w:val="BodyText"/>
        <w:spacing w:before="0"/>
        <w:ind w:left="0"/>
        <w:jc w:val="both"/>
        <w:rPr>
          <w:rFonts w:ascii="Trebuchet MS" w:hAnsi="Trebuchet MS"/>
          <w:lang w:val="ro-RO"/>
        </w:rPr>
      </w:pPr>
    </w:p>
    <w:p w14:paraId="56491851" w14:textId="77777777" w:rsidR="00ED1A05" w:rsidRPr="00C71886" w:rsidRDefault="00ED1A05" w:rsidP="0041164E">
      <w:pPr>
        <w:pStyle w:val="BodyText"/>
        <w:spacing w:before="0"/>
        <w:ind w:left="0"/>
        <w:jc w:val="both"/>
        <w:rPr>
          <w:rFonts w:ascii="Trebuchet MS" w:hAnsi="Trebuchet MS"/>
          <w:lang w:val="ro-RO"/>
        </w:rPr>
      </w:pPr>
      <w:r w:rsidRPr="00C71886">
        <w:rPr>
          <w:rFonts w:ascii="Trebuchet MS" w:hAnsi="Trebuchet MS"/>
          <w:lang w:val="ro-RO"/>
        </w:rPr>
        <w:t xml:space="preserve">Verificarea conformităţii Cererii de Finanţare şi a anexelor acesteia se realizează pe baza Fişei de Verificare a Conformităţii specifică </w:t>
      </w:r>
      <w:r w:rsidR="00D47A12" w:rsidRPr="00C71886">
        <w:rPr>
          <w:rFonts w:ascii="Trebuchet MS" w:hAnsi="Trebuchet MS"/>
          <w:lang w:val="ro-RO"/>
        </w:rPr>
        <w:t xml:space="preserve">Măsurii </w:t>
      </w:r>
      <w:r w:rsidR="00EC03F8" w:rsidRPr="00C71886">
        <w:rPr>
          <w:rFonts w:ascii="Trebuchet MS" w:hAnsi="Trebuchet MS"/>
          <w:lang w:val="ro-RO"/>
        </w:rPr>
        <w:t xml:space="preserve">1/1C </w:t>
      </w:r>
      <w:r w:rsidRPr="00C71886">
        <w:rPr>
          <w:rFonts w:ascii="Trebuchet MS" w:hAnsi="Trebuchet MS"/>
          <w:lang w:val="ro-RO"/>
        </w:rPr>
        <w:t xml:space="preserve">din SDL și a metodologiei aferente, elaborată de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și afișată pe site-ul</w:t>
      </w:r>
      <w:r w:rsidR="00AC5F48" w:rsidRPr="00C71886">
        <w:rPr>
          <w:rFonts w:ascii="Trebuchet MS" w:hAnsi="Trebuchet MS"/>
          <w:lang w:val="ro-RO"/>
        </w:rPr>
        <w:t xml:space="preserve"> </w:t>
      </w:r>
      <w:r w:rsidR="00AC5F48" w:rsidRPr="00C71886">
        <w:rPr>
          <w:rFonts w:ascii="Trebuchet MS" w:hAnsi="Trebuchet MS"/>
          <w:b/>
          <w:lang w:val="ro-RO"/>
        </w:rPr>
        <w:t xml:space="preserve"> </w:t>
      </w:r>
      <w:hyperlink r:id="rId31" w:history="1">
        <w:hyperlink r:id="rId32" w:history="1">
          <w:r w:rsidR="002A0EA4" w:rsidRPr="00C71886">
            <w:rPr>
              <w:rStyle w:val="Hyperlink"/>
              <w:rFonts w:ascii="Trebuchet MS" w:hAnsi="Trebuchet MS"/>
              <w:lang w:val="ro-RO"/>
            </w:rPr>
            <w:t>http://galsudulgorjului.ro/</w:t>
          </w:r>
        </w:hyperlink>
      </w:hyperlink>
    </w:p>
    <w:p w14:paraId="4D36B065" w14:textId="77777777" w:rsidR="00ED1A05" w:rsidRPr="00C71886" w:rsidRDefault="00ED1A05" w:rsidP="0041164E">
      <w:pPr>
        <w:pStyle w:val="BodyText"/>
        <w:spacing w:before="0"/>
        <w:ind w:left="0"/>
        <w:jc w:val="both"/>
        <w:rPr>
          <w:rFonts w:ascii="Trebuchet MS" w:hAnsi="Trebuchet MS"/>
          <w:lang w:val="ro-RO"/>
        </w:rPr>
      </w:pPr>
    </w:p>
    <w:p w14:paraId="4619EBC8" w14:textId="77777777" w:rsidR="00796D50" w:rsidRPr="00C71886" w:rsidRDefault="00796D50" w:rsidP="0041164E">
      <w:pPr>
        <w:pStyle w:val="ListParagraph"/>
        <w:tabs>
          <w:tab w:val="left" w:pos="1501"/>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Experții GAL verifică dacă:</w:t>
      </w:r>
    </w:p>
    <w:p w14:paraId="6B77305E"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Dosarul Cererii respectă cerințele de conformitate menționate în cadrul Ghidului Solicitantului aferent măsurii este prezentat în format tipărit şi electronic, în numărul de exemplare solicitat și cu anexele tehnice solicitate în termen de valabilitate.</w:t>
      </w:r>
    </w:p>
    <w:p w14:paraId="568788BF"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Expertul GAL va verifica pe CD formatul electronic al documentelor atașate: Cererea de finanțare (scanată și formatul editabil), inclusiv documentația atașată acesteia și copia electronică a dosarului cererii de finanțare.</w:t>
      </w:r>
    </w:p>
    <w:p w14:paraId="2895F84E"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Se va verifica dacă fiecare exemplar din Cererea de finanţare a fost</w:t>
      </w:r>
      <w:r w:rsidR="00E01355" w:rsidRPr="00C71886">
        <w:rPr>
          <w:rFonts w:ascii="Trebuchet MS" w:hAnsi="Trebuchet MS"/>
          <w:sz w:val="24"/>
          <w:szCs w:val="24"/>
          <w:lang w:val="ro-RO"/>
        </w:rPr>
        <w:t xml:space="preserve"> legat, paginat, are opis, are</w:t>
      </w:r>
      <w:r w:rsidRPr="00C71886">
        <w:rPr>
          <w:rFonts w:ascii="Trebuchet MS" w:hAnsi="Trebuchet MS"/>
          <w:sz w:val="24"/>
          <w:szCs w:val="24"/>
          <w:lang w:val="ro-RO"/>
        </w:rPr>
        <w:t xml:space="preserve"> toate paginile numerotate manual în ordine de la 1 la </w:t>
      </w:r>
      <w:r w:rsidRPr="00C71886">
        <w:rPr>
          <w:rFonts w:ascii="Trebuchet MS" w:hAnsi="Trebuchet MS"/>
          <w:i/>
          <w:sz w:val="24"/>
          <w:szCs w:val="24"/>
          <w:lang w:val="ro-RO"/>
        </w:rPr>
        <w:t>n</w:t>
      </w:r>
      <w:r w:rsidRPr="00C71886">
        <w:rPr>
          <w:rFonts w:ascii="Trebuchet MS" w:hAnsi="Trebuchet MS"/>
          <w:sz w:val="24"/>
          <w:szCs w:val="24"/>
          <w:lang w:val="ro-RO"/>
        </w:rPr>
        <w:t xml:space="preserve"> în partea dreaptă sus a fiecărui document, unde </w:t>
      </w:r>
      <w:r w:rsidRPr="00C71886">
        <w:rPr>
          <w:rFonts w:ascii="Trebuchet MS" w:hAnsi="Trebuchet MS"/>
          <w:i/>
          <w:sz w:val="24"/>
          <w:szCs w:val="24"/>
          <w:lang w:val="ro-RO"/>
        </w:rPr>
        <w:t>n</w:t>
      </w:r>
      <w:r w:rsidRPr="00C71886">
        <w:rPr>
          <w:rFonts w:ascii="Trebuchet MS" w:hAnsi="Trebuchet MS"/>
          <w:sz w:val="24"/>
          <w:szCs w:val="24"/>
          <w:lang w:val="ro-RO"/>
        </w:rPr>
        <w:t xml:space="preserve"> este numărul total al paginilor din dosarul complet, inclusiv documentele anexate, astfel încât să nu permită detaşarea şi/sau înlocuirea documentelor. Opisul se numerotează cu 0.</w:t>
      </w:r>
    </w:p>
    <w:p w14:paraId="1C6397EA" w14:textId="77777777" w:rsidR="00796D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Copiile documentelor originale care rămân în posesia solicitantului, trebuie să conţină</w:t>
      </w:r>
      <w:r w:rsidR="00585E78" w:rsidRPr="00C71886">
        <w:rPr>
          <w:rFonts w:ascii="Trebuchet MS" w:hAnsi="Trebuchet MS"/>
          <w:sz w:val="24"/>
          <w:szCs w:val="24"/>
          <w:lang w:val="ro-RO"/>
        </w:rPr>
        <w:t xml:space="preserve"> </w:t>
      </w:r>
      <w:r w:rsidRPr="00C71886">
        <w:rPr>
          <w:rFonts w:ascii="Trebuchet MS" w:hAnsi="Trebuchet MS"/>
          <w:sz w:val="24"/>
          <w:szCs w:val="24"/>
          <w:lang w:val="ro-RO"/>
        </w:rPr>
        <w:t xml:space="preserve">menţiunea „Conform cu originalul”. Se verifică dacă documentele depuse în copie corespund cu documentele în original. </w:t>
      </w:r>
    </w:p>
    <w:p w14:paraId="33C79BBD" w14:textId="77777777" w:rsidR="00796D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 Exemplarul Copie/Original va avea înscris pe copertă, în partea superioară dreaptă, menţiunea «</w:t>
      </w:r>
      <w:r w:rsidRPr="00C71886">
        <w:rPr>
          <w:rFonts w:ascii="Trebuchet MS" w:hAnsi="Trebuchet MS"/>
          <w:b/>
          <w:sz w:val="24"/>
          <w:szCs w:val="24"/>
          <w:lang w:val="ro-RO"/>
        </w:rPr>
        <w:t>COPIE</w:t>
      </w:r>
      <w:r w:rsidRPr="00C71886">
        <w:rPr>
          <w:rFonts w:ascii="Trebuchet MS" w:hAnsi="Trebuchet MS"/>
          <w:sz w:val="24"/>
          <w:szCs w:val="24"/>
          <w:lang w:val="ro-RO"/>
        </w:rPr>
        <w:t>», respectiv «</w:t>
      </w:r>
      <w:r w:rsidRPr="00C71886">
        <w:rPr>
          <w:rFonts w:ascii="Trebuchet MS" w:hAnsi="Trebuchet MS"/>
          <w:b/>
          <w:sz w:val="24"/>
          <w:szCs w:val="24"/>
          <w:lang w:val="ro-RO"/>
        </w:rPr>
        <w:t>ORIGINAL</w:t>
      </w:r>
      <w:r w:rsidRPr="00C71886">
        <w:rPr>
          <w:rFonts w:ascii="Trebuchet MS" w:hAnsi="Trebuchet MS"/>
          <w:sz w:val="24"/>
          <w:szCs w:val="24"/>
          <w:lang w:val="ro-RO"/>
        </w:rPr>
        <w:t>».</w:t>
      </w:r>
    </w:p>
    <w:p w14:paraId="0BAE7030" w14:textId="77777777" w:rsidR="007147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Fiecare pagină din dosar</w:t>
      </w:r>
      <w:r w:rsidR="00E6565F" w:rsidRPr="00C71886">
        <w:rPr>
          <w:rFonts w:ascii="Trebuchet MS" w:hAnsi="Trebuchet MS"/>
          <w:sz w:val="24"/>
          <w:szCs w:val="24"/>
          <w:lang w:val="ro-RO"/>
        </w:rPr>
        <w:t>ul original</w:t>
      </w:r>
      <w:r w:rsidRPr="00C71886">
        <w:rPr>
          <w:rFonts w:ascii="Trebuchet MS" w:hAnsi="Trebuchet MS"/>
          <w:sz w:val="24"/>
          <w:szCs w:val="24"/>
          <w:lang w:val="ro-RO"/>
        </w:rPr>
        <w:t xml:space="preserve"> va purta ștampila</w:t>
      </w:r>
      <w:r w:rsidR="006F43C6" w:rsidRPr="00C71886">
        <w:rPr>
          <w:rFonts w:ascii="Trebuchet MS" w:hAnsi="Trebuchet MS"/>
          <w:sz w:val="24"/>
          <w:szCs w:val="24"/>
          <w:lang w:val="ro-RO"/>
        </w:rPr>
        <w:t xml:space="preserve"> (</w:t>
      </w:r>
      <w:r w:rsidR="00D25E93" w:rsidRPr="00C71886">
        <w:rPr>
          <w:rFonts w:ascii="Trebuchet MS" w:hAnsi="Trebuchet MS"/>
          <w:sz w:val="24"/>
        </w:rPr>
        <w:t>obligatorie numai pentru beneficiarii publici</w:t>
      </w:r>
      <w:r w:rsidR="006F43C6" w:rsidRPr="00C71886">
        <w:rPr>
          <w:rFonts w:ascii="Trebuchet MS" w:hAnsi="Trebuchet MS"/>
          <w:sz w:val="24"/>
          <w:szCs w:val="24"/>
          <w:lang w:val="ro-RO"/>
        </w:rPr>
        <w:t>)</w:t>
      </w:r>
      <w:r w:rsidRPr="00C71886">
        <w:rPr>
          <w:rFonts w:ascii="Trebuchet MS" w:hAnsi="Trebuchet MS"/>
          <w:sz w:val="24"/>
          <w:szCs w:val="24"/>
          <w:lang w:val="ro-RO"/>
        </w:rPr>
        <w:t xml:space="preserve"> și semnătura în original, în partea dreapta sus a fiecărui document.</w:t>
      </w:r>
    </w:p>
    <w:p w14:paraId="3E12A2B3" w14:textId="77777777" w:rsidR="00714750" w:rsidRPr="00C71886" w:rsidRDefault="000C52D2" w:rsidP="0041164E">
      <w:pPr>
        <w:jc w:val="both"/>
        <w:rPr>
          <w:rFonts w:ascii="Trebuchet MS" w:hAnsi="Trebuchet MS"/>
          <w:sz w:val="24"/>
          <w:szCs w:val="24"/>
          <w:lang w:val="ro-RO"/>
        </w:rPr>
      </w:pPr>
      <w:r w:rsidRPr="00C71886">
        <w:rPr>
          <w:rFonts w:ascii="Trebuchet MS" w:hAnsi="Trebuchet MS"/>
          <w:sz w:val="24"/>
          <w:szCs w:val="24"/>
          <w:lang w:val="ro-RO"/>
        </w:rPr>
        <w:t>Termenul pentru emiterea fișei de conformitate</w:t>
      </w:r>
      <w:r w:rsidR="00DB205B" w:rsidRPr="00C71886">
        <w:rPr>
          <w:rFonts w:ascii="Trebuchet MS" w:hAnsi="Trebuchet MS"/>
          <w:sz w:val="24"/>
          <w:szCs w:val="24"/>
          <w:lang w:val="ro-RO"/>
        </w:rPr>
        <w:t xml:space="preserve"> este de maxim 2 zile</w:t>
      </w:r>
      <w:r w:rsidR="00181C6B">
        <w:rPr>
          <w:rFonts w:ascii="Trebuchet MS" w:hAnsi="Trebuchet MS"/>
          <w:sz w:val="24"/>
          <w:szCs w:val="24"/>
          <w:lang w:val="ro-RO"/>
        </w:rPr>
        <w:t xml:space="preserve"> lucrătoare</w:t>
      </w:r>
      <w:r w:rsidR="00DB205B" w:rsidRPr="00C71886">
        <w:rPr>
          <w:rFonts w:ascii="Trebuchet MS" w:hAnsi="Trebuchet MS"/>
          <w:sz w:val="24"/>
          <w:szCs w:val="24"/>
          <w:lang w:val="ro-RO"/>
        </w:rPr>
        <w:t xml:space="preserve"> de la înregistrarea proiectului la GAL. </w:t>
      </w:r>
    </w:p>
    <w:p w14:paraId="6BF88EE2" w14:textId="77777777" w:rsidR="00585E78" w:rsidRPr="00C71886" w:rsidRDefault="00585E78" w:rsidP="0041164E">
      <w:pPr>
        <w:keepNext/>
        <w:contextualSpacing/>
        <w:jc w:val="both"/>
        <w:rPr>
          <w:rFonts w:ascii="Trebuchet MS" w:hAnsi="Trebuchet MS"/>
          <w:bCs/>
          <w:noProof/>
          <w:kern w:val="32"/>
          <w:sz w:val="24"/>
          <w:szCs w:val="24"/>
        </w:rPr>
      </w:pPr>
      <w:r w:rsidRPr="00C71886">
        <w:rPr>
          <w:rFonts w:ascii="Trebuchet MS" w:hAnsi="Trebuchet MS"/>
          <w:sz w:val="24"/>
          <w:szCs w:val="24"/>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398E567C" w14:textId="77777777" w:rsidR="00796D50" w:rsidRPr="00C71886" w:rsidRDefault="00796D50" w:rsidP="0041164E">
      <w:pPr>
        <w:tabs>
          <w:tab w:val="left" w:pos="1556"/>
          <w:tab w:val="left" w:pos="8080"/>
        </w:tabs>
        <w:jc w:val="both"/>
        <w:rPr>
          <w:rFonts w:ascii="Trebuchet MS" w:hAnsi="Trebuchet MS"/>
          <w:strike/>
          <w:sz w:val="24"/>
          <w:szCs w:val="24"/>
          <w:lang w:val="ro-RO"/>
        </w:rPr>
      </w:pPr>
      <w:r w:rsidRPr="00C71886">
        <w:rPr>
          <w:rFonts w:ascii="Trebuchet MS" w:hAnsi="Trebuchet MS"/>
          <w:sz w:val="24"/>
          <w:szCs w:val="24"/>
          <w:lang w:val="ro-RO"/>
        </w:rPr>
        <w:t xml:space="preserve">În cazul în care se solicită </w:t>
      </w:r>
      <w:r w:rsidRPr="00C71886">
        <w:rPr>
          <w:rFonts w:ascii="Trebuchet MS" w:hAnsi="Trebuchet MS"/>
          <w:b/>
          <w:sz w:val="24"/>
          <w:szCs w:val="24"/>
          <w:lang w:val="ro-RO"/>
        </w:rPr>
        <w:t>informații suplimentare</w:t>
      </w:r>
      <w:r w:rsidRPr="00C71886">
        <w:rPr>
          <w:rFonts w:ascii="Trebuchet MS" w:hAnsi="Trebuchet MS"/>
          <w:sz w:val="24"/>
          <w:szCs w:val="24"/>
          <w:lang w:val="ro-RO"/>
        </w:rPr>
        <w:t xml:space="preserve">, </w:t>
      </w:r>
      <w:r w:rsidRPr="00C71886">
        <w:rPr>
          <w:rFonts w:ascii="Trebuchet MS" w:hAnsi="Trebuchet MS"/>
          <w:i/>
          <w:sz w:val="24"/>
          <w:szCs w:val="24"/>
          <w:lang w:val="ro-RO"/>
        </w:rPr>
        <w:t>Fișa de</w:t>
      </w:r>
      <w:r w:rsidR="008841BA" w:rsidRPr="00C71886">
        <w:rPr>
          <w:rFonts w:ascii="Trebuchet MS" w:hAnsi="Trebuchet MS"/>
          <w:i/>
          <w:sz w:val="24"/>
          <w:szCs w:val="24"/>
          <w:lang w:val="ro-RO"/>
        </w:rPr>
        <w:t xml:space="preserve"> solicitare a</w:t>
      </w:r>
      <w:r w:rsidRPr="00C71886">
        <w:rPr>
          <w:rFonts w:ascii="Trebuchet MS" w:hAnsi="Trebuchet MS"/>
          <w:i/>
          <w:sz w:val="24"/>
          <w:szCs w:val="24"/>
          <w:lang w:val="ro-RO"/>
        </w:rPr>
        <w:t xml:space="preserve"> informații</w:t>
      </w:r>
      <w:r w:rsidR="003F09D0" w:rsidRPr="00C71886">
        <w:rPr>
          <w:rFonts w:ascii="Trebuchet MS" w:hAnsi="Trebuchet MS"/>
          <w:i/>
          <w:sz w:val="24"/>
          <w:szCs w:val="24"/>
          <w:lang w:val="ro-RO"/>
        </w:rPr>
        <w:t>lor</w:t>
      </w:r>
      <w:r w:rsidRPr="00C71886">
        <w:rPr>
          <w:rFonts w:ascii="Trebuchet MS" w:hAnsi="Trebuchet MS"/>
          <w:i/>
          <w:sz w:val="24"/>
          <w:szCs w:val="24"/>
          <w:lang w:val="ro-RO"/>
        </w:rPr>
        <w:t xml:space="preserve"> suplimentare</w:t>
      </w:r>
      <w:r w:rsidRPr="00C71886">
        <w:rPr>
          <w:rFonts w:ascii="Trebuchet MS" w:hAnsi="Trebuchet MS"/>
          <w:sz w:val="24"/>
          <w:szCs w:val="24"/>
          <w:lang w:val="ro-RO"/>
        </w:rPr>
        <w:t xml:space="preserve"> se va emite în cel mult </w:t>
      </w:r>
      <w:r w:rsidRPr="00C71886">
        <w:rPr>
          <w:rFonts w:ascii="Trebuchet MS" w:hAnsi="Trebuchet MS"/>
          <w:b/>
          <w:sz w:val="24"/>
          <w:szCs w:val="24"/>
          <w:lang w:val="ro-RO"/>
        </w:rPr>
        <w:t>2 zile</w:t>
      </w:r>
      <w:r w:rsidR="00181C6B">
        <w:rPr>
          <w:rFonts w:ascii="Trebuchet MS" w:hAnsi="Trebuchet MS"/>
          <w:b/>
          <w:sz w:val="24"/>
          <w:szCs w:val="24"/>
          <w:lang w:val="ro-RO"/>
        </w:rPr>
        <w:t xml:space="preserve"> lucrătoare</w:t>
      </w:r>
      <w:r w:rsidRPr="00C71886">
        <w:rPr>
          <w:rFonts w:ascii="Trebuchet MS" w:hAnsi="Trebuchet MS"/>
          <w:b/>
          <w:sz w:val="24"/>
          <w:szCs w:val="24"/>
          <w:lang w:val="ro-RO"/>
        </w:rPr>
        <w:t xml:space="preserve"> </w:t>
      </w:r>
      <w:r w:rsidRPr="00C71886">
        <w:rPr>
          <w:rFonts w:ascii="Trebuchet MS" w:hAnsi="Trebuchet MS"/>
          <w:sz w:val="24"/>
          <w:szCs w:val="24"/>
          <w:lang w:val="ro-RO"/>
        </w:rPr>
        <w:t>de la data înregistrării proiectului la GAL. Termenul de răspuns la informații suplimentare privind co</w:t>
      </w:r>
      <w:r w:rsidR="00AB36ED" w:rsidRPr="00C71886">
        <w:rPr>
          <w:rFonts w:ascii="Trebuchet MS" w:hAnsi="Trebuchet MS"/>
          <w:sz w:val="24"/>
          <w:szCs w:val="24"/>
          <w:lang w:val="ro-RO"/>
        </w:rPr>
        <w:t>nformitatea este de maxim 5 zile</w:t>
      </w:r>
      <w:r w:rsidR="00181C6B">
        <w:rPr>
          <w:rFonts w:ascii="Trebuchet MS" w:hAnsi="Trebuchet MS"/>
          <w:sz w:val="24"/>
          <w:szCs w:val="24"/>
          <w:lang w:val="ro-RO"/>
        </w:rPr>
        <w:t xml:space="preserve"> lucrătoare</w:t>
      </w:r>
      <w:r w:rsidR="00AB36ED" w:rsidRPr="00C71886">
        <w:rPr>
          <w:rFonts w:ascii="Trebuchet MS" w:hAnsi="Trebuchet MS"/>
          <w:sz w:val="24"/>
          <w:szCs w:val="24"/>
          <w:lang w:val="ro-RO"/>
        </w:rPr>
        <w:t>.</w:t>
      </w:r>
    </w:p>
    <w:p w14:paraId="2498998E" w14:textId="77777777" w:rsidR="00796D50" w:rsidRPr="00C71886" w:rsidRDefault="00796D50" w:rsidP="0041164E">
      <w:pPr>
        <w:pStyle w:val="BodyText"/>
        <w:spacing w:before="0"/>
        <w:ind w:left="0"/>
        <w:jc w:val="both"/>
        <w:rPr>
          <w:rFonts w:ascii="Trebuchet MS" w:hAnsi="Trebuchet MS"/>
          <w:lang w:val="ro-RO"/>
        </w:rPr>
      </w:pPr>
      <w:r w:rsidRPr="00C71886">
        <w:rPr>
          <w:rFonts w:ascii="Trebuchet MS" w:eastAsiaTheme="minorHAnsi" w:hAnsi="Trebuchet MS"/>
          <w:lang w:val="ro-RO"/>
        </w:rPr>
        <w:t>După finalizarea verificării conformității, solicitanul este înștiințat dacă cererea de finanțare este conformă sau i se explică cauzele neconformității.</w:t>
      </w:r>
    </w:p>
    <w:p w14:paraId="0D47B382" w14:textId="77777777" w:rsidR="00796D50" w:rsidRPr="00C71886" w:rsidRDefault="00796D50" w:rsidP="0041164E">
      <w:pPr>
        <w:tabs>
          <w:tab w:val="left" w:pos="1501"/>
        </w:tabs>
        <w:jc w:val="both"/>
        <w:rPr>
          <w:rFonts w:ascii="Trebuchet MS" w:hAnsi="Trebuchet MS"/>
          <w:sz w:val="24"/>
          <w:szCs w:val="24"/>
          <w:lang w:val="ro-RO"/>
        </w:rPr>
      </w:pPr>
      <w:r w:rsidRPr="00C71886">
        <w:rPr>
          <w:rFonts w:ascii="Trebuchet MS" w:hAnsi="Trebuchet MS"/>
          <w:sz w:val="24"/>
          <w:szCs w:val="24"/>
          <w:lang w:val="ro-RO"/>
        </w:rPr>
        <w:t>Solicitantul are obligaţia de a lua la cunoştinţă prin semnătura fişa de verificare a conformităţii. În cazul în care solicitantul nu doreşte să semneze de luare la cunoştinţă, expertul va consemna acest fapt pe fişa de verificare a conformității în drepul reprezentantului legal prin menţiunea “Solicitantul refuză să</w:t>
      </w:r>
      <w:r w:rsidRPr="00C71886">
        <w:rPr>
          <w:rFonts w:ascii="Trebuchet MS" w:hAnsi="Trebuchet MS"/>
          <w:spacing w:val="-15"/>
          <w:sz w:val="24"/>
          <w:szCs w:val="24"/>
          <w:lang w:val="ro-RO"/>
        </w:rPr>
        <w:t xml:space="preserve"> </w:t>
      </w:r>
      <w:r w:rsidRPr="00C71886">
        <w:rPr>
          <w:rFonts w:ascii="Trebuchet MS" w:hAnsi="Trebuchet MS"/>
          <w:sz w:val="24"/>
          <w:szCs w:val="24"/>
          <w:lang w:val="ro-RO"/>
        </w:rPr>
        <w:t>semneze”, va semna și va data această observație.</w:t>
      </w:r>
    </w:p>
    <w:p w14:paraId="12BE2A51" w14:textId="77777777" w:rsidR="00796D50" w:rsidRPr="00C71886" w:rsidRDefault="00796D50" w:rsidP="0041164E">
      <w:pPr>
        <w:tabs>
          <w:tab w:val="left" w:pos="1501"/>
        </w:tabs>
        <w:jc w:val="both"/>
        <w:rPr>
          <w:rFonts w:ascii="Trebuchet MS" w:hAnsi="Trebuchet MS"/>
          <w:b/>
          <w:sz w:val="24"/>
          <w:szCs w:val="24"/>
          <w:lang w:val="ro-RO"/>
        </w:rPr>
      </w:pPr>
      <w:r w:rsidRPr="00C71886">
        <w:rPr>
          <w:rFonts w:ascii="Trebuchet MS" w:hAnsi="Trebuchet MS"/>
          <w:b/>
          <w:sz w:val="24"/>
          <w:szCs w:val="24"/>
          <w:lang w:val="ro-RO"/>
        </w:rPr>
        <w:t>După verificare conformității cererii de finanțare pot exista două</w:t>
      </w:r>
      <w:r w:rsidRPr="00C71886">
        <w:rPr>
          <w:rFonts w:ascii="Trebuchet MS" w:hAnsi="Trebuchet MS"/>
          <w:b/>
          <w:spacing w:val="-20"/>
          <w:sz w:val="24"/>
          <w:szCs w:val="24"/>
          <w:lang w:val="ro-RO"/>
        </w:rPr>
        <w:t xml:space="preserve"> </w:t>
      </w:r>
      <w:r w:rsidRPr="00C71886">
        <w:rPr>
          <w:rFonts w:ascii="Trebuchet MS" w:hAnsi="Trebuchet MS"/>
          <w:b/>
          <w:sz w:val="24"/>
          <w:szCs w:val="24"/>
          <w:lang w:val="ro-RO"/>
        </w:rPr>
        <w:t>variante:</w:t>
      </w:r>
    </w:p>
    <w:p w14:paraId="246A1FB9" w14:textId="77777777" w:rsidR="00796D50" w:rsidRPr="00C71886" w:rsidRDefault="00796D50" w:rsidP="00465640">
      <w:pPr>
        <w:pStyle w:val="ListParagraph"/>
        <w:numPr>
          <w:ilvl w:val="0"/>
          <w:numId w:val="17"/>
        </w:numPr>
        <w:spacing w:before="0"/>
        <w:ind w:left="284" w:hanging="284"/>
        <w:jc w:val="both"/>
        <w:rPr>
          <w:rFonts w:ascii="Trebuchet MS" w:hAnsi="Trebuchet MS"/>
          <w:sz w:val="24"/>
          <w:szCs w:val="24"/>
          <w:lang w:val="ro-RO"/>
        </w:rPr>
      </w:pPr>
      <w:r w:rsidRPr="00C71886">
        <w:rPr>
          <w:rFonts w:ascii="Trebuchet MS" w:hAnsi="Trebuchet MS"/>
          <w:b/>
          <w:sz w:val="24"/>
          <w:szCs w:val="24"/>
          <w:lang w:val="ro-RO"/>
        </w:rPr>
        <w:t>Cererea de Finanţare este declarată conformă</w:t>
      </w:r>
      <w:r w:rsidRPr="00C71886">
        <w:rPr>
          <w:rFonts w:ascii="Trebuchet MS" w:hAnsi="Trebuchet MS"/>
          <w:sz w:val="24"/>
          <w:szCs w:val="24"/>
          <w:lang w:val="ro-RO"/>
        </w:rPr>
        <w:t xml:space="preserve">, solicitantul primește o copie după </w:t>
      </w:r>
      <w:r w:rsidRPr="00C71886">
        <w:rPr>
          <w:rFonts w:ascii="Trebuchet MS" w:hAnsi="Trebuchet MS"/>
          <w:i/>
          <w:sz w:val="24"/>
          <w:szCs w:val="24"/>
          <w:lang w:val="ro-RO"/>
        </w:rPr>
        <w:t>Fișa de verificare a conformității</w:t>
      </w:r>
      <w:r w:rsidRPr="00C71886">
        <w:rPr>
          <w:rFonts w:ascii="Trebuchet MS" w:hAnsi="Trebuchet MS"/>
          <w:sz w:val="24"/>
          <w:szCs w:val="24"/>
          <w:lang w:val="ro-RO"/>
        </w:rPr>
        <w:t>, se returnează documentele originale prin care expertul a verificat conformitatea documentelor copie cu documentele originale și se va trece la următoarea etapă de</w:t>
      </w:r>
      <w:r w:rsidRPr="00C71886">
        <w:rPr>
          <w:rFonts w:ascii="Trebuchet MS" w:hAnsi="Trebuchet MS"/>
          <w:spacing w:val="-4"/>
          <w:sz w:val="24"/>
          <w:szCs w:val="24"/>
          <w:lang w:val="ro-RO"/>
        </w:rPr>
        <w:t xml:space="preserve"> </w:t>
      </w:r>
      <w:r w:rsidRPr="00C71886">
        <w:rPr>
          <w:rFonts w:ascii="Trebuchet MS" w:hAnsi="Trebuchet MS"/>
          <w:sz w:val="24"/>
          <w:szCs w:val="24"/>
          <w:lang w:val="ro-RO"/>
        </w:rPr>
        <w:t>verificare, respectiv verificarea eligibilității;</w:t>
      </w:r>
    </w:p>
    <w:p w14:paraId="164FBBD3" w14:textId="77777777" w:rsidR="00796D50" w:rsidRPr="00C71886" w:rsidRDefault="00796D50" w:rsidP="005778EE">
      <w:pPr>
        <w:pStyle w:val="ListParagraph"/>
        <w:numPr>
          <w:ilvl w:val="0"/>
          <w:numId w:val="17"/>
        </w:numPr>
        <w:spacing w:before="0"/>
        <w:ind w:left="284"/>
        <w:jc w:val="both"/>
        <w:rPr>
          <w:rFonts w:ascii="Trebuchet MS" w:hAnsi="Trebuchet MS"/>
          <w:sz w:val="24"/>
          <w:szCs w:val="24"/>
          <w:lang w:val="ro-RO"/>
        </w:rPr>
      </w:pPr>
      <w:r w:rsidRPr="00C71886">
        <w:rPr>
          <w:rFonts w:ascii="Trebuchet MS" w:hAnsi="Trebuchet MS"/>
          <w:b/>
          <w:sz w:val="24"/>
          <w:szCs w:val="24"/>
          <w:lang w:val="ro-RO"/>
        </w:rPr>
        <w:t>Cererea de Finanţare este declarată neconformă</w:t>
      </w:r>
      <w:r w:rsidR="00283038" w:rsidRPr="00C71886">
        <w:rPr>
          <w:rFonts w:ascii="Trebuchet MS" w:hAnsi="Trebuchet MS"/>
          <w:b/>
          <w:sz w:val="24"/>
          <w:szCs w:val="24"/>
          <w:lang w:val="ro-RO"/>
        </w:rPr>
        <w:t xml:space="preserve"> </w:t>
      </w:r>
      <w:r w:rsidRPr="00C71886">
        <w:rPr>
          <w:rFonts w:ascii="Trebuchet MS" w:hAnsi="Trebuchet MS"/>
          <w:sz w:val="24"/>
          <w:szCs w:val="24"/>
          <w:lang w:val="ro-RO"/>
        </w:rPr>
        <w:t>dacă nu este completată corect, nu respectă formatul disponibil pe site-ul GAL, lipsesc documente obligatorii și nu au fost prezentate în urma solicitării de informații suplimentare</w:t>
      </w:r>
      <w:r w:rsidR="00956188" w:rsidRPr="00C71886">
        <w:rPr>
          <w:rFonts w:ascii="Trebuchet MS" w:hAnsi="Trebuchet MS"/>
          <w:sz w:val="24"/>
          <w:szCs w:val="24"/>
          <w:lang w:val="ro-RO"/>
        </w:rPr>
        <w:t xml:space="preserve">, alte situații consemnate de experții GAL. </w:t>
      </w:r>
      <w:r w:rsidRPr="00C71886">
        <w:rPr>
          <w:rFonts w:ascii="Trebuchet MS" w:hAnsi="Trebuchet MS"/>
          <w:sz w:val="24"/>
          <w:szCs w:val="24"/>
          <w:lang w:val="ro-RO"/>
        </w:rPr>
        <w:t xml:space="preserve">Solicitantul primește o copie după </w:t>
      </w:r>
      <w:r w:rsidRPr="00C71886">
        <w:rPr>
          <w:rFonts w:ascii="Trebuchet MS" w:hAnsi="Trebuchet MS"/>
          <w:i/>
          <w:sz w:val="24"/>
          <w:szCs w:val="24"/>
          <w:lang w:val="ro-RO"/>
        </w:rPr>
        <w:t>Fișa de verificare a conformității</w:t>
      </w:r>
      <w:r w:rsidRPr="00C71886">
        <w:rPr>
          <w:rFonts w:ascii="Trebuchet MS" w:hAnsi="Trebuchet MS"/>
          <w:sz w:val="24"/>
          <w:szCs w:val="24"/>
          <w:lang w:val="ro-RO"/>
        </w:rPr>
        <w:t xml:space="preserve"> care atestă neconformitatea. În baza procesului verbal de restituire, se </w:t>
      </w:r>
      <w:r w:rsidR="0000239E" w:rsidRPr="00C71886">
        <w:rPr>
          <w:rFonts w:ascii="Trebuchet MS" w:hAnsi="Trebuchet MS"/>
          <w:sz w:val="24"/>
          <w:szCs w:val="24"/>
          <w:lang w:val="ro-RO"/>
        </w:rPr>
        <w:t xml:space="preserve">va </w:t>
      </w:r>
      <w:r w:rsidRPr="00C71886">
        <w:rPr>
          <w:rFonts w:ascii="Trebuchet MS" w:hAnsi="Trebuchet MS"/>
          <w:sz w:val="24"/>
          <w:szCs w:val="24"/>
          <w:lang w:val="ro-RO"/>
        </w:rPr>
        <w:t>restitui solicitantului exemplarul Original al cererii de finanțare și CD-ul. Exemplarul</w:t>
      </w:r>
      <w:r w:rsidR="00555337" w:rsidRPr="00C71886">
        <w:rPr>
          <w:rFonts w:ascii="Trebuchet MS" w:hAnsi="Trebuchet MS"/>
          <w:sz w:val="24"/>
          <w:szCs w:val="24"/>
          <w:lang w:val="ro-RO"/>
        </w:rPr>
        <w:t xml:space="preserve"> Copie al Cererii de Finanțare ș</w:t>
      </w:r>
      <w:r w:rsidRPr="00C71886">
        <w:rPr>
          <w:rFonts w:ascii="Trebuchet MS" w:hAnsi="Trebuchet MS"/>
          <w:sz w:val="24"/>
          <w:szCs w:val="24"/>
          <w:lang w:val="ro-RO"/>
        </w:rPr>
        <w:t xml:space="preserve">i copia electronică este necesar să rămână la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pentru arhivare și</w:t>
      </w:r>
      <w:r w:rsidR="00283038" w:rsidRPr="00C71886">
        <w:rPr>
          <w:rFonts w:ascii="Trebuchet MS" w:hAnsi="Trebuchet MS"/>
          <w:sz w:val="24"/>
          <w:szCs w:val="24"/>
          <w:lang w:val="ro-RO"/>
        </w:rPr>
        <w:t xml:space="preserve"> pentru verificări</w:t>
      </w:r>
      <w:r w:rsidRPr="00C71886">
        <w:rPr>
          <w:rFonts w:ascii="Trebuchet MS" w:hAnsi="Trebuchet MS"/>
          <w:sz w:val="24"/>
          <w:szCs w:val="24"/>
          <w:lang w:val="ro-RO"/>
        </w:rPr>
        <w:t xml:space="preserve"> ulterioare (Audit, Direcția Generală Control, Antifraudă și Inspecții – DGCAI, Curtea de Conturi, eventuale contestații,</w:t>
      </w:r>
      <w:r w:rsidRPr="00C71886">
        <w:rPr>
          <w:rFonts w:ascii="Trebuchet MS" w:hAnsi="Trebuchet MS"/>
          <w:spacing w:val="-12"/>
          <w:sz w:val="24"/>
          <w:szCs w:val="24"/>
          <w:lang w:val="ro-RO"/>
        </w:rPr>
        <w:t xml:space="preserve"> </w:t>
      </w:r>
      <w:r w:rsidRPr="00C71886">
        <w:rPr>
          <w:rFonts w:ascii="Trebuchet MS" w:hAnsi="Trebuchet MS"/>
          <w:sz w:val="24"/>
          <w:szCs w:val="24"/>
          <w:lang w:val="ro-RO"/>
        </w:rPr>
        <w:t>etc).</w:t>
      </w:r>
    </w:p>
    <w:p w14:paraId="0BE5494C" w14:textId="77777777" w:rsidR="00C143EE" w:rsidRPr="00C71886" w:rsidRDefault="00796D50" w:rsidP="0041164E">
      <w:pPr>
        <w:tabs>
          <w:tab w:val="left" w:pos="1501"/>
        </w:tabs>
        <w:jc w:val="both"/>
        <w:rPr>
          <w:rFonts w:ascii="Trebuchet MS" w:hAnsi="Trebuchet MS"/>
          <w:sz w:val="24"/>
          <w:szCs w:val="24"/>
          <w:lang w:val="ro-RO"/>
        </w:rPr>
      </w:pPr>
      <w:r w:rsidRPr="00C71886">
        <w:rPr>
          <w:rFonts w:ascii="Trebuchet MS" w:hAnsi="Trebuchet MS"/>
          <w:sz w:val="24"/>
          <w:szCs w:val="24"/>
          <w:lang w:val="ro-RO"/>
        </w:rPr>
        <w:t>Cererile de Finanţare declarate neconforme pot fi corectate/completate și redepuse de către solicitanți în cadrul aceleiași sesiuni de finanțare – dacă sesiunea mai este deschisă – sau în cadrul următoarei sesiuni de finanțare lansate pentru aceeași</w:t>
      </w:r>
      <w:r w:rsidRPr="00C71886">
        <w:rPr>
          <w:rFonts w:ascii="Trebuchet MS" w:hAnsi="Trebuchet MS"/>
          <w:spacing w:val="-34"/>
          <w:sz w:val="24"/>
          <w:szCs w:val="24"/>
          <w:lang w:val="ro-RO"/>
        </w:rPr>
        <w:t xml:space="preserve"> </w:t>
      </w:r>
      <w:r w:rsidRPr="00C71886">
        <w:rPr>
          <w:rFonts w:ascii="Trebuchet MS" w:hAnsi="Trebuchet MS"/>
          <w:sz w:val="24"/>
          <w:szCs w:val="24"/>
          <w:lang w:val="ro-RO"/>
        </w:rPr>
        <w:t xml:space="preserve">măsură. </w:t>
      </w:r>
      <w:r w:rsidRPr="00C71886">
        <w:rPr>
          <w:rFonts w:ascii="Trebuchet MS" w:hAnsi="Trebuchet MS"/>
          <w:i/>
          <w:sz w:val="24"/>
          <w:szCs w:val="24"/>
          <w:lang w:val="ro-RO"/>
        </w:rPr>
        <w:t>Aceeaşi cerere de finanţare poate fi declarată neconformă de maximum două ori pentru aceeaşi licitaţie de proiecte.</w:t>
      </w:r>
    </w:p>
    <w:p w14:paraId="7639B290" w14:textId="77777777" w:rsidR="00B84759" w:rsidRPr="00C71886" w:rsidRDefault="00B84759" w:rsidP="00236E0E">
      <w:pPr>
        <w:pStyle w:val="BodyText"/>
        <w:spacing w:before="0"/>
        <w:ind w:left="0" w:right="142"/>
        <w:jc w:val="both"/>
        <w:rPr>
          <w:rFonts w:ascii="Trebuchet MS" w:hAnsi="Trebuchet MS"/>
          <w:lang w:val="ro-RO"/>
        </w:rPr>
      </w:pPr>
    </w:p>
    <w:p w14:paraId="1E8422DE" w14:textId="77777777" w:rsidR="00B84759" w:rsidRPr="00C71886" w:rsidRDefault="00B84759" w:rsidP="00FF226A">
      <w:pPr>
        <w:jc w:val="both"/>
        <w:rPr>
          <w:rFonts w:ascii="Trebuchet MS" w:hAnsi="Trebuchet MS"/>
          <w:b/>
          <w:sz w:val="24"/>
          <w:szCs w:val="24"/>
          <w:lang w:val="ro-RO"/>
        </w:rPr>
      </w:pPr>
      <w:r w:rsidRPr="00C71886">
        <w:rPr>
          <w:rFonts w:ascii="Trebuchet MS" w:hAnsi="Trebuchet MS"/>
          <w:b/>
          <w:sz w:val="24"/>
          <w:szCs w:val="24"/>
          <w:lang w:val="ro-RO"/>
        </w:rPr>
        <w:t>9.3.2</w:t>
      </w:r>
      <w:r w:rsidR="00555337" w:rsidRPr="00C71886">
        <w:rPr>
          <w:rFonts w:ascii="Trebuchet MS" w:hAnsi="Trebuchet MS"/>
          <w:b/>
          <w:sz w:val="24"/>
          <w:szCs w:val="24"/>
          <w:lang w:val="ro-RO"/>
        </w:rPr>
        <w:t>.</w:t>
      </w:r>
      <w:r w:rsidRPr="00C71886">
        <w:rPr>
          <w:rFonts w:ascii="Trebuchet MS" w:hAnsi="Trebuchet MS"/>
          <w:b/>
          <w:sz w:val="24"/>
          <w:szCs w:val="24"/>
          <w:lang w:val="ro-RO"/>
        </w:rPr>
        <w:tab/>
        <w:t>Verificarea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eligibilității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p>
    <w:p w14:paraId="4E3A6F7F" w14:textId="77777777" w:rsidR="00B84759" w:rsidRPr="00C71886" w:rsidRDefault="00B84759" w:rsidP="0041164E">
      <w:pPr>
        <w:jc w:val="both"/>
        <w:rPr>
          <w:rFonts w:ascii="Trebuchet MS" w:hAnsi="Trebuchet MS"/>
          <w:sz w:val="24"/>
          <w:szCs w:val="24"/>
          <w:lang w:val="ro-RO"/>
        </w:rPr>
      </w:pPr>
    </w:p>
    <w:p w14:paraId="32D4349A" w14:textId="77777777" w:rsidR="00283038" w:rsidRPr="00C71886" w:rsidRDefault="00283038" w:rsidP="0041164E">
      <w:pPr>
        <w:tabs>
          <w:tab w:val="left" w:pos="1592"/>
        </w:tabs>
        <w:jc w:val="both"/>
        <w:rPr>
          <w:rFonts w:ascii="Trebuchet MS" w:hAnsi="Trebuchet MS"/>
          <w:sz w:val="24"/>
          <w:szCs w:val="24"/>
          <w:lang w:val="ro-RO"/>
        </w:rPr>
      </w:pPr>
      <w:r w:rsidRPr="00C71886">
        <w:rPr>
          <w:rFonts w:ascii="Trebuchet MS" w:hAnsi="Trebuchet MS"/>
          <w:sz w:val="24"/>
          <w:szCs w:val="24"/>
          <w:lang w:val="ro-RO"/>
        </w:rPr>
        <w:t xml:space="preserve">Verificarea eligibilității Cererii de Finanţare şi a anexelor acesteia realizează pe baza </w:t>
      </w:r>
      <w:r w:rsidRPr="00C71886">
        <w:rPr>
          <w:rFonts w:ascii="Trebuchet MS" w:hAnsi="Trebuchet MS"/>
          <w:b/>
          <w:sz w:val="24"/>
          <w:szCs w:val="24"/>
          <w:lang w:val="ro-RO"/>
        </w:rPr>
        <w:t xml:space="preserve">Fișei de verificare a eligibilității </w:t>
      </w:r>
      <w:r w:rsidRPr="00C71886">
        <w:rPr>
          <w:rFonts w:ascii="Trebuchet MS" w:hAnsi="Trebuchet MS"/>
          <w:sz w:val="24"/>
          <w:szCs w:val="24"/>
          <w:lang w:val="ro-RO"/>
        </w:rPr>
        <w:t xml:space="preserve">și a metodologiei aferente </w:t>
      </w:r>
      <w:r w:rsidR="00274B26" w:rsidRPr="00C71886">
        <w:rPr>
          <w:rFonts w:ascii="Trebuchet MS" w:hAnsi="Trebuchet MS"/>
          <w:sz w:val="24"/>
          <w:szCs w:val="24"/>
          <w:lang w:val="ro-RO"/>
        </w:rPr>
        <w:t xml:space="preserve">Măsurii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și afișată pe site-u</w:t>
      </w:r>
      <w:r w:rsidR="00AC5F48" w:rsidRPr="00C71886">
        <w:rPr>
          <w:rFonts w:ascii="Trebuchet MS" w:hAnsi="Trebuchet MS"/>
          <w:sz w:val="24"/>
          <w:szCs w:val="24"/>
          <w:lang w:val="ro-RO"/>
        </w:rPr>
        <w:t xml:space="preserve">l </w:t>
      </w:r>
      <w:r w:rsidR="00AC5F48" w:rsidRPr="00C71886">
        <w:rPr>
          <w:rFonts w:ascii="Trebuchet MS" w:hAnsi="Trebuchet MS"/>
          <w:b/>
          <w:sz w:val="24"/>
          <w:szCs w:val="24"/>
          <w:lang w:val="ro-RO"/>
        </w:rPr>
        <w:t xml:space="preserve"> </w:t>
      </w:r>
      <w:hyperlink r:id="rId33" w:history="1">
        <w:hyperlink r:id="rId34" w:history="1">
          <w:r w:rsidR="002A0EA4" w:rsidRPr="00C71886">
            <w:rPr>
              <w:rStyle w:val="Hyperlink"/>
              <w:rFonts w:ascii="Trebuchet MS" w:hAnsi="Trebuchet MS"/>
              <w:sz w:val="24"/>
              <w:szCs w:val="24"/>
              <w:lang w:val="ro-RO"/>
            </w:rPr>
            <w:t>http://galsudulgorjului.ro/</w:t>
          </w:r>
        </w:hyperlink>
      </w:hyperlink>
      <w:r w:rsidR="00236E0E" w:rsidRPr="00C71886">
        <w:rPr>
          <w:rStyle w:val="Hyperlink"/>
          <w:rFonts w:ascii="Trebuchet MS" w:hAnsi="Trebuchet MS"/>
          <w:sz w:val="24"/>
          <w:szCs w:val="24"/>
          <w:lang w:val="ro-RO"/>
        </w:rPr>
        <w:t>.</w:t>
      </w:r>
    </w:p>
    <w:p w14:paraId="11F2CD24" w14:textId="77777777" w:rsidR="00283038" w:rsidRPr="00C71886" w:rsidRDefault="00283038" w:rsidP="0041164E">
      <w:pPr>
        <w:tabs>
          <w:tab w:val="left" w:pos="1592"/>
        </w:tabs>
        <w:jc w:val="both"/>
        <w:rPr>
          <w:rFonts w:ascii="Trebuchet MS" w:hAnsi="Trebuchet MS"/>
          <w:sz w:val="24"/>
          <w:szCs w:val="24"/>
          <w:lang w:val="ro-RO"/>
        </w:rPr>
      </w:pPr>
      <w:r w:rsidRPr="00C71886">
        <w:rPr>
          <w:rFonts w:ascii="Trebuchet MS" w:hAnsi="Trebuchet MS"/>
          <w:sz w:val="24"/>
          <w:szCs w:val="24"/>
          <w:lang w:val="ro-RO"/>
        </w:rPr>
        <w:t>Managerul GAL va repartiza cererile de finanțare conforme la doi experţi, verificările efectuate respectând astfel principiul de verificare “4</w:t>
      </w:r>
      <w:r w:rsidRPr="00C71886">
        <w:rPr>
          <w:rFonts w:ascii="Trebuchet MS" w:hAnsi="Trebuchet MS"/>
          <w:spacing w:val="-16"/>
          <w:sz w:val="24"/>
          <w:szCs w:val="24"/>
          <w:lang w:val="ro-RO"/>
        </w:rPr>
        <w:t xml:space="preserve"> </w:t>
      </w:r>
      <w:r w:rsidRPr="00C71886">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2AB4A5B6"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Verificarea eligibilității tehnice și financiare constă în:</w:t>
      </w:r>
    </w:p>
    <w:p w14:paraId="6F460377" w14:textId="77777777" w:rsidR="00283038" w:rsidRPr="00C71886" w:rsidRDefault="00283038" w:rsidP="00465640">
      <w:pPr>
        <w:pStyle w:val="ListParagraph"/>
        <w:widowControl/>
        <w:numPr>
          <w:ilvl w:val="0"/>
          <w:numId w:val="19"/>
        </w:numPr>
        <w:spacing w:before="0"/>
        <w:contextualSpacing/>
        <w:jc w:val="both"/>
        <w:rPr>
          <w:rFonts w:ascii="Trebuchet MS" w:hAnsi="Trebuchet MS"/>
          <w:sz w:val="24"/>
          <w:szCs w:val="24"/>
          <w:lang w:val="ro-RO"/>
        </w:rPr>
      </w:pPr>
      <w:r w:rsidRPr="00C71886">
        <w:rPr>
          <w:rFonts w:ascii="Trebuchet MS" w:hAnsi="Trebuchet MS"/>
          <w:sz w:val="24"/>
          <w:szCs w:val="24"/>
          <w:lang w:val="ro-RO"/>
        </w:rPr>
        <w:t>verificarea eligibilității solicitantului;</w:t>
      </w:r>
    </w:p>
    <w:p w14:paraId="6BFFEFF4" w14:textId="77777777" w:rsidR="00283038" w:rsidRPr="00C71886" w:rsidRDefault="00283038" w:rsidP="00465640">
      <w:pPr>
        <w:pStyle w:val="ListParagraph"/>
        <w:widowControl/>
        <w:numPr>
          <w:ilvl w:val="0"/>
          <w:numId w:val="19"/>
        </w:numPr>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verificarea criteriilor de eligibilitate; </w:t>
      </w:r>
    </w:p>
    <w:p w14:paraId="54A54A11" w14:textId="77777777" w:rsidR="0087334B" w:rsidRPr="00C71886" w:rsidRDefault="0087334B" w:rsidP="0087334B">
      <w:pPr>
        <w:pStyle w:val="ListParagraph"/>
        <w:numPr>
          <w:ilvl w:val="0"/>
          <w:numId w:val="19"/>
        </w:numPr>
        <w:rPr>
          <w:rFonts w:ascii="Trebuchet MS" w:hAnsi="Trebuchet MS"/>
          <w:sz w:val="24"/>
          <w:szCs w:val="24"/>
          <w:lang w:val="ro-RO"/>
        </w:rPr>
      </w:pPr>
      <w:r w:rsidRPr="00C71886">
        <w:rPr>
          <w:rFonts w:ascii="Trebuchet MS" w:hAnsi="Trebuchet MS"/>
          <w:sz w:val="24"/>
          <w:szCs w:val="24"/>
          <w:lang w:val="ro-RO"/>
        </w:rPr>
        <w:t>verificarea bugetului indicativ al proiectului;</w:t>
      </w:r>
    </w:p>
    <w:p w14:paraId="641753B4" w14:textId="77777777" w:rsidR="00283038" w:rsidRPr="00C71886" w:rsidRDefault="002B64F6" w:rsidP="00465640">
      <w:pPr>
        <w:pStyle w:val="ListParagraph"/>
        <w:numPr>
          <w:ilvl w:val="0"/>
          <w:numId w:val="19"/>
        </w:numPr>
        <w:rPr>
          <w:rFonts w:ascii="Trebuchet MS" w:hAnsi="Trebuchet MS"/>
          <w:sz w:val="24"/>
          <w:szCs w:val="24"/>
          <w:lang w:val="ro-RO"/>
        </w:rPr>
      </w:pPr>
      <w:r w:rsidRPr="00C71886">
        <w:rPr>
          <w:rFonts w:ascii="Trebuchet MS" w:hAnsi="Trebuchet MS"/>
          <w:sz w:val="24"/>
          <w:szCs w:val="24"/>
          <w:lang w:val="ro-RO"/>
        </w:rPr>
        <w:t>verificarea Cererii de finanțare și a tuturor documentelor anexate.</w:t>
      </w:r>
    </w:p>
    <w:p w14:paraId="6DF2FEF3"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 xml:space="preserve">Dacă, în urma verificării documentației în birou, experții GAL consideră că unele documente prezentate nu conțin informații suficiente sau sunt incomplete, vor solicita  informații suplimentare prin intermediul </w:t>
      </w:r>
      <w:r w:rsidRPr="00C71886">
        <w:rPr>
          <w:rFonts w:ascii="Trebuchet MS" w:hAnsi="Trebuchet MS"/>
          <w:i/>
          <w:sz w:val="24"/>
          <w:szCs w:val="24"/>
          <w:lang w:val="ro-RO"/>
        </w:rPr>
        <w:t>Fișei de solicitare a informațiilor suplimentare</w:t>
      </w:r>
      <w:r w:rsidRPr="00C71886">
        <w:rPr>
          <w:rFonts w:ascii="Trebuchet MS" w:hAnsi="Trebuchet MS"/>
          <w:sz w:val="24"/>
          <w:szCs w:val="24"/>
          <w:lang w:val="ro-RO"/>
        </w:rPr>
        <w:t>, care va fi transmisă solicitantului.</w:t>
      </w:r>
    </w:p>
    <w:p w14:paraId="1E2B92F6" w14:textId="77777777" w:rsidR="00283038" w:rsidRPr="00C71886" w:rsidRDefault="00245146" w:rsidP="00245146">
      <w:pPr>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GAL poate să solicite solicitantului clarificări referitoare la îndeplinirea condiţiilor de eligibilitate şi selecţie, dacă este cazul. </w:t>
      </w:r>
      <w:r w:rsidR="00283038" w:rsidRPr="00C71886">
        <w:rPr>
          <w:rFonts w:ascii="Trebuchet MS" w:hAnsi="Trebuchet MS"/>
          <w:color w:val="000000" w:themeColor="text1"/>
          <w:sz w:val="24"/>
          <w:szCs w:val="24"/>
          <w:lang w:val="ro-RO"/>
        </w:rPr>
        <w:t>Pentru verificarea condițiilor de eligibilitate sunt solicitate informații suplimentare în următoarele cazuri:</w:t>
      </w:r>
    </w:p>
    <w:p w14:paraId="08B1A363" w14:textId="77777777" w:rsidR="00245146" w:rsidRPr="00C71886" w:rsidRDefault="00245146" w:rsidP="00245146">
      <w:pPr>
        <w:pStyle w:val="BodyText"/>
        <w:widowControl/>
        <w:numPr>
          <w:ilvl w:val="1"/>
          <w:numId w:val="20"/>
        </w:numPr>
        <w:spacing w:before="0"/>
        <w:jc w:val="both"/>
        <w:rPr>
          <w:rFonts w:ascii="Trebuchet MS" w:hAnsi="Trebuchet MS"/>
          <w:color w:val="000000" w:themeColor="text1"/>
          <w:lang w:val="ro-RO"/>
        </w:rPr>
      </w:pPr>
      <w:r w:rsidRPr="00C71886">
        <w:rPr>
          <w:rFonts w:ascii="Trebuchet MS" w:hAnsi="Trebuchet MS"/>
          <w:color w:val="000000" w:themeColor="text1"/>
          <w:lang w:val="ro-RO"/>
        </w:rPr>
        <w:t>în cazul în care Cererea de finanțare conține informații insuficiente pentru clarificarea unui criteriu de eligibilitate</w:t>
      </w:r>
      <w:r w:rsidR="00557B3B" w:rsidRPr="00C71886">
        <w:rPr>
          <w:rFonts w:ascii="Trebuchet MS" w:hAnsi="Trebuchet MS"/>
          <w:color w:val="000000" w:themeColor="text1"/>
          <w:lang w:val="ro-RO"/>
        </w:rPr>
        <w:t>/selecție</w:t>
      </w:r>
      <w:r w:rsidRPr="00C71886">
        <w:rPr>
          <w:rFonts w:ascii="Trebuchet MS" w:hAnsi="Trebuchet MS"/>
          <w:color w:val="000000" w:themeColor="text1"/>
          <w:lang w:val="ro-RO"/>
        </w:rPr>
        <w:t xml:space="preserve"> sau există informații contradictorii în interiorul lor, ori față de celelalte documente anexate cererii de finanțare; </w:t>
      </w:r>
    </w:p>
    <w:p w14:paraId="21D5D366"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231BC001"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informațiile prezentate sunt insuficiente pentru clarificarea unor criterii de eligibilitate/ de selecție;</w:t>
      </w:r>
    </w:p>
    <w:p w14:paraId="7AA1B8EE"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bookmarkStart w:id="7" w:name="_Hlk519486817"/>
      <w:r w:rsidRPr="00C71886">
        <w:rPr>
          <w:rFonts w:ascii="Trebuchet MS" w:hAnsi="Trebuchet MS"/>
          <w:color w:val="000000" w:themeColor="text1"/>
          <w:sz w:val="24"/>
          <w:szCs w:val="24"/>
        </w:rPr>
        <w:t>prezentarea unor informații contradictorii în cadrul documentelor aferente cererii de finanțare;</w:t>
      </w:r>
    </w:p>
    <w:p w14:paraId="2940891C"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prezentarea unor documente obligatorii specifice proiectului, care nu respectă formatul standard (nu sunt conforme);</w:t>
      </w:r>
    </w:p>
    <w:p w14:paraId="2BD8BA62"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rPr>
        <w:t>necesitatea corectării bugetului indicativ;</w:t>
      </w:r>
    </w:p>
    <w:p w14:paraId="347318D2"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în cazul în care expertul are o suspiciune legată de crearea unor condiții artificiale;</w:t>
      </w:r>
    </w:p>
    <w:p w14:paraId="3E8BF440" w14:textId="77777777" w:rsidR="00245146" w:rsidRPr="00C71886" w:rsidRDefault="00245146" w:rsidP="00236E0E">
      <w:pPr>
        <w:pStyle w:val="ListParagraph"/>
        <w:widowControl/>
        <w:numPr>
          <w:ilvl w:val="1"/>
          <w:numId w:val="20"/>
        </w:numPr>
        <w:spacing w:before="0"/>
        <w:ind w:right="-142"/>
        <w:contextualSpacing/>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în situații excepționale, prin această notificare se pot solicita și alte clarificări, a căror necesitate a apărut ulterior transmiterii răspunsului la informațiile suplimentare solicitate inițial. </w:t>
      </w:r>
    </w:p>
    <w:bookmarkEnd w:id="7"/>
    <w:p w14:paraId="1A260B6D" w14:textId="77777777" w:rsidR="00283038" w:rsidRPr="00C71886" w:rsidRDefault="00283038" w:rsidP="0041164E">
      <w:pPr>
        <w:pStyle w:val="BodyText"/>
        <w:spacing w:before="0"/>
        <w:ind w:left="0"/>
        <w:jc w:val="both"/>
        <w:rPr>
          <w:rFonts w:ascii="Trebuchet MS" w:hAnsi="Trebuchet MS"/>
          <w:lang w:val="ro-RO"/>
        </w:rPr>
      </w:pPr>
      <w:r w:rsidRPr="00C71886">
        <w:rPr>
          <w:rFonts w:ascii="Trebuchet MS" w:hAnsi="Trebuchet MS"/>
          <w:lang w:val="ro-RO"/>
        </w:rPr>
        <w:t xml:space="preserve">Solicitantul va transmite răspunsul la informațiile suplimentare în termen de 5 zile lucrătoare de la data primirii </w:t>
      </w:r>
      <w:r w:rsidRPr="00C71886">
        <w:rPr>
          <w:rFonts w:ascii="Trebuchet MS" w:hAnsi="Trebuchet MS"/>
          <w:i/>
          <w:lang w:val="ro-RO"/>
        </w:rPr>
        <w:t>Fișei de solicitare a informațiilor suplimentare</w:t>
      </w:r>
      <w:r w:rsidRPr="00C71886">
        <w:rPr>
          <w:rFonts w:ascii="Trebuchet MS" w:hAnsi="Trebuchet MS"/>
          <w:lang w:val="ro-RO"/>
        </w:rPr>
        <w:t xml:space="preserve">, prin poștă sau poate să depună personal informațiile solicitate la sediul </w:t>
      </w:r>
      <w:r w:rsidR="002A0EA4" w:rsidRPr="00C71886">
        <w:rPr>
          <w:rFonts w:ascii="Trebuchet MS" w:hAnsi="Trebuchet MS"/>
          <w:lang w:val="ro-RO"/>
        </w:rPr>
        <w:t>GAL SUDUL GORJULUI</w:t>
      </w:r>
      <w:r w:rsidRPr="00C71886">
        <w:rPr>
          <w:rFonts w:ascii="Trebuchet MS" w:hAnsi="Trebuchet MS"/>
          <w:lang w:val="ro-RO"/>
        </w:rPr>
        <w:t>. Răspunsul la informații suplimentare se va întocmi în 2 exemplare</w:t>
      </w:r>
      <w:r w:rsidR="002B64F6" w:rsidRPr="00C71886">
        <w:rPr>
          <w:rFonts w:ascii="Trebuchet MS" w:hAnsi="Trebuchet MS"/>
          <w:lang w:val="ro-RO"/>
        </w:rPr>
        <w:t xml:space="preserve"> (original și copie)</w:t>
      </w:r>
      <w:r w:rsidRPr="00C71886">
        <w:rPr>
          <w:rFonts w:ascii="Trebuchet MS" w:hAnsi="Trebuchet MS"/>
          <w:lang w:val="ro-RO"/>
        </w:rPr>
        <w:t>.</w:t>
      </w:r>
    </w:p>
    <w:p w14:paraId="409115B6" w14:textId="77777777" w:rsidR="00283038" w:rsidRPr="00C71886" w:rsidRDefault="00283038" w:rsidP="0041164E">
      <w:pPr>
        <w:jc w:val="both"/>
        <w:rPr>
          <w:rFonts w:ascii="Trebuchet MS" w:hAnsi="Trebuchet MS"/>
          <w:sz w:val="24"/>
          <w:szCs w:val="24"/>
          <w:lang w:val="ro-RO" w:eastAsia="x-none"/>
        </w:rPr>
      </w:pPr>
      <w:r w:rsidRPr="00C71886">
        <w:rPr>
          <w:rFonts w:ascii="Trebuchet MS" w:hAnsi="Trebuchet MS"/>
          <w:sz w:val="24"/>
          <w:szCs w:val="24"/>
          <w:lang w:val="ro-RO" w:eastAsia="x-none"/>
        </w:rPr>
        <w:t>Informațiile transmise de solicitant în răspu</w:t>
      </w:r>
      <w:r w:rsidR="005C6897" w:rsidRPr="00C71886">
        <w:rPr>
          <w:rFonts w:ascii="Trebuchet MS" w:hAnsi="Trebuchet MS"/>
          <w:sz w:val="24"/>
          <w:szCs w:val="24"/>
          <w:lang w:val="ro-RO" w:eastAsia="x-none"/>
        </w:rPr>
        <w:t xml:space="preserve">nsul la informaţii suplimentare, </w:t>
      </w:r>
      <w:r w:rsidRPr="00C71886">
        <w:rPr>
          <w:rFonts w:ascii="Trebuchet MS" w:hAnsi="Trebuchet MS"/>
          <w:sz w:val="24"/>
          <w:szCs w:val="24"/>
          <w:lang w:val="ro-RO" w:eastAsia="x-none"/>
        </w:rPr>
        <w:t xml:space="preserve">dar nesolicitate de expert, nu vor fi luate în considerare la evaluarea </w:t>
      </w:r>
      <w:r w:rsidR="005C6897" w:rsidRPr="00C71886">
        <w:rPr>
          <w:rFonts w:ascii="Trebuchet MS" w:hAnsi="Trebuchet MS"/>
          <w:sz w:val="24"/>
          <w:szCs w:val="24"/>
          <w:lang w:val="ro-RO" w:eastAsia="x-none"/>
        </w:rPr>
        <w:t xml:space="preserve">proiectului. </w:t>
      </w:r>
    </w:p>
    <w:p w14:paraId="18FABB0A" w14:textId="77777777" w:rsidR="00D663F5" w:rsidRPr="00C71886" w:rsidRDefault="00283038" w:rsidP="00402DDA">
      <w:pPr>
        <w:jc w:val="both"/>
        <w:rPr>
          <w:rFonts w:ascii="Trebuchet MS" w:hAnsi="Trebuchet MS"/>
          <w:sz w:val="24"/>
          <w:szCs w:val="24"/>
          <w:lang w:val="ro-RO" w:eastAsia="x-none"/>
        </w:rPr>
      </w:pPr>
      <w:r w:rsidRPr="00C71886">
        <w:rPr>
          <w:rFonts w:ascii="Trebuchet MS" w:hAnsi="Trebuchet MS"/>
          <w:sz w:val="24"/>
          <w:szCs w:val="24"/>
          <w:lang w:val="ro-RO"/>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65E632E4" w14:textId="77777777" w:rsidR="00C74EB6" w:rsidRPr="00C71886" w:rsidRDefault="00A9324B" w:rsidP="0041164E">
      <w:pPr>
        <w:pStyle w:val="BodyText"/>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nu</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w:t>
      </w:r>
      <w:r w:rsidR="0039534E" w:rsidRPr="00C71886">
        <w:rPr>
          <w:rFonts w:ascii="Trebuchet MS" w:hAnsi="Trebuchet MS"/>
          <w:lang w:val="ro-RO"/>
        </w:rPr>
        <w:t>ate</w:t>
      </w:r>
      <w:r w:rsidR="007472D9" w:rsidRPr="00C71886">
        <w:rPr>
          <w:rFonts w:ascii="Trebuchet MS" w:hAnsi="Trebuchet MS"/>
          <w:lang w:val="ro-RO"/>
        </w:rPr>
        <w:t xml:space="preserve"> </w:t>
      </w:r>
      <w:r w:rsidR="0039534E" w:rsidRPr="00C71886">
        <w:rPr>
          <w:rFonts w:ascii="Trebuchet MS" w:hAnsi="Trebuchet MS"/>
          <w:lang w:val="ro-RO"/>
        </w:rPr>
        <w:t>cu</w:t>
      </w:r>
      <w:r w:rsidR="007472D9" w:rsidRPr="00C71886">
        <w:rPr>
          <w:rFonts w:ascii="Trebuchet MS" w:hAnsi="Trebuchet MS"/>
          <w:lang w:val="ro-RO"/>
        </w:rPr>
        <w:t xml:space="preserve"> </w:t>
      </w:r>
      <w:r w:rsidR="0039534E" w:rsidRPr="00C71886">
        <w:rPr>
          <w:rFonts w:ascii="Trebuchet MS" w:hAnsi="Trebuchet MS"/>
          <w:lang w:val="ro-RO"/>
        </w:rPr>
        <w:t>forma</w:t>
      </w:r>
      <w:r w:rsidR="007472D9" w:rsidRPr="00C71886">
        <w:rPr>
          <w:rFonts w:ascii="Trebuchet MS" w:hAnsi="Trebuchet MS"/>
          <w:lang w:val="ro-RO"/>
        </w:rPr>
        <w:t xml:space="preserve"> </w:t>
      </w:r>
      <w:r w:rsidR="0039534E" w:rsidRPr="00C71886">
        <w:rPr>
          <w:rFonts w:ascii="Trebuchet MS" w:hAnsi="Trebuchet MS"/>
          <w:lang w:val="ro-RO"/>
        </w:rPr>
        <w:t>cerută</w:t>
      </w:r>
      <w:r w:rsidR="007472D9" w:rsidRPr="00C71886">
        <w:rPr>
          <w:rFonts w:ascii="Trebuchet MS" w:hAnsi="Trebuchet MS"/>
          <w:lang w:val="ro-RO"/>
        </w:rPr>
        <w:t xml:space="preserve"> </w:t>
      </w:r>
      <w:r w:rsidR="0039534E" w:rsidRPr="00C71886">
        <w:rPr>
          <w:rFonts w:ascii="Trebuchet MS" w:hAnsi="Trebuchet MS"/>
          <w:lang w:val="ro-RO"/>
        </w:rPr>
        <w:t>la</w:t>
      </w:r>
      <w:r w:rsidR="007472D9" w:rsidRPr="00C71886">
        <w:rPr>
          <w:rFonts w:ascii="Trebuchet MS" w:hAnsi="Trebuchet MS"/>
          <w:b/>
          <w:lang w:val="ro-RO"/>
        </w:rPr>
        <w:t xml:space="preserve"> </w:t>
      </w:r>
      <w:r w:rsidR="00F543E0" w:rsidRPr="00C71886">
        <w:rPr>
          <w:rFonts w:ascii="Trebuchet MS" w:hAnsi="Trebuchet MS"/>
          <w:b/>
          <w:lang w:val="ro-RO"/>
        </w:rPr>
        <w:t>Cap.</w:t>
      </w:r>
      <w:r w:rsidR="007472D9" w:rsidRPr="00C71886">
        <w:rPr>
          <w:rFonts w:ascii="Trebuchet MS" w:hAnsi="Trebuchet MS"/>
          <w:b/>
          <w:lang w:val="ro-RO"/>
        </w:rPr>
        <w:t xml:space="preserve"> </w:t>
      </w:r>
      <w:r w:rsidR="00F543E0" w:rsidRPr="00C71886">
        <w:rPr>
          <w:rFonts w:ascii="Trebuchet MS" w:hAnsi="Trebuchet MS"/>
          <w:b/>
          <w:lang w:val="ro-RO"/>
        </w:rPr>
        <w:t>1</w:t>
      </w:r>
      <w:r w:rsidR="00CE6F7C" w:rsidRPr="00C71886">
        <w:rPr>
          <w:rFonts w:ascii="Trebuchet MS" w:hAnsi="Trebuchet MS"/>
          <w:b/>
          <w:lang w:val="ro-RO"/>
        </w:rPr>
        <w:t>5</w:t>
      </w:r>
      <w:r w:rsidR="00470533" w:rsidRPr="00C71886">
        <w:rPr>
          <w:rFonts w:ascii="Trebuchet MS" w:hAnsi="Trebuchet MS"/>
          <w:b/>
          <w:lang w:val="ro-RO"/>
        </w:rPr>
        <w:t>.1</w:t>
      </w:r>
      <w:r w:rsidR="00B920F3"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„Documentele</w:t>
      </w:r>
      <w:r w:rsidR="007472D9" w:rsidRPr="00C71886">
        <w:rPr>
          <w:rFonts w:ascii="Trebuchet MS" w:hAnsi="Trebuchet MS"/>
          <w:b/>
          <w:lang w:val="ro-RO"/>
        </w:rPr>
        <w:t xml:space="preserve"> </w:t>
      </w:r>
      <w:r w:rsidRPr="00C71886">
        <w:rPr>
          <w:rFonts w:ascii="Trebuchet MS" w:hAnsi="Trebuchet MS"/>
          <w:b/>
          <w:lang w:val="ro-RO"/>
        </w:rPr>
        <w:t>necesare</w:t>
      </w:r>
      <w:r w:rsidR="007472D9" w:rsidRPr="00C71886">
        <w:rPr>
          <w:rFonts w:ascii="Trebuchet MS" w:hAnsi="Trebuchet MS"/>
          <w:b/>
          <w:lang w:val="ro-RO"/>
        </w:rPr>
        <w:t xml:space="preserve"> </w:t>
      </w:r>
      <w:r w:rsidRPr="00C71886">
        <w:rPr>
          <w:rFonts w:ascii="Trebuchet MS" w:hAnsi="Trebuchet MS"/>
          <w:b/>
          <w:lang w:val="ro-RO"/>
        </w:rPr>
        <w:t>întocmirii</w:t>
      </w:r>
      <w:r w:rsidR="007472D9" w:rsidRPr="00C71886">
        <w:rPr>
          <w:rFonts w:ascii="Trebuchet MS" w:hAnsi="Trebuchet MS"/>
          <w:b/>
          <w:lang w:val="ro-RO"/>
        </w:rPr>
        <w:t xml:space="preserve"> </w:t>
      </w:r>
      <w:r w:rsidRPr="00C71886">
        <w:rPr>
          <w:rFonts w:ascii="Trebuchet MS" w:hAnsi="Trebuchet MS"/>
          <w:b/>
          <w:lang w:val="ro-RO"/>
        </w:rPr>
        <w:t>Cererii</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finanţare”,</w:t>
      </w:r>
      <w:r w:rsidR="007472D9" w:rsidRPr="00C71886">
        <w:rPr>
          <w:rFonts w:ascii="Trebuchet MS" w:hAnsi="Trebuchet MS"/>
          <w:b/>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finanţare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declarată</w:t>
      </w:r>
      <w:r w:rsidR="007472D9" w:rsidRPr="00C71886">
        <w:rPr>
          <w:rFonts w:ascii="Trebuchet MS" w:hAnsi="Trebuchet MS"/>
          <w:lang w:val="ro-RO"/>
        </w:rPr>
        <w:t xml:space="preserve"> </w:t>
      </w:r>
      <w:r w:rsidRPr="00C71886">
        <w:rPr>
          <w:rFonts w:ascii="Trebuchet MS" w:hAnsi="Trebuchet MS"/>
          <w:lang w:val="ro-RO"/>
        </w:rPr>
        <w:t>neeligibilă.</w:t>
      </w:r>
    </w:p>
    <w:p w14:paraId="4B3B40E0"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3B34A85E" w14:textId="77777777" w:rsidR="00283038" w:rsidRPr="00C71886" w:rsidRDefault="00283038" w:rsidP="0041164E">
      <w:pPr>
        <w:jc w:val="both"/>
        <w:rPr>
          <w:rFonts w:ascii="Trebuchet MS" w:hAnsi="Trebuchet MS"/>
          <w:sz w:val="24"/>
          <w:szCs w:val="24"/>
          <w:lang w:val="ro-RO"/>
        </w:rPr>
      </w:pPr>
      <w:r w:rsidRPr="00C71886">
        <w:rPr>
          <w:rFonts w:ascii="Trebuchet MS" w:hAnsi="Trebuchet MS"/>
          <w:bCs/>
          <w:i/>
          <w:iCs/>
          <w:sz w:val="24"/>
          <w:szCs w:val="24"/>
          <w:lang w:val="ro-RO" w:eastAsia="fr-FR"/>
        </w:rPr>
        <w:t>În cazul proiectelor neeligibile se va completa rubrica Observaţii cu toate motivele de neeligibilitate ale  proiectului, inclusiv motivul neeligibilităţii din punct de vedere al verificării pe teren, dacă este cazul.</w:t>
      </w:r>
    </w:p>
    <w:p w14:paraId="6E2BF390" w14:textId="77777777" w:rsidR="00283038" w:rsidRPr="00C71886" w:rsidRDefault="00283038" w:rsidP="0041164E">
      <w:pPr>
        <w:jc w:val="both"/>
        <w:rPr>
          <w:rFonts w:ascii="Trebuchet MS" w:hAnsi="Trebuchet MS"/>
          <w:sz w:val="24"/>
          <w:szCs w:val="24"/>
          <w:lang w:val="ro-RO"/>
        </w:rPr>
      </w:pPr>
    </w:p>
    <w:p w14:paraId="272BDE37" w14:textId="77777777" w:rsidR="00283038" w:rsidRPr="00C71886" w:rsidRDefault="00283038" w:rsidP="0041164E">
      <w:pPr>
        <w:pStyle w:val="BodyText"/>
        <w:spacing w:before="0"/>
        <w:ind w:left="0"/>
        <w:jc w:val="both"/>
        <w:rPr>
          <w:rFonts w:ascii="Trebuchet MS" w:hAnsi="Trebuchet MS"/>
          <w:lang w:val="ro-RO"/>
        </w:rPr>
      </w:pPr>
      <w:r w:rsidRPr="00C71886">
        <w:rPr>
          <w:rFonts w:ascii="Trebuchet MS" w:hAnsi="Trebuchet MS"/>
          <w:lang w:val="ro-RO"/>
        </w:rPr>
        <w:t xml:space="preserve">Termenul pentru emiterea </w:t>
      </w:r>
      <w:r w:rsidRPr="00C71886">
        <w:rPr>
          <w:rFonts w:ascii="Trebuchet MS" w:hAnsi="Trebuchet MS"/>
          <w:i/>
          <w:lang w:val="ro-RO"/>
        </w:rPr>
        <w:t>Fișei de verificare a eligibilității</w:t>
      </w:r>
      <w:r w:rsidRPr="00C71886">
        <w:rPr>
          <w:rFonts w:ascii="Trebuchet MS" w:hAnsi="Trebuchet MS"/>
          <w:lang w:val="ro-RO"/>
        </w:rPr>
        <w:t xml:space="preserve"> întocmită de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 xml:space="preserve">este maxim </w:t>
      </w:r>
      <w:r w:rsidR="008E28E6" w:rsidRPr="00C71886">
        <w:rPr>
          <w:rFonts w:ascii="Trebuchet MS" w:hAnsi="Trebuchet MS"/>
          <w:lang w:val="ro-RO"/>
        </w:rPr>
        <w:t>de 45 zile</w:t>
      </w:r>
      <w:r w:rsidR="00181C6B">
        <w:rPr>
          <w:rFonts w:ascii="Trebuchet MS" w:hAnsi="Trebuchet MS"/>
          <w:lang w:val="ro-RO"/>
        </w:rPr>
        <w:t xml:space="preserve"> lucrătoare</w:t>
      </w:r>
      <w:r w:rsidR="008E28E6" w:rsidRPr="00C71886">
        <w:rPr>
          <w:rFonts w:ascii="Trebuchet MS" w:hAnsi="Trebuchet MS"/>
          <w:lang w:val="ro-RO"/>
        </w:rPr>
        <w:t xml:space="preserve"> de la data semnării F</w:t>
      </w:r>
      <w:r w:rsidRPr="00C71886">
        <w:rPr>
          <w:rFonts w:ascii="Trebuchet MS" w:hAnsi="Trebuchet MS"/>
          <w:lang w:val="ro-RO"/>
        </w:rPr>
        <w:t>ișei de conformitate. În cazul solicitării de informații suplimentare, aceste termen poate fi prelungit cu cel mult 10 zile</w:t>
      </w:r>
      <w:r w:rsidR="00181C6B">
        <w:rPr>
          <w:rFonts w:ascii="Trebuchet MS" w:hAnsi="Trebuchet MS"/>
          <w:lang w:val="ro-RO"/>
        </w:rPr>
        <w:t xml:space="preserve"> lucrătoare</w:t>
      </w:r>
      <w:r w:rsidRPr="00C71886">
        <w:rPr>
          <w:rFonts w:ascii="Trebuchet MS" w:hAnsi="Trebuchet MS"/>
          <w:lang w:val="ro-RO"/>
        </w:rPr>
        <w:t>.</w:t>
      </w:r>
    </w:p>
    <w:p w14:paraId="58F8A40B" w14:textId="77777777" w:rsidR="00283038" w:rsidRPr="00C71886" w:rsidRDefault="00283038" w:rsidP="0041164E">
      <w:pPr>
        <w:jc w:val="both"/>
        <w:rPr>
          <w:rFonts w:ascii="Trebuchet MS" w:hAnsi="Trebuchet MS"/>
          <w:b/>
          <w:sz w:val="24"/>
          <w:szCs w:val="24"/>
          <w:lang w:val="ro-RO"/>
        </w:rPr>
      </w:pPr>
      <w:r w:rsidRPr="00C71886">
        <w:rPr>
          <w:rFonts w:ascii="Trebuchet MS" w:hAnsi="Trebuchet MS"/>
          <w:b/>
          <w:sz w:val="24"/>
          <w:szCs w:val="24"/>
          <w:lang w:val="ro-RO" w:eastAsia="x-none"/>
        </w:rPr>
        <w:t xml:space="preserve">IMPORTANT! </w:t>
      </w:r>
      <w:r w:rsidRPr="00C71886">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55BA1F73" w14:textId="77777777" w:rsidR="00283038" w:rsidRPr="00C71886" w:rsidRDefault="00283038" w:rsidP="00236E0E">
      <w:pPr>
        <w:contextualSpacing/>
        <w:jc w:val="both"/>
        <w:rPr>
          <w:rFonts w:ascii="Trebuchet MS" w:hAnsi="Trebuchet MS"/>
          <w:b/>
          <w:bCs/>
          <w:kern w:val="32"/>
          <w:sz w:val="24"/>
          <w:szCs w:val="24"/>
          <w:lang w:val="ro-RO"/>
        </w:rPr>
      </w:pPr>
    </w:p>
    <w:p w14:paraId="6055565E" w14:textId="77777777" w:rsidR="00283038" w:rsidRPr="00C71886" w:rsidRDefault="00283038" w:rsidP="00236E0E">
      <w:pPr>
        <w:contextualSpacing/>
        <w:jc w:val="both"/>
        <w:rPr>
          <w:rFonts w:ascii="Trebuchet MS" w:hAnsi="Trebuchet MS"/>
          <w:b/>
          <w:bCs/>
          <w:kern w:val="32"/>
          <w:sz w:val="24"/>
          <w:szCs w:val="24"/>
          <w:lang w:val="ro-RO"/>
        </w:rPr>
      </w:pPr>
      <w:r w:rsidRPr="00C71886">
        <w:rPr>
          <w:rFonts w:ascii="Trebuchet MS" w:hAnsi="Trebuchet MS"/>
          <w:b/>
          <w:bCs/>
          <w:kern w:val="32"/>
          <w:sz w:val="24"/>
          <w:szCs w:val="24"/>
          <w:lang w:val="ro-RO"/>
        </w:rPr>
        <w:t>DECIZIA REFERITOARE LA ELIGIBILITATEA PROIECTULUI</w:t>
      </w:r>
    </w:p>
    <w:p w14:paraId="44DF3AF3" w14:textId="77777777" w:rsidR="00283038" w:rsidRPr="00C71886" w:rsidRDefault="00283038" w:rsidP="00236E0E">
      <w:pPr>
        <w:tabs>
          <w:tab w:val="left" w:pos="1701"/>
        </w:tabs>
        <w:jc w:val="both"/>
        <w:rPr>
          <w:rFonts w:ascii="Trebuchet MS" w:hAnsi="Trebuchet MS"/>
          <w:sz w:val="24"/>
          <w:szCs w:val="24"/>
          <w:lang w:val="ro-RO"/>
        </w:rPr>
      </w:pPr>
      <w:r w:rsidRPr="00C71886">
        <w:rPr>
          <w:rFonts w:ascii="Trebuchet MS" w:hAnsi="Trebuchet MS"/>
          <w:sz w:val="24"/>
          <w:szCs w:val="24"/>
          <w:lang w:val="ro-RO"/>
        </w:rPr>
        <w:t>În urma verificărilor privind eligibilitatea efectuate la nivel de GAL, pot exista următoarele situații:</w:t>
      </w:r>
    </w:p>
    <w:p w14:paraId="42E55E35" w14:textId="77777777" w:rsidR="00283038" w:rsidRPr="00C71886" w:rsidRDefault="00283038" w:rsidP="00236E0E">
      <w:pPr>
        <w:pStyle w:val="ListParagraph"/>
        <w:widowControl/>
        <w:numPr>
          <w:ilvl w:val="0"/>
          <w:numId w:val="21"/>
        </w:numPr>
        <w:tabs>
          <w:tab w:val="left" w:pos="1701"/>
        </w:tabs>
        <w:spacing w:before="0"/>
        <w:contextualSpacing/>
        <w:jc w:val="both"/>
        <w:rPr>
          <w:rFonts w:ascii="Trebuchet MS" w:hAnsi="Trebuchet MS"/>
          <w:sz w:val="24"/>
          <w:szCs w:val="24"/>
          <w:lang w:val="ro-RO"/>
        </w:rPr>
      </w:pPr>
      <w:r w:rsidRPr="00C71886">
        <w:rPr>
          <w:rFonts w:ascii="Trebuchet MS" w:hAnsi="Trebuchet MS"/>
          <w:sz w:val="24"/>
          <w:szCs w:val="24"/>
          <w:lang w:val="ro-RO"/>
        </w:rPr>
        <w:t>proiectul este eligibil, caz în care se trece la următoare etapă de verificare, respectiv verificarea criteriilor de selecție;</w:t>
      </w:r>
    </w:p>
    <w:p w14:paraId="745C009A" w14:textId="77777777" w:rsidR="00283038" w:rsidRPr="00C71886" w:rsidRDefault="00283038" w:rsidP="00236E0E">
      <w:pPr>
        <w:pStyle w:val="ListParagraph"/>
        <w:widowControl/>
        <w:numPr>
          <w:ilvl w:val="0"/>
          <w:numId w:val="21"/>
        </w:numPr>
        <w:tabs>
          <w:tab w:val="left" w:pos="1701"/>
        </w:tabs>
        <w:spacing w:before="0"/>
        <w:contextualSpacing/>
        <w:jc w:val="both"/>
        <w:rPr>
          <w:rFonts w:ascii="Trebuchet MS" w:hAnsi="Trebuchet MS"/>
          <w:sz w:val="24"/>
          <w:szCs w:val="24"/>
          <w:lang w:val="ro-RO"/>
        </w:rPr>
      </w:pPr>
      <w:r w:rsidRPr="00C71886">
        <w:rPr>
          <w:rFonts w:ascii="Trebuchet MS" w:hAnsi="Trebuchet MS"/>
          <w:sz w:val="24"/>
          <w:szCs w:val="24"/>
          <w:lang w:val="ro-RO"/>
        </w:rPr>
        <w:t>proiectul este neeligibil, caz în care solicitantul va fi înștiințat cu privire la acest aspect.</w:t>
      </w:r>
    </w:p>
    <w:p w14:paraId="088FFCA0" w14:textId="77777777" w:rsidR="00283038" w:rsidRPr="00C71886" w:rsidRDefault="00283038" w:rsidP="00236E0E">
      <w:pPr>
        <w:overflowPunct w:val="0"/>
        <w:autoSpaceDE w:val="0"/>
        <w:autoSpaceDN w:val="0"/>
        <w:adjustRightInd w:val="0"/>
        <w:jc w:val="both"/>
        <w:textAlignment w:val="baseline"/>
        <w:rPr>
          <w:rFonts w:ascii="Trebuchet MS" w:hAnsi="Trebuchet MS"/>
          <w:bCs/>
          <w:i/>
          <w:iCs/>
          <w:sz w:val="24"/>
          <w:szCs w:val="24"/>
          <w:lang w:val="ro-RO" w:eastAsia="fr-FR"/>
        </w:rPr>
      </w:pPr>
      <w:r w:rsidRPr="00C71886">
        <w:rPr>
          <w:rFonts w:ascii="Trebuchet MS" w:hAnsi="Trebuchet MS"/>
          <w:sz w:val="24"/>
          <w:szCs w:val="24"/>
          <w:lang w:val="ro-RO"/>
        </w:rPr>
        <w:t>Dacă Cererea de finanțare este declarată neeligibilă,</w:t>
      </w:r>
      <w:r w:rsidR="00713EB0" w:rsidRPr="00C71886">
        <w:rPr>
          <w:rFonts w:ascii="Trebuchet MS" w:hAnsi="Trebuchet MS"/>
          <w:sz w:val="24"/>
          <w:szCs w:val="24"/>
          <w:lang w:val="ro-RO"/>
        </w:rPr>
        <w:t xml:space="preserve"> după evaluarea tuturor proiectelor</w:t>
      </w:r>
      <w:r w:rsidR="004D02E1" w:rsidRPr="00C71886">
        <w:rPr>
          <w:rFonts w:ascii="Trebuchet MS" w:hAnsi="Trebuchet MS"/>
          <w:sz w:val="24"/>
          <w:szCs w:val="24"/>
          <w:lang w:val="ro-RO"/>
        </w:rPr>
        <w:t xml:space="preserve"> și întrunirea Comitetului de Selecție</w:t>
      </w:r>
      <w:r w:rsidR="00713EB0" w:rsidRPr="00C71886">
        <w:rPr>
          <w:rFonts w:ascii="Trebuchet MS" w:hAnsi="Trebuchet MS"/>
          <w:sz w:val="24"/>
          <w:szCs w:val="24"/>
          <w:lang w:val="ro-RO"/>
        </w:rPr>
        <w:t>,</w:t>
      </w:r>
      <w:r w:rsidRPr="00C71886">
        <w:rPr>
          <w:rFonts w:ascii="Trebuchet MS" w:hAnsi="Trebuchet MS"/>
          <w:sz w:val="24"/>
          <w:szCs w:val="24"/>
          <w:lang w:val="ro-RO"/>
        </w:rPr>
        <w:t xml:space="preserve"> solicitantul va fi notificat privind neeligibilitatea Cererii de finanțare cu precizarea condițiilor de eligi</w:t>
      </w:r>
      <w:r w:rsidR="0008335C" w:rsidRPr="00C71886">
        <w:rPr>
          <w:rFonts w:ascii="Trebuchet MS" w:hAnsi="Trebuchet MS"/>
          <w:sz w:val="24"/>
          <w:szCs w:val="24"/>
          <w:lang w:val="ro-RO"/>
        </w:rPr>
        <w:t>bi</w:t>
      </w:r>
      <w:r w:rsidRPr="00C71886">
        <w:rPr>
          <w:rFonts w:ascii="Trebuchet MS" w:hAnsi="Trebuchet MS"/>
          <w:sz w:val="24"/>
          <w:szCs w:val="24"/>
          <w:lang w:val="ro-RO"/>
        </w:rPr>
        <w:t>litate care nu au fost îndeplinite și termenul pentru depunerea contestației.</w:t>
      </w:r>
    </w:p>
    <w:p w14:paraId="16DB302A" w14:textId="77777777" w:rsidR="00A9324B" w:rsidRPr="00C71886" w:rsidRDefault="00283038" w:rsidP="0045684D">
      <w:pPr>
        <w:pStyle w:val="ListParagraph"/>
        <w:tabs>
          <w:tab w:val="left" w:pos="1843"/>
        </w:tabs>
        <w:spacing w:before="0"/>
        <w:ind w:left="0"/>
        <w:jc w:val="both"/>
        <w:rPr>
          <w:rFonts w:ascii="Trebuchet MS" w:hAnsi="Trebuchet MS"/>
          <w:sz w:val="24"/>
          <w:szCs w:val="24"/>
          <w:lang w:val="ro-RO"/>
        </w:rPr>
      </w:pPr>
      <w:r w:rsidRPr="00C71886">
        <w:rPr>
          <w:rFonts w:ascii="Trebuchet MS" w:hAnsi="Trebuchet MS"/>
          <w:sz w:val="24"/>
          <w:szCs w:val="24"/>
          <w:lang w:val="ro-RO"/>
        </w:rPr>
        <w:t xml:space="preserve">      Dosarul original al Cererii de finanțare va fi restituit solicitantului, pe baza unui proces verbal, încheiat în 2 exemplare și semnat de ambele părți.  Un exemplar al Cererii de finanțare (Copie și CD) se va arhiva la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 pentru verificări ulterioare. Solicitantul va putea redepune Cererea de finanțare corectată</w:t>
      </w:r>
      <w:r w:rsidR="00DA33BC" w:rsidRPr="00C71886">
        <w:rPr>
          <w:rFonts w:ascii="Trebuchet MS" w:hAnsi="Trebuchet MS"/>
          <w:sz w:val="24"/>
          <w:szCs w:val="24"/>
          <w:lang w:val="ro-RO"/>
        </w:rPr>
        <w:t xml:space="preserve"> </w:t>
      </w:r>
      <w:r w:rsidRPr="00C71886">
        <w:rPr>
          <w:rFonts w:ascii="Trebuchet MS" w:hAnsi="Trebuchet MS"/>
          <w:sz w:val="24"/>
          <w:szCs w:val="24"/>
          <w:lang w:val="ro-RO"/>
        </w:rPr>
        <w:t>/</w:t>
      </w:r>
      <w:r w:rsidR="00DA33BC" w:rsidRPr="00C71886">
        <w:rPr>
          <w:rFonts w:ascii="Trebuchet MS" w:hAnsi="Trebuchet MS"/>
          <w:sz w:val="24"/>
          <w:szCs w:val="24"/>
          <w:lang w:val="ro-RO"/>
        </w:rPr>
        <w:t xml:space="preserve"> </w:t>
      </w:r>
      <w:r w:rsidRPr="00C71886">
        <w:rPr>
          <w:rFonts w:ascii="Trebuchet MS" w:hAnsi="Trebuchet MS"/>
          <w:sz w:val="24"/>
          <w:szCs w:val="24"/>
          <w:lang w:val="ro-RO"/>
        </w:rPr>
        <w:t xml:space="preserve">completată în cadrul următorului Apel de selecție lansat de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 dacă fondurile disponibile pentru măsura respectivă nu vor fi epuizate.</w:t>
      </w:r>
    </w:p>
    <w:p w14:paraId="71D36AE9" w14:textId="77777777" w:rsidR="00AF4B2C" w:rsidRPr="00C71886" w:rsidRDefault="00AF4B2C" w:rsidP="007303D1">
      <w:pPr>
        <w:shd w:val="clear" w:color="auto" w:fill="FFFFFF" w:themeFill="background1"/>
        <w:tabs>
          <w:tab w:val="left" w:pos="1701"/>
        </w:tabs>
        <w:jc w:val="both"/>
        <w:rPr>
          <w:rFonts w:ascii="Trebuchet MS" w:hAnsi="Trebuchet MS"/>
          <w:b/>
          <w:sz w:val="24"/>
          <w:szCs w:val="24"/>
          <w:lang w:val="ro-RO"/>
        </w:rPr>
      </w:pPr>
    </w:p>
    <w:p w14:paraId="56B95A90" w14:textId="77777777" w:rsidR="00A9324B" w:rsidRPr="00C71886" w:rsidRDefault="001F2CA7" w:rsidP="007303D1">
      <w:pPr>
        <w:pStyle w:val="ListParagraph"/>
        <w:shd w:val="clear" w:color="auto" w:fill="FFFFFF" w:themeFill="background1"/>
        <w:tabs>
          <w:tab w:val="left" w:pos="1701"/>
        </w:tabs>
        <w:spacing w:before="0"/>
        <w:ind w:left="0" w:firstLine="0"/>
        <w:jc w:val="both"/>
        <w:rPr>
          <w:rFonts w:ascii="Trebuchet MS" w:hAnsi="Trebuchet MS"/>
          <w:b/>
          <w:sz w:val="24"/>
          <w:lang w:val="ro-RO"/>
        </w:rPr>
      </w:pPr>
      <w:r w:rsidRPr="00C71886">
        <w:rPr>
          <w:rFonts w:ascii="Trebuchet MS" w:hAnsi="Trebuchet MS"/>
          <w:b/>
          <w:sz w:val="24"/>
          <w:szCs w:val="24"/>
          <w:lang w:val="ro-RO"/>
        </w:rPr>
        <w:t>9.3.</w:t>
      </w:r>
      <w:r w:rsidR="0045684D" w:rsidRPr="00C71886">
        <w:rPr>
          <w:rFonts w:ascii="Trebuchet MS" w:hAnsi="Trebuchet MS"/>
          <w:b/>
          <w:sz w:val="24"/>
          <w:szCs w:val="24"/>
          <w:lang w:val="ro-RO"/>
        </w:rPr>
        <w:t>3</w:t>
      </w:r>
      <w:r w:rsidRPr="00C71886">
        <w:rPr>
          <w:rFonts w:ascii="Trebuchet MS" w:hAnsi="Trebuchet MS"/>
          <w:b/>
          <w:sz w:val="24"/>
          <w:szCs w:val="24"/>
          <w:lang w:val="ro-RO"/>
        </w:rPr>
        <w:t xml:space="preserve">  </w:t>
      </w:r>
      <w:r w:rsidR="00A9324B"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criteriilor</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selecție</w:t>
      </w:r>
      <w:r w:rsidR="007472D9" w:rsidRPr="00C71886">
        <w:rPr>
          <w:rFonts w:ascii="Trebuchet MS" w:hAnsi="Trebuchet MS"/>
          <w:b/>
          <w:sz w:val="24"/>
          <w:lang w:val="ro-RO"/>
        </w:rPr>
        <w:t xml:space="preserve"> </w:t>
      </w:r>
    </w:p>
    <w:p w14:paraId="1FD43223" w14:textId="77777777" w:rsidR="001E0939" w:rsidRPr="00C71886" w:rsidRDefault="001E0939" w:rsidP="007472D9">
      <w:pPr>
        <w:tabs>
          <w:tab w:val="left" w:pos="1701"/>
        </w:tabs>
        <w:jc w:val="both"/>
        <w:rPr>
          <w:rFonts w:ascii="Trebuchet MS" w:hAnsi="Trebuchet MS"/>
          <w:b/>
          <w:sz w:val="24"/>
          <w:lang w:val="ro-RO"/>
        </w:rPr>
      </w:pPr>
    </w:p>
    <w:p w14:paraId="2A942ACE" w14:textId="77777777" w:rsidR="007B0B17" w:rsidRPr="00C71886" w:rsidRDefault="007B0B17" w:rsidP="00236E0E">
      <w:pPr>
        <w:tabs>
          <w:tab w:val="left" w:pos="1592"/>
        </w:tabs>
        <w:jc w:val="both"/>
        <w:rPr>
          <w:rFonts w:ascii="Trebuchet MS" w:hAnsi="Trebuchet MS"/>
          <w:color w:val="0000FF"/>
          <w:sz w:val="24"/>
          <w:szCs w:val="24"/>
          <w:u w:val="single" w:color="0000FF"/>
          <w:lang w:val="ro-RO"/>
        </w:rPr>
      </w:pPr>
      <w:r w:rsidRPr="00C71886">
        <w:rPr>
          <w:rFonts w:ascii="Trebuchet MS" w:hAnsi="Trebuchet MS"/>
          <w:sz w:val="24"/>
          <w:szCs w:val="24"/>
          <w:lang w:val="ro-RO"/>
        </w:rPr>
        <w:t xml:space="preserve">Verificarea criteriilor de selecție se realizează pe baza Fișei de verificare a criteriilor de selecție și metodologia de aplicat pentru Măsura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și afișată pe site-u</w:t>
      </w:r>
      <w:r w:rsidR="00AC5F48" w:rsidRPr="00C71886">
        <w:rPr>
          <w:rFonts w:ascii="Trebuchet MS" w:hAnsi="Trebuchet MS"/>
          <w:sz w:val="24"/>
          <w:szCs w:val="24"/>
          <w:lang w:val="ro-RO"/>
        </w:rPr>
        <w:t xml:space="preserve">l </w:t>
      </w:r>
      <w:r w:rsidR="00AC5F48" w:rsidRPr="00C71886">
        <w:rPr>
          <w:rFonts w:ascii="Trebuchet MS" w:hAnsi="Trebuchet MS"/>
          <w:b/>
          <w:sz w:val="24"/>
          <w:szCs w:val="24"/>
          <w:lang w:val="ro-RO"/>
        </w:rPr>
        <w:t xml:space="preserve"> </w:t>
      </w:r>
      <w:hyperlink r:id="rId35" w:history="1">
        <w:hyperlink r:id="rId36" w:history="1">
          <w:r w:rsidR="002A0EA4" w:rsidRPr="00C71886">
            <w:rPr>
              <w:rStyle w:val="Hyperlink"/>
              <w:rFonts w:ascii="Trebuchet MS" w:hAnsi="Trebuchet MS"/>
              <w:sz w:val="24"/>
              <w:szCs w:val="24"/>
              <w:lang w:val="ro-RO"/>
            </w:rPr>
            <w:t>http://galsudulgorjului.ro/</w:t>
          </w:r>
        </w:hyperlink>
      </w:hyperlink>
      <w:r w:rsidR="00236E0E" w:rsidRPr="00C71886">
        <w:rPr>
          <w:rStyle w:val="Hyperlink"/>
          <w:rFonts w:ascii="Trebuchet MS" w:hAnsi="Trebuchet MS"/>
          <w:sz w:val="24"/>
          <w:szCs w:val="24"/>
          <w:lang w:val="ro-RO"/>
        </w:rPr>
        <w:t>.</w:t>
      </w:r>
    </w:p>
    <w:p w14:paraId="113ADC42" w14:textId="77777777" w:rsidR="007B0B17" w:rsidRPr="00C71886" w:rsidRDefault="007B0B17" w:rsidP="00236E0E">
      <w:pPr>
        <w:jc w:val="both"/>
        <w:rPr>
          <w:rFonts w:ascii="Trebuchet MS" w:eastAsia="Calibri" w:hAnsi="Trebuchet MS"/>
          <w:sz w:val="24"/>
          <w:szCs w:val="24"/>
          <w:lang w:val="ro-RO"/>
        </w:rPr>
      </w:pPr>
      <w:r w:rsidRPr="00C71886">
        <w:rPr>
          <w:rFonts w:ascii="Trebuchet MS" w:eastAsia="Calibri" w:hAnsi="Trebuchet MS"/>
          <w:sz w:val="24"/>
          <w:szCs w:val="24"/>
          <w:lang w:val="ro-RO"/>
        </w:rPr>
        <w:t xml:space="preserve">În funcție de puntajul stabilit pentru Măsura </w:t>
      </w:r>
      <w:r w:rsidR="00EC03F8" w:rsidRPr="00C71886">
        <w:rPr>
          <w:rFonts w:ascii="Trebuchet MS" w:eastAsia="Calibri" w:hAnsi="Trebuchet MS"/>
          <w:sz w:val="24"/>
          <w:szCs w:val="24"/>
          <w:lang w:val="ro-RO"/>
        </w:rPr>
        <w:t xml:space="preserve">1/1C </w:t>
      </w:r>
      <w:r w:rsidRPr="00C71886">
        <w:rPr>
          <w:rFonts w:ascii="Trebuchet MS" w:eastAsia="Calibri" w:hAnsi="Trebuchet MS"/>
          <w:sz w:val="24"/>
          <w:szCs w:val="24"/>
          <w:lang w:val="ro-RO"/>
        </w:rPr>
        <w:t xml:space="preserve">și detaliat în  </w:t>
      </w:r>
      <w:r w:rsidRPr="00C71886">
        <w:rPr>
          <w:rFonts w:ascii="Trebuchet MS" w:eastAsia="Calibri" w:hAnsi="Trebuchet MS"/>
          <w:b/>
          <w:i/>
          <w:sz w:val="24"/>
          <w:szCs w:val="24"/>
          <w:lang w:val="ro-RO"/>
        </w:rPr>
        <w:t>Subcapitolul 7.1</w:t>
      </w:r>
      <w:r w:rsidR="005E7DAC" w:rsidRPr="00C71886">
        <w:rPr>
          <w:rFonts w:ascii="Trebuchet MS" w:eastAsia="Calibri" w:hAnsi="Trebuchet MS"/>
          <w:b/>
          <w:i/>
          <w:sz w:val="24"/>
          <w:szCs w:val="24"/>
          <w:lang w:val="ro-RO"/>
        </w:rPr>
        <w:t>.</w:t>
      </w:r>
      <w:r w:rsidRPr="00C71886">
        <w:rPr>
          <w:rFonts w:ascii="Trebuchet MS" w:eastAsia="Calibri" w:hAnsi="Trebuchet MS"/>
          <w:b/>
          <w:i/>
          <w:sz w:val="24"/>
          <w:szCs w:val="24"/>
          <w:lang w:val="ro-RO"/>
        </w:rPr>
        <w:t xml:space="preserve"> Criterii de selecție a proiectului, </w:t>
      </w:r>
      <w:r w:rsidRPr="00C71886">
        <w:rPr>
          <w:rFonts w:ascii="Trebuchet MS" w:eastAsia="Calibri" w:hAnsi="Trebuchet MS"/>
          <w:sz w:val="24"/>
          <w:szCs w:val="24"/>
          <w:lang w:val="ro-RO"/>
        </w:rPr>
        <w:t xml:space="preserve">se efectuează  evaluarea criteriilor de selecție prin acordarea unui număr de puncte și </w:t>
      </w:r>
      <w:r w:rsidR="005E7DAC" w:rsidRPr="00C71886">
        <w:rPr>
          <w:rFonts w:ascii="Trebuchet MS" w:eastAsia="Calibri" w:hAnsi="Trebuchet MS"/>
          <w:sz w:val="24"/>
          <w:szCs w:val="24"/>
          <w:lang w:val="ro-RO"/>
        </w:rPr>
        <w:t xml:space="preserve">apoi </w:t>
      </w:r>
      <w:r w:rsidRPr="00C71886">
        <w:rPr>
          <w:rFonts w:ascii="Trebuchet MS" w:eastAsia="Calibri" w:hAnsi="Trebuchet MS"/>
          <w:sz w:val="24"/>
          <w:szCs w:val="24"/>
          <w:lang w:val="ro-RO"/>
        </w:rPr>
        <w:t>se calculează scorul atribuit fiecărui proiect.</w:t>
      </w:r>
    </w:p>
    <w:p w14:paraId="1A208507" w14:textId="77777777" w:rsidR="007B0B17" w:rsidRPr="00C71886" w:rsidRDefault="007B0B17" w:rsidP="00236E0E">
      <w:pPr>
        <w:jc w:val="both"/>
        <w:rPr>
          <w:rFonts w:ascii="Trebuchet MS" w:eastAsia="Calibri" w:hAnsi="Trebuchet MS"/>
          <w:sz w:val="24"/>
          <w:szCs w:val="24"/>
          <w:lang w:val="ro-RO"/>
        </w:rPr>
      </w:pPr>
      <w:r w:rsidRPr="00C71886">
        <w:rPr>
          <w:rFonts w:ascii="Trebuchet MS" w:eastAsia="Calibri" w:hAnsi="Trebuchet MS"/>
          <w:sz w:val="24"/>
          <w:szCs w:val="24"/>
          <w:lang w:val="ro-RO"/>
        </w:rPr>
        <w:t xml:space="preserve">Evaluarea criteriilor de selecție se face de către GAL, numai pentru cererile de finanțare declarate eligibile, pe baza Cererii de finanțare, inclusiv </w:t>
      </w:r>
      <w:r w:rsidR="00FF4488" w:rsidRPr="00C71886">
        <w:rPr>
          <w:rFonts w:ascii="Trebuchet MS" w:eastAsia="Calibri" w:hAnsi="Trebuchet MS"/>
          <w:sz w:val="24"/>
          <w:szCs w:val="24"/>
          <w:lang w:val="ro-RO"/>
        </w:rPr>
        <w:t>a anexelor</w:t>
      </w:r>
      <w:r w:rsidRPr="00C71886">
        <w:rPr>
          <w:rFonts w:ascii="Trebuchet MS" w:eastAsia="Calibri" w:hAnsi="Trebuchet MS"/>
          <w:sz w:val="24"/>
          <w:szCs w:val="24"/>
          <w:lang w:val="ro-RO"/>
        </w:rPr>
        <w:t xml:space="preserve"> tehnice și administrative depuse de solicitant și</w:t>
      </w:r>
      <w:r w:rsidR="00FF4488" w:rsidRPr="00C71886">
        <w:rPr>
          <w:rFonts w:ascii="Trebuchet MS" w:eastAsia="Calibri" w:hAnsi="Trebuchet MS"/>
          <w:sz w:val="24"/>
          <w:szCs w:val="24"/>
          <w:lang w:val="ro-RO"/>
        </w:rPr>
        <w:t>,</w:t>
      </w:r>
      <w:r w:rsidRPr="00C71886">
        <w:rPr>
          <w:rFonts w:ascii="Trebuchet MS" w:eastAsia="Calibri" w:hAnsi="Trebuchet MS"/>
          <w:sz w:val="24"/>
          <w:szCs w:val="24"/>
          <w:lang w:val="ro-RO"/>
        </w:rPr>
        <w:t xml:space="preserve"> după caz, a informațiilor suplimentare solicitate în urma verificării documentare de birou și a verificării pe teren (dacă este cazul).</w:t>
      </w:r>
    </w:p>
    <w:p w14:paraId="6C9C2818" w14:textId="77777777" w:rsidR="007B0B17" w:rsidRPr="00C71886" w:rsidRDefault="007B0B17" w:rsidP="007B0B17">
      <w:pPr>
        <w:jc w:val="both"/>
        <w:rPr>
          <w:rFonts w:ascii="Trebuchet MS" w:eastAsia="Calibri" w:hAnsi="Trebuchet MS"/>
          <w:sz w:val="24"/>
          <w:szCs w:val="24"/>
          <w:lang w:val="ro-RO"/>
        </w:rPr>
      </w:pPr>
      <w:r w:rsidRPr="00C71886">
        <w:rPr>
          <w:rFonts w:ascii="Trebuchet MS" w:eastAsia="Calibri" w:hAnsi="Trebuchet MS"/>
          <w:sz w:val="24"/>
          <w:szCs w:val="24"/>
          <w:lang w:val="ro-RO"/>
        </w:rPr>
        <w:t>Pe parcursul evaluării criteriilor de selecție se va analiza dacă elementele ce fac obiectul verificării</w:t>
      </w:r>
      <w:r w:rsidR="009B5BE2"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w:t>
      </w:r>
      <w:r w:rsidR="009B5BE2"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 xml:space="preserve">acordării de punctaj corespund nevoilor reale ale investiției propuse, conform precizărilor din cadrul </w:t>
      </w:r>
      <w:r w:rsidR="008A37B7" w:rsidRPr="00C71886">
        <w:rPr>
          <w:rFonts w:ascii="Trebuchet MS" w:eastAsia="Calibri" w:hAnsi="Trebuchet MS"/>
          <w:sz w:val="24"/>
          <w:szCs w:val="24"/>
          <w:lang w:val="ro-RO"/>
        </w:rPr>
        <w:t>cererii de finanțare</w:t>
      </w:r>
      <w:r w:rsidRPr="00C71886">
        <w:rPr>
          <w:rFonts w:ascii="Trebuchet MS" w:eastAsia="Calibri" w:hAnsi="Trebuchet MS"/>
          <w:sz w:val="24"/>
          <w:szCs w:val="24"/>
          <w:lang w:val="ro-RO"/>
        </w:rPr>
        <w:t xml:space="preserve"> și sunt necesare desfășurării activității.</w:t>
      </w:r>
    </w:p>
    <w:p w14:paraId="3DBB16A8" w14:textId="77777777" w:rsidR="007B0B17" w:rsidRPr="00C71886" w:rsidRDefault="007B0B17" w:rsidP="007B0B17">
      <w:pPr>
        <w:jc w:val="both"/>
        <w:rPr>
          <w:rFonts w:ascii="Trebuchet MS" w:eastAsia="Calibri" w:hAnsi="Trebuchet MS"/>
          <w:sz w:val="24"/>
          <w:szCs w:val="24"/>
          <w:lang w:val="ro-RO"/>
        </w:rPr>
      </w:pPr>
      <w:r w:rsidRPr="00C71886">
        <w:rPr>
          <w:rFonts w:ascii="Trebuchet MS" w:eastAsia="Calibri" w:hAnsi="Trebuchet MS"/>
          <w:sz w:val="24"/>
          <w:szCs w:val="24"/>
          <w:lang w:val="ro-RO"/>
        </w:rPr>
        <w:t>Pentru proiectele cu același punctaj, departajarea se face conform criteriilor de departajare aferente Măsurii</w:t>
      </w:r>
      <w:r w:rsidR="00EC03F8" w:rsidRPr="00C71886">
        <w:rPr>
          <w:rFonts w:ascii="Trebuchet MS" w:eastAsia="Calibri" w:hAnsi="Trebuchet MS"/>
          <w:sz w:val="24"/>
          <w:szCs w:val="24"/>
          <w:lang w:val="ro-RO"/>
        </w:rPr>
        <w:t xml:space="preserve"> 1/1C</w:t>
      </w:r>
      <w:r w:rsidRPr="00C71886">
        <w:rPr>
          <w:rFonts w:ascii="Trebuchet MS" w:eastAsia="Calibri" w:hAnsi="Trebuchet MS"/>
          <w:sz w:val="24"/>
          <w:szCs w:val="24"/>
          <w:lang w:val="ro-RO"/>
        </w:rPr>
        <w:t>, menționate la Subcapitoul 7.1</w:t>
      </w:r>
      <w:r w:rsidR="009B5BE2" w:rsidRPr="00C71886">
        <w:rPr>
          <w:rFonts w:ascii="Trebuchet MS" w:eastAsia="Calibri" w:hAnsi="Trebuchet MS"/>
          <w:sz w:val="24"/>
          <w:szCs w:val="24"/>
          <w:lang w:val="ro-RO"/>
        </w:rPr>
        <w:t>.</w:t>
      </w:r>
      <w:r w:rsidRPr="00C71886">
        <w:rPr>
          <w:rFonts w:ascii="Trebuchet MS" w:eastAsia="Calibri" w:hAnsi="Trebuchet MS"/>
          <w:sz w:val="24"/>
          <w:szCs w:val="24"/>
          <w:lang w:val="ro-RO"/>
        </w:rPr>
        <w:t xml:space="preserve"> Criterii de selecție a proiectului.</w:t>
      </w:r>
    </w:p>
    <w:p w14:paraId="4D610146" w14:textId="77777777" w:rsidR="007B0B17" w:rsidRPr="00C71886" w:rsidRDefault="007B0B17" w:rsidP="00F90D14">
      <w:pPr>
        <w:jc w:val="both"/>
        <w:rPr>
          <w:rFonts w:ascii="Trebuchet MS" w:eastAsia="Calibri" w:hAnsi="Trebuchet MS"/>
          <w:sz w:val="24"/>
          <w:szCs w:val="24"/>
          <w:lang w:val="ro-RO"/>
        </w:rPr>
      </w:pPr>
      <w:r w:rsidRPr="00C71886">
        <w:rPr>
          <w:rFonts w:ascii="Trebuchet MS" w:eastAsia="Calibri" w:hAnsi="Trebuchet MS"/>
          <w:i/>
          <w:sz w:val="24"/>
          <w:szCs w:val="24"/>
          <w:lang w:val="ro-RO"/>
        </w:rPr>
        <w:t>Fișa de verificare a criteriilor de selecție</w:t>
      </w:r>
      <w:r w:rsidRPr="00C71886">
        <w:rPr>
          <w:rFonts w:ascii="Trebuchet MS" w:eastAsia="Calibri" w:hAnsi="Trebuchet MS"/>
          <w:sz w:val="24"/>
          <w:szCs w:val="24"/>
          <w:lang w:val="ro-RO"/>
        </w:rPr>
        <w:t xml:space="preserve"> va fi completată și semnată, pentru toate proiectele declarate eligibile, de către 2 angajați ai GAL care part</w:t>
      </w:r>
      <w:r w:rsidR="00F90D14" w:rsidRPr="00C71886">
        <w:rPr>
          <w:rFonts w:ascii="Trebuchet MS" w:eastAsia="Calibri" w:hAnsi="Trebuchet MS"/>
          <w:sz w:val="24"/>
          <w:szCs w:val="24"/>
          <w:lang w:val="ro-RO"/>
        </w:rPr>
        <w:t xml:space="preserve">icipă la procesul de selecție. </w:t>
      </w:r>
    </w:p>
    <w:p w14:paraId="1D7AB6E5" w14:textId="77777777" w:rsidR="007B0B17" w:rsidRPr="00C71886" w:rsidRDefault="007B0B17" w:rsidP="007B0B17">
      <w:pPr>
        <w:autoSpaceDE w:val="0"/>
        <w:autoSpaceDN w:val="0"/>
        <w:adjustRightInd w:val="0"/>
        <w:jc w:val="both"/>
        <w:rPr>
          <w:rFonts w:ascii="Trebuchet MS" w:hAnsi="Trebuchet MS"/>
          <w:sz w:val="24"/>
          <w:szCs w:val="24"/>
          <w:lang w:val="ro-RO"/>
        </w:rPr>
      </w:pPr>
      <w:r w:rsidRPr="00C71886">
        <w:rPr>
          <w:rFonts w:ascii="Trebuchet MS" w:eastAsia="Calibri" w:hAnsi="Trebuchet MS"/>
          <w:sz w:val="24"/>
          <w:szCs w:val="24"/>
          <w:lang w:val="ro-RO"/>
        </w:rPr>
        <w:t xml:space="preserve">Termenul pentru emiterea </w:t>
      </w:r>
      <w:r w:rsidRPr="00C71886">
        <w:rPr>
          <w:rFonts w:ascii="Trebuchet MS" w:hAnsi="Trebuchet MS"/>
          <w:b/>
          <w:sz w:val="24"/>
          <w:lang w:val="ro-RO"/>
        </w:rPr>
        <w:t xml:space="preserve">Fișei de verificare a criteriilor de selecție </w:t>
      </w:r>
      <w:r w:rsidRPr="00C71886">
        <w:rPr>
          <w:rFonts w:ascii="Trebuchet MS" w:hAnsi="Trebuchet MS"/>
          <w:sz w:val="24"/>
          <w:lang w:val="ro-RO"/>
        </w:rPr>
        <w:t>este maxim de 3 zile</w:t>
      </w:r>
      <w:r w:rsidR="00181C6B">
        <w:rPr>
          <w:rFonts w:ascii="Trebuchet MS" w:hAnsi="Trebuchet MS"/>
          <w:sz w:val="24"/>
          <w:lang w:val="ro-RO"/>
        </w:rPr>
        <w:t xml:space="preserve"> lucrătoare</w:t>
      </w:r>
      <w:r w:rsidRPr="00C71886">
        <w:rPr>
          <w:rFonts w:ascii="Trebuchet MS" w:hAnsi="Trebuchet MS"/>
          <w:sz w:val="24"/>
          <w:lang w:val="ro-RO"/>
        </w:rPr>
        <w:t xml:space="preserve"> de la emiterea </w:t>
      </w:r>
      <w:r w:rsidRPr="00C71886">
        <w:rPr>
          <w:rFonts w:ascii="Trebuchet MS" w:hAnsi="Trebuchet MS"/>
          <w:sz w:val="24"/>
          <w:szCs w:val="24"/>
          <w:lang w:val="ro-RO"/>
        </w:rPr>
        <w:t>Fișei de verificare a eligibilității.</w:t>
      </w:r>
    </w:p>
    <w:p w14:paraId="07C72837" w14:textId="77777777" w:rsidR="00EA7A7E" w:rsidRPr="00C71886" w:rsidRDefault="00EA7A7E" w:rsidP="007472D9">
      <w:pPr>
        <w:tabs>
          <w:tab w:val="left" w:pos="9739"/>
        </w:tabs>
        <w:jc w:val="both"/>
        <w:rPr>
          <w:rFonts w:ascii="Trebuchet MS" w:hAnsi="Trebuchet MS"/>
          <w:sz w:val="24"/>
          <w:lang w:val="ro-RO"/>
        </w:rPr>
      </w:pPr>
    </w:p>
    <w:p w14:paraId="7E5E8238" w14:textId="77777777" w:rsidR="00EA7A7E" w:rsidRPr="00C71886" w:rsidRDefault="005B609F" w:rsidP="007303D1">
      <w:pPr>
        <w:shd w:val="clear" w:color="auto" w:fill="FFFFFF" w:themeFill="background1"/>
        <w:tabs>
          <w:tab w:val="left" w:pos="9739"/>
        </w:tabs>
        <w:jc w:val="both"/>
        <w:rPr>
          <w:rFonts w:ascii="Trebuchet MS" w:hAnsi="Trebuchet MS"/>
          <w:b/>
          <w:sz w:val="24"/>
          <w:lang w:val="ro-RO"/>
        </w:rPr>
      </w:pPr>
      <w:r w:rsidRPr="00C71886">
        <w:rPr>
          <w:rFonts w:ascii="Trebuchet MS" w:hAnsi="Trebuchet MS"/>
          <w:b/>
          <w:sz w:val="24"/>
          <w:lang w:val="ro-RO"/>
        </w:rPr>
        <w:t>9.4</w:t>
      </w:r>
      <w:r w:rsidR="0030797A" w:rsidRPr="00C71886">
        <w:rPr>
          <w:rFonts w:ascii="Trebuchet MS" w:hAnsi="Trebuchet MS"/>
          <w:b/>
          <w:sz w:val="24"/>
          <w:lang w:val="ro-RO"/>
        </w:rPr>
        <w:t>.</w:t>
      </w:r>
      <w:r w:rsidR="007472D9" w:rsidRPr="00C71886">
        <w:rPr>
          <w:rFonts w:ascii="Trebuchet MS" w:hAnsi="Trebuchet MS"/>
          <w:b/>
          <w:sz w:val="24"/>
          <w:lang w:val="ro-RO"/>
        </w:rPr>
        <w:t xml:space="preserve"> </w:t>
      </w:r>
      <w:r w:rsidR="001F2CA7" w:rsidRPr="00C71886">
        <w:rPr>
          <w:rFonts w:ascii="Trebuchet MS" w:hAnsi="Trebuchet MS"/>
          <w:b/>
          <w:sz w:val="24"/>
          <w:lang w:val="ro-RO"/>
        </w:rPr>
        <w:t xml:space="preserve"> </w:t>
      </w:r>
      <w:r w:rsidR="00EA7A7E" w:rsidRPr="00C71886">
        <w:rPr>
          <w:rFonts w:ascii="Trebuchet MS" w:hAnsi="Trebuchet MS"/>
          <w:b/>
          <w:sz w:val="24"/>
          <w:lang w:val="ro-RO"/>
        </w:rPr>
        <w:t>Selecția</w:t>
      </w:r>
      <w:r w:rsidR="007472D9" w:rsidRPr="00C71886">
        <w:rPr>
          <w:rFonts w:ascii="Trebuchet MS" w:hAnsi="Trebuchet MS"/>
          <w:b/>
          <w:sz w:val="24"/>
          <w:lang w:val="ro-RO"/>
        </w:rPr>
        <w:t xml:space="preserve"> </w:t>
      </w:r>
      <w:r w:rsidR="00EA7A7E" w:rsidRPr="00C71886">
        <w:rPr>
          <w:rFonts w:ascii="Trebuchet MS" w:hAnsi="Trebuchet MS"/>
          <w:b/>
          <w:sz w:val="24"/>
          <w:lang w:val="ro-RO"/>
        </w:rPr>
        <w:t>proiectelor</w:t>
      </w:r>
    </w:p>
    <w:p w14:paraId="0AB6A00C" w14:textId="77777777" w:rsidR="00EA7A7E" w:rsidRPr="00C71886" w:rsidRDefault="007472D9" w:rsidP="007472D9">
      <w:pPr>
        <w:tabs>
          <w:tab w:val="left" w:pos="9739"/>
        </w:tabs>
        <w:jc w:val="both"/>
        <w:rPr>
          <w:rFonts w:ascii="Trebuchet MS" w:hAnsi="Trebuchet MS"/>
          <w:sz w:val="24"/>
          <w:lang w:val="ro-RO"/>
        </w:rPr>
      </w:pPr>
      <w:r w:rsidRPr="00C71886">
        <w:rPr>
          <w:rFonts w:ascii="Trebuchet MS" w:hAnsi="Trebuchet MS"/>
          <w:sz w:val="24"/>
          <w:lang w:val="ro-RO"/>
        </w:rPr>
        <w:t xml:space="preserve"> </w:t>
      </w:r>
    </w:p>
    <w:p w14:paraId="1B26B006" w14:textId="29AB5308" w:rsidR="004C2AB2" w:rsidRPr="00B356E2" w:rsidRDefault="004C2AB2" w:rsidP="004C2AB2">
      <w:pPr>
        <w:ind w:right="3"/>
        <w:jc w:val="both"/>
        <w:rPr>
          <w:rFonts w:ascii="Trebuchet MS" w:hAnsi="Trebuchet MS"/>
          <w:sz w:val="24"/>
          <w:szCs w:val="24"/>
          <w:lang w:val="ro-RO"/>
        </w:rPr>
      </w:pPr>
      <w:r w:rsidRPr="00B70C06">
        <w:rPr>
          <w:rFonts w:ascii="Trebuchet MS" w:hAnsi="Trebuchet MS"/>
          <w:sz w:val="24"/>
          <w:szCs w:val="24"/>
          <w:lang w:val="ro-RO"/>
        </w:rPr>
        <w:t>Selecția proiectelor la nivelul GAL Sudul Gorjului se face conform Procedurii de evaluare și selecție, anexă la Ghidul Solicitantului.</w:t>
      </w:r>
      <w:r>
        <w:rPr>
          <w:rFonts w:ascii="Trebuchet MS" w:hAnsi="Trebuchet MS"/>
          <w:sz w:val="24"/>
          <w:szCs w:val="24"/>
          <w:lang w:val="ro-RO"/>
        </w:rPr>
        <w:t xml:space="preserve"> </w:t>
      </w:r>
      <w:r w:rsidRPr="00B356E2">
        <w:rPr>
          <w:rFonts w:ascii="Trebuchet MS" w:hAnsi="Trebuchet MS"/>
          <w:sz w:val="24"/>
          <w:szCs w:val="24"/>
          <w:lang w:val="ro-RO"/>
        </w:rPr>
        <w:t xml:space="preserve">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de departajare specifice Măsurii </w:t>
      </w:r>
      <w:r>
        <w:rPr>
          <w:rFonts w:ascii="Trebuchet MS" w:hAnsi="Trebuchet MS"/>
          <w:sz w:val="24"/>
          <w:szCs w:val="24"/>
          <w:lang w:val="ro-RO"/>
        </w:rPr>
        <w:t>1/1C</w:t>
      </w:r>
      <w:r w:rsidRPr="00B356E2">
        <w:rPr>
          <w:rFonts w:ascii="Trebuchet MS" w:hAnsi="Trebuchet MS"/>
          <w:sz w:val="24"/>
          <w:szCs w:val="24"/>
          <w:lang w:val="ro-RO"/>
        </w:rPr>
        <w:t xml:space="preserve">. </w:t>
      </w:r>
    </w:p>
    <w:p w14:paraId="363B8A7B" w14:textId="77777777" w:rsidR="004C2AB2" w:rsidRPr="00B70C06" w:rsidRDefault="004C2AB2" w:rsidP="004C2AB2">
      <w:pPr>
        <w:pStyle w:val="ListParagraph"/>
        <w:spacing w:before="0"/>
        <w:ind w:left="0" w:right="3" w:firstLine="0"/>
        <w:jc w:val="both"/>
        <w:rPr>
          <w:rStyle w:val="Hyperlink"/>
          <w:rFonts w:ascii="Trebuchet MS" w:hAnsi="Trebuchet MS"/>
          <w:color w:val="auto"/>
          <w:sz w:val="24"/>
          <w:szCs w:val="24"/>
          <w:u w:val="none"/>
          <w:lang w:val="ro-RO"/>
        </w:rPr>
      </w:pPr>
      <w:r w:rsidRPr="00F83D70">
        <w:rPr>
          <w:rStyle w:val="Hyperlink"/>
          <w:rFonts w:ascii="Trebuchet MS" w:hAnsi="Trebuchet MS"/>
          <w:color w:val="auto"/>
          <w:sz w:val="24"/>
          <w:szCs w:val="24"/>
          <w:u w:val="none"/>
          <w:lang w:val="ro-RO"/>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253C6248" w14:textId="77777777" w:rsidR="004C2AB2" w:rsidRDefault="004C2AB2" w:rsidP="004C2AB2">
      <w:pPr>
        <w:ind w:right="3"/>
        <w:jc w:val="both"/>
        <w:rPr>
          <w:rFonts w:ascii="Trebuchet MS" w:hAnsi="Trebuchet MS"/>
          <w:sz w:val="24"/>
          <w:szCs w:val="24"/>
          <w:lang w:val="ro-RO"/>
        </w:rPr>
      </w:pPr>
      <w:r w:rsidRPr="00C04237">
        <w:rPr>
          <w:rFonts w:ascii="Trebuchet MS" w:hAnsi="Trebuchet MS"/>
          <w:sz w:val="24"/>
          <w:szCs w:val="24"/>
          <w:lang w:val="ro-RO"/>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Pr="00B70C06">
        <w:rPr>
          <w:rFonts w:ascii="Trebuchet MS" w:hAnsi="Trebuchet MS"/>
          <w:b/>
          <w:sz w:val="24"/>
          <w:szCs w:val="24"/>
          <w:lang w:val="ro-RO"/>
        </w:rPr>
        <w:t>Proiectele care nu corespund obiectivelor și priorităților stabilitate în SDL nu vor fi selectate în vederea depunerii la AFIR.</w:t>
      </w:r>
      <w:r w:rsidRPr="00B70C06">
        <w:rPr>
          <w:rFonts w:ascii="Trebuchet MS" w:hAnsi="Trebuchet MS"/>
          <w:sz w:val="24"/>
          <w:szCs w:val="24"/>
          <w:lang w:val="ro-RO"/>
        </w:rPr>
        <w:t xml:space="preserve">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w:t>
      </w:r>
      <w:r>
        <w:rPr>
          <w:rFonts w:ascii="Trebuchet MS" w:hAnsi="Trebuchet MS"/>
          <w:sz w:val="24"/>
          <w:szCs w:val="24"/>
          <w:lang w:val="ro-RO"/>
        </w:rPr>
        <w:t xml:space="preserve"> </w:t>
      </w:r>
    </w:p>
    <w:p w14:paraId="18933695" w14:textId="77777777" w:rsidR="004C2AB2" w:rsidRDefault="004C2AB2" w:rsidP="004C2AB2">
      <w:pPr>
        <w:ind w:right="3"/>
        <w:jc w:val="both"/>
        <w:rPr>
          <w:rFonts w:ascii="Trebuchet MS" w:hAnsi="Trebuchet MS"/>
          <w:b/>
          <w:sz w:val="28"/>
          <w:szCs w:val="28"/>
          <w:lang w:val="ro-RO"/>
        </w:rPr>
      </w:pPr>
    </w:p>
    <w:p w14:paraId="62A19E1C" w14:textId="77777777" w:rsidR="004C2AB2" w:rsidRPr="00FD6D22" w:rsidRDefault="004C2AB2" w:rsidP="004C2AB2">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6D3B89E9" w14:textId="77777777" w:rsidR="004C2AB2" w:rsidRDefault="004C2AB2" w:rsidP="004C2AB2">
      <w:pPr>
        <w:shd w:val="clear" w:color="auto" w:fill="FFFFFF" w:themeFill="background1"/>
        <w:ind w:right="3"/>
        <w:jc w:val="both"/>
        <w:rPr>
          <w:rFonts w:ascii="Trebuchet MS" w:hAnsi="Trebuchet MS" w:cs="Arial"/>
          <w:b/>
          <w:color w:val="000000" w:themeColor="text1"/>
          <w:sz w:val="24"/>
          <w:szCs w:val="24"/>
        </w:rPr>
      </w:pPr>
    </w:p>
    <w:p w14:paraId="2026A582" w14:textId="77777777" w:rsidR="004C2AB2" w:rsidRPr="00FD6D22" w:rsidRDefault="004C2AB2" w:rsidP="004C2AB2">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 După evaluarea proiectelor, la nivelul GAL se elaborează și se publică Raportul de evaluare al proiectelor, care include proiectele eligibile și selectate, proiectele eligibile și neselectate, proiectele neeligibile și proiectele retrase.</w:t>
      </w:r>
    </w:p>
    <w:p w14:paraId="05A83B6E" w14:textId="77777777" w:rsidR="004C2AB2" w:rsidRDefault="004C2AB2" w:rsidP="004C2AB2">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37"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1FC9E37" w14:textId="77777777" w:rsidR="004C2AB2" w:rsidRPr="00FD6D22" w:rsidRDefault="004C2AB2" w:rsidP="004C2AB2">
      <w:pPr>
        <w:ind w:right="3"/>
        <w:jc w:val="both"/>
        <w:rPr>
          <w:rFonts w:ascii="Trebuchet MS" w:hAnsi="Trebuchet MS" w:cs="Arial"/>
          <w:color w:val="000000" w:themeColor="text1"/>
          <w:sz w:val="24"/>
          <w:szCs w:val="24"/>
        </w:rPr>
      </w:pPr>
    </w:p>
    <w:p w14:paraId="734E60BF" w14:textId="77777777" w:rsidR="004C2AB2" w:rsidRPr="00FD6D22" w:rsidRDefault="004C2AB2" w:rsidP="004C2AB2">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20E26524" w14:textId="77777777" w:rsidR="004C2AB2" w:rsidRPr="00FD6D22" w:rsidRDefault="004C2AB2" w:rsidP="004C2AB2">
      <w:pPr>
        <w:pStyle w:val="BodyText"/>
        <w:spacing w:before="0"/>
        <w:ind w:left="0" w:right="3"/>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14:paraId="284EE355" w14:textId="77777777" w:rsidR="004C2AB2" w:rsidRPr="00FD6D22" w:rsidRDefault="004C2AB2" w:rsidP="004C2AB2">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14:paraId="7573F1C4" w14:textId="77777777" w:rsidR="004C2AB2" w:rsidRPr="00FD6D22" w:rsidRDefault="004C2AB2" w:rsidP="004C2AB2">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7C0EEDC0" w14:textId="77777777" w:rsidR="004C2AB2" w:rsidRPr="00FD6D22" w:rsidRDefault="004C2AB2" w:rsidP="004C2AB2">
      <w:pPr>
        <w:ind w:right="3"/>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caror proiecte au primit punctaj pentru prima dată. Termenul pentru depunerea contestațiilor este de 3 zile lucrătoarea de la publicarea pe pagina web a GAL </w:t>
      </w:r>
      <w:r>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contestatii /notificarea solicitanților.</w:t>
      </w:r>
    </w:p>
    <w:p w14:paraId="63C3E133" w14:textId="77777777" w:rsidR="004C2AB2" w:rsidRPr="00FD6D22" w:rsidRDefault="004C2AB2" w:rsidP="004C2AB2">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6CA34481" w14:textId="77777777" w:rsidR="004C2AB2" w:rsidRDefault="004C2AB2" w:rsidP="004C2AB2">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4E88070B" w14:textId="77777777" w:rsidR="004C2AB2" w:rsidRDefault="004C2AB2" w:rsidP="004C2AB2">
      <w:pPr>
        <w:ind w:right="3"/>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reîntruni Comitetul de Selecție în vederea aprobării Raportului de Selecție final sau GAL </w:t>
      </w:r>
      <w:r>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53830657" w14:textId="77777777" w:rsidR="004C2AB2" w:rsidRPr="005F1220" w:rsidRDefault="004C2AB2" w:rsidP="004C2AB2">
      <w:pPr>
        <w:ind w:right="3"/>
        <w:jc w:val="both"/>
        <w:rPr>
          <w:rFonts w:ascii="Trebuchet MS" w:hAnsi="Trebuchet MS" w:cs="Arial"/>
          <w:color w:val="000000" w:themeColor="text1"/>
          <w:sz w:val="24"/>
          <w:szCs w:val="24"/>
        </w:rPr>
      </w:pPr>
      <w:r w:rsidRPr="005F1220">
        <w:rPr>
          <w:rFonts w:ascii="Trebuchet MS" w:hAnsi="Trebuchet MS"/>
          <w:sz w:val="24"/>
          <w:szCs w:val="24"/>
        </w:rPr>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64970D2C" w14:textId="77777777" w:rsidR="004C2AB2" w:rsidRPr="00B66B49" w:rsidRDefault="004C2AB2" w:rsidP="004C2AB2">
      <w:pPr>
        <w:tabs>
          <w:tab w:val="left" w:pos="8931"/>
          <w:tab w:val="left" w:pos="9072"/>
        </w:tabs>
        <w:ind w:right="3"/>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11E13B76" w14:textId="77777777" w:rsidR="004C2AB2" w:rsidRDefault="004C2AB2" w:rsidP="004C2AB2">
      <w:pPr>
        <w:tabs>
          <w:tab w:val="left" w:pos="8931"/>
          <w:tab w:val="left" w:pos="9072"/>
        </w:tabs>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Pr>
          <w:rFonts w:ascii="Trebuchet MS" w:hAnsi="Trebuchet MS" w:cs="Arial"/>
          <w:color w:val="000000" w:themeColor="text1"/>
          <w:sz w:val="24"/>
          <w:szCs w:val="24"/>
        </w:rPr>
        <w:t xml:space="preserve">L </w:t>
      </w:r>
      <w:hyperlink r:id="rId38"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notifică în scris aplicanţii cu privire la rezultatul evaluării finale sau vor fi contactați telefonic și invitați la sediul GAL pentru a primi notificarea, în termen de maxim 2 zile lucrătoare de la aprobarea Raportului de Selecţie.</w:t>
      </w:r>
    </w:p>
    <w:p w14:paraId="08B2D59E" w14:textId="77777777" w:rsidR="004C2AB2" w:rsidRDefault="004C2AB2" w:rsidP="004C2AB2">
      <w:pPr>
        <w:tabs>
          <w:tab w:val="left" w:pos="8931"/>
          <w:tab w:val="left" w:pos="9072"/>
        </w:tabs>
        <w:ind w:right="3"/>
        <w:jc w:val="both"/>
        <w:rPr>
          <w:rFonts w:ascii="Trebuchet MS" w:hAnsi="Trebuchet MS" w:cs="Arial"/>
          <w:color w:val="000000" w:themeColor="text1"/>
          <w:sz w:val="24"/>
          <w:szCs w:val="24"/>
        </w:rPr>
      </w:pPr>
    </w:p>
    <w:p w14:paraId="4FB9C745" w14:textId="77777777" w:rsidR="004C2AB2" w:rsidRPr="00B66B49" w:rsidRDefault="004C2AB2" w:rsidP="004C2AB2">
      <w:pPr>
        <w:ind w:right="3"/>
        <w:jc w:val="both"/>
        <w:rPr>
          <w:rFonts w:ascii="Trebuchet MS" w:hAnsi="Trebuchet MS"/>
          <w:b/>
          <w:sz w:val="24"/>
          <w:szCs w:val="24"/>
          <w:lang w:val="ro-RO"/>
        </w:rPr>
      </w:pPr>
      <w:r w:rsidRPr="00B66B49">
        <w:rPr>
          <w:rFonts w:ascii="Trebuchet MS" w:eastAsia="Calibri" w:hAnsi="Trebuchet MS" w:cs="Arial"/>
          <w:color w:val="000000" w:themeColor="text1"/>
          <w:sz w:val="24"/>
          <w:szCs w:val="24"/>
          <w:u w:val="single"/>
        </w:rPr>
        <w:t>În cazul în care în urma derulării unei sesiuni nu a fost depus nici un proiect, GAL Sudul Gorjului va înștiința CDRJ asupra acestui fapt. În această situație nu se va emite Raport de selecție</w:t>
      </w:r>
    </w:p>
    <w:p w14:paraId="251E76BD" w14:textId="77777777" w:rsidR="004C2AB2" w:rsidRPr="00FD6D22" w:rsidRDefault="004C2AB2" w:rsidP="004C2AB2">
      <w:pPr>
        <w:tabs>
          <w:tab w:val="left" w:pos="8931"/>
          <w:tab w:val="left" w:pos="9072"/>
        </w:tabs>
        <w:ind w:right="3"/>
        <w:jc w:val="both"/>
        <w:rPr>
          <w:rFonts w:ascii="Trebuchet MS" w:hAnsi="Trebuchet MS" w:cs="Arial"/>
          <w:color w:val="000000" w:themeColor="text1"/>
          <w:sz w:val="24"/>
          <w:szCs w:val="24"/>
        </w:rPr>
      </w:pPr>
    </w:p>
    <w:p w14:paraId="1CBDEDE1" w14:textId="77777777" w:rsidR="004C2AB2" w:rsidRPr="00E10F97" w:rsidRDefault="004C2AB2" w:rsidP="004C2AB2">
      <w:pPr>
        <w:shd w:val="clear" w:color="auto" w:fill="FFFFFF" w:themeFill="background1"/>
        <w:tabs>
          <w:tab w:val="left" w:pos="8931"/>
          <w:tab w:val="left" w:pos="9072"/>
        </w:tabs>
        <w:ind w:right="3"/>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3D5B9393" w14:textId="77777777" w:rsidR="004C2AB2" w:rsidRDefault="004C2AB2" w:rsidP="004C2AB2">
      <w:pPr>
        <w:ind w:right="3"/>
        <w:jc w:val="both"/>
        <w:rPr>
          <w:rFonts w:ascii="Trebuchet MS" w:hAnsi="Trebuchet MS" w:cs="Arial"/>
          <w:color w:val="000000" w:themeColor="text1"/>
          <w:sz w:val="24"/>
          <w:szCs w:val="24"/>
        </w:rPr>
      </w:pPr>
    </w:p>
    <w:p w14:paraId="7D394923" w14:textId="77777777" w:rsidR="004C2AB2" w:rsidRPr="00F80C84" w:rsidRDefault="004C2AB2" w:rsidP="004C2AB2">
      <w:pPr>
        <w:ind w:right="3"/>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Pr>
          <w:rFonts w:ascii="Trebuchet MS" w:hAnsi="Trebuchet MS"/>
          <w:sz w:val="24"/>
          <w:szCs w:val="24"/>
        </w:rPr>
        <w:t xml:space="preserve"> Sudul Gorjului</w:t>
      </w:r>
      <w:r w:rsidRPr="00F80C84">
        <w:rPr>
          <w:rFonts w:ascii="Trebuchet MS" w:hAnsi="Trebuchet MS"/>
          <w:sz w:val="24"/>
          <w:szCs w:val="24"/>
        </w:rPr>
        <w:t>, sume rezultate din realocări financiare</w:t>
      </w:r>
      <w:r w:rsidR="001D7A19">
        <w:rPr>
          <w:rFonts w:ascii="Trebuchet MS" w:hAnsi="Trebuchet MS"/>
          <w:sz w:val="24"/>
          <w:szCs w:val="24"/>
        </w:rPr>
        <w:t xml:space="preserve"> </w:t>
      </w:r>
      <w:r w:rsidR="001D7A19" w:rsidRPr="001D7A19">
        <w:rPr>
          <w:rFonts w:ascii="Trebuchet MS" w:hAnsi="Trebuchet MS"/>
          <w:sz w:val="24"/>
          <w:szCs w:val="24"/>
        </w:rPr>
        <w:t>(în această situație se justifică în raport cu obiectivele SDL alegerea măsurii</w:t>
      </w:r>
      <w:r w:rsidR="001D7A19">
        <w:rPr>
          <w:rFonts w:ascii="Trebuchet MS" w:hAnsi="Trebuchet MS"/>
          <w:sz w:val="24"/>
          <w:szCs w:val="24"/>
        </w:rPr>
        <w:t xml:space="preserve"> către care se face realocarea)</w:t>
      </w:r>
      <w:r w:rsidRPr="00F80C84">
        <w:rPr>
          <w:rFonts w:ascii="Trebuchet MS" w:hAnsi="Trebuchet MS"/>
          <w:sz w:val="24"/>
          <w:szCs w:val="24"/>
        </w:rPr>
        <w:t>,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9B7C2A5" w14:textId="77777777" w:rsidR="004C2AB2" w:rsidRDefault="004C2AB2" w:rsidP="004C2AB2">
      <w:pPr>
        <w:ind w:right="3"/>
        <w:jc w:val="both"/>
        <w:rPr>
          <w:rFonts w:ascii="Trebuchet MS" w:hAnsi="Trebuchet MS" w:cs="Arial"/>
          <w:color w:val="000000" w:themeColor="text1"/>
          <w:sz w:val="24"/>
          <w:szCs w:val="24"/>
        </w:rPr>
      </w:pPr>
    </w:p>
    <w:p w14:paraId="39B30264" w14:textId="77777777" w:rsidR="004C2AB2" w:rsidRDefault="004C2AB2" w:rsidP="004C2AB2">
      <w:pPr>
        <w:tabs>
          <w:tab w:val="left" w:pos="1701"/>
          <w:tab w:val="left" w:pos="8222"/>
          <w:tab w:val="left" w:pos="9739"/>
        </w:tabs>
        <w:ind w:left="-142" w:right="284"/>
        <w:jc w:val="center"/>
        <w:rPr>
          <w:rFonts w:ascii="Trebuchet MS" w:hAnsi="Trebuchet MS"/>
          <w:b/>
          <w:sz w:val="28"/>
          <w:szCs w:val="28"/>
          <w:lang w:val="ro-RO"/>
        </w:rPr>
      </w:pPr>
    </w:p>
    <w:p w14:paraId="236F96FD" w14:textId="77777777" w:rsidR="004C2AB2" w:rsidRDefault="004C2AB2" w:rsidP="004C2AB2">
      <w:pPr>
        <w:tabs>
          <w:tab w:val="left" w:pos="1701"/>
          <w:tab w:val="left" w:pos="8222"/>
          <w:tab w:val="left" w:pos="9739"/>
        </w:tabs>
        <w:ind w:left="-142" w:right="284"/>
        <w:jc w:val="center"/>
        <w:rPr>
          <w:rFonts w:ascii="Trebuchet MS" w:hAnsi="Trebuchet MS"/>
          <w:b/>
          <w:sz w:val="28"/>
          <w:szCs w:val="28"/>
          <w:lang w:val="ro-RO"/>
        </w:rPr>
      </w:pPr>
    </w:p>
    <w:p w14:paraId="0B002787" w14:textId="77777777" w:rsidR="004C2AB2" w:rsidRDefault="004C2AB2" w:rsidP="004C2AB2">
      <w:pPr>
        <w:tabs>
          <w:tab w:val="left" w:pos="1701"/>
          <w:tab w:val="left" w:pos="8222"/>
          <w:tab w:val="left" w:pos="9739"/>
        </w:tabs>
        <w:ind w:left="-142" w:right="284"/>
        <w:jc w:val="center"/>
        <w:rPr>
          <w:rFonts w:ascii="Trebuchet MS" w:hAnsi="Trebuchet MS"/>
          <w:b/>
          <w:sz w:val="28"/>
          <w:szCs w:val="28"/>
          <w:lang w:val="ro-RO"/>
        </w:rPr>
      </w:pPr>
    </w:p>
    <w:p w14:paraId="1FF921B0" w14:textId="77777777" w:rsidR="004C2AB2" w:rsidRDefault="004C2AB2" w:rsidP="004C2AB2">
      <w:pPr>
        <w:tabs>
          <w:tab w:val="left" w:pos="1701"/>
          <w:tab w:val="left" w:pos="8222"/>
          <w:tab w:val="left" w:pos="9739"/>
        </w:tabs>
        <w:ind w:left="-142" w:right="284"/>
        <w:jc w:val="center"/>
        <w:rPr>
          <w:rFonts w:ascii="Trebuchet MS" w:hAnsi="Trebuchet MS"/>
          <w:b/>
          <w:sz w:val="28"/>
          <w:szCs w:val="28"/>
          <w:lang w:val="ro-RO"/>
        </w:rPr>
      </w:pPr>
    </w:p>
    <w:p w14:paraId="338E26E5" w14:textId="77777777" w:rsidR="0036405B" w:rsidRPr="00C71886" w:rsidRDefault="0036405B" w:rsidP="00F75F02">
      <w:pPr>
        <w:pStyle w:val="ListParagraph"/>
        <w:ind w:left="0" w:firstLine="0"/>
        <w:jc w:val="center"/>
        <w:rPr>
          <w:rFonts w:ascii="Trebuchet MS" w:hAnsi="Trebuchet MS"/>
          <w:b/>
          <w:sz w:val="28"/>
          <w:lang w:val="ro-RO"/>
        </w:rPr>
      </w:pPr>
    </w:p>
    <w:p w14:paraId="6F76DD61" w14:textId="77777777" w:rsidR="0036405B" w:rsidRPr="00C71886" w:rsidRDefault="0036405B" w:rsidP="00F75F02">
      <w:pPr>
        <w:pStyle w:val="ListParagraph"/>
        <w:ind w:left="0" w:firstLine="0"/>
        <w:jc w:val="center"/>
        <w:rPr>
          <w:rFonts w:ascii="Trebuchet MS" w:hAnsi="Trebuchet MS"/>
          <w:b/>
          <w:sz w:val="28"/>
          <w:lang w:val="ro-RO"/>
        </w:rPr>
      </w:pPr>
    </w:p>
    <w:p w14:paraId="3E17C94D" w14:textId="77777777" w:rsidR="0036405B" w:rsidRPr="00C71886" w:rsidRDefault="0036405B" w:rsidP="00F75F02">
      <w:pPr>
        <w:pStyle w:val="ListParagraph"/>
        <w:ind w:left="0" w:firstLine="0"/>
        <w:jc w:val="center"/>
        <w:rPr>
          <w:rFonts w:ascii="Trebuchet MS" w:hAnsi="Trebuchet MS"/>
          <w:b/>
          <w:sz w:val="28"/>
          <w:lang w:val="ro-RO"/>
        </w:rPr>
      </w:pPr>
    </w:p>
    <w:p w14:paraId="31925A94" w14:textId="77777777" w:rsidR="0036405B" w:rsidRPr="00C71886" w:rsidRDefault="0036405B" w:rsidP="00F75F02">
      <w:pPr>
        <w:pStyle w:val="ListParagraph"/>
        <w:ind w:left="0" w:firstLine="0"/>
        <w:jc w:val="center"/>
        <w:rPr>
          <w:rFonts w:ascii="Trebuchet MS" w:hAnsi="Trebuchet MS"/>
          <w:b/>
          <w:sz w:val="28"/>
          <w:lang w:val="ro-RO"/>
        </w:rPr>
      </w:pPr>
    </w:p>
    <w:p w14:paraId="56A99DCE" w14:textId="77777777" w:rsidR="0036405B" w:rsidRPr="00C71886" w:rsidRDefault="0036405B" w:rsidP="00F75F02">
      <w:pPr>
        <w:pStyle w:val="ListParagraph"/>
        <w:ind w:left="0" w:firstLine="0"/>
        <w:jc w:val="center"/>
        <w:rPr>
          <w:rFonts w:ascii="Trebuchet MS" w:hAnsi="Trebuchet MS"/>
          <w:b/>
          <w:sz w:val="28"/>
          <w:lang w:val="ro-RO"/>
        </w:rPr>
      </w:pPr>
    </w:p>
    <w:p w14:paraId="4417D0F6" w14:textId="77777777" w:rsidR="0036405B" w:rsidRPr="00C71886" w:rsidRDefault="0036405B" w:rsidP="00F75F02">
      <w:pPr>
        <w:pStyle w:val="ListParagraph"/>
        <w:ind w:left="0" w:firstLine="0"/>
        <w:jc w:val="center"/>
        <w:rPr>
          <w:rFonts w:ascii="Trebuchet MS" w:hAnsi="Trebuchet MS"/>
          <w:b/>
          <w:sz w:val="28"/>
          <w:lang w:val="ro-RO"/>
        </w:rPr>
      </w:pPr>
    </w:p>
    <w:p w14:paraId="60B84123" w14:textId="77777777" w:rsidR="0036405B" w:rsidRPr="00C71886" w:rsidRDefault="0036405B" w:rsidP="00F75F02">
      <w:pPr>
        <w:pStyle w:val="ListParagraph"/>
        <w:ind w:left="0" w:firstLine="0"/>
        <w:jc w:val="center"/>
        <w:rPr>
          <w:rFonts w:ascii="Trebuchet MS" w:hAnsi="Trebuchet MS"/>
          <w:b/>
          <w:sz w:val="28"/>
          <w:lang w:val="ro-RO"/>
        </w:rPr>
      </w:pPr>
    </w:p>
    <w:p w14:paraId="17A7B867" w14:textId="77777777" w:rsidR="00236E0E" w:rsidRPr="00C71886" w:rsidRDefault="00236E0E" w:rsidP="00F75F02">
      <w:pPr>
        <w:pStyle w:val="ListParagraph"/>
        <w:ind w:left="0" w:firstLine="0"/>
        <w:jc w:val="center"/>
        <w:rPr>
          <w:rFonts w:ascii="Trebuchet MS" w:hAnsi="Trebuchet MS"/>
          <w:b/>
          <w:sz w:val="28"/>
          <w:lang w:val="ro-RO"/>
        </w:rPr>
      </w:pPr>
    </w:p>
    <w:p w14:paraId="185A1559" w14:textId="77777777" w:rsidR="00236E0E" w:rsidRPr="00C71886" w:rsidRDefault="00236E0E" w:rsidP="00F75F02">
      <w:pPr>
        <w:pStyle w:val="ListParagraph"/>
        <w:ind w:left="0" w:firstLine="0"/>
        <w:jc w:val="center"/>
        <w:rPr>
          <w:rFonts w:ascii="Trebuchet MS" w:hAnsi="Trebuchet MS"/>
          <w:b/>
          <w:sz w:val="28"/>
          <w:lang w:val="ro-RO"/>
        </w:rPr>
      </w:pPr>
    </w:p>
    <w:p w14:paraId="52F1A736" w14:textId="77777777" w:rsidR="00236E0E" w:rsidRPr="00C71886" w:rsidRDefault="00236E0E" w:rsidP="00F75F02">
      <w:pPr>
        <w:pStyle w:val="ListParagraph"/>
        <w:ind w:left="0" w:firstLine="0"/>
        <w:jc w:val="center"/>
        <w:rPr>
          <w:rFonts w:ascii="Trebuchet MS" w:hAnsi="Trebuchet MS"/>
          <w:b/>
          <w:sz w:val="28"/>
          <w:lang w:val="ro-RO"/>
        </w:rPr>
      </w:pPr>
    </w:p>
    <w:p w14:paraId="1BA89F15" w14:textId="77777777" w:rsidR="00236E0E" w:rsidRPr="00C71886" w:rsidRDefault="00236E0E" w:rsidP="00F75F02">
      <w:pPr>
        <w:pStyle w:val="ListParagraph"/>
        <w:ind w:left="0" w:firstLine="0"/>
        <w:jc w:val="center"/>
        <w:rPr>
          <w:rFonts w:ascii="Trebuchet MS" w:hAnsi="Trebuchet MS"/>
          <w:b/>
          <w:sz w:val="28"/>
          <w:lang w:val="ro-RO"/>
        </w:rPr>
      </w:pPr>
    </w:p>
    <w:p w14:paraId="2EEBA1A7" w14:textId="77777777" w:rsidR="0036405B" w:rsidRPr="00C71886" w:rsidRDefault="0036405B" w:rsidP="00F75F02">
      <w:pPr>
        <w:pStyle w:val="ListParagraph"/>
        <w:ind w:left="0" w:firstLine="0"/>
        <w:jc w:val="center"/>
        <w:rPr>
          <w:rFonts w:ascii="Trebuchet MS" w:hAnsi="Trebuchet MS"/>
          <w:b/>
          <w:sz w:val="28"/>
          <w:lang w:val="ro-RO"/>
        </w:rPr>
      </w:pPr>
    </w:p>
    <w:p w14:paraId="20A53FEA" w14:textId="77777777" w:rsidR="00B329C8" w:rsidRPr="00C71886" w:rsidRDefault="00B329C8" w:rsidP="00B329C8">
      <w:pPr>
        <w:pStyle w:val="ListParagraph"/>
        <w:ind w:left="0" w:firstLine="0"/>
        <w:rPr>
          <w:rFonts w:ascii="Trebuchet MS" w:hAnsi="Trebuchet MS"/>
          <w:b/>
          <w:sz w:val="28"/>
        </w:rPr>
      </w:pPr>
    </w:p>
    <w:p w14:paraId="7E91A8FB" w14:textId="77777777" w:rsidR="005778EE" w:rsidRPr="00C71886" w:rsidRDefault="005778EE" w:rsidP="00B329C8">
      <w:pPr>
        <w:pStyle w:val="ListParagraph"/>
        <w:ind w:left="0" w:firstLine="0"/>
        <w:rPr>
          <w:rFonts w:ascii="Trebuchet MS" w:hAnsi="Trebuchet MS"/>
          <w:b/>
          <w:sz w:val="28"/>
        </w:rPr>
      </w:pPr>
    </w:p>
    <w:p w14:paraId="350C8F22" w14:textId="77777777" w:rsidR="005778EE" w:rsidRDefault="005778EE" w:rsidP="00B329C8">
      <w:pPr>
        <w:pStyle w:val="ListParagraph"/>
        <w:ind w:left="0" w:firstLine="0"/>
        <w:rPr>
          <w:rFonts w:ascii="Trebuchet MS" w:hAnsi="Trebuchet MS"/>
          <w:b/>
          <w:sz w:val="28"/>
        </w:rPr>
      </w:pPr>
    </w:p>
    <w:p w14:paraId="3DDBDF32" w14:textId="77777777" w:rsidR="004C2AB2" w:rsidRDefault="004C2AB2" w:rsidP="00B329C8">
      <w:pPr>
        <w:pStyle w:val="ListParagraph"/>
        <w:ind w:left="0" w:firstLine="0"/>
        <w:rPr>
          <w:rFonts w:ascii="Trebuchet MS" w:hAnsi="Trebuchet MS"/>
          <w:b/>
          <w:sz w:val="28"/>
        </w:rPr>
      </w:pPr>
    </w:p>
    <w:p w14:paraId="370E64D2" w14:textId="77777777" w:rsidR="004C2AB2" w:rsidRDefault="004C2AB2" w:rsidP="00B329C8">
      <w:pPr>
        <w:pStyle w:val="ListParagraph"/>
        <w:ind w:left="0" w:firstLine="0"/>
        <w:rPr>
          <w:rFonts w:ascii="Trebuchet MS" w:hAnsi="Trebuchet MS"/>
          <w:b/>
          <w:sz w:val="28"/>
        </w:rPr>
      </w:pPr>
    </w:p>
    <w:p w14:paraId="3E3E9618" w14:textId="77777777" w:rsidR="004C2AB2" w:rsidRPr="00C71886" w:rsidRDefault="004C2AB2" w:rsidP="00B329C8">
      <w:pPr>
        <w:pStyle w:val="ListParagraph"/>
        <w:ind w:left="0" w:firstLine="0"/>
        <w:rPr>
          <w:rFonts w:ascii="Trebuchet MS" w:hAnsi="Trebuchet MS"/>
          <w:b/>
          <w:sz w:val="28"/>
        </w:rPr>
      </w:pPr>
    </w:p>
    <w:p w14:paraId="0210ED57" w14:textId="77777777" w:rsidR="005778EE" w:rsidRPr="00C71886" w:rsidRDefault="005778EE" w:rsidP="00B329C8">
      <w:pPr>
        <w:pStyle w:val="ListParagraph"/>
        <w:ind w:left="0" w:firstLine="0"/>
        <w:rPr>
          <w:rFonts w:ascii="Trebuchet MS" w:hAnsi="Trebuchet MS"/>
          <w:b/>
          <w:sz w:val="28"/>
        </w:rPr>
      </w:pPr>
    </w:p>
    <w:p w14:paraId="5E6DD52E" w14:textId="77777777" w:rsidR="009D635A" w:rsidRPr="00C71886" w:rsidRDefault="009D635A" w:rsidP="00F75F02">
      <w:pPr>
        <w:pStyle w:val="ListParagraph"/>
        <w:ind w:left="0" w:firstLine="0"/>
        <w:jc w:val="center"/>
        <w:rPr>
          <w:rFonts w:ascii="Trebuchet MS" w:hAnsi="Trebuchet MS" w:cstheme="minorHAnsi"/>
          <w:sz w:val="24"/>
          <w:szCs w:val="24"/>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10.</w:t>
      </w:r>
      <w:r w:rsidR="007472D9" w:rsidRPr="00C71886">
        <w:rPr>
          <w:rFonts w:ascii="Trebuchet MS" w:hAnsi="Trebuchet MS"/>
          <w:b/>
          <w:sz w:val="28"/>
          <w:lang w:val="ro-RO"/>
        </w:rPr>
        <w:t xml:space="preserve"> </w:t>
      </w:r>
      <w:r w:rsidR="0054718D" w:rsidRPr="00C71886">
        <w:rPr>
          <w:rFonts w:ascii="Trebuchet MS" w:hAnsi="Trebuchet MS"/>
          <w:b/>
          <w:sz w:val="28"/>
          <w:lang w:val="ro-RO"/>
        </w:rPr>
        <w:t>DEPUNEREA</w:t>
      </w:r>
      <w:r w:rsidR="007472D9" w:rsidRPr="00C71886">
        <w:rPr>
          <w:rFonts w:ascii="Trebuchet MS" w:hAnsi="Trebuchet MS"/>
          <w:b/>
          <w:sz w:val="28"/>
          <w:lang w:val="ro-RO"/>
        </w:rPr>
        <w:t xml:space="preserve"> </w:t>
      </w:r>
      <w:r w:rsidR="0054718D" w:rsidRPr="00C71886">
        <w:rPr>
          <w:rFonts w:ascii="Trebuchet MS" w:hAnsi="Trebuchet MS"/>
          <w:b/>
          <w:sz w:val="28"/>
          <w:lang w:val="ro-RO"/>
        </w:rPr>
        <w:t>ȘI</w:t>
      </w:r>
      <w:r w:rsidR="007472D9" w:rsidRPr="00C71886">
        <w:rPr>
          <w:rFonts w:ascii="Trebuchet MS" w:hAnsi="Trebuchet MS"/>
          <w:b/>
          <w:sz w:val="28"/>
          <w:lang w:val="ro-RO"/>
        </w:rPr>
        <w:t xml:space="preserve"> </w:t>
      </w:r>
      <w:r w:rsidR="0054718D" w:rsidRPr="00C71886">
        <w:rPr>
          <w:rFonts w:ascii="Trebuchet MS" w:hAnsi="Trebuchet MS"/>
          <w:b/>
          <w:sz w:val="28"/>
          <w:lang w:val="ro-RO"/>
        </w:rPr>
        <w:t>VERIFICAREA</w:t>
      </w:r>
      <w:r w:rsidR="007472D9" w:rsidRPr="00C71886">
        <w:rPr>
          <w:rFonts w:ascii="Trebuchet MS" w:hAnsi="Trebuchet MS"/>
          <w:b/>
          <w:sz w:val="28"/>
          <w:lang w:val="ro-RO"/>
        </w:rPr>
        <w:t xml:space="preserve"> </w:t>
      </w:r>
      <w:r w:rsidR="001F2CA7" w:rsidRPr="00C71886">
        <w:rPr>
          <w:rFonts w:ascii="Trebuchet MS" w:hAnsi="Trebuchet MS"/>
          <w:b/>
          <w:sz w:val="28"/>
          <w:lang w:val="ro-RO"/>
        </w:rPr>
        <w:br/>
      </w:r>
      <w:r w:rsidR="0054718D" w:rsidRPr="00C71886">
        <w:rPr>
          <w:rFonts w:ascii="Trebuchet MS" w:hAnsi="Trebuchet MS"/>
          <w:b/>
          <w:sz w:val="28"/>
          <w:lang w:val="ro-RO"/>
        </w:rPr>
        <w:t>DOSARULUI</w:t>
      </w:r>
      <w:r w:rsidR="007472D9" w:rsidRPr="00C71886">
        <w:rPr>
          <w:rFonts w:ascii="Trebuchet MS" w:hAnsi="Trebuchet MS"/>
          <w:b/>
          <w:sz w:val="28"/>
          <w:lang w:val="ro-RO"/>
        </w:rPr>
        <w:t xml:space="preserve"> </w:t>
      </w:r>
      <w:r w:rsidR="0054718D" w:rsidRPr="00C71886">
        <w:rPr>
          <w:rFonts w:ascii="Trebuchet MS" w:hAnsi="Trebuchet MS"/>
          <w:b/>
          <w:sz w:val="28"/>
          <w:lang w:val="ro-RO"/>
        </w:rPr>
        <w:t>CERERII</w:t>
      </w:r>
      <w:r w:rsidR="007472D9" w:rsidRPr="00C71886">
        <w:rPr>
          <w:rFonts w:ascii="Trebuchet MS" w:hAnsi="Trebuchet MS"/>
          <w:b/>
          <w:sz w:val="28"/>
          <w:lang w:val="ro-RO"/>
        </w:rPr>
        <w:t xml:space="preserve"> </w:t>
      </w:r>
      <w:r w:rsidR="0054718D" w:rsidRPr="00C71886">
        <w:rPr>
          <w:rFonts w:ascii="Trebuchet MS" w:hAnsi="Trebuchet MS"/>
          <w:b/>
          <w:sz w:val="28"/>
          <w:lang w:val="ro-RO"/>
        </w:rPr>
        <w:t>DE</w:t>
      </w:r>
      <w:r w:rsidR="007472D9" w:rsidRPr="00C71886">
        <w:rPr>
          <w:rFonts w:ascii="Trebuchet MS" w:hAnsi="Trebuchet MS"/>
          <w:b/>
          <w:sz w:val="28"/>
          <w:lang w:val="ro-RO"/>
        </w:rPr>
        <w:t xml:space="preserve"> </w:t>
      </w:r>
      <w:r w:rsidR="0054718D" w:rsidRPr="00C71886">
        <w:rPr>
          <w:rFonts w:ascii="Trebuchet MS" w:hAnsi="Trebuchet MS"/>
          <w:b/>
          <w:sz w:val="28"/>
          <w:lang w:val="ro-RO"/>
        </w:rPr>
        <w:t>FINANȚARE</w:t>
      </w:r>
      <w:r w:rsidR="007472D9" w:rsidRPr="00C71886">
        <w:rPr>
          <w:rFonts w:ascii="Trebuchet MS" w:hAnsi="Trebuchet MS"/>
          <w:b/>
          <w:sz w:val="28"/>
          <w:lang w:val="ro-RO"/>
        </w:rPr>
        <w:t xml:space="preserve"> </w:t>
      </w:r>
      <w:r w:rsidR="0054718D" w:rsidRPr="00C71886">
        <w:rPr>
          <w:rFonts w:ascii="Trebuchet MS" w:hAnsi="Trebuchet MS"/>
          <w:b/>
          <w:sz w:val="28"/>
          <w:lang w:val="ro-RO"/>
        </w:rPr>
        <w:t>LA</w:t>
      </w:r>
      <w:r w:rsidR="007472D9" w:rsidRPr="00C71886">
        <w:rPr>
          <w:rFonts w:ascii="Trebuchet MS" w:hAnsi="Trebuchet MS"/>
          <w:b/>
          <w:sz w:val="28"/>
          <w:lang w:val="ro-RO"/>
        </w:rPr>
        <w:t xml:space="preserve"> </w:t>
      </w:r>
      <w:r w:rsidR="0054718D" w:rsidRPr="00C71886">
        <w:rPr>
          <w:rFonts w:ascii="Trebuchet MS" w:hAnsi="Trebuchet MS"/>
          <w:b/>
          <w:sz w:val="28"/>
          <w:lang w:val="ro-RO"/>
        </w:rPr>
        <w:t>NIVELUL</w:t>
      </w:r>
      <w:r w:rsidR="007472D9" w:rsidRPr="00C71886">
        <w:rPr>
          <w:rFonts w:ascii="Trebuchet MS" w:hAnsi="Trebuchet MS"/>
          <w:b/>
          <w:sz w:val="28"/>
          <w:lang w:val="ro-RO"/>
        </w:rPr>
        <w:t xml:space="preserve"> </w:t>
      </w:r>
      <w:r w:rsidR="0054718D" w:rsidRPr="00C71886">
        <w:rPr>
          <w:rFonts w:ascii="Trebuchet MS" w:hAnsi="Trebuchet MS"/>
          <w:b/>
          <w:sz w:val="28"/>
          <w:lang w:val="ro-RO"/>
        </w:rPr>
        <w:t>OJFIR/CRFIR</w:t>
      </w:r>
    </w:p>
    <w:p w14:paraId="369836DB" w14:textId="77777777" w:rsidR="007303D1" w:rsidRPr="00C71886" w:rsidRDefault="007303D1" w:rsidP="007472D9">
      <w:pPr>
        <w:tabs>
          <w:tab w:val="left" w:pos="1701"/>
          <w:tab w:val="left" w:pos="8222"/>
          <w:tab w:val="left" w:pos="9356"/>
        </w:tabs>
        <w:jc w:val="both"/>
        <w:rPr>
          <w:rFonts w:ascii="Trebuchet MS" w:hAnsi="Trebuchet MS"/>
          <w:color w:val="000000" w:themeColor="text1"/>
          <w:sz w:val="24"/>
        </w:rPr>
      </w:pPr>
    </w:p>
    <w:p w14:paraId="087D44AE" w14:textId="77777777" w:rsidR="005B69D9" w:rsidRDefault="004C2AB2" w:rsidP="007472D9">
      <w:pPr>
        <w:tabs>
          <w:tab w:val="left" w:pos="1701"/>
          <w:tab w:val="left" w:pos="8222"/>
          <w:tab w:val="left" w:pos="9356"/>
        </w:tabs>
        <w:jc w:val="both"/>
        <w:rPr>
          <w:rFonts w:ascii="Trebuchet MS" w:hAnsi="Trebuchet MS"/>
          <w:color w:val="000000" w:themeColor="text1"/>
          <w:sz w:val="24"/>
        </w:rPr>
      </w:pPr>
      <w:r w:rsidRPr="004C2AB2">
        <w:rPr>
          <w:rFonts w:ascii="Trebuchet MS" w:hAnsi="Trebuchet MS"/>
          <w:color w:val="000000" w:themeColor="text1"/>
          <w:sz w:val="24"/>
        </w:rPr>
        <w:t>După aprobarea dosarului cererii de finanțare la GAL Sudul Gorjului, solicitanții/reprezentantul GAL vor depune la structurile teritoriale ale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48C087E0" w14:textId="77777777" w:rsidR="004C2AB2" w:rsidRPr="00C71886" w:rsidRDefault="004C2AB2" w:rsidP="007472D9">
      <w:pPr>
        <w:tabs>
          <w:tab w:val="left" w:pos="1701"/>
          <w:tab w:val="left" w:pos="8222"/>
          <w:tab w:val="left" w:pos="9356"/>
        </w:tabs>
        <w:jc w:val="both"/>
        <w:rPr>
          <w:rFonts w:ascii="Trebuchet MS" w:hAnsi="Trebuchet MS"/>
          <w:sz w:val="24"/>
          <w:szCs w:val="24"/>
          <w:lang w:val="ro-RO"/>
        </w:rPr>
      </w:pPr>
    </w:p>
    <w:p w14:paraId="1D296CDA" w14:textId="77777777" w:rsidR="0054718D" w:rsidRPr="00C71886" w:rsidRDefault="0054718D" w:rsidP="007303D1">
      <w:pPr>
        <w:shd w:val="clear" w:color="auto" w:fill="FFFFFF" w:themeFill="background1"/>
        <w:tabs>
          <w:tab w:val="left" w:pos="1701"/>
          <w:tab w:val="left" w:pos="8222"/>
          <w:tab w:val="left" w:pos="9356"/>
        </w:tabs>
        <w:jc w:val="both"/>
        <w:rPr>
          <w:rFonts w:ascii="Trebuchet MS" w:hAnsi="Trebuchet MS"/>
          <w:b/>
          <w:sz w:val="24"/>
          <w:szCs w:val="24"/>
          <w:lang w:val="ro-RO"/>
        </w:rPr>
      </w:pPr>
      <w:r w:rsidRPr="00C71886">
        <w:rPr>
          <w:rFonts w:ascii="Trebuchet MS" w:hAnsi="Trebuchet MS"/>
          <w:b/>
          <w:sz w:val="24"/>
          <w:szCs w:val="24"/>
          <w:lang w:val="ro-RO"/>
        </w:rPr>
        <w:t>10.1</w:t>
      </w:r>
      <w:r w:rsidR="00256522"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Depunerea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Dosarului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p>
    <w:p w14:paraId="59419DD1" w14:textId="77777777" w:rsidR="0054718D" w:rsidRPr="00C71886" w:rsidRDefault="0054718D" w:rsidP="007472D9">
      <w:pPr>
        <w:tabs>
          <w:tab w:val="left" w:pos="1701"/>
          <w:tab w:val="left" w:pos="8222"/>
          <w:tab w:val="left" w:pos="9356"/>
        </w:tabs>
        <w:jc w:val="both"/>
        <w:rPr>
          <w:rFonts w:ascii="Trebuchet MS" w:hAnsi="Trebuchet MS"/>
          <w:sz w:val="24"/>
          <w:szCs w:val="24"/>
          <w:lang w:val="ro-RO"/>
        </w:rPr>
      </w:pPr>
    </w:p>
    <w:p w14:paraId="455044B9" w14:textId="77777777" w:rsidR="00D54FE1" w:rsidRPr="00C71886" w:rsidRDefault="00D54FE1" w:rsidP="007A70AD">
      <w:pPr>
        <w:tabs>
          <w:tab w:val="right" w:pos="0"/>
          <w:tab w:val="left" w:pos="709"/>
          <w:tab w:val="center" w:pos="4536"/>
          <w:tab w:val="right" w:pos="9072"/>
        </w:tabs>
        <w:jc w:val="both"/>
        <w:rPr>
          <w:rFonts w:ascii="Trebuchet MS" w:hAnsi="Trebuchet MS"/>
          <w:sz w:val="24"/>
        </w:rPr>
      </w:pPr>
      <w:r w:rsidRPr="00C71886">
        <w:rPr>
          <w:rFonts w:ascii="Trebuchet MS" w:hAnsi="Trebuchet MS"/>
          <w:sz w:val="24"/>
        </w:rPr>
        <w:t>La depunerea proiectului la OJFIR trebuie să fie prezent solicitantul sau un împuternicit al acestuia (care poate fi inclusiv reprezentantul legal al GAL sau unul din angajații GAL), printr-un mandat sub semnătură privată.</w:t>
      </w:r>
    </w:p>
    <w:p w14:paraId="33695954" w14:textId="77777777" w:rsidR="005B69D9" w:rsidRPr="00C71886" w:rsidRDefault="005B69D9" w:rsidP="007A70AD">
      <w:pPr>
        <w:tabs>
          <w:tab w:val="right" w:pos="0"/>
          <w:tab w:val="left" w:pos="709"/>
          <w:tab w:val="center" w:pos="4536"/>
          <w:tab w:val="right" w:pos="9072"/>
        </w:tabs>
        <w:jc w:val="both"/>
        <w:rPr>
          <w:rFonts w:ascii="Trebuchet MS" w:hAnsi="Trebuchet MS"/>
          <w:sz w:val="24"/>
        </w:rPr>
      </w:pPr>
    </w:p>
    <w:p w14:paraId="6B94C979" w14:textId="3B352E18" w:rsidR="005B69D9" w:rsidRPr="00C60AFD"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r w:rsidRPr="00C60AFD">
        <w:rPr>
          <w:rFonts w:ascii="Trebuchet MS" w:hAnsi="Trebuchet MS"/>
          <w:color w:val="000000" w:themeColor="text1"/>
          <w:sz w:val="24"/>
          <w:szCs w:val="24"/>
        </w:rPr>
        <w:t xml:space="preserve">Cererea de finanțare se depune </w:t>
      </w:r>
      <w:r w:rsidR="00C60AFD" w:rsidRPr="00C60AFD">
        <w:rPr>
          <w:rFonts w:ascii="Trebuchet MS" w:hAnsi="Trebuchet MS"/>
          <w:sz w:val="24"/>
          <w:szCs w:val="24"/>
        </w:rPr>
        <w:t>în format fizic sau vor fi transmise prin e-mail în formă scanată/semnată electronic  de către solicitant</w:t>
      </w:r>
      <w:r w:rsidRPr="00C60AFD">
        <w:rPr>
          <w:rFonts w:ascii="Trebuchet MS" w:hAnsi="Trebuchet MS"/>
          <w:color w:val="000000" w:themeColor="text1"/>
          <w:sz w:val="24"/>
          <w:szCs w:val="24"/>
        </w:rPr>
        <w:t xml:space="preserve"> la expertul Compartimentului Evaluare (CE) al Serviciului LEADER și Investiții Non-agricole de la nivelul OJFIR</w:t>
      </w:r>
      <w:r w:rsidR="00C60AFD" w:rsidRPr="00C60AFD">
        <w:rPr>
          <w:rFonts w:ascii="Trebuchet MS" w:hAnsi="Trebuchet MS"/>
          <w:color w:val="000000" w:themeColor="text1"/>
          <w:sz w:val="24"/>
          <w:szCs w:val="24"/>
        </w:rPr>
        <w:t xml:space="preserve"> </w:t>
      </w:r>
      <w:r w:rsidR="00C60AFD" w:rsidRPr="00C60AFD">
        <w:rPr>
          <w:rFonts w:ascii="Trebuchet MS" w:hAnsi="Trebuchet MS"/>
          <w:sz w:val="24"/>
          <w:szCs w:val="24"/>
        </w:rPr>
        <w:t>pe raza căruia se implementează proiectul sau pot fi încărcate de către GAL în sistemul online al AFIR, respectiv prin accesarea aplicației “OneDrive”, după caz.</w:t>
      </w:r>
      <w:r w:rsidRPr="00C60AFD">
        <w:rPr>
          <w:rFonts w:ascii="Trebuchet MS" w:hAnsi="Trebuchet MS"/>
          <w:color w:val="000000" w:themeColor="text1"/>
          <w:sz w:val="24"/>
          <w:szCs w:val="24"/>
        </w:rPr>
        <w:t xml:space="preserve">.   </w:t>
      </w:r>
    </w:p>
    <w:p w14:paraId="46021E9E" w14:textId="02361814" w:rsidR="005B69D9" w:rsidRPr="00C60AFD" w:rsidRDefault="005B69D9" w:rsidP="005B69D9">
      <w:pPr>
        <w:tabs>
          <w:tab w:val="left" w:pos="1701"/>
          <w:tab w:val="left" w:pos="9356"/>
        </w:tabs>
        <w:jc w:val="both"/>
        <w:rPr>
          <w:rFonts w:ascii="Trebuchet MS" w:hAnsi="Trebuchet MS"/>
          <w:color w:val="000000" w:themeColor="text1"/>
          <w:sz w:val="24"/>
          <w:szCs w:val="24"/>
        </w:rPr>
      </w:pPr>
      <w:r w:rsidRPr="00C60AFD">
        <w:rPr>
          <w:rFonts w:ascii="Trebuchet MS" w:hAnsi="Trebuchet MS"/>
          <w:color w:val="000000" w:themeColor="text1"/>
          <w:sz w:val="24"/>
          <w:szCs w:val="24"/>
        </w:rPr>
        <w:t xml:space="preserve">Pentru acele documente care rămân în posesia solicitantului, copiile depuse în Dosarul cererii de finanțare trebuie să conţină menţiunea „Conform cu originalul″. </w:t>
      </w:r>
    </w:p>
    <w:p w14:paraId="481688C5" w14:textId="77777777" w:rsidR="00C60AFD" w:rsidRPr="00C60AFD" w:rsidRDefault="00C60AFD" w:rsidP="00C60AFD">
      <w:pPr>
        <w:pStyle w:val="NoSpacing"/>
        <w:jc w:val="both"/>
        <w:rPr>
          <w:rFonts w:ascii="Trebuchet MS" w:hAnsi="Trebuchet MS"/>
          <w:sz w:val="24"/>
          <w:szCs w:val="24"/>
        </w:rPr>
      </w:pPr>
      <w:r w:rsidRPr="00C60AFD">
        <w:rPr>
          <w:rFonts w:ascii="Trebuchet MS" w:hAnsi="Trebuchet MS"/>
          <w:sz w:val="24"/>
          <w:szCs w:val="24"/>
        </w:rPr>
        <w:t xml:space="preserve">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49258DA5" w14:textId="77777777" w:rsidR="00C60AFD" w:rsidRPr="00C71886" w:rsidRDefault="00C60AFD" w:rsidP="005B69D9">
      <w:pPr>
        <w:tabs>
          <w:tab w:val="left" w:pos="1701"/>
          <w:tab w:val="left" w:pos="9356"/>
        </w:tabs>
        <w:jc w:val="both"/>
        <w:rPr>
          <w:rFonts w:ascii="Trebuchet MS" w:hAnsi="Trebuchet MS"/>
          <w:color w:val="000000" w:themeColor="text1"/>
          <w:sz w:val="24"/>
          <w:szCs w:val="24"/>
        </w:rPr>
      </w:pPr>
    </w:p>
    <w:p w14:paraId="5A5D7062" w14:textId="77777777" w:rsidR="005B69D9" w:rsidRPr="00C71886"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r w:rsidRPr="00C71886">
        <w:rPr>
          <w:rFonts w:ascii="Trebuchet MS" w:hAnsi="Trebuchet MS"/>
          <w:color w:val="000000" w:themeColor="text1"/>
          <w:sz w:val="24"/>
          <w:szCs w:val="24"/>
        </w:rPr>
        <w:t>Dosarul cererii de finanțare conţine Cererea de finanţare însoţită de anexele administrative, conform listei documentelor (punctul E din cadrul Cererii de finanțare), legate într-un singur dosar, astfel încât să nu permită detaşarea şi/ sau înlocuirea documentelor. Pentru acele documente care rămân în posesia solicitantului, copiile depuse în Dosarul cererii de finanțare trebuie să conţină menţiunea „Conform cu originalul</w:t>
      </w:r>
      <w:r w:rsidRPr="00C71886">
        <w:rPr>
          <w:rFonts w:ascii="Arial" w:hAnsi="Arial" w:cs="Arial"/>
          <w:color w:val="000000" w:themeColor="text1"/>
          <w:sz w:val="24"/>
          <w:szCs w:val="24"/>
        </w:rPr>
        <w:t>ʺ</w:t>
      </w:r>
      <w:r w:rsidRPr="00C71886">
        <w:rPr>
          <w:rFonts w:ascii="Trebuchet MS" w:hAnsi="Trebuchet MS"/>
          <w:color w:val="000000" w:themeColor="text1"/>
          <w:sz w:val="24"/>
          <w:szCs w:val="24"/>
        </w:rPr>
        <w:t xml:space="preserve">. </w:t>
      </w:r>
    </w:p>
    <w:p w14:paraId="4DAD4966" w14:textId="77777777" w:rsidR="005B69D9" w:rsidRPr="00C71886"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p>
    <w:p w14:paraId="0BE5BA2E" w14:textId="77777777" w:rsidR="005B69D9" w:rsidRPr="00C71886" w:rsidRDefault="005B69D9" w:rsidP="005B69D9">
      <w:pPr>
        <w:jc w:val="both"/>
        <w:rPr>
          <w:rFonts w:ascii="Trebuchet MS" w:hAnsi="Trebuchet MS"/>
          <w:color w:val="000000" w:themeColor="text1"/>
          <w:sz w:val="24"/>
          <w:szCs w:val="24"/>
        </w:rPr>
      </w:pPr>
      <w:bookmarkStart w:id="8" w:name="_Hlk519101094"/>
      <w:r w:rsidRPr="00C71886">
        <w:rPr>
          <w:rFonts w:ascii="Trebuchet MS" w:hAnsi="Trebuchet MS"/>
          <w:color w:val="000000" w:themeColor="text1"/>
          <w:sz w:val="24"/>
          <w:szCs w:val="24"/>
        </w:rPr>
        <w:t>Toate cererile de finanțare depuse în cadrul submăsurii 19.2 la structurile teritoriale ale AFIR  trebuie să fie însoțite în mod obligatoriu de:</w:t>
      </w:r>
    </w:p>
    <w:p w14:paraId="07242E5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sz w:val="24"/>
          <w:szCs w:val="24"/>
        </w:rPr>
        <w:t>Fișa de verificare a eligibilității, întocmită de GAL (formular propriu)* și avizată de CDRJ prin completarea Formularului 3;</w:t>
      </w:r>
    </w:p>
    <w:p w14:paraId="12115E0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sz w:val="24"/>
          <w:szCs w:val="24"/>
        </w:rPr>
        <w:t>Fișa de verificare a criteriilor de selecție, întocmită de GAL (formular propriu)* și avizată de CDRJ prin completarea Formularului 3;</w:t>
      </w:r>
    </w:p>
    <w:p w14:paraId="3F4FDC8C"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75CCC9B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sz w:val="24"/>
          <w:szCs w:val="24"/>
        </w:rPr>
        <w:t>Copie a Notei emisă de GAL prin care Raportul intermediar de selecție devine Raport final de selecție – dacă este cazul;</w:t>
      </w:r>
    </w:p>
    <w:p w14:paraId="4C62552E"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sz w:val="24"/>
          <w:szCs w:val="24"/>
        </w:rPr>
        <w:t>Copii ale declarațiilor persoanelor implicate în procesul de evaluare și selecție de la nivelul GAL privind evitarea conflictului de interese (formular propriu);</w:t>
      </w:r>
    </w:p>
    <w:p w14:paraId="736AA372"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kern w:val="32"/>
          <w:sz w:val="24"/>
          <w:szCs w:val="24"/>
        </w:rPr>
        <w:t>Copie a Formularului 2 - Formular de verificare a apelului de selecție emis de CDRJ;</w:t>
      </w:r>
    </w:p>
    <w:p w14:paraId="5D0D2F2B"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r w:rsidRPr="00C71886">
        <w:rPr>
          <w:rFonts w:ascii="Trebuchet MS" w:hAnsi="Trebuchet MS"/>
          <w:color w:val="000000" w:themeColor="text1"/>
          <w:kern w:val="32"/>
          <w:sz w:val="24"/>
          <w:szCs w:val="24"/>
        </w:rPr>
        <w:t>Copie a Formularului 3 - Formular de verificare a procesului de selecție emis de CDRJ.</w:t>
      </w:r>
    </w:p>
    <w:p w14:paraId="5DD76E0B" w14:textId="77777777" w:rsidR="005B69D9" w:rsidRPr="00C71886" w:rsidRDefault="005B69D9" w:rsidP="005B69D9">
      <w:pPr>
        <w:widowControl/>
        <w:ind w:left="180"/>
        <w:contextualSpacing/>
        <w:jc w:val="both"/>
        <w:rPr>
          <w:rFonts w:ascii="Trebuchet MS" w:hAnsi="Trebuchet MS"/>
          <w:color w:val="000000" w:themeColor="text1"/>
          <w:sz w:val="24"/>
          <w:szCs w:val="24"/>
        </w:rPr>
      </w:pPr>
    </w:p>
    <w:p w14:paraId="2CA58BA4" w14:textId="77777777" w:rsidR="005B69D9" w:rsidRPr="00C71886" w:rsidRDefault="005B69D9" w:rsidP="005B69D9">
      <w:pPr>
        <w:jc w:val="both"/>
        <w:rPr>
          <w:rFonts w:ascii="Trebuchet MS" w:hAnsi="Trebuchet MS"/>
          <w:color w:val="000000" w:themeColor="text1"/>
          <w:sz w:val="24"/>
          <w:szCs w:val="24"/>
        </w:rPr>
      </w:pPr>
      <w:r w:rsidRPr="00C71886">
        <w:rPr>
          <w:rFonts w:ascii="Trebuchet MS" w:hAnsi="Trebuchet MS"/>
          <w:b/>
          <w:color w:val="000000" w:themeColor="text1"/>
          <w:sz w:val="24"/>
          <w:szCs w:val="24"/>
        </w:rPr>
        <w:t>Notă!</w:t>
      </w:r>
      <w:r w:rsidRPr="00C71886">
        <w:rPr>
          <w:rFonts w:ascii="Trebuchet MS" w:hAnsi="Trebuchet MS"/>
          <w:color w:val="000000" w:themeColor="text1"/>
          <w:sz w:val="24"/>
          <w:szCs w:val="24"/>
        </w:rPr>
        <w:t xml:space="preserve"> Formularele de verificare elaborate de GAL nu vor avea viza reprezentantului CDRJ pe ele. Avizarea acestora de către CDRJ se face prin completarea Formularelor 2, respectiv 3.</w:t>
      </w:r>
      <w:bookmarkEnd w:id="8"/>
    </w:p>
    <w:p w14:paraId="65EADEC7" w14:textId="77777777" w:rsidR="005B69D9" w:rsidRPr="00C71886" w:rsidRDefault="005B69D9" w:rsidP="005B69D9">
      <w:pPr>
        <w:jc w:val="both"/>
        <w:rPr>
          <w:rFonts w:ascii="Trebuchet MS" w:hAnsi="Trebuchet MS"/>
          <w:color w:val="000000" w:themeColor="text1"/>
          <w:sz w:val="24"/>
          <w:szCs w:val="24"/>
        </w:rPr>
      </w:pPr>
    </w:p>
    <w:p w14:paraId="7E716E14" w14:textId="77777777" w:rsidR="005B69D9" w:rsidRPr="00C71886" w:rsidRDefault="005B69D9" w:rsidP="007303D1">
      <w:pPr>
        <w:shd w:val="clear" w:color="auto" w:fill="FFFFFF" w:themeFill="background1"/>
        <w:tabs>
          <w:tab w:val="left" w:pos="1701"/>
          <w:tab w:val="left" w:pos="8222"/>
          <w:tab w:val="left" w:pos="9356"/>
        </w:tabs>
        <w:jc w:val="both"/>
        <w:rPr>
          <w:rFonts w:ascii="Trebuchet MS" w:hAnsi="Trebuchet MS"/>
          <w:b/>
          <w:sz w:val="24"/>
          <w:szCs w:val="24"/>
          <w:lang w:val="ro-RO"/>
        </w:rPr>
      </w:pPr>
      <w:r w:rsidRPr="00C71886">
        <w:rPr>
          <w:rFonts w:ascii="Trebuchet MS" w:hAnsi="Trebuchet MS"/>
          <w:b/>
          <w:sz w:val="24"/>
          <w:szCs w:val="24"/>
          <w:lang w:val="ro-RO"/>
        </w:rPr>
        <w:t>10.2. Verificarea Dosarului Cererii de Finanțare la OJFIR/CRFIR</w:t>
      </w:r>
    </w:p>
    <w:p w14:paraId="6098E3C8" w14:textId="77777777" w:rsidR="005B69D9" w:rsidRPr="00C71886" w:rsidRDefault="005B69D9" w:rsidP="005B69D9">
      <w:pPr>
        <w:jc w:val="both"/>
        <w:rPr>
          <w:rFonts w:ascii="Trebuchet MS" w:hAnsi="Trebuchet MS"/>
          <w:sz w:val="24"/>
          <w:szCs w:val="24"/>
          <w:lang w:val="ro-RO"/>
        </w:rPr>
      </w:pPr>
    </w:p>
    <w:p w14:paraId="64676CDC" w14:textId="77777777" w:rsidR="005B69D9" w:rsidRPr="00C71886" w:rsidRDefault="005B69D9" w:rsidP="005B69D9">
      <w:pPr>
        <w:keepNext/>
        <w:keepLines/>
        <w:widowControl/>
        <w:jc w:val="both"/>
        <w:outlineLvl w:val="0"/>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La nivel de OJFIR/CRFIR, proiectele selectate de către </w:t>
      </w:r>
      <w:r w:rsidR="002A0EA4" w:rsidRPr="00C71886">
        <w:rPr>
          <w:rFonts w:ascii="Trebuchet MS" w:hAnsi="Trebuchet MS"/>
          <w:color w:val="000000" w:themeColor="text1"/>
          <w:sz w:val="24"/>
          <w:szCs w:val="24"/>
          <w:lang w:val="ro-RO"/>
        </w:rPr>
        <w:t>GAL SUDUL GORJULUI</w:t>
      </w:r>
      <w:r w:rsidR="00B548C0"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 xml:space="preserve">vor fi supuse </w:t>
      </w:r>
      <w:r w:rsidRPr="00C71886">
        <w:rPr>
          <w:rFonts w:ascii="Trebuchet MS" w:hAnsi="Trebuchet MS"/>
          <w:b/>
          <w:color w:val="000000" w:themeColor="text1"/>
          <w:sz w:val="24"/>
          <w:szCs w:val="24"/>
          <w:lang w:val="ro-RO"/>
        </w:rPr>
        <w:t xml:space="preserve">verificării </w:t>
      </w:r>
      <w:r w:rsidRPr="00C71886">
        <w:rPr>
          <w:rFonts w:ascii="Trebuchet MS" w:hAnsi="Trebuchet MS"/>
          <w:b/>
          <w:color w:val="000000" w:themeColor="text1"/>
          <w:sz w:val="24"/>
          <w:szCs w:val="24"/>
        </w:rPr>
        <w:t>încadrării proiectului, a eligibilității și a criteriilor de selecție aplicate de GAL.</w:t>
      </w:r>
    </w:p>
    <w:p w14:paraId="6EC821C4" w14:textId="77777777" w:rsidR="005B69D9" w:rsidRPr="00C71886" w:rsidRDefault="005B69D9" w:rsidP="005B69D9">
      <w:pPr>
        <w:pStyle w:val="ListParagraph"/>
        <w:numPr>
          <w:ilvl w:val="0"/>
          <w:numId w:val="5"/>
        </w:numPr>
        <w:spacing w:before="0"/>
        <w:ind w:left="0" w:firstLine="0"/>
        <w:jc w:val="both"/>
        <w:rPr>
          <w:rFonts w:ascii="Trebuchet MS" w:hAnsi="Trebuchet MS"/>
          <w:color w:val="000000" w:themeColor="text1"/>
          <w:sz w:val="24"/>
          <w:szCs w:val="24"/>
          <w:lang w:val="ro-RO"/>
        </w:rPr>
      </w:pPr>
      <w:r w:rsidRPr="00C71886">
        <w:rPr>
          <w:rFonts w:ascii="Trebuchet MS" w:hAnsi="Trebuchet MS"/>
          <w:b/>
          <w:color w:val="000000" w:themeColor="text1"/>
          <w:sz w:val="24"/>
          <w:szCs w:val="24"/>
          <w:u w:val="single"/>
          <w:lang w:val="ro-RO"/>
        </w:rPr>
        <w:t>Verificarea încadrării proiectului se realizează la nivelul serviciului de specialitate responsabil din cadrul OJFIR/CRFIR</w:t>
      </w:r>
      <w:r w:rsidRPr="00C71886">
        <w:rPr>
          <w:rFonts w:ascii="Trebuchet MS" w:hAnsi="Trebuchet MS"/>
          <w:color w:val="000000" w:themeColor="text1"/>
          <w:sz w:val="24"/>
          <w:szCs w:val="24"/>
          <w:lang w:val="ro-RO"/>
        </w:rPr>
        <w:t xml:space="preserve">. </w:t>
      </w:r>
    </w:p>
    <w:p w14:paraId="0EC440FC" w14:textId="7D33E8C9" w:rsidR="005B69D9" w:rsidRPr="00C71886" w:rsidRDefault="005B69D9" w:rsidP="005B69D9">
      <w:pPr>
        <w:jc w:val="both"/>
        <w:rPr>
          <w:rFonts w:ascii="Trebuchet MS" w:hAnsi="Trebuchet MS"/>
          <w:strike/>
          <w:color w:val="000000" w:themeColor="text1"/>
          <w:sz w:val="24"/>
          <w:szCs w:val="24"/>
        </w:rPr>
      </w:pPr>
      <w:r w:rsidRPr="00C71886">
        <w:rPr>
          <w:rFonts w:ascii="Trebuchet MS" w:hAnsi="Trebuchet MS"/>
          <w:color w:val="000000" w:themeColor="text1"/>
          <w:sz w:val="24"/>
          <w:szCs w:val="24"/>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C71886">
        <w:rPr>
          <w:rFonts w:ascii="Trebuchet MS" w:hAnsi="Trebuchet MS"/>
          <w:strike/>
          <w:color w:val="000000" w:themeColor="text1"/>
          <w:sz w:val="24"/>
          <w:szCs w:val="24"/>
        </w:rPr>
        <w:t xml:space="preserve"> </w:t>
      </w:r>
      <w:r w:rsidRPr="00C71886">
        <w:rPr>
          <w:rFonts w:ascii="Trebuchet MS" w:hAnsi="Trebuchet MS"/>
          <w:color w:val="000000" w:themeColor="text1"/>
          <w:sz w:val="24"/>
          <w:szCs w:val="24"/>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w:t>
      </w:r>
      <w:r w:rsidRPr="00C71886">
        <w:rPr>
          <w:rStyle w:val="FootnoteReference"/>
          <w:rFonts w:ascii="Trebuchet MS" w:hAnsi="Trebuchet MS"/>
          <w:color w:val="000000" w:themeColor="text1"/>
          <w:sz w:val="24"/>
          <w:szCs w:val="24"/>
        </w:rPr>
        <w:footnoteReference w:id="2"/>
      </w:r>
      <w:r w:rsidRPr="00C71886">
        <w:rPr>
          <w:rFonts w:ascii="Trebuchet MS" w:hAnsi="Trebuchet MS"/>
          <w:color w:val="000000" w:themeColor="text1"/>
          <w:sz w:val="24"/>
          <w:szCs w:val="24"/>
        </w:rPr>
        <w:t xml:space="preserve">. Prin exceptie,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14:paraId="19FDC2DD" w14:textId="77777777" w:rsidR="005B69D9" w:rsidRPr="00C71886" w:rsidRDefault="005B69D9" w:rsidP="005B69D9">
      <w:pPr>
        <w:jc w:val="both"/>
        <w:rPr>
          <w:rFonts w:ascii="Trebuchet MS" w:hAnsi="Trebuchet MS"/>
          <w:color w:val="000000" w:themeColor="text1"/>
          <w:sz w:val="24"/>
          <w:szCs w:val="24"/>
        </w:rPr>
      </w:pPr>
    </w:p>
    <w:p w14:paraId="37295E6B" w14:textId="77777777" w:rsidR="005B69D9" w:rsidRPr="00C71886" w:rsidRDefault="005B69D9" w:rsidP="005B69D9">
      <w:pPr>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Fișa de verificare a încadrării proiectului (E1.2.1L) cuprinde două părți:</w:t>
      </w:r>
    </w:p>
    <w:p w14:paraId="4918094F" w14:textId="77777777" w:rsidR="005B69D9" w:rsidRPr="00C71886" w:rsidRDefault="005B69D9" w:rsidP="005B69D9">
      <w:pPr>
        <w:pStyle w:val="ListParagraph"/>
        <w:numPr>
          <w:ilvl w:val="1"/>
          <w:numId w:val="3"/>
        </w:numPr>
        <w:spacing w:before="0"/>
        <w:ind w:left="0" w:firstLine="0"/>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Partea I – verificarea conformității documentelor</w:t>
      </w:r>
    </w:p>
    <w:p w14:paraId="3A29FEC1" w14:textId="77777777" w:rsidR="005B69D9" w:rsidRPr="00C71886" w:rsidRDefault="005B69D9" w:rsidP="004C2AB2">
      <w:pPr>
        <w:jc w:val="both"/>
        <w:rPr>
          <w:rFonts w:ascii="Trebuchet MS" w:hAnsi="Trebuchet MS"/>
          <w:color w:val="000000" w:themeColor="text1"/>
          <w:sz w:val="24"/>
          <w:szCs w:val="24"/>
        </w:rPr>
      </w:pPr>
      <w:r w:rsidRPr="00C71886">
        <w:rPr>
          <w:rFonts w:ascii="Trebuchet MS" w:hAnsi="Trebuchet MS"/>
          <w:color w:val="000000" w:themeColor="text1"/>
          <w:sz w:val="24"/>
          <w:szCs w:val="24"/>
        </w:rPr>
        <w:t>Expertul CE SAFPD/ SLIN-OJFIR/ CRFIR/ SIBA-CRFIR, care primește cererea de finanțare, trebuie să se asigure de prezența următoarelor documente: fișe de verificare (eligibilitate, criterii de selecție), copie a Raportului de selecție (din care să reiasă statutul de proiect selectat după parcurgerea etapei de depunere și soluționare a contestațiilor)/ a Raportului suplimentar (dacă este cazul), întocmit de GAL ș</w:t>
      </w:r>
      <w:r w:rsidR="00236E0E" w:rsidRPr="00C71886">
        <w:rPr>
          <w:rFonts w:ascii="Trebuchet MS" w:hAnsi="Trebuchet MS"/>
          <w:color w:val="000000" w:themeColor="text1"/>
          <w:sz w:val="24"/>
          <w:szCs w:val="24"/>
        </w:rPr>
        <w:t>i</w:t>
      </w:r>
      <w:r w:rsidRPr="00C71886">
        <w:rPr>
          <w:rFonts w:ascii="Trebuchet MS" w:hAnsi="Trebuchet MS"/>
          <w:color w:val="000000" w:themeColor="text1"/>
          <w:sz w:val="24"/>
          <w:szCs w:val="24"/>
        </w:rPr>
        <w:t xml:space="preserve">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w:t>
      </w:r>
    </w:p>
    <w:p w14:paraId="781F10E5"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w:t>
      </w:r>
    </w:p>
    <w:p w14:paraId="5AD818C7" w14:textId="77777777" w:rsidR="005B69D9" w:rsidRPr="00C71886" w:rsidRDefault="005B69D9" w:rsidP="005B69D9">
      <w:pPr>
        <w:pStyle w:val="ListParagraph"/>
        <w:spacing w:before="0"/>
        <w:ind w:left="0" w:firstLine="0"/>
        <w:jc w:val="both"/>
        <w:rPr>
          <w:rFonts w:ascii="Trebuchet MS" w:hAnsi="Trebuchet MS"/>
          <w:b/>
          <w:color w:val="000000" w:themeColor="text1"/>
          <w:sz w:val="24"/>
          <w:szCs w:val="24"/>
          <w:lang w:val="ro-RO"/>
        </w:rPr>
      </w:pPr>
    </w:p>
    <w:p w14:paraId="2F3B603D" w14:textId="77777777" w:rsidR="005B69D9" w:rsidRPr="00C71886" w:rsidRDefault="005B69D9" w:rsidP="005B69D9">
      <w:pPr>
        <w:pStyle w:val="ListParagraph"/>
        <w:numPr>
          <w:ilvl w:val="1"/>
          <w:numId w:val="3"/>
        </w:numPr>
        <w:spacing w:before="0"/>
        <w:ind w:left="0" w:firstLine="0"/>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Partea a II‐a – Verificarea încadrării proiectului</w:t>
      </w:r>
    </w:p>
    <w:p w14:paraId="13E7C4C0" w14:textId="77777777" w:rsidR="004C2AB2" w:rsidRPr="004C2AB2" w:rsidRDefault="004C2AB2" w:rsidP="004C2AB2">
      <w:pPr>
        <w:pStyle w:val="ListParagraph"/>
        <w:ind w:left="0" w:firstLine="0"/>
        <w:jc w:val="both"/>
        <w:rPr>
          <w:rFonts w:ascii="Trebuchet MS" w:hAnsi="Trebuchet MS"/>
          <w:color w:val="000000" w:themeColor="text1"/>
          <w:sz w:val="24"/>
          <w:szCs w:val="24"/>
        </w:rPr>
      </w:pPr>
      <w:r w:rsidRPr="004C2AB2">
        <w:rPr>
          <w:rFonts w:ascii="Trebuchet MS" w:hAnsi="Trebuchet MS"/>
          <w:color w:val="000000" w:themeColor="text1"/>
          <w:sz w:val="24"/>
          <w:szCs w:val="24"/>
        </w:rPr>
        <w:t>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redepune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3D73C341" w14:textId="77777777" w:rsidR="005B69D9" w:rsidRDefault="004C2AB2" w:rsidP="004C2AB2">
      <w:pPr>
        <w:pStyle w:val="ListParagraph"/>
        <w:spacing w:before="0"/>
        <w:ind w:left="0" w:firstLine="0"/>
        <w:jc w:val="both"/>
        <w:rPr>
          <w:rFonts w:ascii="Trebuchet MS" w:hAnsi="Trebuchet MS"/>
          <w:color w:val="000000" w:themeColor="text1"/>
          <w:sz w:val="24"/>
          <w:szCs w:val="24"/>
        </w:rPr>
      </w:pPr>
      <w:r w:rsidRPr="004C2AB2">
        <w:rPr>
          <w:rFonts w:ascii="Trebuchet MS" w:hAnsi="Trebuchet MS"/>
          <w:color w:val="000000" w:themeColor="text1"/>
          <w:sz w:val="24"/>
          <w:szCs w:val="24"/>
        </w:rPr>
        <w:t>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şi semnată de către acesta. Nu se poate reveni asupra unei solicitări de retragere a unei cereri de finanțare.</w:t>
      </w:r>
    </w:p>
    <w:p w14:paraId="1D1675B9" w14:textId="77777777" w:rsidR="004C2AB2" w:rsidRPr="00C71886" w:rsidRDefault="004C2AB2" w:rsidP="004C2AB2">
      <w:pPr>
        <w:pStyle w:val="ListParagraph"/>
        <w:spacing w:before="0"/>
        <w:ind w:left="0" w:firstLine="0"/>
        <w:jc w:val="both"/>
        <w:rPr>
          <w:rFonts w:ascii="Trebuchet MS" w:hAnsi="Trebuchet MS"/>
          <w:b/>
          <w:color w:val="000000" w:themeColor="text1"/>
          <w:sz w:val="24"/>
          <w:szCs w:val="24"/>
          <w:lang w:val="ro-RO"/>
        </w:rPr>
      </w:pPr>
    </w:p>
    <w:p w14:paraId="01AEFD46" w14:textId="77777777" w:rsidR="005B69D9" w:rsidRPr="00C71886" w:rsidRDefault="005B69D9" w:rsidP="00512512">
      <w:pPr>
        <w:pStyle w:val="ListParagraph"/>
        <w:numPr>
          <w:ilvl w:val="0"/>
          <w:numId w:val="37"/>
        </w:numPr>
        <w:tabs>
          <w:tab w:val="left" w:pos="709"/>
        </w:tabs>
        <w:spacing w:before="0"/>
        <w:jc w:val="both"/>
        <w:rPr>
          <w:rFonts w:ascii="Trebuchet MS" w:hAnsi="Trebuchet MS"/>
          <w:color w:val="000000" w:themeColor="text1"/>
          <w:sz w:val="24"/>
          <w:szCs w:val="24"/>
          <w:lang w:val="ro-RO"/>
        </w:rPr>
      </w:pPr>
      <w:r w:rsidRPr="00C71886">
        <w:rPr>
          <w:rFonts w:ascii="Trebuchet MS" w:hAnsi="Trebuchet MS"/>
          <w:b/>
          <w:color w:val="000000" w:themeColor="text1"/>
          <w:sz w:val="24"/>
          <w:szCs w:val="24"/>
        </w:rPr>
        <w:t xml:space="preserve">Verificarea eligibilității și a criteriilor de selecție aplicate de către GAL </w:t>
      </w:r>
    </w:p>
    <w:p w14:paraId="31370959" w14:textId="77777777" w:rsidR="00FA6B7C" w:rsidRPr="00C71886" w:rsidRDefault="00FA6B7C" w:rsidP="00FA6B7C">
      <w:pPr>
        <w:jc w:val="both"/>
        <w:rPr>
          <w:rFonts w:ascii="Trebuchet MS" w:hAnsi="Trebuchet MS"/>
          <w:color w:val="000000" w:themeColor="text1"/>
          <w:sz w:val="24"/>
          <w:szCs w:val="24"/>
        </w:rPr>
      </w:pPr>
      <w:r w:rsidRPr="00C71886">
        <w:rPr>
          <w:rFonts w:ascii="Trebuchet MS" w:hAnsi="Trebuchet MS"/>
          <w:color w:val="000000" w:themeColor="text1"/>
          <w:sz w:val="24"/>
          <w:szCs w:val="24"/>
        </w:rPr>
        <w:t>În ceea ce privește proiectele de servicii, pentru a evita crearea de condiții artificiale, un solicitant (inclusiv acționarii/ 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14:paraId="276E678A" w14:textId="77777777" w:rsidR="00FA6B7C" w:rsidRPr="00C71886" w:rsidRDefault="00FA6B7C" w:rsidP="00512512">
      <w:pPr>
        <w:pStyle w:val="ListParagraph"/>
        <w:numPr>
          <w:ilvl w:val="0"/>
          <w:numId w:val="45"/>
        </w:numPr>
        <w:jc w:val="both"/>
        <w:rPr>
          <w:rFonts w:ascii="Trebuchet MS" w:hAnsi="Trebuchet MS"/>
          <w:color w:val="000000" w:themeColor="text1"/>
          <w:sz w:val="24"/>
          <w:szCs w:val="24"/>
        </w:rPr>
      </w:pPr>
      <w:r w:rsidRPr="00C71886">
        <w:rPr>
          <w:rFonts w:ascii="Trebuchet MS" w:hAnsi="Trebuchet MS"/>
          <w:color w:val="000000" w:themeColor="text1"/>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5186D932" w14:textId="77777777" w:rsidR="00FA6B7C" w:rsidRPr="00C71886" w:rsidRDefault="00FA6B7C" w:rsidP="00512512">
      <w:pPr>
        <w:pStyle w:val="ListParagraph"/>
        <w:numPr>
          <w:ilvl w:val="0"/>
          <w:numId w:val="45"/>
        </w:numPr>
        <w:jc w:val="both"/>
        <w:rPr>
          <w:rFonts w:ascii="Trebuchet MS" w:hAnsi="Trebuchet MS"/>
          <w:color w:val="000000" w:themeColor="text1"/>
          <w:sz w:val="24"/>
          <w:szCs w:val="24"/>
        </w:rPr>
      </w:pPr>
      <w:r w:rsidRPr="00C71886">
        <w:rPr>
          <w:rFonts w:ascii="Trebuchet MS" w:hAnsi="Trebuchet MS"/>
          <w:color w:val="000000" w:themeColor="text1"/>
          <w:sz w:val="24"/>
          <w:szCs w:val="24"/>
        </w:rPr>
        <w:t xml:space="preserve">acțiunile propuse prin noul proiect să nu fie identice cu acțiunile unui proiect anterior depus de către același solicitant în cadrul aceluiași GAL și finanțat. </w:t>
      </w:r>
    </w:p>
    <w:p w14:paraId="3D47389E" w14:textId="77777777" w:rsidR="00FA6B7C" w:rsidRPr="00C71886" w:rsidRDefault="00FA6B7C" w:rsidP="00FA6B7C">
      <w:pPr>
        <w:jc w:val="both"/>
        <w:rPr>
          <w:rFonts w:ascii="Trebuchet MS" w:hAnsi="Trebuchet MS"/>
          <w:color w:val="000000" w:themeColor="text1"/>
          <w:sz w:val="24"/>
          <w:szCs w:val="24"/>
        </w:rPr>
      </w:pPr>
    </w:p>
    <w:p w14:paraId="7053DCFD" w14:textId="77777777" w:rsidR="00FA6B7C" w:rsidRPr="00C71886" w:rsidRDefault="00FA6B7C" w:rsidP="00FA6B7C">
      <w:pPr>
        <w:jc w:val="both"/>
        <w:rPr>
          <w:rFonts w:ascii="Trebuchet MS" w:hAnsi="Trebuchet MS"/>
          <w:color w:val="000000" w:themeColor="text1"/>
          <w:sz w:val="24"/>
          <w:szCs w:val="24"/>
        </w:rPr>
      </w:pPr>
      <w:r w:rsidRPr="00C71886">
        <w:rPr>
          <w:rFonts w:ascii="Trebuchet MS" w:hAnsi="Trebuchet MS"/>
          <w:color w:val="000000" w:themeColor="text1"/>
          <w:sz w:val="24"/>
          <w:szCs w:val="24"/>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5C51BCB6" w14:textId="77777777" w:rsidR="00FA6B7C" w:rsidRPr="00C71886" w:rsidRDefault="00FA6B7C" w:rsidP="00FA6B7C">
      <w:pPr>
        <w:jc w:val="both"/>
        <w:rPr>
          <w:rFonts w:ascii="Trebuchet MS" w:hAnsi="Trebuchet MS"/>
          <w:color w:val="000000" w:themeColor="text1"/>
          <w:sz w:val="24"/>
          <w:szCs w:val="24"/>
        </w:rPr>
      </w:pPr>
      <w:r w:rsidRPr="00C71886">
        <w:rPr>
          <w:rFonts w:ascii="Trebuchet MS" w:hAnsi="Trebuchet MS"/>
          <w:color w:val="000000" w:themeColor="text1"/>
          <w:sz w:val="24"/>
          <w:szCs w:val="24"/>
        </w:rPr>
        <w:t>Solicitantul trebuie să se regăsească în categoria de beneficiari eligibili menționați în fișa măsurii din SDL.</w:t>
      </w:r>
    </w:p>
    <w:p w14:paraId="46C1740C" w14:textId="77777777" w:rsidR="003F0ECE" w:rsidRPr="00C71886" w:rsidRDefault="003F0ECE" w:rsidP="003F0ECE">
      <w:pPr>
        <w:spacing w:before="120" w:after="120"/>
        <w:jc w:val="both"/>
        <w:rPr>
          <w:rFonts w:ascii="Trebuchet MS" w:hAnsi="Trebuchet MS"/>
          <w:sz w:val="24"/>
        </w:rPr>
      </w:pPr>
      <w:bookmarkStart w:id="10" w:name="_Hlk520052777"/>
      <w:r w:rsidRPr="00C71886">
        <w:rPr>
          <w:rFonts w:ascii="Trebuchet MS" w:hAnsi="Trebuchet MS"/>
          <w:sz w:val="24"/>
        </w:rPr>
        <w:t xml:space="preserve">Pentru anumite proiecte de servicii (ex.: formare profesională și informare, organizare evenimente etc.), cheltuielile pot fi eligibile și pentru acțiuni realizate în afara teritoriului GAL (numai pe teritoriul României), dacă beneficiul sprijinului se adresează teritoriului GAL. </w:t>
      </w:r>
      <w:r w:rsidR="00E32EBB" w:rsidRPr="00C71886">
        <w:rPr>
          <w:rFonts w:ascii="Trebuchet MS" w:hAnsi="Trebuchet MS"/>
          <w:sz w:val="24"/>
        </w:rPr>
        <w:t>Serviciile de formare pot fi realizate exclusiv pe teritoriul județului/ județelor de care aparține GAL sau în județele limitrofe acestuia/ acestora.</w:t>
      </w:r>
    </w:p>
    <w:bookmarkEnd w:id="10"/>
    <w:p w14:paraId="068DD9B6" w14:textId="77777777" w:rsidR="005B69D9" w:rsidRPr="00C71886" w:rsidRDefault="005B69D9" w:rsidP="005B69D9">
      <w:pPr>
        <w:jc w:val="both"/>
        <w:rPr>
          <w:rFonts w:ascii="Trebuchet MS" w:hAnsi="Trebuchet MS"/>
          <w:color w:val="000000" w:themeColor="text1"/>
          <w:sz w:val="24"/>
          <w:szCs w:val="24"/>
        </w:rPr>
      </w:pPr>
      <w:r w:rsidRPr="00C71886">
        <w:rPr>
          <w:rFonts w:ascii="Trebuchet MS" w:hAnsi="Trebuchet MS"/>
          <w:color w:val="000000" w:themeColor="text1"/>
          <w:sz w:val="24"/>
          <w:szCs w:val="24"/>
        </w:rPr>
        <w:t xml:space="preserve">Verificarea eligibilității cererilor de finanțare și a criteriilor de selecție aplicate de către GAL se realizează la nivelul OJFIR sau CRFIR, în funcție de tipul de proiect. Pentru verificarea eligibilității și a criteriilor de selecție aplicate de către GAL, expertul OJFIR/CRFIR va utiliza </w:t>
      </w:r>
      <w:r w:rsidRPr="00C71886">
        <w:rPr>
          <w:rFonts w:ascii="Trebuchet MS" w:hAnsi="Trebuchet MS"/>
          <w:i/>
          <w:color w:val="000000" w:themeColor="text1"/>
          <w:sz w:val="24"/>
          <w:szCs w:val="24"/>
        </w:rPr>
        <w:t>,,Fișa de evaluare generală a proiectului”</w:t>
      </w:r>
      <w:r w:rsidRPr="00C71886">
        <w:rPr>
          <w:rFonts w:ascii="Trebuchet MS" w:hAnsi="Trebuchet MS"/>
          <w:color w:val="000000" w:themeColor="text1"/>
          <w:sz w:val="24"/>
          <w:szCs w:val="24"/>
        </w:rPr>
        <w:t xml:space="preserve"> – formular E 1.2L, din cadrul Secțiunii III Fișe de verificare E1.2L specifice submăsurii 19.2, care corespunde modelului de cerere de finanțare utilizat de solicitant. </w:t>
      </w:r>
    </w:p>
    <w:p w14:paraId="0AE5DD6F" w14:textId="77777777" w:rsidR="005B69D9" w:rsidRPr="00C71886" w:rsidRDefault="005B69D9" w:rsidP="005B69D9">
      <w:pPr>
        <w:jc w:val="both"/>
        <w:rPr>
          <w:rFonts w:ascii="Trebuchet MS" w:hAnsi="Trebuchet MS"/>
          <w:color w:val="000000" w:themeColor="text1"/>
          <w:sz w:val="24"/>
          <w:szCs w:val="24"/>
        </w:rPr>
      </w:pPr>
    </w:p>
    <w:p w14:paraId="2F6C9549" w14:textId="77777777" w:rsidR="005B69D9" w:rsidRPr="00C71886" w:rsidRDefault="005B69D9" w:rsidP="005B69D9">
      <w:pPr>
        <w:jc w:val="both"/>
        <w:rPr>
          <w:rFonts w:ascii="Trebuchet MS" w:hAnsi="Trebuchet MS"/>
          <w:b/>
          <w:color w:val="000000" w:themeColor="text1"/>
          <w:sz w:val="24"/>
          <w:szCs w:val="24"/>
        </w:rPr>
      </w:pPr>
      <w:r w:rsidRPr="00C71886">
        <w:rPr>
          <w:rFonts w:ascii="Trebuchet MS" w:hAnsi="Trebuchet MS"/>
          <w:b/>
          <w:color w:val="000000" w:themeColor="text1"/>
          <w:sz w:val="24"/>
          <w:szCs w:val="24"/>
        </w:rPr>
        <w:t>Notă</w:t>
      </w:r>
    </w:p>
    <w:p w14:paraId="73A7E091" w14:textId="77777777" w:rsidR="005B69D9" w:rsidRPr="00C71886" w:rsidRDefault="005B69D9" w:rsidP="005B69D9">
      <w:pPr>
        <w:jc w:val="both"/>
        <w:rPr>
          <w:rFonts w:ascii="Trebuchet MS" w:hAnsi="Trebuchet MS"/>
          <w:color w:val="000000" w:themeColor="text1"/>
          <w:sz w:val="24"/>
          <w:szCs w:val="24"/>
        </w:rPr>
      </w:pPr>
      <w:r w:rsidRPr="00C71886">
        <w:rPr>
          <w:rFonts w:ascii="Trebuchet MS" w:hAnsi="Trebuchet MS"/>
          <w:color w:val="000000" w:themeColor="text1"/>
          <w:sz w:val="24"/>
          <w:szCs w:val="24"/>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14:paraId="0A5F0CB8" w14:textId="77777777" w:rsidR="005B69D9" w:rsidRPr="00C71886" w:rsidRDefault="005B69D9" w:rsidP="005B69D9">
      <w:pPr>
        <w:jc w:val="both"/>
        <w:rPr>
          <w:rFonts w:ascii="Trebuchet MS" w:hAnsi="Trebuchet MS"/>
          <w:color w:val="000000" w:themeColor="text1"/>
          <w:sz w:val="24"/>
          <w:szCs w:val="24"/>
        </w:rPr>
      </w:pPr>
      <w:r w:rsidRPr="00C71886">
        <w:rPr>
          <w:rFonts w:ascii="Trebuchet MS" w:hAnsi="Trebuchet MS"/>
          <w:color w:val="000000" w:themeColor="text1"/>
          <w:sz w:val="24"/>
          <w:szCs w:val="24"/>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w:t>
      </w:r>
    </w:p>
    <w:p w14:paraId="7B77B400" w14:textId="77777777" w:rsidR="005B69D9" w:rsidRPr="00C71886" w:rsidRDefault="005B69D9" w:rsidP="005B69D9">
      <w:pPr>
        <w:jc w:val="both"/>
        <w:rPr>
          <w:rFonts w:ascii="Trebuchet MS" w:hAnsi="Trebuchet MS"/>
          <w:color w:val="000000" w:themeColor="text1"/>
          <w:sz w:val="24"/>
          <w:szCs w:val="24"/>
        </w:rPr>
      </w:pPr>
      <w:r w:rsidRPr="00C71886">
        <w:rPr>
          <w:rFonts w:ascii="Trebuchet MS" w:hAnsi="Trebuchet MS"/>
          <w:color w:val="000000" w:themeColor="text1"/>
          <w:sz w:val="24"/>
          <w:szCs w:val="24"/>
        </w:rPr>
        <w:t xml:space="preserve">În vederea verificării eligibilității și a criteriilor de selecție aplicate de către GAL, expertul OJFIR/CRFIR va consulta inclusiv fișele măsurilor din SDL - anexă la Acordul – cadru de finanțare încheiat între GAL și AFIR pentru submăsura 19.4 - „Sprijin pentru cheltuieli de funcționare și animare“. </w:t>
      </w:r>
    </w:p>
    <w:p w14:paraId="3A4156F1"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Expertul verificator va solicita informații suplimentare în etapa de verificare a eligibilității și a criteriilor de selecție aplicate de către GAL, dacă este cazul: </w:t>
      </w:r>
    </w:p>
    <w:p w14:paraId="77B1279A" w14:textId="77777777" w:rsidR="004C2AB2" w:rsidRPr="00C148E9" w:rsidRDefault="004C2AB2" w:rsidP="004C2AB2">
      <w:pPr>
        <w:widowControl/>
        <w:numPr>
          <w:ilvl w:val="0"/>
          <w:numId w:val="39"/>
        </w:numPr>
        <w:jc w:val="both"/>
        <w:rPr>
          <w:rFonts w:ascii="Trebuchet MS" w:hAnsi="Trebuchet MS" w:cs="Arial"/>
          <w:b/>
          <w:i/>
          <w:color w:val="000000" w:themeColor="text1"/>
          <w:sz w:val="24"/>
          <w:szCs w:val="24"/>
        </w:rPr>
      </w:pPr>
      <w:r w:rsidRPr="00C148E9">
        <w:rPr>
          <w:rFonts w:ascii="Trebuchet MS" w:hAnsi="Trebuchet MS" w:cs="Arial"/>
          <w:b/>
          <w:i/>
          <w:color w:val="000000" w:themeColor="text1"/>
          <w:sz w:val="24"/>
          <w:szCs w:val="24"/>
        </w:rPr>
        <w:t>către solicitant, în următoarele situații:</w:t>
      </w:r>
    </w:p>
    <w:p w14:paraId="624926CB"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2B6230A9"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informațiile prezentate sunt insuficiente pentru clarificarea unor criterii de eligibilitate/ de selecție;</w:t>
      </w:r>
    </w:p>
    <w:p w14:paraId="70F180FC"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prezentarea unor documente obligatorii specifice proiectului, care nu respectă formatul standard (nu sunt conforme);</w:t>
      </w:r>
    </w:p>
    <w:p w14:paraId="7BEE2939"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prezentarea unor informații contradictorii în cadrul documentelor aferente cererii de finanțare;</w:t>
      </w:r>
    </w:p>
    <w:p w14:paraId="7AB05C46" w14:textId="77777777" w:rsidR="004C2AB2" w:rsidRPr="00C148E9" w:rsidRDefault="004C2AB2" w:rsidP="004C2AB2">
      <w:pPr>
        <w:widowControl/>
        <w:numPr>
          <w:ilvl w:val="0"/>
          <w:numId w:val="38"/>
        </w:numPr>
        <w:ind w:left="360"/>
        <w:rPr>
          <w:rFonts w:ascii="Trebuchet MS" w:hAnsi="Trebuchet MS" w:cs="Arial"/>
          <w:color w:val="000000" w:themeColor="text1"/>
          <w:sz w:val="24"/>
          <w:szCs w:val="24"/>
        </w:rPr>
      </w:pPr>
      <w:r w:rsidRPr="00C148E9">
        <w:rPr>
          <w:rFonts w:ascii="Trebuchet MS" w:hAnsi="Trebuchet MS" w:cs="Arial"/>
          <w:color w:val="000000" w:themeColor="text1"/>
          <w:sz w:val="24"/>
          <w:szCs w:val="24"/>
        </w:rPr>
        <w:t>în cazul în care expertul are o suspiciune legată de crearea unor condiții artificiale.</w:t>
      </w:r>
    </w:p>
    <w:p w14:paraId="5AD0F146" w14:textId="77777777" w:rsidR="004C2AB2" w:rsidRPr="00C148E9" w:rsidRDefault="004C2AB2" w:rsidP="004C2AB2">
      <w:pPr>
        <w:ind w:left="360"/>
        <w:jc w:val="both"/>
        <w:rPr>
          <w:rFonts w:ascii="Trebuchet MS" w:hAnsi="Trebuchet MS" w:cs="Arial"/>
          <w:b/>
          <w:color w:val="000000" w:themeColor="text1"/>
          <w:sz w:val="24"/>
          <w:szCs w:val="24"/>
        </w:rPr>
      </w:pPr>
      <w:r w:rsidRPr="00C148E9">
        <w:rPr>
          <w:rFonts w:ascii="Trebuchet MS" w:hAnsi="Trebuchet MS" w:cs="Arial"/>
          <w:b/>
          <w:color w:val="000000" w:themeColor="text1"/>
          <w:sz w:val="24"/>
          <w:szCs w:val="24"/>
        </w:rPr>
        <w:t xml:space="preserve">2. către DGDR AM PNDR în situația în care sunt necesare clarificări privind fișa măsurii din SDL sau către CDRJ în ceea ce privește avizarea apelului/ procesului de selecție.   </w:t>
      </w:r>
    </w:p>
    <w:p w14:paraId="1CC4F069" w14:textId="77777777" w:rsidR="004C2AB2" w:rsidRPr="00C148E9" w:rsidRDefault="004C2AB2" w:rsidP="004C2AB2">
      <w:pPr>
        <w:ind w:left="360"/>
        <w:jc w:val="both"/>
        <w:rPr>
          <w:rFonts w:ascii="Trebuchet MS" w:hAnsi="Trebuchet MS" w:cs="Arial"/>
          <w:b/>
          <w:color w:val="000000" w:themeColor="text1"/>
          <w:sz w:val="24"/>
          <w:szCs w:val="24"/>
        </w:rPr>
      </w:pPr>
      <w:r w:rsidRPr="00C148E9">
        <w:rPr>
          <w:rFonts w:ascii="Trebuchet MS" w:hAnsi="Trebuchet MS" w:cs="Arial"/>
          <w:b/>
          <w:color w:val="000000" w:themeColor="text1"/>
          <w:sz w:val="24"/>
          <w:szCs w:val="24"/>
        </w:rPr>
        <w:t xml:space="preserve">3. către GAL, în situația în care sunt necesare clarificări privind documentele aferente procesului de evaluare și selecție în urma căruia cererea de finanțare a fost selectată. </w:t>
      </w:r>
    </w:p>
    <w:p w14:paraId="4A47A7CA" w14:textId="160A0290"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situații excepționale, se pot solicita și alte clarificări, a căror necesitate a apărut ulterior transmiterii răspunsului la informațiile suplimentare solicitate inițial. </w:t>
      </w:r>
    </w:p>
    <w:p w14:paraId="39FCBA56"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semnat de ambele părți. </w:t>
      </w:r>
      <w:r w:rsidRPr="00C148E9">
        <w:rPr>
          <w:rFonts w:ascii="Trebuchet MS" w:hAnsi="Trebuchet MS" w:cs="Arial"/>
          <w:vanish/>
          <w:color w:val="000000" w:themeColor="text1"/>
          <w:sz w:val="24"/>
          <w:szCs w:val="24"/>
        </w:rPr>
        <w:t xml:space="preserve"> </w:t>
      </w:r>
      <w:r w:rsidRPr="00C148E9">
        <w:rPr>
          <w:rFonts w:ascii="Trebuchet MS" w:hAnsi="Trebuchet MS" w:cs="Arial"/>
          <w:color w:val="000000" w:themeColor="text1"/>
          <w:sz w:val="24"/>
          <w:szCs w:val="24"/>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2F8559CC"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În etapa de evaluare derulată la nivelul AFIR, experții structurilor teritoriale ale Agenției vor verifica criteriile de selecție aplicate de către GAL, preluate din Fișa de evaluare a criteriilor de selecție întocmită de GAL și depusă odată cu cererea de finanțare, inclusiv metodologia de verificare elaborată de către GAL. </w:t>
      </w:r>
    </w:p>
    <w:p w14:paraId="29D2B7CF"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13E24BBB" w14:textId="77777777" w:rsidR="004C2AB2" w:rsidRPr="00C148E9" w:rsidRDefault="004C2AB2" w:rsidP="004C2AB2">
      <w:pPr>
        <w:jc w:val="both"/>
        <w:rPr>
          <w:rFonts w:ascii="Trebuchet MS" w:hAnsi="Trebuchet MS" w:cs="Arial"/>
          <w:b/>
          <w:color w:val="000000" w:themeColor="text1"/>
          <w:sz w:val="24"/>
          <w:szCs w:val="24"/>
        </w:rPr>
      </w:pPr>
      <w:r w:rsidRPr="00C148E9">
        <w:rPr>
          <w:rFonts w:ascii="Trebuchet MS" w:hAnsi="Trebuchet MS" w:cs="Arial"/>
          <w:b/>
          <w:color w:val="000000" w:themeColor="text1"/>
          <w:sz w:val="24"/>
          <w:szCs w:val="24"/>
        </w:rPr>
        <w:t>Notă</w:t>
      </w:r>
    </w:p>
    <w:p w14:paraId="6B7FFC01"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27F39F9C" w14:textId="77777777" w:rsidR="004C2AB2" w:rsidRPr="00C148E9" w:rsidRDefault="004C2AB2" w:rsidP="004C2AB2">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483EF737" w14:textId="77777777" w:rsidR="004C2AB2" w:rsidRPr="00C148E9" w:rsidRDefault="004C2AB2" w:rsidP="004C2AB2">
      <w:pPr>
        <w:pStyle w:val="Heading1"/>
        <w:numPr>
          <w:ilvl w:val="0"/>
          <w:numId w:val="37"/>
        </w:numPr>
        <w:jc w:val="both"/>
        <w:rPr>
          <w:rFonts w:ascii="Trebuchet MS" w:hAnsi="Trebuchet MS" w:cs="Arial"/>
          <w:color w:val="000000" w:themeColor="text1"/>
        </w:rPr>
      </w:pPr>
      <w:r w:rsidRPr="00C148E9">
        <w:rPr>
          <w:rFonts w:ascii="Trebuchet MS" w:hAnsi="Trebuchet MS" w:cs="Arial"/>
          <w:color w:val="000000" w:themeColor="text1"/>
        </w:rPr>
        <w:t xml:space="preserve">Notificarea Cererilor de finanțare eligibile și selectate/ </w:t>
      </w:r>
      <w:r w:rsidRPr="00C148E9">
        <w:rPr>
          <w:rFonts w:ascii="Trebuchet MS" w:hAnsi="Trebuchet MS" w:cs="Arial"/>
          <w:color w:val="000000" w:themeColor="text1"/>
          <w:lang w:val="ro-RO"/>
        </w:rPr>
        <w:t xml:space="preserve">eligibile și neselectate/ </w:t>
      </w:r>
      <w:r w:rsidRPr="00C148E9">
        <w:rPr>
          <w:rFonts w:ascii="Trebuchet MS" w:hAnsi="Trebuchet MS" w:cs="Arial"/>
          <w:color w:val="000000" w:themeColor="text1"/>
        </w:rPr>
        <w:t xml:space="preserve">neeligibile </w:t>
      </w:r>
      <w:r w:rsidRPr="00C148E9">
        <w:rPr>
          <w:rFonts w:ascii="Trebuchet MS" w:hAnsi="Trebuchet MS" w:cs="Arial"/>
          <w:color w:val="000000" w:themeColor="text1"/>
          <w:lang w:val="ro-RO"/>
        </w:rPr>
        <w:t>și soluționarea contestațiilor</w:t>
      </w:r>
    </w:p>
    <w:p w14:paraId="329EE720" w14:textId="77777777" w:rsidR="004C2AB2" w:rsidRPr="00C148E9" w:rsidRDefault="004C2AB2" w:rsidP="004C2AB2">
      <w:pPr>
        <w:tabs>
          <w:tab w:val="left" w:pos="284"/>
        </w:tabs>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Solicitanţii ale căror cereri de finanţare au fost declarate eligibile și selectate/ eligibile și neselectate/ neeligibile, precum și GAL-urile care au realizat selecția proiectelor, vor fi notificaţi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14:paraId="151590EB" w14:textId="77777777" w:rsidR="004C2AB2" w:rsidRPr="00C148E9" w:rsidRDefault="004C2AB2" w:rsidP="004C2AB2">
      <w:pPr>
        <w:tabs>
          <w:tab w:val="left" w:pos="284"/>
        </w:tabs>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Contestaţia privind decizia de finanţare a proiectului, rezultată ca urmare a verificării proiectului de către OJFIR/ CRFIR, va fi transmisă de către solicitant, în termen de maximum 5 (cinci) zile lucrătoare de la primirea notificării</w:t>
      </w:r>
      <w:r w:rsidRPr="00C148E9">
        <w:rPr>
          <w:rStyle w:val="FootnoteReference"/>
          <w:rFonts w:ascii="Trebuchet MS" w:hAnsi="Trebuchet MS" w:cs="Arial"/>
          <w:color w:val="000000" w:themeColor="text1"/>
          <w:sz w:val="24"/>
          <w:szCs w:val="24"/>
        </w:rPr>
        <w:footnoteReference w:id="3"/>
      </w:r>
      <w:r w:rsidRPr="00C148E9">
        <w:rPr>
          <w:rFonts w:ascii="Trebuchet MS" w:hAnsi="Trebuchet MS" w:cs="Arial"/>
          <w:color w:val="000000" w:themeColor="text1"/>
          <w:sz w:val="24"/>
          <w:szCs w:val="24"/>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77653620"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00DA50A8"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 </w:t>
      </w:r>
    </w:p>
    <w:p w14:paraId="5254E737"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Termenul maxim pentru a răspunde contestaţiilor depuse este de 30 (treizeci) de zile calendaristice de la data înregistrării la structura care o soluționează.</w:t>
      </w:r>
    </w:p>
    <w:p w14:paraId="1E370CF0" w14:textId="77777777" w:rsidR="004C2AB2" w:rsidRPr="00C148E9" w:rsidRDefault="004C2AB2" w:rsidP="004C2AB2">
      <w:pPr>
        <w:jc w:val="both"/>
        <w:rPr>
          <w:rFonts w:ascii="Trebuchet MS" w:hAnsi="Trebuchet MS" w:cs="Arial"/>
          <w:strike/>
          <w:color w:val="000000" w:themeColor="text1"/>
          <w:sz w:val="24"/>
          <w:szCs w:val="24"/>
        </w:rPr>
      </w:pPr>
      <w:r w:rsidRPr="00C148E9">
        <w:rPr>
          <w:rFonts w:ascii="Trebuchet MS" w:hAnsi="Trebuchet MS" w:cs="Arial"/>
          <w:color w:val="000000" w:themeColor="text1"/>
          <w:sz w:val="24"/>
          <w:szCs w:val="24"/>
        </w:rPr>
        <w:t>Solicitanţii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p>
    <w:p w14:paraId="40F81DF7" w14:textId="77777777" w:rsidR="00E652E7" w:rsidRPr="00C71886" w:rsidRDefault="00E652E7" w:rsidP="001F2CA7">
      <w:pPr>
        <w:pStyle w:val="ListParagraph"/>
        <w:tabs>
          <w:tab w:val="left" w:pos="2703"/>
          <w:tab w:val="left" w:pos="9744"/>
        </w:tabs>
        <w:spacing w:before="0"/>
        <w:ind w:left="0" w:firstLine="0"/>
        <w:jc w:val="center"/>
        <w:rPr>
          <w:rFonts w:ascii="Trebuchet MS" w:hAnsi="Trebuchet MS"/>
          <w:b/>
          <w:sz w:val="28"/>
          <w:lang w:val="ro-RO"/>
        </w:rPr>
      </w:pPr>
    </w:p>
    <w:p w14:paraId="09A27137" w14:textId="77777777" w:rsidR="00E652E7" w:rsidRDefault="00E652E7" w:rsidP="004C2AB2">
      <w:pPr>
        <w:pStyle w:val="ListParagraph"/>
        <w:tabs>
          <w:tab w:val="left" w:pos="2703"/>
          <w:tab w:val="left" w:pos="9744"/>
        </w:tabs>
        <w:spacing w:before="0"/>
        <w:ind w:left="0" w:firstLine="0"/>
        <w:rPr>
          <w:rFonts w:ascii="Trebuchet MS" w:hAnsi="Trebuchet MS"/>
          <w:b/>
          <w:sz w:val="28"/>
          <w:lang w:val="ro-RO"/>
        </w:rPr>
      </w:pPr>
    </w:p>
    <w:p w14:paraId="37DDEE59" w14:textId="77777777" w:rsidR="004C2AB2" w:rsidRPr="00C71886" w:rsidRDefault="004C2AB2" w:rsidP="004C2AB2">
      <w:pPr>
        <w:pStyle w:val="ListParagraph"/>
        <w:tabs>
          <w:tab w:val="left" w:pos="2703"/>
          <w:tab w:val="left" w:pos="9744"/>
        </w:tabs>
        <w:spacing w:before="0"/>
        <w:ind w:left="0" w:firstLine="0"/>
        <w:rPr>
          <w:rFonts w:ascii="Trebuchet MS" w:hAnsi="Trebuchet MS"/>
          <w:b/>
          <w:sz w:val="28"/>
          <w:lang w:val="ro-RO"/>
        </w:rPr>
      </w:pPr>
    </w:p>
    <w:p w14:paraId="580D9BFB" w14:textId="77777777" w:rsidR="00E652E7" w:rsidRPr="00C71886" w:rsidRDefault="00E652E7" w:rsidP="001F2CA7">
      <w:pPr>
        <w:pStyle w:val="ListParagraph"/>
        <w:tabs>
          <w:tab w:val="left" w:pos="2703"/>
          <w:tab w:val="left" w:pos="9744"/>
        </w:tabs>
        <w:spacing w:before="0"/>
        <w:ind w:left="0" w:firstLine="0"/>
        <w:jc w:val="center"/>
        <w:rPr>
          <w:rFonts w:ascii="Trebuchet MS" w:hAnsi="Trebuchet MS"/>
          <w:b/>
          <w:sz w:val="28"/>
          <w:lang w:val="ro-RO"/>
        </w:rPr>
      </w:pPr>
    </w:p>
    <w:p w14:paraId="1D25C93F" w14:textId="77777777" w:rsidR="00E652E7" w:rsidRPr="00C71886" w:rsidRDefault="00E652E7" w:rsidP="001F2CA7">
      <w:pPr>
        <w:pStyle w:val="ListParagraph"/>
        <w:tabs>
          <w:tab w:val="left" w:pos="2703"/>
          <w:tab w:val="left" w:pos="9744"/>
        </w:tabs>
        <w:spacing w:before="0"/>
        <w:ind w:left="0" w:firstLine="0"/>
        <w:jc w:val="center"/>
        <w:rPr>
          <w:rFonts w:ascii="Trebuchet MS" w:hAnsi="Trebuchet MS"/>
          <w:b/>
          <w:sz w:val="28"/>
          <w:lang w:val="ro-RO"/>
        </w:rPr>
      </w:pPr>
    </w:p>
    <w:p w14:paraId="4DA6404A" w14:textId="77777777" w:rsidR="00E225F5" w:rsidRPr="00C71886" w:rsidRDefault="00E225F5" w:rsidP="00E32EBB">
      <w:pPr>
        <w:pStyle w:val="ListParagraph"/>
        <w:tabs>
          <w:tab w:val="left" w:pos="2703"/>
          <w:tab w:val="left" w:pos="9744"/>
        </w:tabs>
        <w:spacing w:before="0"/>
        <w:ind w:left="0" w:firstLine="0"/>
        <w:rPr>
          <w:rFonts w:ascii="Trebuchet MS" w:hAnsi="Trebuchet MS"/>
          <w:b/>
          <w:sz w:val="28"/>
          <w:lang w:val="ro-RO"/>
        </w:rPr>
      </w:pPr>
    </w:p>
    <w:p w14:paraId="7DFD3EE1" w14:textId="77777777" w:rsidR="00994324" w:rsidRPr="00C71886" w:rsidRDefault="000F62B3" w:rsidP="001F2CA7">
      <w:pPr>
        <w:pStyle w:val="ListParagraph"/>
        <w:tabs>
          <w:tab w:val="left" w:pos="2703"/>
          <w:tab w:val="left" w:pos="9744"/>
        </w:tabs>
        <w:spacing w:before="0"/>
        <w:ind w:left="0" w:firstLine="0"/>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11</w:t>
      </w:r>
      <w:r w:rsidR="00994324" w:rsidRPr="00C71886">
        <w:rPr>
          <w:rFonts w:ascii="Trebuchet MS" w:hAnsi="Trebuchet MS"/>
          <w:b/>
          <w:sz w:val="28"/>
          <w:lang w:val="ro-RO"/>
        </w:rPr>
        <w:t>.</w:t>
      </w:r>
      <w:r w:rsidR="007472D9" w:rsidRPr="00C71886">
        <w:rPr>
          <w:rFonts w:ascii="Trebuchet MS" w:hAnsi="Trebuchet MS"/>
          <w:b/>
          <w:sz w:val="28"/>
          <w:lang w:val="ro-RO"/>
        </w:rPr>
        <w:t xml:space="preserve"> </w:t>
      </w:r>
      <w:r w:rsidR="00994324" w:rsidRPr="00C71886">
        <w:rPr>
          <w:rFonts w:ascii="Trebuchet MS" w:hAnsi="Trebuchet MS"/>
          <w:b/>
          <w:sz w:val="28"/>
          <w:lang w:val="ro-RO"/>
        </w:rPr>
        <w:t>CONTRACTAREA</w:t>
      </w:r>
      <w:r w:rsidR="007472D9" w:rsidRPr="00C71886">
        <w:rPr>
          <w:rFonts w:ascii="Trebuchet MS" w:hAnsi="Trebuchet MS"/>
          <w:b/>
          <w:sz w:val="28"/>
          <w:lang w:val="ro-RO"/>
        </w:rPr>
        <w:t xml:space="preserve"> </w:t>
      </w:r>
      <w:r w:rsidR="00994324" w:rsidRPr="00C71886">
        <w:rPr>
          <w:rFonts w:ascii="Trebuchet MS" w:hAnsi="Trebuchet MS"/>
          <w:b/>
          <w:sz w:val="28"/>
          <w:lang w:val="ro-RO"/>
        </w:rPr>
        <w:t>FONDURILOR</w:t>
      </w:r>
    </w:p>
    <w:p w14:paraId="7762426F" w14:textId="77777777" w:rsidR="007303D1" w:rsidRPr="00C71886" w:rsidRDefault="007303D1" w:rsidP="00371595">
      <w:pPr>
        <w:jc w:val="both"/>
        <w:rPr>
          <w:rFonts w:ascii="Trebuchet MS" w:hAnsi="Trebuchet MS"/>
          <w:w w:val="105"/>
          <w:sz w:val="24"/>
          <w:szCs w:val="24"/>
          <w:lang w:val="ro-RO"/>
        </w:rPr>
      </w:pPr>
    </w:p>
    <w:p w14:paraId="0F9B908B" w14:textId="77777777" w:rsidR="001601BD" w:rsidRPr="00C71886" w:rsidRDefault="00994324" w:rsidP="00371595">
      <w:pPr>
        <w:jc w:val="both"/>
        <w:rPr>
          <w:rFonts w:ascii="Trebuchet MS" w:hAnsi="Trebuchet MS"/>
          <w:w w:val="105"/>
          <w:sz w:val="24"/>
          <w:szCs w:val="24"/>
          <w:lang w:val="ro-RO"/>
        </w:rPr>
      </w:pPr>
      <w:r w:rsidRPr="00C71886">
        <w:rPr>
          <w:rFonts w:ascii="Trebuchet MS" w:hAnsi="Trebuchet MS"/>
          <w:w w:val="105"/>
          <w:sz w:val="24"/>
          <w:szCs w:val="24"/>
          <w:lang w:val="ro-RO"/>
        </w:rPr>
        <w:t>După</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încheierea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etapelor</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verificare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Cererii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finanțare</w:t>
      </w:r>
      <w:r w:rsidR="00B70D82" w:rsidRPr="00C71886">
        <w:rPr>
          <w:rFonts w:ascii="Trebuchet MS" w:hAnsi="Trebuchet MS"/>
          <w:w w:val="105"/>
          <w:sz w:val="24"/>
          <w:szCs w:val="24"/>
          <w:lang w:val="ro-RO"/>
        </w:rPr>
        <w:t xml:space="preserve">, </w:t>
      </w:r>
      <w:r w:rsidRPr="00C71886">
        <w:rPr>
          <w:rFonts w:ascii="Trebuchet MS" w:hAnsi="Trebuchet MS"/>
          <w:w w:val="105"/>
          <w:sz w:val="24"/>
          <w:szCs w:val="24"/>
          <w:lang w:val="ro-RO"/>
        </w:rPr>
        <w:t>experții</w:t>
      </w:r>
      <w:r w:rsidR="007472D9" w:rsidRPr="00C71886">
        <w:rPr>
          <w:rFonts w:ascii="Trebuchet MS" w:hAnsi="Trebuchet MS"/>
          <w:spacing w:val="-6"/>
          <w:w w:val="105"/>
          <w:sz w:val="24"/>
          <w:szCs w:val="24"/>
          <w:lang w:val="ro-RO"/>
        </w:rPr>
        <w:t xml:space="preserve"> </w:t>
      </w:r>
      <w:r w:rsidRPr="00C71886">
        <w:rPr>
          <w:rFonts w:ascii="Trebuchet MS" w:hAnsi="Trebuchet MS"/>
          <w:w w:val="105"/>
          <w:sz w:val="24"/>
          <w:szCs w:val="24"/>
          <w:lang w:val="ro-RO"/>
        </w:rPr>
        <w:t>CRFIR</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vor</w:t>
      </w:r>
      <w:r w:rsidR="007472D9" w:rsidRPr="00C71886">
        <w:rPr>
          <w:rFonts w:ascii="Trebuchet MS" w:hAnsi="Trebuchet MS"/>
          <w:spacing w:val="-4"/>
          <w:w w:val="105"/>
          <w:sz w:val="24"/>
          <w:szCs w:val="24"/>
          <w:lang w:val="ro-RO"/>
        </w:rPr>
        <w:t xml:space="preserve"> </w:t>
      </w:r>
      <w:r w:rsidRPr="00C71886">
        <w:rPr>
          <w:rFonts w:ascii="Trebuchet MS" w:hAnsi="Trebuchet MS"/>
          <w:w w:val="105"/>
          <w:sz w:val="24"/>
          <w:szCs w:val="24"/>
          <w:lang w:val="ro-RO"/>
        </w:rPr>
        <w:t>transmite</w:t>
      </w:r>
      <w:r w:rsidR="007472D9" w:rsidRPr="00C71886">
        <w:rPr>
          <w:rFonts w:ascii="Trebuchet MS" w:hAnsi="Trebuchet MS"/>
          <w:spacing w:val="-4"/>
          <w:w w:val="105"/>
          <w:sz w:val="24"/>
          <w:szCs w:val="24"/>
          <w:lang w:val="ro-RO"/>
        </w:rPr>
        <w:t xml:space="preserve"> </w:t>
      </w:r>
      <w:r w:rsidRPr="00C71886">
        <w:rPr>
          <w:rFonts w:ascii="Trebuchet MS" w:hAnsi="Trebuchet MS"/>
          <w:w w:val="105"/>
          <w:sz w:val="24"/>
          <w:szCs w:val="24"/>
          <w:lang w:val="ro-RO"/>
        </w:rPr>
        <w:t>către</w:t>
      </w:r>
      <w:r w:rsidR="007472D9" w:rsidRPr="00C71886">
        <w:rPr>
          <w:rFonts w:ascii="Trebuchet MS" w:hAnsi="Trebuchet MS"/>
          <w:spacing w:val="-6"/>
          <w:w w:val="105"/>
          <w:sz w:val="24"/>
          <w:szCs w:val="24"/>
          <w:lang w:val="ro-RO"/>
        </w:rPr>
        <w:t xml:space="preserve"> </w:t>
      </w:r>
      <w:r w:rsidRPr="00C71886">
        <w:rPr>
          <w:rFonts w:ascii="Trebuchet MS" w:hAnsi="Trebuchet MS"/>
          <w:w w:val="105"/>
          <w:sz w:val="24"/>
          <w:szCs w:val="24"/>
          <w:lang w:val="ro-RO"/>
        </w:rPr>
        <w:t>solicitant</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formularul</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Notificare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solicitantului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privind</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semnarea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Contractulu</w:t>
      </w:r>
      <w:r w:rsidR="00C95B15" w:rsidRPr="00C71886">
        <w:rPr>
          <w:rFonts w:ascii="Trebuchet MS" w:hAnsi="Trebuchet MS"/>
          <w:w w:val="105"/>
          <w:sz w:val="24"/>
          <w:szCs w:val="24"/>
          <w:lang w:val="ro-RO"/>
        </w:rPr>
        <w:t>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finanțare</w:t>
      </w:r>
      <w:r w:rsidR="00C95B15" w:rsidRPr="00C71886">
        <w:rPr>
          <w:rFonts w:ascii="Trebuchet MS" w:hAnsi="Trebuchet MS"/>
          <w:w w:val="105"/>
          <w:sz w:val="24"/>
          <w:szCs w:val="24"/>
          <w:lang w:val="ro-RO"/>
        </w:rPr>
        <w:t xml:space="preserve">. </w:t>
      </w:r>
      <w:r w:rsidR="00E64879" w:rsidRPr="00C71886">
        <w:rPr>
          <w:rFonts w:ascii="Trebuchet MS" w:hAnsi="Trebuchet MS"/>
          <w:w w:val="105"/>
          <w:sz w:val="24"/>
          <w:szCs w:val="24"/>
          <w:lang w:val="ro-RO"/>
        </w:rPr>
        <w:t>O copie a formularului va fi transmisă spre știință GAL-ului.</w:t>
      </w:r>
    </w:p>
    <w:p w14:paraId="5E04CD7B" w14:textId="77777777" w:rsidR="00E64879" w:rsidRPr="00C71886" w:rsidRDefault="00E64879" w:rsidP="00371595">
      <w:pPr>
        <w:jc w:val="both"/>
        <w:rPr>
          <w:rFonts w:ascii="Trebuchet MS" w:hAnsi="Trebuchet MS"/>
          <w:w w:val="105"/>
          <w:sz w:val="24"/>
          <w:szCs w:val="24"/>
          <w:lang w:val="ro-RO"/>
        </w:rPr>
      </w:pPr>
      <w:r w:rsidRPr="00C71886">
        <w:rPr>
          <w:rFonts w:ascii="Trebuchet MS" w:hAnsi="Trebuchet MS"/>
          <w:w w:val="105"/>
          <w:sz w:val="24"/>
          <w:szCs w:val="24"/>
          <w:lang w:val="ro-RO"/>
        </w:rPr>
        <w:t xml:space="preserve">În cazul în care solicitantul nu se prezintă în termenul precizat în Notificare pentru a semna Contractul de finanțare și nici nu anunță AFIR în această perioadă, în termen de 2 (două) zile lucrătoare de la expirarea termenului, experții CRFIR vor notifica solicitantul cu privire la posibilitatea depunerii de documente în vederea acordării unei prelungiri. Solicitantul are la dispoziție 5 (cinci) zile lucrătoare pentru a răspunde acestei notificări și pentru a prezenta motivele depășirii termenului din Notificarea E6.8.3L. Dacă solicitantul anunță AFIR în scris, în termenul specificat în Notificarea E6.8.3L sau în condițiile menționate mai sus, imposibilitatea depunerii în termen a documentelor solicitate de AFIR pentru încheierea Contractului de finanțare, prezentând motivele obiective care au determinat această întârziere, experții CRFIR vor analiza posibilitatea acordării unei prelungiri. Prelungirea se acordă doar dacă este justificată și susținută de documente doveditoare. În acest sens, experții CRFIR vor notifica solicitantul cu privire la acceptarea/ neacceptarea, după caz, a prelungirii. În cazul neaprobării prelungirii, solicitantul poate contesta Nota de neaprobare în termen de 5 (cinci) zile lucrătoare de la data primirii. Contestația se depune la CRFIR și se soluționează de către AFIR central sau la un alt CRFIR decât cel unde a fost depusă contestația. </w:t>
      </w:r>
    </w:p>
    <w:p w14:paraId="794BCF3B" w14:textId="77777777" w:rsidR="00E64879" w:rsidRPr="00C71886" w:rsidRDefault="00E64879" w:rsidP="00371595">
      <w:pPr>
        <w:jc w:val="both"/>
        <w:rPr>
          <w:rFonts w:ascii="Trebuchet MS" w:hAnsi="Trebuchet MS"/>
          <w:w w:val="105"/>
          <w:sz w:val="24"/>
          <w:szCs w:val="24"/>
          <w:lang w:val="ro-RO"/>
        </w:rPr>
      </w:pPr>
      <w:r w:rsidRPr="00C71886">
        <w:rPr>
          <w:rFonts w:ascii="Trebuchet MS" w:hAnsi="Trebuchet MS"/>
          <w:w w:val="105"/>
          <w:sz w:val="24"/>
          <w:szCs w:val="24"/>
          <w:lang w:val="ro-RO"/>
        </w:rPr>
        <w:t>În cazul proiectelor de servicii, orice prelungire aprobată nu poate depăși termenul inițial cu mai mult de 15 zile calendaristice.</w:t>
      </w:r>
    </w:p>
    <w:p w14:paraId="6C5A0BAF" w14:textId="77777777" w:rsidR="00C45001" w:rsidRPr="00C71886" w:rsidRDefault="00C45001" w:rsidP="00371595">
      <w:pPr>
        <w:jc w:val="both"/>
        <w:rPr>
          <w:rFonts w:ascii="Trebuchet MS" w:hAnsi="Trebuchet MS"/>
          <w:w w:val="105"/>
          <w:sz w:val="24"/>
          <w:szCs w:val="24"/>
          <w:lang w:val="ro-RO"/>
        </w:rPr>
      </w:pPr>
      <w:r w:rsidRPr="00C71886">
        <w:rPr>
          <w:rFonts w:ascii="Trebuchet MS" w:hAnsi="Trebuchet MS"/>
          <w:w w:val="105"/>
          <w:sz w:val="24"/>
          <w:szCs w:val="24"/>
          <w:lang w:val="ro-RO"/>
        </w:rPr>
        <w:t>În situația în care nici în urma prelungirii acordate solicitantul nu depune documentele necesare contractării, atunci se consideră că a renunțat la sprijinul financiar nerambursabil și experții CRFIR vor transmite notificarea de neîncheiere a contractului de finanțare.</w:t>
      </w:r>
    </w:p>
    <w:p w14:paraId="557F1F26"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Verificarea conformității copiei cu originalul pentru documentele atașate în copie la cererea de finanțare și a documentelor solicitate în vederea încheierii Contractului de finanțare, se va realiza la nivelul la nivelul OJFIR pentru proiectele de servicii.</w:t>
      </w:r>
    </w:p>
    <w:p w14:paraId="08DAE846"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Dacă se constată neconcordanțe care pot afecta condițiile de eligibilitate și criteriile de selecție nu se semnează contractul de finanțare.</w:t>
      </w:r>
    </w:p>
    <w:p w14:paraId="510D7562"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 xml:space="preserve">Pentru toate proiectele eligibile și selectate în cadrul submăsurii 19.2, în etapa de contractare experții CRFIR verifică dubla finanțare cu proiectele depuse pe submăsurile naționale. </w:t>
      </w:r>
      <w:r w:rsidRPr="00C71886">
        <w:rPr>
          <w:rFonts w:ascii="Trebuchet MS" w:hAnsi="Trebuchet MS"/>
          <w:sz w:val="24"/>
          <w:szCs w:val="24"/>
          <w:lang w:val="ro-RO"/>
        </w:rPr>
        <w:t>De asemenea, dacă beneficiarul se regăsește în sistem cu același proiect (cu operațiuni/ acțiuni și cheltuieli identice) contractat în cadrul altei măsuri/submăsuri din PNDR, atunci proiectul este respins și se transmite Notificarea de neîncheiere de contract C0.2L.</w:t>
      </w:r>
    </w:p>
    <w:p w14:paraId="0C5D1409"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Expertul CRFIR poate solicita informații suplimentare beneficiarului în vederea încheierii Contractuluide finanțare. Odată cu semnarea contractului se înmânează beneficiarului și Nota de îndrumare corespunzătoare tipului de proiect propus. De asemenea, beneficiarul va depune Declarația privind prelucrarea datelor cu caracter personal, conform modelului de pe site-ul AFIR, care se va atașa la dosarul administrativ al contractului de finanțare.</w:t>
      </w:r>
    </w:p>
    <w:p w14:paraId="69D6522B"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 xml:space="preserve">În cazul neîncheierii sau încetării Contractelor finanțate prin submăsura 19.2, CRFIR are obligația de a transmite către beneficiar și către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decizia de neîncheiere/încetare. Sumele aferente Contractelor neîncheiate/încetate se realocă GAL, în vederea finanțării unui alt proiect din cadrul aceleiași măsuri SDL în care era încadrat proiectul neîncheiat/încetat.</w:t>
      </w:r>
    </w:p>
    <w:p w14:paraId="5E1B1E9A"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În cazul proiectelor pentru care nu s-au încheiat Contracte de finanțare, precum şi în cazul Contractelor de finanţare încetate, beneficiarii pot solicita restituirea cererii de finanțare, exemplar copie, în format electronic (CD). Experții CRFIR vor transmite copia electronică a dosarului cererii de finanțare către SLIN OJFIR unde a fost depus proiectul pentru a fi restituită beneficiarului.</w:t>
      </w:r>
    </w:p>
    <w:p w14:paraId="5171D1C3" w14:textId="77777777" w:rsidR="003C523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Pe tot parcursul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1688FB30" w14:textId="77777777" w:rsidR="003C5235" w:rsidRPr="00C71886" w:rsidRDefault="003C5235" w:rsidP="00371595">
      <w:pPr>
        <w:shd w:val="clear" w:color="auto" w:fill="FFFFFF" w:themeFill="background1"/>
        <w:tabs>
          <w:tab w:val="left" w:pos="9498"/>
        </w:tabs>
        <w:jc w:val="both"/>
        <w:rPr>
          <w:rFonts w:ascii="Trebuchet MS" w:hAnsi="Trebuchet MS"/>
          <w:b/>
          <w:sz w:val="24"/>
          <w:szCs w:val="24"/>
          <w:lang w:val="ro-RO"/>
        </w:rPr>
      </w:pPr>
      <w:r w:rsidRPr="00C71886">
        <w:rPr>
          <w:rFonts w:ascii="Trebuchet MS" w:hAnsi="Trebuchet MS"/>
          <w:b/>
          <w:sz w:val="24"/>
          <w:szCs w:val="24"/>
          <w:lang w:val="ro-RO"/>
        </w:rPr>
        <w:t xml:space="preserve">Atenție! Pe durata de valabilitate și monitorizare a contractului de finanțare, beneficiarul va furniza GAL-ului </w:t>
      </w:r>
      <w:r w:rsidR="002A0EA4" w:rsidRPr="00C71886">
        <w:rPr>
          <w:rFonts w:ascii="Trebuchet MS" w:hAnsi="Trebuchet MS"/>
          <w:b/>
          <w:sz w:val="24"/>
          <w:szCs w:val="24"/>
          <w:lang w:val="ro-RO"/>
        </w:rPr>
        <w:t>SUDUL GORJULUI</w:t>
      </w:r>
      <w:r w:rsidR="00B548C0" w:rsidRPr="00C71886">
        <w:rPr>
          <w:rFonts w:ascii="Trebuchet MS" w:hAnsi="Trebuchet MS"/>
          <w:b/>
          <w:sz w:val="24"/>
          <w:szCs w:val="24"/>
          <w:lang w:val="ro-RO"/>
        </w:rPr>
        <w:t xml:space="preserve"> </w:t>
      </w:r>
      <w:r w:rsidRPr="00C71886">
        <w:rPr>
          <w:rFonts w:ascii="Trebuchet MS" w:hAnsi="Trebuchet MS"/>
          <w:b/>
          <w:sz w:val="24"/>
          <w:szCs w:val="24"/>
          <w:lang w:val="ro-RO"/>
        </w:rPr>
        <w:t>orice document sau informaţie în măsură să ajute la colectarea datelor referitoare la indicatorii de monitorizare aferenți proiectului.</w:t>
      </w:r>
    </w:p>
    <w:p w14:paraId="20190FA5" w14:textId="77777777" w:rsidR="001F2CA7" w:rsidRPr="00C71886" w:rsidRDefault="001F2CA7" w:rsidP="007472D9">
      <w:pPr>
        <w:shd w:val="clear" w:color="auto" w:fill="FFFFFF" w:themeFill="background1"/>
        <w:tabs>
          <w:tab w:val="left" w:pos="9498"/>
        </w:tabs>
        <w:jc w:val="both"/>
        <w:rPr>
          <w:rFonts w:ascii="Trebuchet MS" w:hAnsi="Trebuchet MS"/>
          <w:lang w:val="ro-RO"/>
        </w:rPr>
      </w:pPr>
    </w:p>
    <w:p w14:paraId="7C79F10C" w14:textId="77777777" w:rsidR="00903815" w:rsidRPr="00C71886" w:rsidRDefault="00B633AE" w:rsidP="007303D1">
      <w:pPr>
        <w:shd w:val="clear" w:color="auto" w:fill="FFFFFF" w:themeFill="background1"/>
        <w:tabs>
          <w:tab w:val="left" w:pos="9498"/>
        </w:tabs>
        <w:jc w:val="both"/>
        <w:rPr>
          <w:rFonts w:ascii="Trebuchet MS" w:hAnsi="Trebuchet MS"/>
          <w:b/>
          <w:sz w:val="24"/>
          <w:szCs w:val="24"/>
          <w:lang w:val="ro-RO"/>
        </w:rPr>
      </w:pPr>
      <w:r w:rsidRPr="00C71886">
        <w:rPr>
          <w:rFonts w:ascii="Trebuchet MS" w:hAnsi="Trebuchet MS"/>
          <w:b/>
          <w:sz w:val="24"/>
          <w:szCs w:val="24"/>
          <w:lang w:val="ro-RO"/>
        </w:rPr>
        <w:t>11</w:t>
      </w:r>
      <w:r w:rsidR="00AF21D9" w:rsidRPr="00C71886">
        <w:rPr>
          <w:rFonts w:ascii="Trebuchet MS" w:hAnsi="Trebuchet MS"/>
          <w:b/>
          <w:sz w:val="24"/>
          <w:szCs w:val="24"/>
          <w:lang w:val="ro-RO"/>
        </w:rPr>
        <w:t>.1</w:t>
      </w:r>
      <w:r w:rsidR="00B62AA8"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Semnarea</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contractelor</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finanțare</w:t>
      </w:r>
    </w:p>
    <w:p w14:paraId="6D215DD5" w14:textId="77777777" w:rsidR="00AF21D9" w:rsidRPr="00C71886" w:rsidRDefault="00AF21D9" w:rsidP="00192F30">
      <w:pPr>
        <w:shd w:val="clear" w:color="auto" w:fill="FFFFFF" w:themeFill="background1"/>
        <w:tabs>
          <w:tab w:val="left" w:pos="9498"/>
        </w:tabs>
        <w:jc w:val="both"/>
        <w:rPr>
          <w:rFonts w:ascii="Trebuchet MS" w:hAnsi="Trebuchet MS"/>
          <w:sz w:val="24"/>
          <w:szCs w:val="24"/>
          <w:lang w:val="ro-RO"/>
        </w:rPr>
      </w:pPr>
    </w:p>
    <w:p w14:paraId="3419939D" w14:textId="77777777" w:rsidR="008C5852" w:rsidRPr="00C71886" w:rsidRDefault="008C5852" w:rsidP="008C5852">
      <w:pPr>
        <w:pStyle w:val="BodyText"/>
        <w:ind w:left="0"/>
        <w:jc w:val="both"/>
        <w:rPr>
          <w:rFonts w:ascii="Trebuchet MS" w:hAnsi="Trebuchet MS"/>
          <w:lang w:val="ro-RO"/>
        </w:rPr>
      </w:pPr>
      <w:r w:rsidRPr="00C71886">
        <w:rPr>
          <w:rFonts w:ascii="Trebuchet MS" w:hAnsi="Trebuchet MS"/>
          <w:lang w:val="ro-RO"/>
        </w:rPr>
        <w:t>Pentru semnarea Contractului de finanțare aferent proiectelor de servicii, solicitanții trebuie să prezinte în mod obligatoriu, în termen de maximum 15 zile lucrătoare de la primirea Notificării E6.8.3L următoarele documente:</w:t>
      </w:r>
    </w:p>
    <w:p w14:paraId="5440C2C7" w14:textId="77777777" w:rsidR="008C5852" w:rsidRDefault="008C5852" w:rsidP="00512512">
      <w:pPr>
        <w:pStyle w:val="BodyText"/>
        <w:numPr>
          <w:ilvl w:val="0"/>
          <w:numId w:val="42"/>
        </w:numPr>
        <w:jc w:val="both"/>
        <w:rPr>
          <w:rFonts w:ascii="Trebuchet MS" w:hAnsi="Trebuchet MS"/>
          <w:lang w:val="ro-RO"/>
        </w:rPr>
      </w:pPr>
      <w:r w:rsidRPr="00C71886">
        <w:rPr>
          <w:rFonts w:ascii="Trebuchet MS" w:hAnsi="Trebuchet MS"/>
          <w:lang w:val="ro-RO"/>
        </w:rPr>
        <w:t>Document de la instituția financiară cu datele de identificare ale acesteia şi ale contului aferent proiectului FEADR (denumirea, adresa instituției financiare, codul IBAN al contului în care se derulează operațiunile cu AFIR) - pentru solicitanții publici documentul va fi eliberat obligatoriu de trezorerie;</w:t>
      </w:r>
    </w:p>
    <w:p w14:paraId="6A8670E5" w14:textId="77777777" w:rsidR="00121514" w:rsidRPr="00121514" w:rsidRDefault="00121514" w:rsidP="00121514">
      <w:pPr>
        <w:widowControl/>
        <w:numPr>
          <w:ilvl w:val="0"/>
          <w:numId w:val="42"/>
        </w:numPr>
        <w:jc w:val="both"/>
        <w:rPr>
          <w:rFonts w:ascii="Trebuchet MS" w:hAnsi="Trebuchet MS"/>
          <w:sz w:val="24"/>
          <w:szCs w:val="24"/>
        </w:rPr>
      </w:pPr>
      <w:r w:rsidRPr="00121514">
        <w:rPr>
          <w:rFonts w:ascii="Trebuchet MS" w:hAnsi="Trebuchet MS"/>
          <w:sz w:val="24"/>
          <w:szCs w:val="24"/>
        </w:rPr>
        <w:t>Graficul de eşalonare a datoriilor către bugetul consolidat (în cazul în care beneficiarul figurează cu datorii restante fiscale și sociale);</w:t>
      </w:r>
    </w:p>
    <w:p w14:paraId="42A5E0A6" w14:textId="77777777" w:rsidR="00121514" w:rsidRPr="00121514" w:rsidRDefault="00121514" w:rsidP="00121514">
      <w:pPr>
        <w:ind w:left="720"/>
        <w:jc w:val="both"/>
        <w:rPr>
          <w:rFonts w:ascii="Trebuchet MS" w:hAnsi="Trebuchet MS"/>
          <w:sz w:val="24"/>
          <w:szCs w:val="24"/>
          <w:lang w:val="ro-RO"/>
        </w:rPr>
      </w:pPr>
      <w:r w:rsidRPr="00121514">
        <w:rPr>
          <w:rFonts w:ascii="Trebuchet MS" w:hAnsi="Trebuchet MS"/>
          <w:sz w:val="24"/>
          <w:szCs w:val="24"/>
          <w:lang w:val="ro-RO"/>
        </w:rPr>
        <w:t>În vederea semnării contractului de finanțare, în baza acordului reprezentantului legal, exprimat în cererea de finanțare, pentru consultarea bazei de date a IGPR și ANAF, AFIR obține certificatul care atestă  lipsa datoriilor restante  fiscale și sociale la bugetul consolidat pentru beneficiar și cazierul judiciar al reprezentantului legal.</w:t>
      </w:r>
    </w:p>
    <w:p w14:paraId="70A829E0" w14:textId="77777777" w:rsidR="00121514" w:rsidRPr="00121514" w:rsidRDefault="00121514" w:rsidP="00121514">
      <w:pPr>
        <w:ind w:left="720"/>
        <w:jc w:val="both"/>
        <w:rPr>
          <w:rFonts w:ascii="Trebuchet MS" w:hAnsi="Trebuchet MS"/>
          <w:sz w:val="24"/>
          <w:szCs w:val="24"/>
          <w:lang w:val="ro-RO"/>
        </w:rPr>
      </w:pPr>
      <w:r w:rsidRPr="00121514">
        <w:rPr>
          <w:rFonts w:ascii="Trebuchet MS" w:hAnsi="Trebuchet MS"/>
          <w:sz w:val="24"/>
          <w:szCs w:val="24"/>
          <w:lang w:val="ro-RO"/>
        </w:rPr>
        <w:t>În situații notificate de AFIR (documentul în cauză nu poate fi obținut de AFIR prin consultarea bazelor de date PATRIMVEN sau ROCRIS), se va solicita beneficiarilor prin intermediul informațiilor suplimentare, prezentarea certificatului de atestare fiscală și a cazierului judiciar, după caz.</w:t>
      </w:r>
    </w:p>
    <w:p w14:paraId="5F02FEAF" w14:textId="77777777" w:rsidR="00121514" w:rsidRPr="00121514" w:rsidRDefault="00121514" w:rsidP="00121514">
      <w:pPr>
        <w:widowControl/>
        <w:numPr>
          <w:ilvl w:val="0"/>
          <w:numId w:val="42"/>
        </w:numPr>
        <w:jc w:val="both"/>
        <w:rPr>
          <w:rFonts w:ascii="Trebuchet MS" w:hAnsi="Trebuchet MS"/>
          <w:sz w:val="24"/>
          <w:szCs w:val="24"/>
        </w:rPr>
      </w:pPr>
      <w:r w:rsidRPr="00121514">
        <w:rPr>
          <w:rFonts w:ascii="Trebuchet MS" w:hAnsi="Trebuchet MS"/>
          <w:sz w:val="24"/>
          <w:szCs w:val="24"/>
        </w:rPr>
        <w:t xml:space="preserve">Documentul/documentele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t>
      </w:r>
      <w:hyperlink r:id="rId39" w:history="1">
        <w:r w:rsidRPr="00121514">
          <w:rPr>
            <w:rStyle w:val="Hyperlink"/>
            <w:rFonts w:ascii="Trebuchet MS" w:eastAsiaTheme="majorEastAsia" w:hAnsi="Trebuchet MS"/>
            <w:sz w:val="24"/>
            <w:szCs w:val="24"/>
          </w:rPr>
          <w:t>www.afir.info</w:t>
        </w:r>
      </w:hyperlink>
      <w:r w:rsidRPr="00121514">
        <w:rPr>
          <w:rFonts w:ascii="Trebuchet MS" w:hAnsi="Trebuchet MS"/>
          <w:sz w:val="24"/>
          <w:szCs w:val="24"/>
        </w:rPr>
        <w:t>) (pentru solicitanții care s-au angajat prin declarație pe proprie răspundere, la depunerea cererii de finanțare, că vor prezenta dovada cofinanțării private la data semnării contractului)</w:t>
      </w:r>
    </w:p>
    <w:p w14:paraId="10F15ED0" w14:textId="77777777" w:rsidR="00121514" w:rsidRPr="00121514" w:rsidRDefault="00121514" w:rsidP="00121514">
      <w:pPr>
        <w:ind w:left="720"/>
        <w:jc w:val="both"/>
        <w:rPr>
          <w:rFonts w:ascii="Trebuchet MS" w:hAnsi="Trebuchet MS"/>
          <w:sz w:val="24"/>
          <w:szCs w:val="24"/>
        </w:rPr>
      </w:pPr>
      <w:r w:rsidRPr="00121514">
        <w:rPr>
          <w:rFonts w:ascii="Trebuchet MS" w:hAnsi="Trebuchet MS"/>
          <w:sz w:val="24"/>
          <w:szCs w:val="24"/>
        </w:rPr>
        <w:t>sau</w:t>
      </w:r>
    </w:p>
    <w:p w14:paraId="16CEFFDF" w14:textId="77777777" w:rsidR="00121514" w:rsidRPr="00121514" w:rsidRDefault="00121514" w:rsidP="00121514">
      <w:pPr>
        <w:pStyle w:val="ListParagraph"/>
        <w:widowControl/>
        <w:numPr>
          <w:ilvl w:val="0"/>
          <w:numId w:val="42"/>
        </w:numPr>
        <w:tabs>
          <w:tab w:val="left" w:pos="720"/>
        </w:tabs>
        <w:spacing w:before="0"/>
        <w:jc w:val="both"/>
        <w:rPr>
          <w:rFonts w:ascii="Trebuchet MS" w:hAnsi="Trebuchet MS"/>
          <w:sz w:val="24"/>
          <w:szCs w:val="24"/>
          <w:lang w:val="ro-RO"/>
        </w:rPr>
      </w:pPr>
      <w:r w:rsidRPr="00121514">
        <w:rPr>
          <w:rFonts w:ascii="Trebuchet MS" w:hAnsi="Trebuchet MS"/>
          <w:sz w:val="24"/>
          <w:szCs w:val="24"/>
          <w:lang w:val="ro-RO"/>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p w14:paraId="1E3ACB3B" w14:textId="77777777" w:rsidR="00121514" w:rsidRPr="00121514" w:rsidRDefault="00121514" w:rsidP="00121514">
      <w:pPr>
        <w:ind w:left="720"/>
        <w:jc w:val="both"/>
        <w:rPr>
          <w:rFonts w:ascii="Trebuchet MS" w:hAnsi="Trebuchet MS"/>
          <w:sz w:val="24"/>
          <w:szCs w:val="24"/>
        </w:rPr>
      </w:pPr>
      <w:r w:rsidRPr="00121514">
        <w:rPr>
          <w:rFonts w:ascii="Trebuchet MS" w:hAnsi="Trebuchet MS"/>
          <w:b/>
          <w:sz w:val="24"/>
          <w:szCs w:val="24"/>
        </w:rPr>
        <w:t>Atenție!</w:t>
      </w:r>
      <w:r w:rsidRPr="00121514">
        <w:rPr>
          <w:rFonts w:ascii="Trebuchet MS" w:hAnsi="Trebuchet MS"/>
          <w:sz w:val="24"/>
          <w:szCs w:val="24"/>
        </w:rPr>
        <w:t xml:space="preserve"> Documentele pentru dovedirea și susținerea cofinanțării nu se depun în cazul finanțării publice de 100%;</w:t>
      </w:r>
    </w:p>
    <w:p w14:paraId="50935945" w14:textId="77777777" w:rsidR="00121514" w:rsidRPr="00121514" w:rsidRDefault="00121514" w:rsidP="00121514">
      <w:pPr>
        <w:widowControl/>
        <w:numPr>
          <w:ilvl w:val="0"/>
          <w:numId w:val="42"/>
        </w:numPr>
        <w:jc w:val="both"/>
        <w:rPr>
          <w:rFonts w:ascii="Trebuchet MS" w:hAnsi="Trebuchet MS"/>
          <w:sz w:val="24"/>
          <w:szCs w:val="24"/>
        </w:rPr>
      </w:pPr>
      <w:r w:rsidRPr="00121514">
        <w:rPr>
          <w:rFonts w:ascii="Trebuchet MS" w:hAnsi="Trebuchet MS"/>
          <w:sz w:val="24"/>
          <w:szCs w:val="24"/>
        </w:rPr>
        <w:t>Alte documente (se vor preciza, după caz, în Notificarea E6.8.3L).</w:t>
      </w:r>
    </w:p>
    <w:p w14:paraId="22E9677C" w14:textId="77777777" w:rsidR="008C5852" w:rsidRPr="00C71886" w:rsidRDefault="008C5852" w:rsidP="008C5852">
      <w:pPr>
        <w:pStyle w:val="BodyText"/>
        <w:spacing w:before="0"/>
        <w:ind w:left="0"/>
        <w:jc w:val="both"/>
        <w:rPr>
          <w:rFonts w:ascii="Trebuchet MS" w:hAnsi="Trebuchet MS"/>
          <w:lang w:val="ro-RO"/>
        </w:rPr>
      </w:pPr>
      <w:r w:rsidRPr="00C71886">
        <w:rPr>
          <w:rFonts w:ascii="Trebuchet MS" w:hAnsi="Trebuchet MS"/>
          <w:lang w:val="ro-RO"/>
        </w:rPr>
        <w:t>Pentru contractele care nu au fost aprobate, expertul CRFIR transmite o adresă către solicitanți și către GAL, prin care îi informează asupra motivelor de neîncheiere a Contractului de finanţare. Adresa va fi transmisă în 2 (două) lucrătoare zile de la data refuzului Autorității Contractante de a încheia Contractul de finanţare.</w:t>
      </w:r>
    </w:p>
    <w:p w14:paraId="6F33B9D0" w14:textId="77777777" w:rsidR="008C5852" w:rsidRPr="00C71886" w:rsidRDefault="008C5852" w:rsidP="008C5852">
      <w:pPr>
        <w:pStyle w:val="BodyText"/>
        <w:spacing w:before="0"/>
        <w:ind w:left="0"/>
        <w:jc w:val="both"/>
        <w:rPr>
          <w:rFonts w:ascii="Trebuchet MS" w:hAnsi="Trebuchet MS"/>
          <w:lang w:val="ro-RO"/>
        </w:rPr>
      </w:pPr>
    </w:p>
    <w:p w14:paraId="2E6C627D" w14:textId="77777777" w:rsidR="004F55F2" w:rsidRPr="00C71886" w:rsidRDefault="004F55F2" w:rsidP="00192F30">
      <w:pPr>
        <w:jc w:val="both"/>
        <w:rPr>
          <w:rFonts w:ascii="Trebuchet MS" w:hAnsi="Trebuchet MS"/>
          <w:b/>
          <w:sz w:val="24"/>
          <w:szCs w:val="24"/>
          <w:lang w:val="ro-RO"/>
        </w:rPr>
      </w:pPr>
      <w:r w:rsidRPr="00C71886">
        <w:rPr>
          <w:rFonts w:ascii="Trebuchet MS" w:hAnsi="Trebuchet MS"/>
          <w:sz w:val="24"/>
          <w:szCs w:val="24"/>
        </w:rPr>
        <w:t xml:space="preserve">Pentru proiectele de servicii, cursul de schimb EURO - RON utilizat la Contractul de finanţare este cursul euro-leu de la data de 1 ianuarie a anului în care a fost luată decizia de acordare a finanțării, respectiv anul semnării Contractului de finanțare, publicat pe pagina web a Băncii Central Europene </w:t>
      </w:r>
      <w:hyperlink r:id="rId40" w:history="1">
        <w:r w:rsidRPr="00C71886">
          <w:rPr>
            <w:rFonts w:ascii="Trebuchet MS" w:hAnsi="Trebuchet MS"/>
            <w:i/>
            <w:color w:val="0000FF"/>
            <w:sz w:val="24"/>
            <w:szCs w:val="24"/>
            <w:u w:val="single"/>
          </w:rPr>
          <w:t>http://www.ecb.int/index.html</w:t>
        </w:r>
      </w:hyperlink>
      <w:r w:rsidRPr="00C71886">
        <w:rPr>
          <w:rFonts w:ascii="Trebuchet MS" w:hAnsi="Trebuchet MS"/>
          <w:sz w:val="24"/>
        </w:rPr>
        <w:t>, conform prevederilor de la art.34, alin.(1) din Regulamentul Delegat UE nr. 907/2014 al CE.</w:t>
      </w:r>
    </w:p>
    <w:p w14:paraId="0F0B2E0E" w14:textId="77777777" w:rsidR="004F55F2" w:rsidRPr="00C71886" w:rsidRDefault="004F55F2" w:rsidP="00192F30">
      <w:pPr>
        <w:jc w:val="both"/>
        <w:rPr>
          <w:rFonts w:ascii="Trebuchet MS" w:hAnsi="Trebuchet MS"/>
          <w:b/>
          <w:sz w:val="24"/>
          <w:szCs w:val="24"/>
          <w:lang w:val="ro-RO"/>
        </w:rPr>
      </w:pPr>
    </w:p>
    <w:p w14:paraId="3AF27DFE" w14:textId="77777777" w:rsidR="004F55F2" w:rsidRPr="00C71886" w:rsidRDefault="004F55F2" w:rsidP="00192F30">
      <w:pPr>
        <w:jc w:val="both"/>
        <w:rPr>
          <w:rFonts w:ascii="Trebuchet MS" w:hAnsi="Trebuchet MS"/>
          <w:b/>
          <w:w w:val="105"/>
          <w:sz w:val="24"/>
          <w:szCs w:val="24"/>
          <w:lang w:val="ro-RO"/>
        </w:rPr>
      </w:pPr>
      <w:r w:rsidRPr="00C71886">
        <w:rPr>
          <w:rFonts w:ascii="Trebuchet MS" w:hAnsi="Trebuchet MS"/>
          <w:b/>
          <w:sz w:val="24"/>
          <w:szCs w:val="24"/>
          <w:lang w:val="ro-RO"/>
        </w:rPr>
        <w:t xml:space="preserve">Solicitantul/Beneficiarul trebuie să depună din proprie inițiativă toate eforturile pentru a lua cunoştintă de toate informațiile publice referitoare la Măsura </w:t>
      </w:r>
      <w:r w:rsidR="00EC03F8" w:rsidRPr="00C71886">
        <w:rPr>
          <w:rFonts w:ascii="Trebuchet MS" w:hAnsi="Trebuchet MS"/>
          <w:b/>
          <w:sz w:val="24"/>
          <w:szCs w:val="24"/>
          <w:lang w:val="ro-RO"/>
        </w:rPr>
        <w:t xml:space="preserve">1/1C </w:t>
      </w:r>
      <w:r w:rsidRPr="00C71886">
        <w:rPr>
          <w:rFonts w:ascii="Trebuchet MS" w:hAnsi="Trebuchet MS"/>
          <w:b/>
          <w:sz w:val="24"/>
          <w:szCs w:val="24"/>
          <w:lang w:val="ro-RO"/>
        </w:rPr>
        <w:t xml:space="preserve">din SDL </w:t>
      </w:r>
      <w:r w:rsidR="002A0EA4" w:rsidRPr="00C71886">
        <w:rPr>
          <w:rFonts w:ascii="Trebuchet MS" w:hAnsi="Trebuchet MS"/>
          <w:b/>
          <w:sz w:val="24"/>
          <w:szCs w:val="24"/>
          <w:lang w:val="ro-RO"/>
        </w:rPr>
        <w:t>GAL SUDUL GORJULUI</w:t>
      </w:r>
      <w:r w:rsidR="00B548C0" w:rsidRPr="00C71886">
        <w:rPr>
          <w:rFonts w:ascii="Trebuchet MS" w:hAnsi="Trebuchet MS"/>
          <w:b/>
          <w:sz w:val="24"/>
          <w:szCs w:val="24"/>
          <w:lang w:val="ro-RO"/>
        </w:rPr>
        <w:t xml:space="preserve"> </w:t>
      </w:r>
      <w:r w:rsidRPr="00C71886">
        <w:rPr>
          <w:rFonts w:ascii="Trebuchet MS" w:hAnsi="Trebuchet MS"/>
          <w:b/>
          <w:sz w:val="24"/>
          <w:szCs w:val="24"/>
          <w:lang w:val="ro-RO"/>
        </w:rPr>
        <w:t>pentru care depune proiectul în cadrul SDL 2014 – 2020 în vederea selectării pentru finanțare şi să cunoască toate drepturile şi obligațiile prevăzute în contractul de finanțare înainte de semnarea acestuia.</w:t>
      </w:r>
    </w:p>
    <w:p w14:paraId="03D847E1" w14:textId="77777777" w:rsidR="00D01A20" w:rsidRPr="00C71886" w:rsidRDefault="00D01A20" w:rsidP="007472D9">
      <w:pPr>
        <w:jc w:val="both"/>
        <w:rPr>
          <w:rFonts w:ascii="Trebuchet MS" w:hAnsi="Trebuchet MS"/>
          <w:b/>
          <w:w w:val="105"/>
          <w:sz w:val="24"/>
          <w:szCs w:val="24"/>
          <w:lang w:val="ro-RO"/>
        </w:rPr>
      </w:pPr>
    </w:p>
    <w:p w14:paraId="1B4A249C" w14:textId="77777777" w:rsidR="00AF21D9" w:rsidRPr="00C71886" w:rsidRDefault="00B62AA8" w:rsidP="007303D1">
      <w:pPr>
        <w:pStyle w:val="ListParagraph"/>
        <w:shd w:val="clear" w:color="auto" w:fill="FFFFFF" w:themeFill="background1"/>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11.2. </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Modificarea</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contractelor</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finanțare</w:t>
      </w:r>
      <w:r w:rsidR="007472D9" w:rsidRPr="00C71886">
        <w:rPr>
          <w:rFonts w:ascii="Trebuchet MS" w:hAnsi="Trebuchet MS"/>
          <w:b/>
          <w:sz w:val="24"/>
          <w:szCs w:val="24"/>
          <w:lang w:val="ro-RO"/>
        </w:rPr>
        <w:t xml:space="preserve"> </w:t>
      </w:r>
    </w:p>
    <w:p w14:paraId="066B2C0C" w14:textId="77777777" w:rsidR="00AF21D9" w:rsidRPr="00C71886" w:rsidRDefault="00AF21D9" w:rsidP="007472D9">
      <w:pPr>
        <w:jc w:val="both"/>
        <w:rPr>
          <w:rFonts w:ascii="Trebuchet MS" w:hAnsi="Trebuchet MS"/>
          <w:lang w:val="ro-RO"/>
        </w:rPr>
      </w:pPr>
    </w:p>
    <w:p w14:paraId="588584C0"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Contractului.Orice modificare a Contractului de finanțare se va face în baza unor motive justificate și întemeiate și doar cu acordul ambelor părţi, cu excepţia situaţiei în care intervin modificări ale legislaţiei aplicabile finanţării nerambursabile (inclusiv modificări de PNDR/ corelări cu legislația relevantă (inclusiv recomandări ale misiunilor de audit)/ simplificări) și a situației în care intervin modificări procedurale, când Autoritatea Contractantă va notifica în scris beneficiarul cu privire la aceste modificări, iar beneficiarul se obligă a le respecta întocmai.</w:t>
      </w:r>
    </w:p>
    <w:p w14:paraId="1542A307"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w:t>
      </w:r>
    </w:p>
    <w:p w14:paraId="3874FEE3"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Beneficiarul trebuie să solicite în scris Autorității Contractante orice modificare a Contractului de finantare, inclusiv a anexelor acestuia, completând Formularul C 3.1L - ,,Notă explicativă pentru modificarea Contractului de finanțare” din Manualul de procedură pentru implementarea submăsurii 19.2, care poate fi consultat pe pagina de internet a AFIR .</w:t>
      </w:r>
    </w:p>
    <w:p w14:paraId="7B631EE8"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Modificările Contractului de finanțare (C1.1L) se pot realiza prin:</w:t>
      </w:r>
    </w:p>
    <w:p w14:paraId="24A59F52"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Act adițional (formular C 3.3.4L) – aprobat la nivelul CRFIR;</w:t>
      </w:r>
    </w:p>
    <w:p w14:paraId="00DDDC24"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Notă de aprobare/neaprobare privind modificarea Contractului de finanțare (formular C 3.2.2L) – încheiată la nivelul OJFIR;</w:t>
      </w:r>
    </w:p>
    <w:p w14:paraId="5A531244"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Notificare privind modificarea Contractului de finanțare (formular C 3.3.10L) – elaborată și transmisă de CRFIR.</w:t>
      </w:r>
    </w:p>
    <w:p w14:paraId="3FF09598" w14:textId="77777777" w:rsidR="00AF21D9"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Scopul modificării Contractului trebuie să fie strâns legat de natura proiectului definită prin Contractul de finanțare. Aceste documente devin parte integrantă a Contractului de finanțare.</w:t>
      </w:r>
    </w:p>
    <w:p w14:paraId="0BA7B3D3" w14:textId="77777777" w:rsidR="00241B07" w:rsidRPr="00C71886" w:rsidRDefault="00241B07" w:rsidP="00241B07">
      <w:pPr>
        <w:pStyle w:val="ListParagraph"/>
        <w:spacing w:before="0"/>
        <w:ind w:left="0" w:firstLine="0"/>
        <w:jc w:val="both"/>
        <w:rPr>
          <w:rFonts w:ascii="Trebuchet MS" w:hAnsi="Trebuchet MS"/>
          <w:sz w:val="24"/>
          <w:szCs w:val="24"/>
          <w:lang w:val="ro-RO"/>
        </w:rPr>
      </w:pPr>
    </w:p>
    <w:p w14:paraId="3BAA63B2" w14:textId="77777777" w:rsidR="00241B07" w:rsidRPr="00C71886" w:rsidRDefault="00241B07" w:rsidP="00241B07">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cazul în care pe durata derulării Contractului de finanțare intervin modificări procedurale (inclusiv corelări procedurale) sau modificări ale legislaţiei aplicabile finanţării nerambursabile (inclusiv modificări de PNDR)/ corelări cu legislația relevantă (inclusiv recomandări ale misiunilor de audit)/ simplificări) incidente Contractului, Autoritatea Contractantă va iniția procesul de modificare a Contractului de finanțare, prin transmiterea unei Notificări privind modificarea Contractului de finanțare (formular C 3.3.10L). </w:t>
      </w:r>
    </w:p>
    <w:p w14:paraId="12BF666E" w14:textId="77777777" w:rsidR="00241B07" w:rsidRPr="00C71886" w:rsidRDefault="00241B07" w:rsidP="00241B07">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Beneficiarul are obligația de a se conforma modificărilor comunicate de CRFIR la momentul demarării etapei de implementare la care prevederile notificării fac referire. Data intrării în vigoare a modificărilor este data aprobării prin ordin al ministrului agriculturii și dezvoltării rurale, respectiv adoptării noilor prevederi legislative. </w:t>
      </w:r>
    </w:p>
    <w:p w14:paraId="53C9375E" w14:textId="77777777" w:rsidR="00241B07" w:rsidRPr="00C71886" w:rsidRDefault="00241B07" w:rsidP="00241B07">
      <w:pPr>
        <w:pStyle w:val="ListParagraph"/>
        <w:spacing w:before="0"/>
        <w:ind w:left="0" w:firstLine="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Documentul de modificare a Contractului de finanțare (act adițional/notă de aprobare/notificare) devine parte integrantă a Contractului de finanțare.</w:t>
      </w:r>
    </w:p>
    <w:p w14:paraId="695DEDD5" w14:textId="77777777" w:rsidR="00E652E7" w:rsidRPr="00C71886" w:rsidRDefault="00241B07" w:rsidP="00241B07">
      <w:pPr>
        <w:pStyle w:val="ListParagraph"/>
        <w:spacing w:before="0"/>
        <w:ind w:left="0" w:firstLine="0"/>
        <w:jc w:val="both"/>
        <w:rPr>
          <w:rFonts w:ascii="Trebuchet MS" w:hAnsi="Trebuchet MS"/>
          <w:sz w:val="24"/>
          <w:szCs w:val="24"/>
        </w:rPr>
      </w:pPr>
      <w:r w:rsidRPr="00C71886">
        <w:rPr>
          <w:rFonts w:ascii="Trebuchet MS" w:hAnsi="Trebuchet MS"/>
          <w:sz w:val="24"/>
          <w:szCs w:val="24"/>
        </w:rPr>
        <w:t>Beneficiarul poate depune contestație cu privire la decizia privind Actul adițional/Nota de aprobare la structurile teritoriale ale AFIR/AFIR central, cu încadrarea în termenul de 10 zile lucrătoare de la data comunicării deciziei privind Actul adițional/Nota de aprobare. Soluționarea contestațiilor depuse de beneficiari se va realiza în conformitate cu prevederile Manualului de procedură pentru implementare - Sectiunea I: Contractarea și modificarea contractelor de finanțare/deciziilor de finanțare (Cod manual M01-02).</w:t>
      </w:r>
    </w:p>
    <w:p w14:paraId="5379F8AB" w14:textId="77777777" w:rsidR="00647CE2" w:rsidRPr="00C71886" w:rsidRDefault="00647CE2" w:rsidP="00241B07">
      <w:pPr>
        <w:pStyle w:val="ListParagraph"/>
        <w:spacing w:before="0"/>
        <w:ind w:left="0" w:firstLine="0"/>
        <w:jc w:val="both"/>
        <w:rPr>
          <w:rFonts w:ascii="Trebuchet MS" w:hAnsi="Trebuchet MS"/>
          <w:sz w:val="24"/>
          <w:szCs w:val="24"/>
        </w:rPr>
      </w:pPr>
    </w:p>
    <w:p w14:paraId="09458E5E" w14:textId="77777777" w:rsidR="00AF21D9" w:rsidRPr="00C71886" w:rsidRDefault="008A3CCF" w:rsidP="00FF226A">
      <w:pPr>
        <w:jc w:val="both"/>
        <w:rPr>
          <w:rFonts w:ascii="Trebuchet MS" w:hAnsi="Trebuchet MS"/>
          <w:b/>
          <w:sz w:val="24"/>
          <w:szCs w:val="24"/>
          <w:lang w:val="ro-RO"/>
        </w:rPr>
      </w:pPr>
      <w:r w:rsidRPr="00C71886">
        <w:rPr>
          <w:rFonts w:ascii="Trebuchet MS" w:hAnsi="Trebuchet MS"/>
          <w:b/>
          <w:sz w:val="24"/>
          <w:szCs w:val="24"/>
          <w:shd w:val="clear" w:color="auto" w:fill="FFFFFF" w:themeFill="background1"/>
          <w:lang w:val="ro-RO"/>
        </w:rPr>
        <w:t>11</w:t>
      </w:r>
      <w:r w:rsidR="00AF21D9" w:rsidRPr="00C71886">
        <w:rPr>
          <w:rFonts w:ascii="Trebuchet MS" w:hAnsi="Trebuchet MS"/>
          <w:b/>
          <w:sz w:val="24"/>
          <w:szCs w:val="24"/>
          <w:shd w:val="clear" w:color="auto" w:fill="FFFFFF" w:themeFill="background1"/>
          <w:lang w:val="ro-RO"/>
        </w:rPr>
        <w:t>.3</w:t>
      </w:r>
      <w:r w:rsidR="00B62AA8" w:rsidRPr="00C71886">
        <w:rPr>
          <w:rFonts w:ascii="Trebuchet MS" w:hAnsi="Trebuchet MS"/>
          <w:b/>
          <w:sz w:val="24"/>
          <w:szCs w:val="24"/>
          <w:shd w:val="clear" w:color="auto" w:fill="FFFFFF" w:themeFill="background1"/>
          <w:lang w:val="ro-RO"/>
        </w:rPr>
        <w:t xml:space="preserve">. </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Încetarea</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contractului</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de</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finanțare</w:t>
      </w:r>
      <w:r w:rsidR="007472D9" w:rsidRPr="00C71886">
        <w:rPr>
          <w:rFonts w:ascii="Trebuchet MS" w:hAnsi="Trebuchet MS"/>
          <w:b/>
          <w:sz w:val="24"/>
          <w:szCs w:val="24"/>
          <w:shd w:val="clear" w:color="auto" w:fill="FFFFFF" w:themeFill="background1"/>
          <w:lang w:val="ro-RO"/>
        </w:rPr>
        <w:t xml:space="preserve"> </w:t>
      </w:r>
    </w:p>
    <w:p w14:paraId="4C73623F" w14:textId="77777777" w:rsidR="00E652E7" w:rsidRPr="00C71886" w:rsidRDefault="00E652E7" w:rsidP="00D1108D">
      <w:pPr>
        <w:jc w:val="both"/>
        <w:rPr>
          <w:rFonts w:ascii="Trebuchet MS" w:hAnsi="Trebuchet MS"/>
          <w:sz w:val="24"/>
          <w:szCs w:val="24"/>
          <w:lang w:val="ro-RO"/>
        </w:rPr>
      </w:pPr>
    </w:p>
    <w:p w14:paraId="018CEA46" w14:textId="77777777" w:rsidR="00D1108D" w:rsidRPr="00C71886" w:rsidRDefault="00D1108D" w:rsidP="00D1108D">
      <w:pPr>
        <w:jc w:val="both"/>
        <w:rPr>
          <w:rFonts w:ascii="Trebuchet MS" w:hAnsi="Trebuchet MS"/>
          <w:sz w:val="24"/>
          <w:szCs w:val="24"/>
          <w:lang w:val="ro-RO"/>
        </w:rPr>
      </w:pPr>
      <w:r w:rsidRPr="00C71886">
        <w:rPr>
          <w:rFonts w:ascii="Trebuchet MS" w:hAnsi="Trebuchet MS"/>
          <w:sz w:val="24"/>
          <w:szCs w:val="24"/>
          <w:lang w:val="ro-RO"/>
        </w:rPr>
        <w:t>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w:t>
      </w:r>
    </w:p>
    <w:p w14:paraId="16043BAD" w14:textId="77777777" w:rsidR="00D1108D" w:rsidRPr="00C71886" w:rsidRDefault="00D1108D" w:rsidP="00D1108D">
      <w:pPr>
        <w:jc w:val="both"/>
        <w:rPr>
          <w:rFonts w:ascii="Trebuchet MS" w:hAnsi="Trebuchet MS"/>
          <w:sz w:val="24"/>
          <w:szCs w:val="24"/>
          <w:lang w:val="ro-RO"/>
        </w:rPr>
      </w:pPr>
      <w:r w:rsidRPr="00C71886">
        <w:rPr>
          <w:rFonts w:ascii="Trebuchet MS" w:hAnsi="Trebuchet MS"/>
          <w:sz w:val="24"/>
          <w:szCs w:val="24"/>
          <w:lang w:val="ro-RO"/>
        </w:rPr>
        <w:t>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w:t>
      </w:r>
    </w:p>
    <w:p w14:paraId="3B7210D3" w14:textId="77777777" w:rsidR="00686FAC" w:rsidRDefault="00D1108D" w:rsidP="00D1108D">
      <w:pPr>
        <w:jc w:val="both"/>
        <w:rPr>
          <w:rFonts w:ascii="Trebuchet MS" w:hAnsi="Trebuchet MS"/>
          <w:sz w:val="24"/>
          <w:szCs w:val="24"/>
          <w:lang w:val="ro-RO"/>
        </w:rPr>
      </w:pPr>
      <w:r w:rsidRPr="00C71886">
        <w:rPr>
          <w:rFonts w:ascii="Trebuchet MS" w:hAnsi="Trebuchet MS"/>
          <w:sz w:val="24"/>
          <w:szCs w:val="24"/>
          <w:lang w:val="ro-RO"/>
        </w:rPr>
        <w:t>Decizia de încetare a Contractului de finanțare va fi comunicată și GAL.</w:t>
      </w:r>
    </w:p>
    <w:p w14:paraId="3E68490C" w14:textId="77777777" w:rsidR="00943F80" w:rsidRPr="00943F80" w:rsidRDefault="00943F80" w:rsidP="00943F80">
      <w:pPr>
        <w:autoSpaceDE w:val="0"/>
        <w:autoSpaceDN w:val="0"/>
        <w:adjustRightInd w:val="0"/>
        <w:jc w:val="both"/>
        <w:rPr>
          <w:rFonts w:ascii="Trebuchet MS" w:hAnsi="Trebuchet MS" w:cs="Calibri"/>
          <w:sz w:val="24"/>
          <w:szCs w:val="24"/>
        </w:rPr>
      </w:pPr>
      <w:r w:rsidRPr="00943F80">
        <w:rPr>
          <w:rFonts w:ascii="Trebuchet MS" w:hAnsi="Trebuchet MS" w:cs="Calibri"/>
          <w:sz w:val="24"/>
          <w:szCs w:val="24"/>
        </w:rPr>
        <w:t>După expirarea termenului legal de contestare de 30 de zile de la data comunicării către beneficiari a Notificării beneficiarului privind încetarea Contractului de finanțare (formularul C6.2.2L), valoarea contractelor va fi dezangajată din contabilitatea AFIR. Așadar, în urma procedurii de finalizare a procedurii de reziliere și de dezangajare a valorii contractelor de finanțare, sumele devin disponibile și se pot utiliza în cadrul SDL.</w:t>
      </w:r>
    </w:p>
    <w:p w14:paraId="509FE725" w14:textId="77777777" w:rsidR="00943F80" w:rsidRPr="00C71886" w:rsidRDefault="00943F80" w:rsidP="00D1108D">
      <w:pPr>
        <w:jc w:val="both"/>
        <w:rPr>
          <w:rFonts w:ascii="Trebuchet MS" w:hAnsi="Trebuchet MS"/>
          <w:b/>
          <w:w w:val="105"/>
          <w:sz w:val="28"/>
          <w:lang w:val="ro-RO"/>
        </w:rPr>
      </w:pPr>
    </w:p>
    <w:p w14:paraId="21FC3DBE" w14:textId="77777777" w:rsidR="00686FAC" w:rsidRPr="00C71886" w:rsidRDefault="00686FAC" w:rsidP="00CB21DB">
      <w:pPr>
        <w:jc w:val="center"/>
        <w:rPr>
          <w:rFonts w:ascii="Trebuchet MS" w:hAnsi="Trebuchet MS"/>
          <w:b/>
          <w:w w:val="105"/>
          <w:sz w:val="28"/>
          <w:lang w:val="ro-RO"/>
        </w:rPr>
      </w:pPr>
    </w:p>
    <w:p w14:paraId="64D95DF7" w14:textId="77777777" w:rsidR="00686FAC" w:rsidRPr="00C71886" w:rsidRDefault="00686FAC" w:rsidP="00CB21DB">
      <w:pPr>
        <w:jc w:val="center"/>
        <w:rPr>
          <w:rFonts w:ascii="Trebuchet MS" w:hAnsi="Trebuchet MS"/>
          <w:b/>
          <w:w w:val="105"/>
          <w:sz w:val="28"/>
          <w:lang w:val="ro-RO"/>
        </w:rPr>
      </w:pPr>
    </w:p>
    <w:p w14:paraId="01F6B290" w14:textId="77777777" w:rsidR="00686FAC" w:rsidRPr="00C71886" w:rsidRDefault="00686FAC" w:rsidP="00CB21DB">
      <w:pPr>
        <w:jc w:val="center"/>
        <w:rPr>
          <w:rFonts w:ascii="Trebuchet MS" w:hAnsi="Trebuchet MS"/>
          <w:b/>
          <w:w w:val="105"/>
          <w:sz w:val="28"/>
          <w:lang w:val="ro-RO"/>
        </w:rPr>
      </w:pPr>
    </w:p>
    <w:p w14:paraId="702CEC04" w14:textId="77777777" w:rsidR="00686FAC" w:rsidRPr="00C71886" w:rsidRDefault="00686FAC" w:rsidP="00CB21DB">
      <w:pPr>
        <w:jc w:val="center"/>
        <w:rPr>
          <w:rFonts w:ascii="Trebuchet MS" w:hAnsi="Trebuchet MS"/>
          <w:b/>
          <w:w w:val="105"/>
          <w:sz w:val="28"/>
          <w:lang w:val="ro-RO"/>
        </w:rPr>
      </w:pPr>
    </w:p>
    <w:p w14:paraId="06674E05" w14:textId="77777777" w:rsidR="00686FAC" w:rsidRPr="00C71886" w:rsidRDefault="00686FAC" w:rsidP="00CB21DB">
      <w:pPr>
        <w:jc w:val="center"/>
        <w:rPr>
          <w:rFonts w:ascii="Trebuchet MS" w:hAnsi="Trebuchet MS"/>
          <w:b/>
          <w:w w:val="105"/>
          <w:sz w:val="28"/>
          <w:lang w:val="ro-RO"/>
        </w:rPr>
      </w:pPr>
    </w:p>
    <w:p w14:paraId="4428C3E6" w14:textId="77777777" w:rsidR="00686FAC" w:rsidRPr="00C71886" w:rsidRDefault="00686FAC" w:rsidP="00CB21DB">
      <w:pPr>
        <w:jc w:val="center"/>
        <w:rPr>
          <w:rFonts w:ascii="Trebuchet MS" w:hAnsi="Trebuchet MS"/>
          <w:b/>
          <w:w w:val="105"/>
          <w:sz w:val="28"/>
          <w:lang w:val="ro-RO"/>
        </w:rPr>
      </w:pPr>
    </w:p>
    <w:p w14:paraId="6AF01D3A" w14:textId="77777777" w:rsidR="00686FAC" w:rsidRPr="00C71886" w:rsidRDefault="00686FAC" w:rsidP="00CB21DB">
      <w:pPr>
        <w:jc w:val="center"/>
        <w:rPr>
          <w:rFonts w:ascii="Trebuchet MS" w:hAnsi="Trebuchet MS"/>
          <w:b/>
          <w:w w:val="105"/>
          <w:sz w:val="28"/>
          <w:lang w:val="ro-RO"/>
        </w:rPr>
      </w:pPr>
    </w:p>
    <w:p w14:paraId="189E2FA3" w14:textId="77777777" w:rsidR="00686FAC" w:rsidRPr="00C71886" w:rsidRDefault="00686FAC" w:rsidP="00CB21DB">
      <w:pPr>
        <w:jc w:val="center"/>
        <w:rPr>
          <w:rFonts w:ascii="Trebuchet MS" w:hAnsi="Trebuchet MS"/>
          <w:b/>
          <w:w w:val="105"/>
          <w:sz w:val="28"/>
          <w:lang w:val="ro-RO"/>
        </w:rPr>
      </w:pPr>
    </w:p>
    <w:p w14:paraId="0796338B" w14:textId="77777777" w:rsidR="00686FAC" w:rsidRPr="00C71886" w:rsidRDefault="00686FAC" w:rsidP="00CB21DB">
      <w:pPr>
        <w:jc w:val="center"/>
        <w:rPr>
          <w:rFonts w:ascii="Trebuchet MS" w:hAnsi="Trebuchet MS"/>
          <w:b/>
          <w:w w:val="105"/>
          <w:sz w:val="28"/>
          <w:lang w:val="ro-RO"/>
        </w:rPr>
      </w:pPr>
    </w:p>
    <w:p w14:paraId="0A735FAE" w14:textId="77777777" w:rsidR="006C6C09" w:rsidRPr="00C71886" w:rsidRDefault="0061181A" w:rsidP="00686FAC">
      <w:pPr>
        <w:jc w:val="center"/>
        <w:rPr>
          <w:rFonts w:ascii="Trebuchet MS" w:hAnsi="Trebuchet MS"/>
          <w:sz w:val="24"/>
          <w:szCs w:val="24"/>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6527FD" w:rsidRPr="00C71886">
        <w:rPr>
          <w:rFonts w:ascii="Trebuchet MS" w:hAnsi="Trebuchet MS"/>
          <w:b/>
          <w:sz w:val="28"/>
          <w:lang w:val="ro-RO"/>
        </w:rPr>
        <w:t>2</w:t>
      </w:r>
      <w:r w:rsidR="006C6C09" w:rsidRPr="00C71886">
        <w:rPr>
          <w:rFonts w:ascii="Trebuchet MS" w:hAnsi="Trebuchet MS"/>
          <w:b/>
          <w:sz w:val="28"/>
          <w:lang w:val="ro-RO"/>
        </w:rPr>
        <w:t>.</w:t>
      </w:r>
      <w:r w:rsidR="007472D9" w:rsidRPr="00C71886">
        <w:rPr>
          <w:rFonts w:ascii="Trebuchet MS" w:hAnsi="Trebuchet MS"/>
          <w:b/>
          <w:sz w:val="28"/>
          <w:lang w:val="ro-RO"/>
        </w:rPr>
        <w:t xml:space="preserve"> </w:t>
      </w:r>
      <w:r w:rsidR="00B62AA8" w:rsidRPr="00C71886">
        <w:rPr>
          <w:rFonts w:ascii="Trebuchet MS" w:hAnsi="Trebuchet MS"/>
          <w:b/>
          <w:sz w:val="28"/>
          <w:lang w:val="ro-RO"/>
        </w:rPr>
        <w:t xml:space="preserve"> </w:t>
      </w:r>
      <w:r w:rsidR="006C6C09" w:rsidRPr="00C71886">
        <w:rPr>
          <w:rFonts w:ascii="Trebuchet MS" w:hAnsi="Trebuchet MS"/>
          <w:b/>
          <w:sz w:val="28"/>
          <w:lang w:val="ro-RO"/>
        </w:rPr>
        <w:t>ACHIZIȚIILE</w:t>
      </w:r>
    </w:p>
    <w:p w14:paraId="072A459B" w14:textId="77777777" w:rsidR="00977803" w:rsidRPr="00C71886" w:rsidRDefault="00977803" w:rsidP="00977803">
      <w:pPr>
        <w:autoSpaceDE w:val="0"/>
        <w:autoSpaceDN w:val="0"/>
        <w:adjustRightInd w:val="0"/>
        <w:spacing w:before="120" w:after="120"/>
        <w:jc w:val="both"/>
        <w:rPr>
          <w:rFonts w:ascii="Trebuchet MS" w:hAnsi="Trebuchet MS"/>
          <w:sz w:val="24"/>
        </w:rPr>
      </w:pPr>
      <w:r w:rsidRPr="00C71886">
        <w:rPr>
          <w:rFonts w:ascii="Trebuchet MS" w:hAnsi="Trebuchet MS"/>
          <w:sz w:val="24"/>
        </w:rPr>
        <w:t>Beneficiarul care aplică legislația de achiziții publice este obligat să depună documentația de achiziții în conformitate cu prevederile Legii nr. 98/2016 privind achizițiile publice, respectiv, în conformitate cu cerințele Autorității Contractante prevăzute în Instrucțiunile de achiziții pentru beneficiarii publici – anexă la contractu</w:t>
      </w:r>
      <w:r w:rsidR="00377269" w:rsidRPr="00C71886">
        <w:rPr>
          <w:rFonts w:ascii="Trebuchet MS" w:hAnsi="Trebuchet MS"/>
          <w:sz w:val="24"/>
        </w:rPr>
        <w:t>l</w:t>
      </w:r>
      <w:r w:rsidRPr="00C71886">
        <w:rPr>
          <w:rFonts w:ascii="Trebuchet MS" w:hAnsi="Trebuchet MS"/>
          <w:sz w:val="24"/>
        </w:rPr>
        <w:t xml:space="preserve"> de finanțare. </w:t>
      </w:r>
    </w:p>
    <w:p w14:paraId="7BBD0DA7" w14:textId="77777777" w:rsidR="00977803" w:rsidRPr="00C71886" w:rsidRDefault="00977803" w:rsidP="00977803">
      <w:pPr>
        <w:autoSpaceDE w:val="0"/>
        <w:autoSpaceDN w:val="0"/>
        <w:adjustRightInd w:val="0"/>
        <w:spacing w:before="120" w:after="120"/>
        <w:jc w:val="both"/>
        <w:rPr>
          <w:rFonts w:ascii="Trebuchet MS" w:hAnsi="Trebuchet MS"/>
          <w:sz w:val="24"/>
        </w:rPr>
      </w:pPr>
      <w:r w:rsidRPr="00C71886">
        <w:rPr>
          <w:rFonts w:ascii="Trebuchet MS" w:hAnsi="Trebuchet MS"/>
          <w:sz w:val="24"/>
        </w:rPr>
        <w:t xml:space="preserve">Beneficiarul privat va respecta Manualul operațional de achiziții pentru beneficiarii privați ai PNDR 2014-2020 și Instrucțiunile de achiziții pentru beneficiarii privați prevăzute în anexa la contractul de finanțare, în conformitate cu cerințele Autorității Contractante. </w:t>
      </w:r>
    </w:p>
    <w:p w14:paraId="1EC1CD06" w14:textId="77777777" w:rsidR="008514C3" w:rsidRPr="00C71886" w:rsidRDefault="008514C3" w:rsidP="00977803">
      <w:pPr>
        <w:autoSpaceDE w:val="0"/>
        <w:autoSpaceDN w:val="0"/>
        <w:adjustRightInd w:val="0"/>
        <w:spacing w:before="120" w:after="120"/>
        <w:jc w:val="both"/>
        <w:rPr>
          <w:rFonts w:ascii="Trebuchet MS" w:hAnsi="Trebuchet MS"/>
          <w:sz w:val="24"/>
        </w:rPr>
      </w:pPr>
      <w:r w:rsidRPr="00C71886">
        <w:rPr>
          <w:rFonts w:ascii="Trebuchet MS" w:hAnsi="Trebuchet MS"/>
          <w:sz w:val="24"/>
        </w:rPr>
        <w:t>Nerespectarea de către beneficiarii FEADR a Instrucţiunilor privind achiziţiile publice/private - anexă la contractul de finanţare, atrage neeligibilitatea cheltuielilor aferente achiziţiei de servicii sau bunuri.</w:t>
      </w:r>
    </w:p>
    <w:p w14:paraId="0BE3191A" w14:textId="77777777" w:rsidR="00977803" w:rsidRPr="00C71886" w:rsidRDefault="00977803" w:rsidP="00977803">
      <w:pPr>
        <w:rPr>
          <w:rFonts w:ascii="Trebuchet MS" w:hAnsi="Trebuchet MS"/>
        </w:rPr>
      </w:pPr>
    </w:p>
    <w:p w14:paraId="2246BD95" w14:textId="77777777" w:rsidR="006527FD" w:rsidRPr="00C71886" w:rsidRDefault="006527FD" w:rsidP="00122285">
      <w:pPr>
        <w:tabs>
          <w:tab w:val="left" w:pos="2703"/>
        </w:tabs>
        <w:jc w:val="center"/>
        <w:rPr>
          <w:rFonts w:ascii="Trebuchet MS" w:hAnsi="Trebuchet MS"/>
          <w:b/>
          <w:sz w:val="28"/>
          <w:lang w:val="ro-RO"/>
        </w:rPr>
      </w:pPr>
    </w:p>
    <w:p w14:paraId="0EE3CD61" w14:textId="77777777" w:rsidR="006527FD" w:rsidRPr="00C71886" w:rsidRDefault="006527FD" w:rsidP="00122285">
      <w:pPr>
        <w:tabs>
          <w:tab w:val="left" w:pos="2703"/>
        </w:tabs>
        <w:jc w:val="center"/>
        <w:rPr>
          <w:rFonts w:ascii="Trebuchet MS" w:hAnsi="Trebuchet MS"/>
          <w:b/>
          <w:sz w:val="28"/>
          <w:lang w:val="ro-RO"/>
        </w:rPr>
      </w:pPr>
    </w:p>
    <w:p w14:paraId="544ACA52" w14:textId="77777777" w:rsidR="006527FD" w:rsidRPr="00C71886" w:rsidRDefault="006527FD" w:rsidP="00122285">
      <w:pPr>
        <w:tabs>
          <w:tab w:val="left" w:pos="2703"/>
        </w:tabs>
        <w:jc w:val="center"/>
        <w:rPr>
          <w:rFonts w:ascii="Trebuchet MS" w:hAnsi="Trebuchet MS"/>
          <w:b/>
          <w:sz w:val="28"/>
          <w:lang w:val="ro-RO"/>
        </w:rPr>
      </w:pPr>
    </w:p>
    <w:p w14:paraId="54407B96" w14:textId="77777777" w:rsidR="006527FD" w:rsidRPr="00C71886" w:rsidRDefault="006527FD" w:rsidP="00122285">
      <w:pPr>
        <w:tabs>
          <w:tab w:val="left" w:pos="2703"/>
        </w:tabs>
        <w:jc w:val="center"/>
        <w:rPr>
          <w:rFonts w:ascii="Trebuchet MS" w:hAnsi="Trebuchet MS"/>
          <w:b/>
          <w:sz w:val="28"/>
          <w:lang w:val="ro-RO"/>
        </w:rPr>
      </w:pPr>
    </w:p>
    <w:p w14:paraId="48D2147D" w14:textId="77777777" w:rsidR="006527FD" w:rsidRPr="00C71886" w:rsidRDefault="006527FD" w:rsidP="00122285">
      <w:pPr>
        <w:tabs>
          <w:tab w:val="left" w:pos="2703"/>
        </w:tabs>
        <w:jc w:val="center"/>
        <w:rPr>
          <w:rFonts w:ascii="Trebuchet MS" w:hAnsi="Trebuchet MS"/>
          <w:b/>
          <w:sz w:val="28"/>
          <w:lang w:val="ro-RO"/>
        </w:rPr>
      </w:pPr>
    </w:p>
    <w:p w14:paraId="3E68E7EF" w14:textId="77777777" w:rsidR="006527FD" w:rsidRPr="00C71886" w:rsidRDefault="006527FD" w:rsidP="00122285">
      <w:pPr>
        <w:tabs>
          <w:tab w:val="left" w:pos="2703"/>
        </w:tabs>
        <w:jc w:val="center"/>
        <w:rPr>
          <w:rFonts w:ascii="Trebuchet MS" w:hAnsi="Trebuchet MS"/>
          <w:b/>
          <w:sz w:val="28"/>
          <w:lang w:val="ro-RO"/>
        </w:rPr>
      </w:pPr>
    </w:p>
    <w:p w14:paraId="5996A493" w14:textId="77777777" w:rsidR="006527FD" w:rsidRPr="00C71886" w:rsidRDefault="006527FD" w:rsidP="00122285">
      <w:pPr>
        <w:tabs>
          <w:tab w:val="left" w:pos="2703"/>
        </w:tabs>
        <w:jc w:val="center"/>
        <w:rPr>
          <w:rFonts w:ascii="Trebuchet MS" w:hAnsi="Trebuchet MS"/>
          <w:b/>
          <w:sz w:val="28"/>
          <w:lang w:val="ro-RO"/>
        </w:rPr>
      </w:pPr>
    </w:p>
    <w:p w14:paraId="033472B3" w14:textId="77777777" w:rsidR="006527FD" w:rsidRPr="00C71886" w:rsidRDefault="006527FD" w:rsidP="00122285">
      <w:pPr>
        <w:tabs>
          <w:tab w:val="left" w:pos="2703"/>
        </w:tabs>
        <w:jc w:val="center"/>
        <w:rPr>
          <w:rFonts w:ascii="Trebuchet MS" w:hAnsi="Trebuchet MS"/>
          <w:b/>
          <w:sz w:val="28"/>
          <w:lang w:val="ro-RO"/>
        </w:rPr>
      </w:pPr>
    </w:p>
    <w:p w14:paraId="0E20E199" w14:textId="77777777" w:rsidR="006527FD" w:rsidRPr="00C71886" w:rsidRDefault="006527FD" w:rsidP="00122285">
      <w:pPr>
        <w:tabs>
          <w:tab w:val="left" w:pos="2703"/>
        </w:tabs>
        <w:jc w:val="center"/>
        <w:rPr>
          <w:rFonts w:ascii="Trebuchet MS" w:hAnsi="Trebuchet MS"/>
          <w:b/>
          <w:sz w:val="28"/>
          <w:lang w:val="ro-RO"/>
        </w:rPr>
      </w:pPr>
    </w:p>
    <w:p w14:paraId="1E7B5047" w14:textId="77777777" w:rsidR="006527FD" w:rsidRPr="00C71886" w:rsidRDefault="006527FD" w:rsidP="00122285">
      <w:pPr>
        <w:tabs>
          <w:tab w:val="left" w:pos="2703"/>
        </w:tabs>
        <w:jc w:val="center"/>
        <w:rPr>
          <w:rFonts w:ascii="Trebuchet MS" w:hAnsi="Trebuchet MS"/>
          <w:b/>
          <w:sz w:val="28"/>
          <w:lang w:val="ro-RO"/>
        </w:rPr>
      </w:pPr>
    </w:p>
    <w:p w14:paraId="7BC365EB" w14:textId="77777777" w:rsidR="006527FD" w:rsidRPr="00C71886" w:rsidRDefault="006527FD" w:rsidP="00122285">
      <w:pPr>
        <w:tabs>
          <w:tab w:val="left" w:pos="2703"/>
        </w:tabs>
        <w:jc w:val="center"/>
        <w:rPr>
          <w:rFonts w:ascii="Trebuchet MS" w:hAnsi="Trebuchet MS"/>
          <w:b/>
          <w:sz w:val="28"/>
          <w:lang w:val="ro-RO"/>
        </w:rPr>
      </w:pPr>
    </w:p>
    <w:p w14:paraId="1229D612" w14:textId="77777777" w:rsidR="006527FD" w:rsidRPr="00C71886" w:rsidRDefault="006527FD" w:rsidP="00122285">
      <w:pPr>
        <w:tabs>
          <w:tab w:val="left" w:pos="2703"/>
        </w:tabs>
        <w:jc w:val="center"/>
        <w:rPr>
          <w:rFonts w:ascii="Trebuchet MS" w:hAnsi="Trebuchet MS"/>
          <w:b/>
          <w:sz w:val="28"/>
          <w:lang w:val="ro-RO"/>
        </w:rPr>
      </w:pPr>
    </w:p>
    <w:p w14:paraId="6A062104" w14:textId="77777777" w:rsidR="006527FD" w:rsidRPr="00C71886" w:rsidRDefault="006527FD" w:rsidP="00122285">
      <w:pPr>
        <w:tabs>
          <w:tab w:val="left" w:pos="2703"/>
        </w:tabs>
        <w:jc w:val="center"/>
        <w:rPr>
          <w:rFonts w:ascii="Trebuchet MS" w:hAnsi="Trebuchet MS"/>
          <w:b/>
          <w:sz w:val="28"/>
          <w:lang w:val="ro-RO"/>
        </w:rPr>
      </w:pPr>
    </w:p>
    <w:p w14:paraId="082D844D" w14:textId="77777777" w:rsidR="006527FD" w:rsidRPr="00C71886" w:rsidRDefault="006527FD" w:rsidP="00122285">
      <w:pPr>
        <w:tabs>
          <w:tab w:val="left" w:pos="2703"/>
        </w:tabs>
        <w:jc w:val="center"/>
        <w:rPr>
          <w:rFonts w:ascii="Trebuchet MS" w:hAnsi="Trebuchet MS"/>
          <w:b/>
          <w:sz w:val="28"/>
          <w:lang w:val="ro-RO"/>
        </w:rPr>
      </w:pPr>
    </w:p>
    <w:p w14:paraId="55393C63" w14:textId="77777777" w:rsidR="006527FD" w:rsidRPr="00C71886" w:rsidRDefault="006527FD" w:rsidP="00122285">
      <w:pPr>
        <w:tabs>
          <w:tab w:val="left" w:pos="2703"/>
        </w:tabs>
        <w:jc w:val="center"/>
        <w:rPr>
          <w:rFonts w:ascii="Trebuchet MS" w:hAnsi="Trebuchet MS"/>
          <w:b/>
          <w:sz w:val="28"/>
          <w:lang w:val="ro-RO"/>
        </w:rPr>
      </w:pPr>
    </w:p>
    <w:p w14:paraId="0FCE8792" w14:textId="77777777" w:rsidR="006527FD" w:rsidRPr="00C71886" w:rsidRDefault="006527FD" w:rsidP="00122285">
      <w:pPr>
        <w:tabs>
          <w:tab w:val="left" w:pos="2703"/>
        </w:tabs>
        <w:jc w:val="center"/>
        <w:rPr>
          <w:rFonts w:ascii="Trebuchet MS" w:hAnsi="Trebuchet MS"/>
          <w:b/>
          <w:sz w:val="28"/>
          <w:lang w:val="ro-RO"/>
        </w:rPr>
      </w:pPr>
    </w:p>
    <w:p w14:paraId="0133AB35" w14:textId="77777777" w:rsidR="006527FD" w:rsidRPr="00C71886" w:rsidRDefault="006527FD" w:rsidP="00122285">
      <w:pPr>
        <w:tabs>
          <w:tab w:val="left" w:pos="2703"/>
        </w:tabs>
        <w:jc w:val="center"/>
        <w:rPr>
          <w:rFonts w:ascii="Trebuchet MS" w:hAnsi="Trebuchet MS"/>
          <w:b/>
          <w:sz w:val="28"/>
          <w:lang w:val="ro-RO"/>
        </w:rPr>
      </w:pPr>
    </w:p>
    <w:p w14:paraId="363BC873" w14:textId="77777777" w:rsidR="006527FD" w:rsidRPr="00C71886" w:rsidRDefault="006527FD" w:rsidP="00122285">
      <w:pPr>
        <w:tabs>
          <w:tab w:val="left" w:pos="2703"/>
        </w:tabs>
        <w:jc w:val="center"/>
        <w:rPr>
          <w:rFonts w:ascii="Trebuchet MS" w:hAnsi="Trebuchet MS"/>
          <w:b/>
          <w:sz w:val="28"/>
          <w:lang w:val="ro-RO"/>
        </w:rPr>
      </w:pPr>
    </w:p>
    <w:p w14:paraId="2E85C676" w14:textId="77777777" w:rsidR="006527FD" w:rsidRPr="00C71886" w:rsidRDefault="006527FD" w:rsidP="00122285">
      <w:pPr>
        <w:tabs>
          <w:tab w:val="left" w:pos="2703"/>
        </w:tabs>
        <w:jc w:val="center"/>
        <w:rPr>
          <w:rFonts w:ascii="Trebuchet MS" w:hAnsi="Trebuchet MS"/>
          <w:b/>
          <w:sz w:val="28"/>
          <w:lang w:val="ro-RO"/>
        </w:rPr>
      </w:pPr>
    </w:p>
    <w:p w14:paraId="5D1B6446" w14:textId="77777777" w:rsidR="006527FD" w:rsidRPr="00C71886" w:rsidRDefault="006527FD" w:rsidP="00122285">
      <w:pPr>
        <w:tabs>
          <w:tab w:val="left" w:pos="2703"/>
        </w:tabs>
        <w:jc w:val="center"/>
        <w:rPr>
          <w:rFonts w:ascii="Trebuchet MS" w:hAnsi="Trebuchet MS"/>
          <w:b/>
          <w:sz w:val="28"/>
          <w:lang w:val="ro-RO"/>
        </w:rPr>
      </w:pPr>
    </w:p>
    <w:p w14:paraId="7EE2AF3D" w14:textId="77777777" w:rsidR="006527FD" w:rsidRPr="00C71886" w:rsidRDefault="006527FD" w:rsidP="00122285">
      <w:pPr>
        <w:tabs>
          <w:tab w:val="left" w:pos="2703"/>
        </w:tabs>
        <w:jc w:val="center"/>
        <w:rPr>
          <w:rFonts w:ascii="Trebuchet MS" w:hAnsi="Trebuchet MS"/>
          <w:b/>
          <w:sz w:val="28"/>
          <w:lang w:val="ro-RO"/>
        </w:rPr>
      </w:pPr>
    </w:p>
    <w:p w14:paraId="5969A0E2" w14:textId="77777777" w:rsidR="00F25016" w:rsidRPr="00C71886" w:rsidRDefault="00F25016" w:rsidP="00122285">
      <w:pPr>
        <w:tabs>
          <w:tab w:val="left" w:pos="2703"/>
        </w:tabs>
        <w:jc w:val="center"/>
        <w:rPr>
          <w:rFonts w:ascii="Trebuchet MS" w:hAnsi="Trebuchet MS"/>
          <w:b/>
          <w:sz w:val="28"/>
          <w:lang w:val="ro-RO"/>
        </w:rPr>
      </w:pPr>
    </w:p>
    <w:p w14:paraId="444DE354" w14:textId="77777777" w:rsidR="00F25016" w:rsidRPr="00C71886" w:rsidRDefault="00F25016" w:rsidP="00122285">
      <w:pPr>
        <w:tabs>
          <w:tab w:val="left" w:pos="2703"/>
        </w:tabs>
        <w:jc w:val="center"/>
        <w:rPr>
          <w:rFonts w:ascii="Trebuchet MS" w:hAnsi="Trebuchet MS"/>
          <w:b/>
          <w:sz w:val="28"/>
          <w:lang w:val="ro-RO"/>
        </w:rPr>
      </w:pPr>
    </w:p>
    <w:p w14:paraId="7B16F690" w14:textId="77777777" w:rsidR="006527FD" w:rsidRPr="00C71886" w:rsidRDefault="006527FD" w:rsidP="00122285">
      <w:pPr>
        <w:tabs>
          <w:tab w:val="left" w:pos="2703"/>
        </w:tabs>
        <w:jc w:val="center"/>
        <w:rPr>
          <w:rFonts w:ascii="Trebuchet MS" w:hAnsi="Trebuchet MS"/>
          <w:b/>
          <w:sz w:val="28"/>
          <w:lang w:val="ro-RO"/>
        </w:rPr>
      </w:pPr>
    </w:p>
    <w:p w14:paraId="3AFDE57A" w14:textId="77777777" w:rsidR="00E652E7" w:rsidRDefault="00E652E7" w:rsidP="00122285">
      <w:pPr>
        <w:tabs>
          <w:tab w:val="left" w:pos="2703"/>
        </w:tabs>
        <w:jc w:val="center"/>
        <w:rPr>
          <w:rFonts w:ascii="Trebuchet MS" w:hAnsi="Trebuchet MS"/>
          <w:b/>
          <w:sz w:val="28"/>
          <w:lang w:val="ro-RO"/>
        </w:rPr>
      </w:pPr>
    </w:p>
    <w:p w14:paraId="39595A34" w14:textId="77777777" w:rsidR="005C69B1" w:rsidRDefault="005C69B1" w:rsidP="00122285">
      <w:pPr>
        <w:tabs>
          <w:tab w:val="left" w:pos="2703"/>
        </w:tabs>
        <w:jc w:val="center"/>
        <w:rPr>
          <w:rFonts w:ascii="Trebuchet MS" w:hAnsi="Trebuchet MS"/>
          <w:b/>
          <w:sz w:val="28"/>
          <w:lang w:val="ro-RO"/>
        </w:rPr>
      </w:pPr>
    </w:p>
    <w:p w14:paraId="33E65169" w14:textId="77777777" w:rsidR="005C69B1" w:rsidRDefault="005C69B1" w:rsidP="00122285">
      <w:pPr>
        <w:tabs>
          <w:tab w:val="left" w:pos="2703"/>
        </w:tabs>
        <w:jc w:val="center"/>
        <w:rPr>
          <w:rFonts w:ascii="Trebuchet MS" w:hAnsi="Trebuchet MS"/>
          <w:b/>
          <w:sz w:val="28"/>
          <w:lang w:val="ro-RO"/>
        </w:rPr>
      </w:pPr>
    </w:p>
    <w:p w14:paraId="25CDFECA" w14:textId="77777777" w:rsidR="005C69B1" w:rsidRDefault="005C69B1" w:rsidP="00122285">
      <w:pPr>
        <w:tabs>
          <w:tab w:val="left" w:pos="2703"/>
        </w:tabs>
        <w:jc w:val="center"/>
        <w:rPr>
          <w:rFonts w:ascii="Trebuchet MS" w:hAnsi="Trebuchet MS"/>
          <w:b/>
          <w:sz w:val="28"/>
          <w:lang w:val="ro-RO"/>
        </w:rPr>
      </w:pPr>
    </w:p>
    <w:p w14:paraId="6AB45675" w14:textId="77777777" w:rsidR="005C69B1" w:rsidRDefault="005C69B1" w:rsidP="00122285">
      <w:pPr>
        <w:tabs>
          <w:tab w:val="left" w:pos="2703"/>
        </w:tabs>
        <w:jc w:val="center"/>
        <w:rPr>
          <w:rFonts w:ascii="Trebuchet MS" w:hAnsi="Trebuchet MS"/>
          <w:b/>
          <w:sz w:val="28"/>
          <w:lang w:val="ro-RO"/>
        </w:rPr>
      </w:pPr>
    </w:p>
    <w:p w14:paraId="2365C6DC" w14:textId="77777777" w:rsidR="005C69B1" w:rsidRPr="00C71886" w:rsidRDefault="005C69B1" w:rsidP="00122285">
      <w:pPr>
        <w:tabs>
          <w:tab w:val="left" w:pos="2703"/>
        </w:tabs>
        <w:jc w:val="center"/>
        <w:rPr>
          <w:rFonts w:ascii="Trebuchet MS" w:hAnsi="Trebuchet MS"/>
          <w:b/>
          <w:sz w:val="28"/>
          <w:lang w:val="ro-RO"/>
        </w:rPr>
      </w:pPr>
    </w:p>
    <w:p w14:paraId="128A9F2C" w14:textId="77777777" w:rsidR="006527FD" w:rsidRPr="00C71886" w:rsidRDefault="006527FD" w:rsidP="00122285">
      <w:pPr>
        <w:tabs>
          <w:tab w:val="left" w:pos="2703"/>
        </w:tabs>
        <w:jc w:val="center"/>
        <w:rPr>
          <w:rFonts w:ascii="Trebuchet MS" w:hAnsi="Trebuchet MS"/>
          <w:b/>
          <w:sz w:val="28"/>
          <w:lang w:val="ro-RO"/>
        </w:rPr>
      </w:pPr>
    </w:p>
    <w:p w14:paraId="6B0905C4" w14:textId="77777777" w:rsidR="005F6308" w:rsidRPr="00C71886" w:rsidRDefault="005F6308" w:rsidP="00122285">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3</w:t>
      </w:r>
      <w:r w:rsidRPr="00C71886">
        <w:rPr>
          <w:rFonts w:ascii="Trebuchet MS" w:hAnsi="Trebuchet MS"/>
          <w:b/>
          <w:sz w:val="28"/>
          <w:lang w:val="ro-RO"/>
        </w:rPr>
        <w:t>.</w:t>
      </w:r>
      <w:r w:rsidR="007472D9" w:rsidRPr="00C71886">
        <w:rPr>
          <w:rFonts w:ascii="Trebuchet MS" w:hAnsi="Trebuchet MS"/>
          <w:b/>
          <w:sz w:val="28"/>
          <w:lang w:val="ro-RO"/>
        </w:rPr>
        <w:t xml:space="preserve"> </w:t>
      </w:r>
      <w:r w:rsidRPr="00C71886">
        <w:rPr>
          <w:rFonts w:ascii="Trebuchet MS" w:hAnsi="Trebuchet MS"/>
          <w:b/>
          <w:sz w:val="28"/>
          <w:lang w:val="ro-RO"/>
        </w:rPr>
        <w:t>TERMENE</w:t>
      </w:r>
      <w:r w:rsidR="007472D9" w:rsidRPr="00C71886">
        <w:rPr>
          <w:rFonts w:ascii="Trebuchet MS" w:hAnsi="Trebuchet MS"/>
          <w:b/>
          <w:sz w:val="28"/>
          <w:lang w:val="ro-RO"/>
        </w:rPr>
        <w:t xml:space="preserve"> </w:t>
      </w:r>
      <w:r w:rsidRPr="00C71886">
        <w:rPr>
          <w:rFonts w:ascii="Trebuchet MS" w:hAnsi="Trebuchet MS"/>
          <w:b/>
          <w:sz w:val="28"/>
          <w:lang w:val="ro-RO"/>
        </w:rPr>
        <w:t>LIMITĂ</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CONDIȚIILE</w:t>
      </w:r>
      <w:r w:rsidR="007472D9" w:rsidRPr="00C71886">
        <w:rPr>
          <w:rFonts w:ascii="Trebuchet MS" w:hAnsi="Trebuchet MS"/>
          <w:b/>
          <w:sz w:val="28"/>
          <w:lang w:val="ro-RO"/>
        </w:rPr>
        <w:t xml:space="preserve"> </w:t>
      </w:r>
      <w:r w:rsidRPr="00C71886">
        <w:rPr>
          <w:rFonts w:ascii="Trebuchet MS" w:hAnsi="Trebuchet MS"/>
          <w:b/>
          <w:sz w:val="28"/>
          <w:lang w:val="ro-RO"/>
        </w:rPr>
        <w:t>PENTRU</w:t>
      </w:r>
      <w:r w:rsidR="007472D9" w:rsidRPr="00C71886">
        <w:rPr>
          <w:rFonts w:ascii="Trebuchet MS" w:hAnsi="Trebuchet MS"/>
          <w:b/>
          <w:sz w:val="28"/>
          <w:lang w:val="ro-RO"/>
        </w:rPr>
        <w:t xml:space="preserve"> </w:t>
      </w:r>
      <w:r w:rsidRPr="00C71886">
        <w:rPr>
          <w:rFonts w:ascii="Trebuchet MS" w:hAnsi="Trebuchet MS"/>
          <w:b/>
          <w:sz w:val="28"/>
          <w:lang w:val="ro-RO"/>
        </w:rPr>
        <w:t>DEPUNEREA</w:t>
      </w:r>
      <w:r w:rsidR="007472D9" w:rsidRPr="00C71886">
        <w:rPr>
          <w:rFonts w:ascii="Trebuchet MS" w:hAnsi="Trebuchet MS"/>
          <w:b/>
          <w:sz w:val="28"/>
          <w:lang w:val="ro-RO"/>
        </w:rPr>
        <w:t xml:space="preserve"> </w:t>
      </w:r>
      <w:r w:rsidRPr="00C71886">
        <w:rPr>
          <w:rFonts w:ascii="Trebuchet MS" w:hAnsi="Trebuchet MS"/>
          <w:b/>
          <w:sz w:val="28"/>
          <w:lang w:val="ro-RO"/>
        </w:rPr>
        <w:t>CERERILOR</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PLATĂ</w:t>
      </w:r>
      <w:r w:rsidR="007472D9" w:rsidRPr="00C71886">
        <w:rPr>
          <w:rFonts w:ascii="Trebuchet MS" w:hAnsi="Trebuchet MS"/>
          <w:b/>
          <w:sz w:val="28"/>
          <w:lang w:val="ro-RO"/>
        </w:rPr>
        <w:t xml:space="preserve"> </w:t>
      </w:r>
      <w:r w:rsidRPr="00C71886">
        <w:rPr>
          <w:rFonts w:ascii="Trebuchet MS" w:hAnsi="Trebuchet MS"/>
          <w:b/>
          <w:sz w:val="28"/>
          <w:lang w:val="ro-RO"/>
        </w:rPr>
        <w:t>A</w:t>
      </w:r>
      <w:r w:rsidR="007472D9" w:rsidRPr="00C71886">
        <w:rPr>
          <w:rFonts w:ascii="Trebuchet MS" w:hAnsi="Trebuchet MS"/>
          <w:b/>
          <w:sz w:val="28"/>
          <w:lang w:val="ro-RO"/>
        </w:rPr>
        <w:t xml:space="preserve"> </w:t>
      </w:r>
      <w:r w:rsidRPr="00C71886">
        <w:rPr>
          <w:rFonts w:ascii="Trebuchet MS" w:hAnsi="Trebuchet MS"/>
          <w:b/>
          <w:sz w:val="28"/>
          <w:lang w:val="ro-RO"/>
        </w:rPr>
        <w:t>AVANSULUI</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A</w:t>
      </w:r>
      <w:r w:rsidR="007472D9" w:rsidRPr="00C71886">
        <w:rPr>
          <w:rFonts w:ascii="Trebuchet MS" w:hAnsi="Trebuchet MS"/>
          <w:b/>
          <w:sz w:val="28"/>
          <w:lang w:val="ro-RO"/>
        </w:rPr>
        <w:t xml:space="preserve"> </w:t>
      </w:r>
      <w:r w:rsidRPr="00C71886">
        <w:rPr>
          <w:rFonts w:ascii="Trebuchet MS" w:hAnsi="Trebuchet MS"/>
          <w:b/>
          <w:sz w:val="28"/>
          <w:lang w:val="ro-RO"/>
        </w:rPr>
        <w:t>CELOR</w:t>
      </w:r>
      <w:r w:rsidR="007472D9" w:rsidRPr="00C71886">
        <w:rPr>
          <w:rFonts w:ascii="Trebuchet MS" w:hAnsi="Trebuchet MS"/>
          <w:b/>
          <w:sz w:val="28"/>
          <w:lang w:val="ro-RO"/>
        </w:rPr>
        <w:t xml:space="preserve"> </w:t>
      </w:r>
      <w:r w:rsidRPr="00C71886">
        <w:rPr>
          <w:rFonts w:ascii="Trebuchet MS" w:hAnsi="Trebuchet MS"/>
          <w:b/>
          <w:sz w:val="28"/>
          <w:lang w:val="ro-RO"/>
        </w:rPr>
        <w:t>AFERENTE</w:t>
      </w:r>
      <w:r w:rsidR="007472D9" w:rsidRPr="00C71886">
        <w:rPr>
          <w:rFonts w:ascii="Trebuchet MS" w:hAnsi="Trebuchet MS"/>
          <w:b/>
          <w:sz w:val="28"/>
          <w:lang w:val="ro-RO"/>
        </w:rPr>
        <w:t xml:space="preserve"> </w:t>
      </w:r>
      <w:r w:rsidRPr="00C71886">
        <w:rPr>
          <w:rFonts w:ascii="Trebuchet MS" w:hAnsi="Trebuchet MS"/>
          <w:b/>
          <w:sz w:val="28"/>
          <w:lang w:val="ro-RO"/>
        </w:rPr>
        <w:t>TRANȘELOR</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PLATĂ</w:t>
      </w:r>
    </w:p>
    <w:p w14:paraId="542F258A" w14:textId="77777777" w:rsidR="00F25016" w:rsidRPr="00C71886" w:rsidRDefault="00F25016" w:rsidP="007472D9">
      <w:pPr>
        <w:pStyle w:val="BodyText"/>
        <w:spacing w:before="0"/>
        <w:ind w:left="0"/>
        <w:jc w:val="both"/>
        <w:rPr>
          <w:rFonts w:ascii="Trebuchet MS" w:hAnsi="Trebuchet MS"/>
          <w:b/>
          <w:shd w:val="clear" w:color="auto" w:fill="C2D69B" w:themeFill="accent3" w:themeFillTint="99"/>
          <w:lang w:val="ro-RO"/>
        </w:rPr>
      </w:pPr>
    </w:p>
    <w:p w14:paraId="2FC00A5B" w14:textId="77777777" w:rsidR="005F6308" w:rsidRPr="00C71886" w:rsidRDefault="005F6308" w:rsidP="00F25016">
      <w:pPr>
        <w:pStyle w:val="BodyText"/>
        <w:shd w:val="clear" w:color="auto" w:fill="FFFFFF" w:themeFill="background1"/>
        <w:spacing w:before="0"/>
        <w:ind w:left="0"/>
        <w:jc w:val="both"/>
        <w:rPr>
          <w:rFonts w:ascii="Trebuchet MS" w:eastAsiaTheme="minorHAnsi" w:hAnsi="Trebuchet MS"/>
          <w:b/>
          <w:color w:val="000000"/>
        </w:rPr>
      </w:pPr>
      <w:r w:rsidRPr="00C71886">
        <w:rPr>
          <w:rFonts w:ascii="Trebuchet MS" w:eastAsiaTheme="minorHAnsi" w:hAnsi="Trebuchet MS"/>
          <w:b/>
          <w:color w:val="000000"/>
        </w:rPr>
        <w:t>1</w:t>
      </w:r>
      <w:r w:rsidR="00AE4607" w:rsidRPr="00C71886">
        <w:rPr>
          <w:rFonts w:ascii="Trebuchet MS" w:eastAsiaTheme="minorHAnsi" w:hAnsi="Trebuchet MS"/>
          <w:b/>
          <w:color w:val="000000"/>
        </w:rPr>
        <w:t>3</w:t>
      </w:r>
      <w:r w:rsidRPr="00C71886">
        <w:rPr>
          <w:rFonts w:ascii="Trebuchet MS" w:eastAsiaTheme="minorHAnsi" w:hAnsi="Trebuchet MS"/>
          <w:b/>
          <w:color w:val="000000"/>
        </w:rPr>
        <w:t>.1</w:t>
      </w:r>
      <w:r w:rsidR="00B62AA8" w:rsidRPr="00C71886">
        <w:rPr>
          <w:rFonts w:ascii="Trebuchet MS" w:eastAsiaTheme="minorHAnsi" w:hAnsi="Trebuchet MS"/>
          <w:b/>
          <w:color w:val="000000"/>
        </w:rPr>
        <w:t>.</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Verificare</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dosarelor</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cererilor</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de</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plată</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la</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nivel</w:t>
      </w:r>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de</w:t>
      </w:r>
      <w:r w:rsidR="007472D9" w:rsidRPr="00C71886">
        <w:rPr>
          <w:rFonts w:ascii="Trebuchet MS" w:eastAsiaTheme="minorHAnsi" w:hAnsi="Trebuchet MS"/>
          <w:b/>
          <w:color w:val="000000"/>
        </w:rPr>
        <w:t xml:space="preserve"> </w:t>
      </w:r>
      <w:r w:rsidR="002A0EA4" w:rsidRPr="00C71886">
        <w:rPr>
          <w:rFonts w:ascii="Trebuchet MS" w:eastAsiaTheme="minorHAnsi" w:hAnsi="Trebuchet MS"/>
          <w:b/>
          <w:color w:val="000000"/>
        </w:rPr>
        <w:t>GAL SUDUL GORJULUI</w:t>
      </w:r>
    </w:p>
    <w:p w14:paraId="755A1C1F" w14:textId="77777777" w:rsidR="005F6308" w:rsidRPr="00C71886" w:rsidRDefault="005F6308" w:rsidP="007472D9">
      <w:pPr>
        <w:pStyle w:val="BodyText"/>
        <w:spacing w:before="0"/>
        <w:ind w:left="0"/>
        <w:jc w:val="both"/>
        <w:rPr>
          <w:rFonts w:ascii="Trebuchet MS" w:hAnsi="Trebuchet MS"/>
          <w:lang w:val="ro-RO"/>
        </w:rPr>
      </w:pPr>
    </w:p>
    <w:p w14:paraId="1CF5D404"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etapa de autorizare a plăților, toate cererile de plată trebuie să fie depuse inițial la </w:t>
      </w:r>
      <w:r w:rsidR="002A0EA4" w:rsidRPr="00C71886">
        <w:rPr>
          <w:rFonts w:ascii="Trebuchet MS" w:eastAsiaTheme="minorHAnsi" w:hAnsi="Trebuchet MS"/>
          <w:color w:val="000000"/>
          <w:sz w:val="24"/>
          <w:szCs w:val="24"/>
        </w:rPr>
        <w:t>GAL SUDUL GORJULUI</w:t>
      </w:r>
      <w:r w:rsidR="00B548C0" w:rsidRPr="00C71886">
        <w:rPr>
          <w:rFonts w:ascii="Trebuchet MS" w:eastAsiaTheme="minorHAnsi" w:hAnsi="Trebuchet MS"/>
          <w:color w:val="000000"/>
          <w:sz w:val="24"/>
          <w:szCs w:val="24"/>
        </w:rPr>
        <w:t xml:space="preserve"> </w:t>
      </w:r>
      <w:r w:rsidRPr="00C71886">
        <w:rPr>
          <w:rFonts w:ascii="Trebuchet MS" w:eastAsiaTheme="minorHAnsi" w:hAnsi="Trebuchet MS"/>
          <w:color w:val="000000"/>
          <w:sz w:val="24"/>
          <w:szCs w:val="24"/>
        </w:rPr>
        <w:t xml:space="preserve">pentru efectuarea conformității, iar ulterior, la dosarul cererii de plată </w:t>
      </w:r>
      <w:r w:rsidR="002A0EA4" w:rsidRPr="00C71886">
        <w:rPr>
          <w:rFonts w:ascii="Trebuchet MS" w:eastAsiaTheme="minorHAnsi" w:hAnsi="Trebuchet MS"/>
          <w:color w:val="000000"/>
          <w:sz w:val="24"/>
          <w:szCs w:val="24"/>
        </w:rPr>
        <w:t>GAL SUDUL GORJULUI</w:t>
      </w:r>
      <w:r w:rsidR="00B548C0" w:rsidRPr="00C71886">
        <w:rPr>
          <w:rFonts w:ascii="Trebuchet MS" w:eastAsiaTheme="minorHAnsi" w:hAnsi="Trebuchet MS"/>
          <w:color w:val="000000"/>
          <w:sz w:val="24"/>
          <w:szCs w:val="24"/>
        </w:rPr>
        <w:t xml:space="preserve"> </w:t>
      </w:r>
      <w:r w:rsidRPr="00C71886">
        <w:rPr>
          <w:rFonts w:ascii="Trebuchet MS" w:eastAsiaTheme="minorHAnsi" w:hAnsi="Trebuchet MS"/>
          <w:color w:val="000000"/>
          <w:sz w:val="24"/>
          <w:szCs w:val="24"/>
        </w:rPr>
        <w:t xml:space="preserve">va atașa și fișa de verificare a conformității emisă de GAL. </w:t>
      </w:r>
    </w:p>
    <w:p w14:paraId="1DD34F95"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Beneficiarii au obliga</w:t>
      </w:r>
      <w:r w:rsidR="0002506E" w:rsidRPr="00C71886">
        <w:rPr>
          <w:rFonts w:ascii="Trebuchet MS" w:eastAsiaTheme="minorHAnsi" w:hAnsi="Trebuchet MS"/>
          <w:color w:val="000000"/>
          <w:sz w:val="24"/>
          <w:szCs w:val="24"/>
        </w:rPr>
        <w:t>ț</w:t>
      </w:r>
      <w:r w:rsidRPr="00C71886">
        <w:rPr>
          <w:rFonts w:ascii="Trebuchet MS" w:eastAsiaTheme="minorHAnsi" w:hAnsi="Trebuchet MS"/>
          <w:color w:val="000000"/>
          <w:sz w:val="24"/>
          <w:szCs w:val="24"/>
        </w:rPr>
        <w:t xml:space="preserve">ia de a depune la GAL și la AFIR Declarațiile de eșalonare - formular AP 0.1L conform prevederilor Contractului de finanțare cu modificarile și completările ulterioare și anexele corespunzătoare. </w:t>
      </w:r>
    </w:p>
    <w:p w14:paraId="4EA0CE76" w14:textId="77777777" w:rsidR="00C75E4F" w:rsidRPr="00C71886" w:rsidRDefault="00C75E4F" w:rsidP="00385300">
      <w:pPr>
        <w:widowControl/>
        <w:autoSpaceDE w:val="0"/>
        <w:autoSpaceDN w:val="0"/>
        <w:adjustRightInd w:val="0"/>
        <w:jc w:val="both"/>
        <w:rPr>
          <w:rFonts w:ascii="Trebuchet MS" w:hAnsi="Trebuchet MS"/>
          <w:sz w:val="24"/>
        </w:rPr>
      </w:pPr>
      <w:r w:rsidRPr="00C71886">
        <w:rPr>
          <w:rFonts w:ascii="Trebuchet MS" w:hAnsi="Trebuchet MS"/>
          <w:sz w:val="24"/>
        </w:rPr>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Fiecare cerere de plată va fi însoțită de  Raportul de Asigurare emis de către un auditor financiar autorizat.</w:t>
      </w:r>
    </w:p>
    <w:p w14:paraId="0A1D5BB6"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Pentru depunerea primului dosar de plată, se vor avea în vedere prevederile HG nr. 226/2015, cu modificările și completările ulterioare, în vigoare la data depunerii Dosarului Cererii de Plată. </w:t>
      </w:r>
    </w:p>
    <w:p w14:paraId="23541C9A"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După verificarea de către </w:t>
      </w:r>
      <w:r w:rsidR="002A0EA4" w:rsidRPr="00C71886">
        <w:rPr>
          <w:rFonts w:ascii="Trebuchet MS" w:eastAsiaTheme="minorHAnsi" w:hAnsi="Trebuchet MS"/>
          <w:color w:val="000000"/>
          <w:sz w:val="24"/>
          <w:szCs w:val="24"/>
        </w:rPr>
        <w:t>GAL SUDUL GORJULUI</w:t>
      </w:r>
      <w:r w:rsidRPr="00C71886">
        <w:rPr>
          <w:rFonts w:ascii="Trebuchet MS" w:eastAsiaTheme="minorHAnsi" w:hAnsi="Trebuchet MS"/>
          <w:color w:val="000000"/>
          <w:sz w:val="24"/>
          <w:szCs w:val="24"/>
        </w:rPr>
        <w:t xml:space="preserve">, beneficiarul depune documentația însoțită de Fișa de verificare a conformității DCP emisă de către GAL, la structurile teritoriale ale AFIR (OJFIR/CRFIR), în două exemplare pe suport de hârtie, la care atașează pe suport magnetic documentele întocmite. </w:t>
      </w:r>
    </w:p>
    <w:p w14:paraId="6CD9FE5C"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cazul în care cererea de plată este declarată „neconformă“ de două ori de către </w:t>
      </w:r>
      <w:r w:rsidR="002A0EA4" w:rsidRPr="00C71886">
        <w:rPr>
          <w:rFonts w:ascii="Trebuchet MS" w:eastAsiaTheme="minorHAnsi" w:hAnsi="Trebuchet MS"/>
          <w:color w:val="000000"/>
          <w:sz w:val="24"/>
          <w:szCs w:val="24"/>
        </w:rPr>
        <w:t>GAL SUDUL GORJULUI</w:t>
      </w:r>
      <w:r w:rsidRPr="00C71886">
        <w:rPr>
          <w:rFonts w:ascii="Trebuchet MS" w:eastAsiaTheme="minorHAnsi" w:hAnsi="Trebuchet MS"/>
          <w:color w:val="000000"/>
          <w:sz w:val="24"/>
          <w:szCs w:val="24"/>
        </w:rPr>
        <w:t xml:space="preserve">,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 Depunerea contestației se va realiza la structura teritorială a AFIR (OJFIR/CRFIR) responsabilă de derularea contractului de finanțare. </w:t>
      </w:r>
    </w:p>
    <w:p w14:paraId="01FFF507"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GAL se va asigura de faptul că verificarea conformității dosarelor de plată la nivelul GAL, inclusiv depunerea contestațiilor și soluționarea acestora (dacă este cazul) respectă încadrarea în termenul maxim de depunere a dosarului de plată la AFIR. </w:t>
      </w:r>
    </w:p>
    <w:p w14:paraId="5367CCB5"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Dosarul Cererii de Plată trebuie să cuprindă documentele justificative prevăzute în Instrucţiunile de plată (anexă la Contractul de finanţare), care se regăsesc pe pagina de internet a AFIR </w:t>
      </w:r>
      <w:r w:rsidRPr="00C71886">
        <w:rPr>
          <w:rFonts w:ascii="Trebuchet MS" w:eastAsiaTheme="minorHAnsi" w:hAnsi="Trebuchet MS"/>
          <w:color w:val="0000FF"/>
          <w:sz w:val="24"/>
          <w:szCs w:val="24"/>
        </w:rPr>
        <w:t>www.afir.info</w:t>
      </w:r>
      <w:r w:rsidRPr="00C71886">
        <w:rPr>
          <w:rFonts w:ascii="Trebuchet MS" w:eastAsiaTheme="minorHAnsi" w:hAnsi="Trebuchet MS"/>
          <w:color w:val="000000"/>
          <w:sz w:val="24"/>
          <w:szCs w:val="24"/>
        </w:rPr>
        <w:t xml:space="preserve">. </w:t>
      </w:r>
    </w:p>
    <w:p w14:paraId="50251A51" w14:textId="77777777" w:rsidR="00FF658C" w:rsidRPr="00C71886" w:rsidRDefault="00FF658C" w:rsidP="00385300">
      <w:pPr>
        <w:pStyle w:val="BodyText"/>
        <w:spacing w:before="0"/>
        <w:ind w:left="0"/>
        <w:jc w:val="both"/>
        <w:rPr>
          <w:rFonts w:ascii="Trebuchet MS" w:eastAsiaTheme="minorHAnsi" w:hAnsi="Trebuchet MS"/>
          <w:color w:val="000000"/>
        </w:rPr>
      </w:pPr>
      <w:r w:rsidRPr="00C71886">
        <w:rPr>
          <w:rFonts w:ascii="Trebuchet MS" w:eastAsiaTheme="minorHAnsi" w:hAnsi="Trebuchet MS"/>
          <w:color w:val="000000"/>
        </w:rPr>
        <w:t>Pentru proiectele aferente submăsurii 19.2, pentru toate etapele, verificările se realizează în baza prevederilor procedurale și formularelor aferente submăsurii în care se încadrează scopul proiectului finanțat, conform codului contractului de finanțare.</w:t>
      </w:r>
    </w:p>
    <w:p w14:paraId="3A6F68BF" w14:textId="77777777" w:rsidR="00385300" w:rsidRPr="00C71886" w:rsidRDefault="00385300"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Modelele de formulare care trebuie completate/prezentate de beneficiar (Cererea de plată, Identificarea financiară, Declarația de cheltuieli, Raportul de asigurare, Declarația pe propria răspundere a beneficiarului) sunt disponibile la OJFIR sau pe site-ul AFIR (</w:t>
      </w:r>
      <w:r w:rsidRPr="00C71886">
        <w:rPr>
          <w:rFonts w:ascii="Trebuchet MS" w:eastAsiaTheme="minorHAnsi" w:hAnsi="Trebuchet MS"/>
          <w:color w:val="0000FF"/>
          <w:sz w:val="24"/>
          <w:szCs w:val="24"/>
        </w:rPr>
        <w:t>www.afir.info</w:t>
      </w:r>
      <w:r w:rsidRPr="00C71886">
        <w:rPr>
          <w:rFonts w:ascii="Trebuchet MS" w:eastAsiaTheme="minorHAnsi" w:hAnsi="Trebuchet MS"/>
          <w:color w:val="000000"/>
          <w:sz w:val="24"/>
          <w:szCs w:val="24"/>
        </w:rPr>
        <w:t xml:space="preserve">). </w:t>
      </w:r>
    </w:p>
    <w:p w14:paraId="5F1240A0" w14:textId="77777777" w:rsidR="005F6308" w:rsidRPr="00C71886" w:rsidRDefault="005F6308" w:rsidP="007472D9">
      <w:pPr>
        <w:pStyle w:val="BodyText"/>
        <w:spacing w:before="0"/>
        <w:ind w:left="0"/>
        <w:jc w:val="both"/>
        <w:rPr>
          <w:rFonts w:ascii="Trebuchet MS" w:hAnsi="Trebuchet MS"/>
          <w:lang w:val="ro-RO"/>
        </w:rPr>
      </w:pPr>
    </w:p>
    <w:p w14:paraId="5A4620C7" w14:textId="77777777" w:rsidR="005F6308" w:rsidRPr="00C71886" w:rsidRDefault="005F6308" w:rsidP="00F25016">
      <w:pPr>
        <w:pStyle w:val="BodyText"/>
        <w:shd w:val="clear" w:color="auto" w:fill="FFFFFF" w:themeFill="background1"/>
        <w:spacing w:before="0"/>
        <w:ind w:left="0"/>
        <w:jc w:val="both"/>
        <w:rPr>
          <w:rFonts w:ascii="Trebuchet MS" w:hAnsi="Trebuchet MS"/>
          <w:b/>
          <w:lang w:val="ro-RO"/>
        </w:rPr>
      </w:pPr>
      <w:r w:rsidRPr="00C71886">
        <w:rPr>
          <w:rFonts w:ascii="Trebuchet MS" w:hAnsi="Trebuchet MS"/>
          <w:b/>
          <w:lang w:val="ro-RO"/>
        </w:rPr>
        <w:t>1</w:t>
      </w:r>
      <w:r w:rsidR="00CE6F7C" w:rsidRPr="00C71886">
        <w:rPr>
          <w:rFonts w:ascii="Trebuchet MS" w:hAnsi="Trebuchet MS"/>
          <w:b/>
          <w:lang w:val="ro-RO"/>
        </w:rPr>
        <w:t>3</w:t>
      </w:r>
      <w:r w:rsidRPr="00C71886">
        <w:rPr>
          <w:rFonts w:ascii="Trebuchet MS" w:hAnsi="Trebuchet MS"/>
          <w:b/>
          <w:lang w:val="ro-RO"/>
        </w:rPr>
        <w:t>.2</w:t>
      </w:r>
      <w:r w:rsidR="00B62AA8" w:rsidRPr="00C71886">
        <w:rPr>
          <w:rFonts w:ascii="Trebuchet MS" w:hAnsi="Trebuchet MS"/>
          <w:b/>
          <w:lang w:val="ro-RO"/>
        </w:rPr>
        <w:t xml:space="preserve">. </w:t>
      </w:r>
      <w:r w:rsidR="007472D9" w:rsidRPr="00C71886">
        <w:rPr>
          <w:rFonts w:ascii="Trebuchet MS" w:hAnsi="Trebuchet MS"/>
          <w:b/>
          <w:lang w:val="ro-RO"/>
        </w:rPr>
        <w:t xml:space="preserve"> </w:t>
      </w:r>
      <w:r w:rsidRPr="00C71886">
        <w:rPr>
          <w:rFonts w:ascii="Trebuchet MS" w:hAnsi="Trebuchet MS"/>
          <w:b/>
          <w:lang w:val="ro-RO"/>
        </w:rPr>
        <w:t>Verificare</w:t>
      </w:r>
      <w:r w:rsidR="007472D9" w:rsidRPr="00C71886">
        <w:rPr>
          <w:rFonts w:ascii="Trebuchet MS" w:hAnsi="Trebuchet MS"/>
          <w:b/>
          <w:lang w:val="ro-RO"/>
        </w:rPr>
        <w:t xml:space="preserve"> </w:t>
      </w:r>
      <w:r w:rsidRPr="00C71886">
        <w:rPr>
          <w:rFonts w:ascii="Trebuchet MS" w:hAnsi="Trebuchet MS"/>
          <w:b/>
          <w:lang w:val="ro-RO"/>
        </w:rPr>
        <w:t>dosarelor</w:t>
      </w:r>
      <w:r w:rsidR="007472D9" w:rsidRPr="00C71886">
        <w:rPr>
          <w:rFonts w:ascii="Trebuchet MS" w:hAnsi="Trebuchet MS"/>
          <w:b/>
          <w:lang w:val="ro-RO"/>
        </w:rPr>
        <w:t xml:space="preserve"> </w:t>
      </w:r>
      <w:r w:rsidRPr="00C71886">
        <w:rPr>
          <w:rFonts w:ascii="Trebuchet MS" w:hAnsi="Trebuchet MS"/>
          <w:b/>
          <w:lang w:val="ro-RO"/>
        </w:rPr>
        <w:t>cererilor</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plată</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structurile</w:t>
      </w:r>
      <w:r w:rsidR="007472D9" w:rsidRPr="00C71886">
        <w:rPr>
          <w:rFonts w:ascii="Trebuchet MS" w:hAnsi="Trebuchet MS"/>
          <w:b/>
          <w:lang w:val="ro-RO"/>
        </w:rPr>
        <w:t xml:space="preserve"> </w:t>
      </w:r>
      <w:r w:rsidRPr="00C71886">
        <w:rPr>
          <w:rFonts w:ascii="Trebuchet MS" w:hAnsi="Trebuchet MS"/>
          <w:b/>
          <w:lang w:val="ro-RO"/>
        </w:rPr>
        <w:t>teritoriale</w:t>
      </w:r>
      <w:r w:rsidR="007472D9" w:rsidRPr="00C71886">
        <w:rPr>
          <w:rFonts w:ascii="Trebuchet MS" w:hAnsi="Trebuchet MS"/>
          <w:b/>
          <w:lang w:val="ro-RO"/>
        </w:rPr>
        <w:t xml:space="preserve"> </w:t>
      </w:r>
      <w:r w:rsidRPr="00C71886">
        <w:rPr>
          <w:rFonts w:ascii="Trebuchet MS" w:hAnsi="Trebuchet MS"/>
          <w:b/>
          <w:lang w:val="ro-RO"/>
        </w:rPr>
        <w:t>ale</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p>
    <w:p w14:paraId="4F644649" w14:textId="77777777" w:rsidR="005F6308" w:rsidRPr="00C71886" w:rsidRDefault="005F6308" w:rsidP="007472D9">
      <w:pPr>
        <w:pStyle w:val="BodyText"/>
        <w:spacing w:before="0"/>
        <w:ind w:left="0"/>
        <w:jc w:val="both"/>
        <w:rPr>
          <w:rFonts w:ascii="Trebuchet MS" w:hAnsi="Trebuchet MS"/>
          <w:lang w:val="ro-RO"/>
        </w:rPr>
      </w:pPr>
    </w:p>
    <w:p w14:paraId="54E9501C" w14:textId="77777777" w:rsidR="00050D67" w:rsidRPr="00C71886" w:rsidRDefault="00050D67" w:rsidP="00050D67">
      <w:pPr>
        <w:pStyle w:val="BodyText"/>
        <w:spacing w:before="0"/>
        <w:ind w:left="0"/>
        <w:jc w:val="both"/>
        <w:rPr>
          <w:rFonts w:ascii="Trebuchet MS" w:hAnsi="Trebuchet MS"/>
          <w:lang w:val="ro-RO"/>
        </w:rPr>
      </w:pPr>
      <w:r w:rsidRPr="00C71886">
        <w:rPr>
          <w:rFonts w:ascii="Trebuchet MS" w:hAnsi="Trebuchet MS"/>
          <w:lang w:val="ro-RO"/>
        </w:rPr>
        <w:t xml:space="preserve">În urma realizării verificării de către </w:t>
      </w:r>
      <w:r w:rsidR="002A0EA4" w:rsidRPr="00C71886">
        <w:rPr>
          <w:rFonts w:ascii="Trebuchet MS" w:hAnsi="Trebuchet MS"/>
          <w:lang w:val="ro-RO"/>
        </w:rPr>
        <w:t>GAL SUDUL GORJULUI</w:t>
      </w:r>
      <w:r w:rsidRPr="00C71886">
        <w:rPr>
          <w:rFonts w:ascii="Trebuchet MS" w:hAnsi="Trebuchet MS"/>
          <w:lang w:val="ro-RO"/>
        </w:rPr>
        <w:t>,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finanţare).</w:t>
      </w:r>
    </w:p>
    <w:p w14:paraId="15B32A1A" w14:textId="77777777" w:rsidR="005F6308" w:rsidRPr="00C71886" w:rsidRDefault="00686FAC" w:rsidP="00686FAC">
      <w:pPr>
        <w:spacing w:before="120" w:after="120"/>
        <w:jc w:val="both"/>
        <w:rPr>
          <w:rFonts w:ascii="Trebuchet MS" w:hAnsi="Trebuchet MS"/>
          <w:sz w:val="24"/>
        </w:rPr>
      </w:pPr>
      <w:r w:rsidRPr="00C71886">
        <w:rPr>
          <w:rFonts w:ascii="Trebuchet MS" w:hAnsi="Trebuchet MS"/>
          <w:sz w:val="24"/>
        </w:rPr>
        <w:t xml:space="preserve">În situația în care DCP este declarat neconform, beneficiarul poate să redepună la GAL Dosarul cererii de plată complet, cu respectarea termenelor prevăzute în Contractul de finanțare/ Actul adițional/ Declarațiile de eșalonare a depunerii DCP. </w:t>
      </w:r>
    </w:p>
    <w:p w14:paraId="1562D874" w14:textId="77777777" w:rsidR="00686FAC" w:rsidRPr="00C71886" w:rsidRDefault="00686FAC" w:rsidP="007472D9">
      <w:pPr>
        <w:pStyle w:val="BodyText"/>
        <w:shd w:val="clear" w:color="auto" w:fill="FFFFFF" w:themeFill="background1"/>
        <w:spacing w:before="0"/>
        <w:ind w:left="0"/>
        <w:jc w:val="both"/>
        <w:rPr>
          <w:rFonts w:ascii="Trebuchet MS" w:hAnsi="Trebuchet MS"/>
          <w:lang w:val="ro-RO"/>
        </w:rPr>
      </w:pPr>
      <w:r w:rsidRPr="00C71886">
        <w:rPr>
          <w:rFonts w:ascii="Trebuchet MS" w:hAnsi="Trebuchet MS"/>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0C1685AD" w14:textId="77777777" w:rsidR="005F6308" w:rsidRPr="00C71886" w:rsidRDefault="005F6308" w:rsidP="007472D9">
      <w:pPr>
        <w:pStyle w:val="BodyText"/>
        <w:shd w:val="clear" w:color="auto" w:fill="FFFFFF" w:themeFill="background1"/>
        <w:spacing w:before="0"/>
        <w:ind w:left="0"/>
        <w:jc w:val="both"/>
        <w:rPr>
          <w:rFonts w:ascii="Trebuchet MS" w:hAnsi="Trebuchet MS"/>
          <w:lang w:val="ro-RO"/>
        </w:rPr>
      </w:pPr>
    </w:p>
    <w:p w14:paraId="571305C7" w14:textId="77777777" w:rsidR="005F6308" w:rsidRPr="00C71886" w:rsidRDefault="005F6308" w:rsidP="007472D9">
      <w:pPr>
        <w:pStyle w:val="BodyText"/>
        <w:shd w:val="clear" w:color="auto" w:fill="FFFFFF" w:themeFill="background1"/>
        <w:spacing w:before="0"/>
        <w:ind w:left="0"/>
        <w:jc w:val="both"/>
        <w:rPr>
          <w:rFonts w:ascii="Trebuchet MS" w:hAnsi="Trebuchet MS"/>
          <w:b/>
          <w:lang w:val="ro-RO"/>
        </w:rPr>
      </w:pPr>
      <w:r w:rsidRPr="00C71886">
        <w:rPr>
          <w:rFonts w:ascii="Trebuchet MS" w:hAnsi="Trebuchet MS"/>
          <w:b/>
          <w:lang w:val="ro-RO"/>
        </w:rPr>
        <w:t>Pentru</w:t>
      </w:r>
      <w:r w:rsidR="007472D9" w:rsidRPr="00C71886">
        <w:rPr>
          <w:rFonts w:ascii="Trebuchet MS" w:hAnsi="Trebuchet MS"/>
          <w:b/>
          <w:lang w:val="ro-RO"/>
        </w:rPr>
        <w:t xml:space="preserve"> </w:t>
      </w:r>
      <w:r w:rsidRPr="00C71886">
        <w:rPr>
          <w:rFonts w:ascii="Trebuchet MS" w:hAnsi="Trebuchet MS"/>
          <w:b/>
          <w:lang w:val="ro-RO"/>
        </w:rPr>
        <w:t>toate</w:t>
      </w:r>
      <w:r w:rsidR="007472D9" w:rsidRPr="00C71886">
        <w:rPr>
          <w:rFonts w:ascii="Trebuchet MS" w:hAnsi="Trebuchet MS"/>
          <w:b/>
          <w:lang w:val="ro-RO"/>
        </w:rPr>
        <w:t xml:space="preserve"> </w:t>
      </w:r>
      <w:r w:rsidRPr="00C71886">
        <w:rPr>
          <w:rFonts w:ascii="Trebuchet MS" w:hAnsi="Trebuchet MS"/>
          <w:b/>
          <w:lang w:val="ro-RO"/>
        </w:rPr>
        <w:t>cererile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plată,</w:t>
      </w:r>
      <w:r w:rsidR="007472D9" w:rsidRPr="00C71886">
        <w:rPr>
          <w:rFonts w:ascii="Trebuchet MS" w:hAnsi="Trebuchet MS"/>
          <w:b/>
          <w:lang w:val="ro-RO"/>
        </w:rPr>
        <w:t xml:space="preserve"> </w:t>
      </w:r>
      <w:r w:rsidRPr="00C71886">
        <w:rPr>
          <w:rFonts w:ascii="Trebuchet MS" w:hAnsi="Trebuchet MS"/>
          <w:b/>
          <w:lang w:val="ro-RO"/>
        </w:rPr>
        <w:t>după</w:t>
      </w:r>
      <w:r w:rsidR="007472D9" w:rsidRPr="00C71886">
        <w:rPr>
          <w:rFonts w:ascii="Trebuchet MS" w:hAnsi="Trebuchet MS"/>
          <w:b/>
          <w:lang w:val="ro-RO"/>
        </w:rPr>
        <w:t xml:space="preserve"> </w:t>
      </w:r>
      <w:r w:rsidRPr="00C71886">
        <w:rPr>
          <w:rFonts w:ascii="Trebuchet MS" w:hAnsi="Trebuchet MS"/>
          <w:b/>
          <w:lang w:val="ro-RO"/>
        </w:rPr>
        <w:t>primirea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r w:rsidRPr="00C71886">
        <w:rPr>
          <w:rFonts w:ascii="Trebuchet MS" w:hAnsi="Trebuchet MS"/>
          <w:b/>
          <w:lang w:val="ro-RO"/>
        </w:rPr>
        <w:t>Notificării</w:t>
      </w:r>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privire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confirmarea</w:t>
      </w:r>
      <w:r w:rsidR="007472D9" w:rsidRPr="00C71886">
        <w:rPr>
          <w:rFonts w:ascii="Trebuchet MS" w:hAnsi="Trebuchet MS"/>
          <w:b/>
          <w:lang w:val="ro-RO"/>
        </w:rPr>
        <w:t xml:space="preserve"> </w:t>
      </w:r>
      <w:r w:rsidRPr="00C71886">
        <w:rPr>
          <w:rFonts w:ascii="Trebuchet MS" w:hAnsi="Trebuchet MS"/>
          <w:b/>
          <w:lang w:val="ro-RO"/>
        </w:rPr>
        <w:t>plății,</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termen</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maximum</w:t>
      </w:r>
      <w:r w:rsidR="007472D9" w:rsidRPr="00C71886">
        <w:rPr>
          <w:rFonts w:ascii="Trebuchet MS" w:hAnsi="Trebuchet MS"/>
          <w:b/>
          <w:lang w:val="ro-RO"/>
        </w:rPr>
        <w:t xml:space="preserve"> </w:t>
      </w:r>
      <w:r w:rsidRPr="00C71886">
        <w:rPr>
          <w:rFonts w:ascii="Trebuchet MS" w:hAnsi="Trebuchet MS"/>
          <w:b/>
          <w:lang w:val="ro-RO"/>
        </w:rPr>
        <w:t>5</w:t>
      </w:r>
      <w:r w:rsidR="007472D9" w:rsidRPr="00C71886">
        <w:rPr>
          <w:rFonts w:ascii="Trebuchet MS" w:hAnsi="Trebuchet MS"/>
          <w:b/>
          <w:lang w:val="ro-RO"/>
        </w:rPr>
        <w:t xml:space="preserve"> </w:t>
      </w:r>
      <w:r w:rsidRPr="00C71886">
        <w:rPr>
          <w:rFonts w:ascii="Trebuchet MS" w:hAnsi="Trebuchet MS"/>
          <w:b/>
          <w:lang w:val="ro-RO"/>
        </w:rPr>
        <w:t>zile</w:t>
      </w:r>
      <w:r w:rsidR="00181C6B">
        <w:rPr>
          <w:rFonts w:ascii="Trebuchet MS" w:hAnsi="Trebuchet MS"/>
          <w:b/>
          <w:lang w:val="ro-RO"/>
        </w:rPr>
        <w:t xml:space="preserve"> lucrătoare</w:t>
      </w:r>
      <w:r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beneficiarul</w:t>
      </w:r>
      <w:r w:rsidR="007472D9" w:rsidRPr="00C71886">
        <w:rPr>
          <w:rFonts w:ascii="Trebuchet MS" w:hAnsi="Trebuchet MS"/>
          <w:b/>
          <w:lang w:val="ro-RO"/>
        </w:rPr>
        <w:t xml:space="preserve"> </w:t>
      </w:r>
      <w:r w:rsidRPr="00C71886">
        <w:rPr>
          <w:rFonts w:ascii="Trebuchet MS" w:hAnsi="Trebuchet MS"/>
          <w:b/>
          <w:lang w:val="ro-RO"/>
        </w:rPr>
        <w:t>are</w:t>
      </w:r>
      <w:r w:rsidR="007472D9" w:rsidRPr="00C71886">
        <w:rPr>
          <w:rFonts w:ascii="Trebuchet MS" w:hAnsi="Trebuchet MS"/>
          <w:b/>
          <w:lang w:val="ro-RO"/>
        </w:rPr>
        <w:t xml:space="preserve"> </w:t>
      </w:r>
      <w:r w:rsidRPr="00C71886">
        <w:rPr>
          <w:rFonts w:ascii="Trebuchet MS" w:hAnsi="Trebuchet MS"/>
          <w:b/>
          <w:lang w:val="ro-RO"/>
        </w:rPr>
        <w:t>obligația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r w:rsidRPr="00C71886">
        <w:rPr>
          <w:rFonts w:ascii="Trebuchet MS" w:hAnsi="Trebuchet MS"/>
          <w:b/>
          <w:lang w:val="ro-RO"/>
        </w:rPr>
        <w:t>informa</w:t>
      </w:r>
      <w:r w:rsidR="007472D9" w:rsidRPr="00C71886">
        <w:rPr>
          <w:rFonts w:ascii="Trebuchet MS" w:hAnsi="Trebuchet MS"/>
          <w:b/>
          <w:lang w:val="ro-RO"/>
        </w:rPr>
        <w:t xml:space="preserve"> </w:t>
      </w:r>
      <w:r w:rsidR="002A0EA4" w:rsidRPr="00C71886">
        <w:rPr>
          <w:rFonts w:ascii="Trebuchet MS" w:hAnsi="Trebuchet MS"/>
          <w:b/>
          <w:lang w:val="ro-RO"/>
        </w:rPr>
        <w:t>GAL SUDUL GORJULUI</w:t>
      </w:r>
      <w:r w:rsidR="00B548C0"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privire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sumele</w:t>
      </w:r>
      <w:r w:rsidR="007472D9" w:rsidRPr="00C71886">
        <w:rPr>
          <w:rFonts w:ascii="Trebuchet MS" w:hAnsi="Trebuchet MS"/>
          <w:b/>
          <w:lang w:val="ro-RO"/>
        </w:rPr>
        <w:t xml:space="preserve"> </w:t>
      </w:r>
      <w:r w:rsidRPr="00C71886">
        <w:rPr>
          <w:rFonts w:ascii="Trebuchet MS" w:hAnsi="Trebuchet MS"/>
          <w:b/>
          <w:lang w:val="ro-RO"/>
        </w:rPr>
        <w:t>autorizate</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rambursate</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cadrul</w:t>
      </w:r>
      <w:r w:rsidR="007472D9" w:rsidRPr="00C71886">
        <w:rPr>
          <w:rFonts w:ascii="Trebuchet MS" w:hAnsi="Trebuchet MS"/>
          <w:b/>
          <w:lang w:val="ro-RO"/>
        </w:rPr>
        <w:t xml:space="preserve"> </w:t>
      </w:r>
      <w:r w:rsidRPr="00C71886">
        <w:rPr>
          <w:rFonts w:ascii="Trebuchet MS" w:hAnsi="Trebuchet MS"/>
          <w:b/>
          <w:lang w:val="ro-RO"/>
        </w:rPr>
        <w:t>proiectului.</w:t>
      </w:r>
    </w:p>
    <w:p w14:paraId="0FD18B86" w14:textId="77777777" w:rsidR="000C7FEB" w:rsidRPr="00C71886" w:rsidRDefault="00122285" w:rsidP="003F6109">
      <w:pPr>
        <w:rPr>
          <w:rFonts w:ascii="Trebuchet MS" w:hAnsi="Trebuchet MS"/>
          <w:sz w:val="24"/>
          <w:szCs w:val="24"/>
          <w:lang w:val="ro-RO"/>
        </w:rPr>
      </w:pPr>
      <w:r w:rsidRPr="00C71886">
        <w:rPr>
          <w:rFonts w:ascii="Trebuchet MS" w:hAnsi="Trebuchet MS"/>
          <w:lang w:val="ro-RO"/>
        </w:rPr>
        <w:br w:type="page"/>
      </w:r>
    </w:p>
    <w:p w14:paraId="74E23A31" w14:textId="77777777" w:rsidR="005F6308" w:rsidRPr="00C71886" w:rsidRDefault="005F6308" w:rsidP="00122285">
      <w:pPr>
        <w:pStyle w:val="ListParagraph"/>
        <w:tabs>
          <w:tab w:val="left" w:pos="2703"/>
        </w:tabs>
        <w:spacing w:before="0"/>
        <w:ind w:left="0" w:firstLine="0"/>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4</w:t>
      </w:r>
      <w:r w:rsidRPr="00C71886">
        <w:rPr>
          <w:rFonts w:ascii="Trebuchet MS" w:hAnsi="Trebuchet MS"/>
          <w:b/>
          <w:sz w:val="28"/>
          <w:lang w:val="ro-RO"/>
        </w:rPr>
        <w:t>.</w:t>
      </w:r>
      <w:r w:rsidR="007472D9" w:rsidRPr="00C71886">
        <w:rPr>
          <w:rFonts w:ascii="Trebuchet MS" w:hAnsi="Trebuchet MS"/>
          <w:b/>
          <w:sz w:val="28"/>
          <w:lang w:val="ro-RO"/>
        </w:rPr>
        <w:t xml:space="preserve"> </w:t>
      </w:r>
      <w:r w:rsidR="003B0EA2" w:rsidRPr="00C71886">
        <w:rPr>
          <w:rFonts w:ascii="Trebuchet MS" w:hAnsi="Trebuchet MS"/>
          <w:b/>
          <w:sz w:val="28"/>
          <w:lang w:val="ro-RO"/>
        </w:rPr>
        <w:t>IMPLEMENTAREA ȘI MONITORIZAREA PROIECTULUI</w:t>
      </w:r>
    </w:p>
    <w:p w14:paraId="25DF5194" w14:textId="77777777" w:rsidR="00F25016" w:rsidRPr="00C71886" w:rsidRDefault="00F25016" w:rsidP="00AE4607">
      <w:pPr>
        <w:contextualSpacing/>
        <w:jc w:val="both"/>
        <w:rPr>
          <w:rFonts w:ascii="Trebuchet MS" w:hAnsi="Trebuchet MS"/>
          <w:sz w:val="24"/>
          <w:szCs w:val="24"/>
        </w:rPr>
      </w:pPr>
    </w:p>
    <w:p w14:paraId="03496446" w14:textId="77777777" w:rsidR="003B0EA2" w:rsidRPr="00C71886" w:rsidRDefault="003B0EA2" w:rsidP="00AE4607">
      <w:pPr>
        <w:contextualSpacing/>
        <w:jc w:val="both"/>
        <w:rPr>
          <w:rFonts w:ascii="Trebuchet MS" w:hAnsi="Trebuchet MS"/>
          <w:sz w:val="24"/>
          <w:szCs w:val="24"/>
        </w:rPr>
      </w:pPr>
      <w:r w:rsidRPr="00C71886">
        <w:rPr>
          <w:rFonts w:ascii="Trebuchet MS" w:hAnsi="Trebuchet MS"/>
          <w:sz w:val="24"/>
          <w:szCs w:val="24"/>
        </w:rPr>
        <w:t xml:space="preserve">Beneficiarul are obligația să implementeze proiectul în conformitate cu descrierea acestuia cuprinsă în Cererea de finanţare așa cum a fost aprobată, împreună cu toate documentele anexate şi în baza modificărilor şi completărilor aprobate pe parcursul implementării.  Acesta trebuie să respecte prevederile Contractului de finanțare, legislația în vigoare aplicabilă și regulile emise de Autoritatea Contractantă, inclusiv prevederile Ghidului de implementare a </w:t>
      </w:r>
      <w:r w:rsidR="00783A72" w:rsidRPr="00C71886">
        <w:rPr>
          <w:rFonts w:ascii="Trebuchet MS" w:hAnsi="Trebuchet MS"/>
          <w:sz w:val="24"/>
          <w:szCs w:val="24"/>
        </w:rPr>
        <w:t>sub</w:t>
      </w:r>
      <w:r w:rsidRPr="00C71886">
        <w:rPr>
          <w:rFonts w:ascii="Trebuchet MS" w:hAnsi="Trebuchet MS"/>
          <w:sz w:val="24"/>
          <w:szCs w:val="24"/>
        </w:rPr>
        <w:t xml:space="preserve">măsurii 19.2, în vigoare la momentul realizării activității specifice proiectului. </w:t>
      </w:r>
    </w:p>
    <w:p w14:paraId="31988C2D" w14:textId="77777777" w:rsidR="003B0EA2" w:rsidRPr="00C71886" w:rsidRDefault="003B0EA2" w:rsidP="00AE4607">
      <w:pPr>
        <w:contextualSpacing/>
        <w:jc w:val="both"/>
        <w:rPr>
          <w:rFonts w:ascii="Trebuchet MS" w:hAnsi="Trebuchet MS"/>
          <w:sz w:val="24"/>
          <w:szCs w:val="24"/>
        </w:rPr>
      </w:pPr>
    </w:p>
    <w:p w14:paraId="44465D69" w14:textId="77777777" w:rsidR="003B0EA2" w:rsidRPr="00C71886" w:rsidRDefault="003B0EA2" w:rsidP="00AE4607">
      <w:pPr>
        <w:contextualSpacing/>
        <w:jc w:val="both"/>
        <w:rPr>
          <w:rFonts w:ascii="Trebuchet MS" w:hAnsi="Trebuchet MS"/>
          <w:sz w:val="24"/>
          <w:szCs w:val="24"/>
        </w:rPr>
      </w:pPr>
      <w:r w:rsidRPr="00C71886">
        <w:rPr>
          <w:rFonts w:ascii="Trebuchet MS" w:hAnsi="Trebuchet MS"/>
          <w:sz w:val="24"/>
          <w:szCs w:val="24"/>
        </w:rPr>
        <w:t xml:space="preserve">În cazul în care Autoritatea Contractantă constată că beneficiarul nu respectă regulile de implementare, aceasta poate proceda la retragerea totală sau parțială a sprijinului financiar. </w:t>
      </w:r>
    </w:p>
    <w:p w14:paraId="5A7A656D" w14:textId="77777777" w:rsidR="003B0EA2" w:rsidRPr="00C71886" w:rsidRDefault="003B0EA2" w:rsidP="00AE4607">
      <w:pPr>
        <w:contextualSpacing/>
        <w:jc w:val="both"/>
        <w:rPr>
          <w:rFonts w:ascii="Trebuchet MS" w:hAnsi="Trebuchet MS"/>
          <w:sz w:val="24"/>
          <w:szCs w:val="24"/>
        </w:rPr>
      </w:pPr>
      <w:r w:rsidRPr="00C71886">
        <w:rPr>
          <w:rFonts w:ascii="Trebuchet MS" w:hAnsi="Trebuchet MS"/>
          <w:sz w:val="24"/>
          <w:szCs w:val="24"/>
        </w:rPr>
        <w:t xml:space="preserve">Pe durata de valabilitate a Contractului de finanțare, beneficiarul trebuie să pună la dispoziția </w:t>
      </w:r>
      <w:r w:rsidR="002A0EA4" w:rsidRPr="00C71886">
        <w:rPr>
          <w:rFonts w:ascii="Trebuchet MS" w:hAnsi="Trebuchet MS"/>
          <w:sz w:val="24"/>
          <w:szCs w:val="24"/>
        </w:rPr>
        <w:t>GAL SUDUL GORJULUI</w:t>
      </w:r>
      <w:r w:rsidR="00B548C0" w:rsidRPr="00C71886">
        <w:rPr>
          <w:rFonts w:ascii="Trebuchet MS" w:hAnsi="Trebuchet MS"/>
          <w:sz w:val="24"/>
          <w:szCs w:val="24"/>
        </w:rPr>
        <w:t xml:space="preserve"> </w:t>
      </w:r>
      <w:r w:rsidR="00AE4607" w:rsidRPr="00C71886">
        <w:rPr>
          <w:rFonts w:ascii="Trebuchet MS" w:hAnsi="Trebuchet MS"/>
          <w:sz w:val="24"/>
          <w:szCs w:val="24"/>
        </w:rPr>
        <w:t>/</w:t>
      </w:r>
      <w:r w:rsidRPr="00C71886">
        <w:rPr>
          <w:rFonts w:ascii="Trebuchet MS" w:hAnsi="Trebuchet MS"/>
          <w:sz w:val="24"/>
          <w:szCs w:val="24"/>
        </w:rPr>
        <w:t xml:space="preserve">Autorităţii Contractante toate informațiile solicitate pentru realizarea monitorizării și verificării proiectului. Principalele documente pe care trebuie să le transmită beneficiarul în conformitate cu prevederile Contractului de finanțare sunt: </w:t>
      </w:r>
    </w:p>
    <w:p w14:paraId="2491F019" w14:textId="77777777" w:rsidR="003B0EA2" w:rsidRPr="00C71886" w:rsidRDefault="003B0EA2" w:rsidP="00512512">
      <w:pPr>
        <w:widowControl/>
        <w:numPr>
          <w:ilvl w:val="0"/>
          <w:numId w:val="32"/>
        </w:numPr>
        <w:ind w:left="360"/>
        <w:contextualSpacing/>
        <w:jc w:val="both"/>
        <w:rPr>
          <w:rFonts w:ascii="Trebuchet MS" w:hAnsi="Trebuchet MS"/>
          <w:sz w:val="24"/>
          <w:szCs w:val="24"/>
        </w:rPr>
      </w:pPr>
      <w:r w:rsidRPr="00C71886">
        <w:rPr>
          <w:rFonts w:ascii="Trebuchet MS" w:hAnsi="Trebuchet MS"/>
          <w:sz w:val="24"/>
          <w:szCs w:val="24"/>
        </w:rPr>
        <w:t>Raportul de activitate intermediar și/ sau final, care se verifică conform prevederilor prezentei proceduri;</w:t>
      </w:r>
    </w:p>
    <w:p w14:paraId="0DB4BF55" w14:textId="77777777" w:rsidR="003B0EA2" w:rsidRPr="00C71886" w:rsidRDefault="003B0EA2" w:rsidP="00512512">
      <w:pPr>
        <w:widowControl/>
        <w:numPr>
          <w:ilvl w:val="0"/>
          <w:numId w:val="32"/>
        </w:numPr>
        <w:ind w:left="360"/>
        <w:contextualSpacing/>
        <w:jc w:val="both"/>
        <w:rPr>
          <w:rFonts w:ascii="Trebuchet MS" w:hAnsi="Trebuchet MS"/>
          <w:sz w:val="24"/>
          <w:szCs w:val="24"/>
        </w:rPr>
      </w:pPr>
      <w:r w:rsidRPr="00C71886">
        <w:rPr>
          <w:rFonts w:ascii="Trebuchet MS" w:hAnsi="Trebuchet MS"/>
          <w:sz w:val="24"/>
          <w:szCs w:val="24"/>
        </w:rPr>
        <w:t>Documentația pentru avizarea achizițiilor (pentru beneficiari publici sau privați, în funcție de tipul de beneficiar);</w:t>
      </w:r>
    </w:p>
    <w:p w14:paraId="6A1CE7F5" w14:textId="77777777" w:rsidR="003B0EA2" w:rsidRPr="00C71886" w:rsidRDefault="003B0EA2" w:rsidP="00512512">
      <w:pPr>
        <w:widowControl/>
        <w:numPr>
          <w:ilvl w:val="0"/>
          <w:numId w:val="32"/>
        </w:numPr>
        <w:ind w:left="360"/>
        <w:contextualSpacing/>
        <w:jc w:val="both"/>
        <w:rPr>
          <w:rFonts w:ascii="Trebuchet MS" w:hAnsi="Trebuchet MS"/>
          <w:sz w:val="24"/>
          <w:szCs w:val="24"/>
        </w:rPr>
      </w:pPr>
      <w:r w:rsidRPr="00C71886">
        <w:rPr>
          <w:rFonts w:ascii="Trebuchet MS" w:hAnsi="Trebuchet MS"/>
          <w:sz w:val="24"/>
          <w:szCs w:val="24"/>
        </w:rPr>
        <w:t xml:space="preserve">Dosarul cererii de plată, care se verifică la nivelul OJFIR conform procedurii de autorizare plăți. </w:t>
      </w:r>
    </w:p>
    <w:p w14:paraId="71FB982A" w14:textId="77777777" w:rsidR="003B0EA2" w:rsidRPr="00C71886" w:rsidRDefault="003B0EA2" w:rsidP="00AE4607">
      <w:pPr>
        <w:contextualSpacing/>
        <w:jc w:val="both"/>
        <w:rPr>
          <w:rFonts w:ascii="Trebuchet MS" w:hAnsi="Trebuchet MS"/>
          <w:sz w:val="24"/>
          <w:szCs w:val="24"/>
        </w:rPr>
      </w:pPr>
      <w:r w:rsidRPr="00C71886">
        <w:rPr>
          <w:rFonts w:ascii="Trebuchet MS" w:hAnsi="Trebuchet MS"/>
          <w:sz w:val="24"/>
          <w:szCs w:val="24"/>
        </w:rPr>
        <w:t xml:space="preserve">Autoritatea Contractantă verifică activitățile derulate de beneficiar pe baza Graficului calendaristic de implementare prezentat în cadrul cererii de finanțare și pe baza rapoartelor de activitate transmise de beneficiar. </w:t>
      </w:r>
    </w:p>
    <w:p w14:paraId="5C096E41" w14:textId="77777777" w:rsidR="00225C71" w:rsidRPr="00C71886" w:rsidRDefault="00225C71" w:rsidP="00225C71">
      <w:pPr>
        <w:pStyle w:val="BodyText"/>
        <w:tabs>
          <w:tab w:val="left" w:pos="9781"/>
        </w:tabs>
        <w:spacing w:before="0"/>
        <w:ind w:left="0"/>
        <w:jc w:val="both"/>
        <w:rPr>
          <w:rFonts w:ascii="Trebuchet MS" w:hAnsi="Trebuchet MS"/>
          <w:b/>
          <w:lang w:val="ro-RO"/>
        </w:rPr>
      </w:pPr>
      <w:r w:rsidRPr="00C71886">
        <w:rPr>
          <w:rFonts w:ascii="Trebuchet MS" w:hAnsi="Trebuchet MS"/>
          <w:b/>
          <w:lang w:val="ro-RO"/>
        </w:rPr>
        <w:t xml:space="preserve">Indicatori de monitorizare specifici Măsurii </w:t>
      </w:r>
      <w:r w:rsidR="00EC03F8" w:rsidRPr="00C71886">
        <w:rPr>
          <w:rFonts w:ascii="Trebuchet MS" w:hAnsi="Trebuchet MS"/>
          <w:b/>
          <w:lang w:val="ro-RO"/>
        </w:rPr>
        <w:t>1/1C</w:t>
      </w:r>
      <w:r w:rsidRPr="00C71886">
        <w:rPr>
          <w:rFonts w:ascii="Trebuchet MS" w:hAnsi="Trebuchet MS"/>
          <w:b/>
          <w:lang w:val="ro-RO"/>
        </w:rPr>
        <w:t>, conform fișei măsurii sunt:</w:t>
      </w:r>
    </w:p>
    <w:p w14:paraId="70D79C23" w14:textId="77777777" w:rsidR="00BD2C3A" w:rsidRPr="00C71886" w:rsidRDefault="00BD2C3A" w:rsidP="00BD2C3A">
      <w:pPr>
        <w:pStyle w:val="BodyText"/>
        <w:numPr>
          <w:ilvl w:val="0"/>
          <w:numId w:val="7"/>
        </w:numPr>
        <w:ind w:left="284" w:hanging="284"/>
        <w:jc w:val="both"/>
        <w:rPr>
          <w:rFonts w:ascii="Trebuchet MS" w:hAnsi="Trebuchet MS"/>
          <w:lang w:val="ro-RO"/>
        </w:rPr>
      </w:pPr>
      <w:r w:rsidRPr="00C71886">
        <w:rPr>
          <w:rFonts w:ascii="Trebuchet MS" w:hAnsi="Trebuchet MS"/>
          <w:lang w:val="ro-RO"/>
        </w:rPr>
        <w:t xml:space="preserve">Numărul total al participanților instruiți – </w:t>
      </w:r>
      <w:r w:rsidR="005C69B1">
        <w:rPr>
          <w:rFonts w:ascii="Trebuchet MS" w:hAnsi="Trebuchet MS"/>
          <w:lang w:val="ro-RO"/>
        </w:rPr>
        <w:t>10</w:t>
      </w:r>
      <w:r w:rsidRPr="00C71886">
        <w:rPr>
          <w:rFonts w:ascii="Trebuchet MS" w:hAnsi="Trebuchet MS"/>
          <w:lang w:val="ro-RO"/>
        </w:rPr>
        <w:t>.</w:t>
      </w:r>
    </w:p>
    <w:p w14:paraId="1A8DD378" w14:textId="77777777" w:rsidR="00225C71" w:rsidRPr="00C71886" w:rsidRDefault="00225C71" w:rsidP="00225C71">
      <w:pPr>
        <w:pStyle w:val="BodyText"/>
        <w:tabs>
          <w:tab w:val="left" w:pos="9781"/>
        </w:tabs>
        <w:spacing w:before="0"/>
        <w:ind w:left="0"/>
        <w:jc w:val="both"/>
        <w:rPr>
          <w:rFonts w:ascii="Trebuchet MS" w:hAnsi="Trebuchet MS"/>
          <w:lang w:val="ro-RO"/>
        </w:rPr>
      </w:pPr>
    </w:p>
    <w:p w14:paraId="4DF653AC" w14:textId="77777777" w:rsidR="00225C71" w:rsidRPr="00C71886" w:rsidRDefault="00225C71" w:rsidP="00E4454A">
      <w:pPr>
        <w:pStyle w:val="BodyText"/>
        <w:tabs>
          <w:tab w:val="left" w:pos="9781"/>
        </w:tabs>
        <w:spacing w:before="0"/>
        <w:ind w:left="0"/>
        <w:jc w:val="both"/>
        <w:rPr>
          <w:rFonts w:ascii="Trebuchet MS" w:hAnsi="Trebuchet MS"/>
          <w:lang w:val="ro-RO"/>
        </w:rPr>
      </w:pPr>
      <w:r w:rsidRPr="00C71886">
        <w:rPr>
          <w:rFonts w:ascii="Trebuchet MS" w:hAnsi="Trebuchet MS"/>
          <w:lang w:val="ro-RO"/>
        </w:rPr>
        <w:t xml:space="preserve">Atenție! Pe toată durata de monitorizare a contractului de finanțare, beneficiarul va furniza GAL-ului orice document sau informaţie în măsură să ajute la colectarea datelor referitoare la indicatorii de monitorizare aferenți proiectului.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își rezervă dreptul de a efectua vizite în teren la locul de implementare a proiectului, daca va fi cazul, și de a întocmi rapoarte/fotografii care vor face parte din rapoartele de activitate, respectiv materiale de promovare realizate de către GAL.</w:t>
      </w:r>
    </w:p>
    <w:p w14:paraId="7DF4C659" w14:textId="77777777" w:rsidR="003B0EA2" w:rsidRPr="00C71886" w:rsidRDefault="003B0EA2" w:rsidP="00AE4607">
      <w:pPr>
        <w:pStyle w:val="BodyText"/>
        <w:tabs>
          <w:tab w:val="left" w:pos="9781"/>
        </w:tabs>
        <w:spacing w:before="0"/>
        <w:ind w:left="0"/>
        <w:jc w:val="both"/>
        <w:rPr>
          <w:rFonts w:ascii="Trebuchet MS" w:hAnsi="Trebuchet MS"/>
          <w:lang w:val="ro-RO"/>
        </w:rPr>
      </w:pPr>
    </w:p>
    <w:p w14:paraId="326A2E82" w14:textId="77777777" w:rsidR="00AE4607" w:rsidRPr="00C71886" w:rsidRDefault="00AE4607" w:rsidP="00F25016">
      <w:pPr>
        <w:pStyle w:val="BodyText"/>
        <w:shd w:val="clear" w:color="auto" w:fill="FFFFFF" w:themeFill="background1"/>
        <w:spacing w:before="0"/>
        <w:ind w:left="0"/>
        <w:jc w:val="both"/>
        <w:rPr>
          <w:rFonts w:ascii="Trebuchet MS" w:eastAsiaTheme="minorHAnsi" w:hAnsi="Trebuchet MS"/>
          <w:b/>
          <w:color w:val="000000"/>
        </w:rPr>
      </w:pPr>
      <w:bookmarkStart w:id="11" w:name="_Toc487029121"/>
      <w:bookmarkStart w:id="12" w:name="_Toc488619427"/>
      <w:bookmarkStart w:id="13" w:name="_Toc498005970"/>
      <w:r w:rsidRPr="00C71886">
        <w:rPr>
          <w:rFonts w:ascii="Trebuchet MS" w:eastAsiaTheme="minorHAnsi" w:hAnsi="Trebuchet MS"/>
          <w:b/>
          <w:color w:val="000000"/>
        </w:rPr>
        <w:t xml:space="preserve">14.1 </w:t>
      </w:r>
      <w:r w:rsidR="00181C6B">
        <w:rPr>
          <w:rFonts w:ascii="Trebuchet MS" w:eastAsiaTheme="minorHAnsi" w:hAnsi="Trebuchet MS"/>
          <w:b/>
          <w:color w:val="000000"/>
        </w:rPr>
        <w:t xml:space="preserve">Verificarea </w:t>
      </w:r>
      <w:r w:rsidR="003B0EA2" w:rsidRPr="00C71886">
        <w:rPr>
          <w:rFonts w:ascii="Trebuchet MS" w:eastAsiaTheme="minorHAnsi" w:hAnsi="Trebuchet MS"/>
          <w:b/>
          <w:color w:val="000000"/>
        </w:rPr>
        <w:t>pe teren a activităților proiectelor de servicii</w:t>
      </w:r>
      <w:bookmarkEnd w:id="11"/>
      <w:bookmarkEnd w:id="12"/>
      <w:bookmarkEnd w:id="13"/>
    </w:p>
    <w:p w14:paraId="2E86F38A" w14:textId="77777777" w:rsidR="008A204B" w:rsidRPr="00C71886" w:rsidRDefault="008A204B" w:rsidP="008A204B">
      <w:pPr>
        <w:keepNext/>
        <w:keepLines/>
        <w:widowControl/>
        <w:contextualSpacing/>
        <w:outlineLvl w:val="0"/>
        <w:rPr>
          <w:rFonts w:ascii="Trebuchet MS" w:hAnsi="Trebuchet MS"/>
          <w:b/>
          <w:sz w:val="24"/>
          <w:szCs w:val="24"/>
        </w:rPr>
      </w:pPr>
    </w:p>
    <w:p w14:paraId="0A39C576"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Beneficiarul a prezentat în Cererea de finanțare activitățile pe care le va desfășura, precum și un grafic calendaristic de implementare. Deoarece intervalul de timp necesar de la momentul depunerii cererii de finanţare până la momentul semnării contractului poate fi diferit față de anticiparea inițială, poate fi necesară o actualizare a acestuia ulterior semnării Contractului. </w:t>
      </w:r>
    </w:p>
    <w:p w14:paraId="6558E88D"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Astfel, după semnarea Contractului de finanțare, cu minimum 10 zile lucrătoare înainte de desfășurarea primului eveniment/primei activități din cadrul proiectului, beneficiarul va depune la OJFIR graficul calendaristic de implementare actualizat, care să includă locul de desfășurare a activităților, precum și agenda activităților ce urmează a fi susținute. Acest document va fi adăugat la dosarul administrativ al Contractului de finanțare. </w:t>
      </w:r>
    </w:p>
    <w:p w14:paraId="1EDE5B44"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vederea efectuării verificărilor pe teren, necesare în perioada de derulare a contractului, beneficiarul va preciza în cadrul Graficului de realizare a proiectului și numărul de rapoarte de activitate pe care le va depune, precum și data depunerii acestora (săptămâna și luna). </w:t>
      </w:r>
    </w:p>
    <w:p w14:paraId="536004B6" w14:textId="77777777" w:rsidR="00AB6906" w:rsidRPr="00C71886" w:rsidRDefault="00AB6906" w:rsidP="00AB6906">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Verificările pe teren vor fi realizate doar pentru proiectele de servicii care vizează activități care implică un anumit grup țintă (de ex. acțiuni de formare profesională/ dobândirea de competențe).</w:t>
      </w:r>
    </w:p>
    <w:p w14:paraId="25A19F1F" w14:textId="77777777" w:rsidR="00AB6906" w:rsidRPr="00C71886" w:rsidRDefault="00AB6906" w:rsidP="00AB6906">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Pentru proiectele care vizează acțiuni de formare profesională/dobândirea de competențe, vizitele pe teren se realizează la locul de desfășurare a evenimentelor.</w:t>
      </w:r>
    </w:p>
    <w:p w14:paraId="44623C68" w14:textId="77777777" w:rsidR="008A204B" w:rsidRPr="00C71886" w:rsidRDefault="00AB6906" w:rsidP="00AB6906">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Beneficiarul va avea în vedere faptul că este obligat să prezinte la vizita pe teren toate documentele care vizează proiectul în cauză. </w:t>
      </w:r>
      <w:r w:rsidR="008A204B" w:rsidRPr="00C71886">
        <w:rPr>
          <w:rFonts w:ascii="Trebuchet MS" w:eastAsiaTheme="minorHAnsi" w:hAnsi="Trebuchet MS"/>
          <w:color w:val="000000"/>
          <w:sz w:val="24"/>
          <w:szCs w:val="24"/>
        </w:rPr>
        <w:t>Experții din cadrul SL sau SLIN CRFIR pot, de asemenea, să întreprindă vizite pe teren, fără a fi necesară înștiințarea prealabilă a beneficiarilor. În cazul unor sesizări, experții SL sau SLIN CRFIR pot realiza inclusiv vizite pe teren la sediul beneficiarilor, fără înștiințare prealabilă, pentru verificarea documentelor care vizează implementarea proiectelor. Verificarea pe teren se realizează de către doi experți din cadrul SLIN OJFIR. Cei doi experți desemnați de către șeful SLIN OJFIR efectuează cel puțin o vizită pe teren în timpul derulării unui contract de finanțare. Aceștia pot notifica beneficiarul privind data şi ora verificării pe teren, cu cel mult 24 de ore înainte de efectuarea acesteia.</w:t>
      </w:r>
    </w:p>
    <w:p w14:paraId="07B43AF3"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Un reprezentant al beneficiarului va participa la verificarea pe teren. Reprezentantul beneficiarului va avea obligatoriu o calitate oficială în cadrul entității juridice reprezentată de beneficiar/în cadrul proiectului (manager sau expert în cadrul proiectului, angajat, președinte, administrator etc.). Scopul vizitei pe teren este de a verifica modul de desfășurare a activităților și respectarea Contractului de finanțare. </w:t>
      </w:r>
    </w:p>
    <w:p w14:paraId="28463599"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cadrul vizitei pe teren, cei 2 (doi) experți din cadrul SLIN OJFIR (sau, după caz, SLIN CRFIR/SL) completează ”Fișa de verificare pe teren” (formular D1.1L). După verificarea pe teren consemnată în „Fișa de verificare pe teren” (formular D1.1L), experții vor completa Secțiunea „Concluzii“ din acest formular. Aici se precizează dacă modalitatea de desfășurare a activității a fost corespunzătoare sau nu, iar rezultatul verificării poate fi: </w:t>
      </w:r>
    </w:p>
    <w:p w14:paraId="288306B3" w14:textId="77777777" w:rsidR="008A204B" w:rsidRPr="00C71886" w:rsidRDefault="008A204B" w:rsidP="00512512">
      <w:pPr>
        <w:pStyle w:val="ListParagraph"/>
        <w:widowControl/>
        <w:numPr>
          <w:ilvl w:val="0"/>
          <w:numId w:val="44"/>
        </w:numPr>
        <w:autoSpaceDE w:val="0"/>
        <w:autoSpaceDN w:val="0"/>
        <w:adjustRightInd w:val="0"/>
        <w:spacing w:after="3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w:t>
      </w:r>
      <w:r w:rsidRPr="00C71886">
        <w:rPr>
          <w:rFonts w:ascii="Trebuchet MS" w:eastAsiaTheme="minorHAnsi" w:hAnsi="Trebuchet MS"/>
          <w:b/>
          <w:bCs/>
          <w:color w:val="000000"/>
          <w:sz w:val="24"/>
          <w:szCs w:val="24"/>
        </w:rPr>
        <w:t>avizat</w:t>
      </w:r>
      <w:r w:rsidRPr="00C71886">
        <w:rPr>
          <w:rFonts w:ascii="Trebuchet MS" w:eastAsiaTheme="minorHAnsi" w:hAnsi="Trebuchet MS"/>
          <w:color w:val="000000"/>
          <w:sz w:val="24"/>
          <w:szCs w:val="24"/>
        </w:rPr>
        <w:t xml:space="preserve">” (dacă toate căsuţele sunt bifate „DA”); </w:t>
      </w:r>
    </w:p>
    <w:p w14:paraId="45A4CBE1" w14:textId="77777777" w:rsidR="008A204B" w:rsidRPr="00C71886" w:rsidRDefault="008A204B" w:rsidP="00512512">
      <w:pPr>
        <w:pStyle w:val="ListParagraph"/>
        <w:widowControl/>
        <w:numPr>
          <w:ilvl w:val="0"/>
          <w:numId w:val="44"/>
        </w:numPr>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b/>
          <w:bCs/>
          <w:color w:val="000000"/>
          <w:sz w:val="24"/>
          <w:szCs w:val="24"/>
        </w:rPr>
        <w:t>„neavizat” (</w:t>
      </w:r>
      <w:r w:rsidRPr="00C71886">
        <w:rPr>
          <w:rFonts w:ascii="Trebuchet MS" w:eastAsiaTheme="minorHAnsi" w:hAnsi="Trebuchet MS"/>
          <w:color w:val="000000"/>
          <w:sz w:val="24"/>
          <w:szCs w:val="24"/>
        </w:rPr>
        <w:t xml:space="preserve">dacă o parte din căsuțe au bifa „NU”). </w:t>
      </w:r>
    </w:p>
    <w:p w14:paraId="5E2E622F"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cazul în care, în urma verificării pe teren, experții SLIN – OJFIR acordă viza “neavizat”, aceștia vor detalia motivele pentru care au acordat această viză. Dacă o parte dintre activități au fost neavizate, acestea pot fi refăcute și cuprinse în Raportul de activitate revizuit sau în cadrul următorului Raport de activitate intermediar/Raportului final. </w:t>
      </w:r>
    </w:p>
    <w:p w14:paraId="3479910C"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situația în care experții SLIN OJFIR efectuează vizita pe teren la ultima activitate inclusă în graficul calendaristic de implementare depus de beneficiar și constată că modalitatea de desfășurare a </w:t>
      </w:r>
      <w:r w:rsidR="0069213F" w:rsidRPr="00C71886">
        <w:rPr>
          <w:rFonts w:ascii="Trebuchet MS" w:eastAsiaTheme="minorHAnsi" w:hAnsi="Trebuchet MS"/>
          <w:color w:val="000000"/>
          <w:sz w:val="24"/>
          <w:szCs w:val="24"/>
        </w:rPr>
        <w:t xml:space="preserve">cursului </w:t>
      </w:r>
      <w:r w:rsidRPr="00C71886">
        <w:rPr>
          <w:rFonts w:ascii="Trebuchet MS" w:eastAsiaTheme="minorHAnsi" w:hAnsi="Trebuchet MS"/>
          <w:color w:val="000000"/>
          <w:sz w:val="24"/>
          <w:szCs w:val="24"/>
        </w:rPr>
        <w:t xml:space="preserve">nu a fost corespunzătoare, întreaga activitate va fi considerată neavizată. Această activitate poate fi refăcută până la depunerea Raportului final sau a Raportului final revizuit. </w:t>
      </w:r>
    </w:p>
    <w:p w14:paraId="36BE4962" w14:textId="77777777" w:rsidR="008A204B" w:rsidRPr="00C71886" w:rsidRDefault="008A204B" w:rsidP="008577DC">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Fişa de verificare pe teren va fi întocmită în dublu exemplar, unul pentru reprezentanții OJFIR/CRFIR/AFIR și unul pentru beneficiar. Fiecare exemplar va fi semnat de către experții care au întocmit-o și de către reprezentantul beneficiarului, care ia la cunoștință concluziile verificărilor. Reprezentantul beneficiarului poate să formuleze observaţii la concluziile verificatorilor din Fişa de verificare pe teren. După semnare, un exemplar va rămâne la beneficiar, iar cel de-al doilea exemplar la experții verificatori.</w:t>
      </w:r>
    </w:p>
    <w:p w14:paraId="3D120E24" w14:textId="77777777" w:rsidR="003B0EA2" w:rsidRPr="00C71886" w:rsidRDefault="003B0EA2" w:rsidP="00AE4607">
      <w:pPr>
        <w:jc w:val="both"/>
        <w:rPr>
          <w:rFonts w:ascii="Trebuchet MS" w:hAnsi="Trebuchet MS"/>
          <w:sz w:val="24"/>
          <w:szCs w:val="24"/>
        </w:rPr>
      </w:pPr>
    </w:p>
    <w:p w14:paraId="78B5573D" w14:textId="77777777" w:rsidR="003B0EA2" w:rsidRPr="00C71886" w:rsidRDefault="00181C6B" w:rsidP="00F25016">
      <w:pPr>
        <w:pStyle w:val="BodyText"/>
        <w:shd w:val="clear" w:color="auto" w:fill="FFFFFF" w:themeFill="background1"/>
        <w:spacing w:before="0"/>
        <w:ind w:left="0"/>
        <w:jc w:val="both"/>
        <w:rPr>
          <w:rFonts w:ascii="Trebuchet MS" w:eastAsiaTheme="minorHAnsi" w:hAnsi="Trebuchet MS"/>
          <w:b/>
          <w:color w:val="000000"/>
        </w:rPr>
      </w:pPr>
      <w:bookmarkStart w:id="14" w:name="_Toc487029122"/>
      <w:bookmarkStart w:id="15" w:name="_Toc488619428"/>
      <w:bookmarkStart w:id="16" w:name="_Toc498005971"/>
      <w:r>
        <w:rPr>
          <w:rFonts w:ascii="Trebuchet MS" w:eastAsiaTheme="minorHAnsi" w:hAnsi="Trebuchet MS"/>
          <w:b/>
          <w:color w:val="000000"/>
        </w:rPr>
        <w:t>14.2 Verificarea Raportului</w:t>
      </w:r>
      <w:r w:rsidR="003B0EA2" w:rsidRPr="00C71886">
        <w:rPr>
          <w:rFonts w:ascii="Trebuchet MS" w:eastAsiaTheme="minorHAnsi" w:hAnsi="Trebuchet MS"/>
          <w:b/>
          <w:color w:val="000000"/>
        </w:rPr>
        <w:t xml:space="preserve"> de activitate (intermediar sau final)</w:t>
      </w:r>
      <w:bookmarkEnd w:id="14"/>
      <w:bookmarkEnd w:id="15"/>
      <w:bookmarkEnd w:id="16"/>
    </w:p>
    <w:p w14:paraId="5FE0A908" w14:textId="77777777" w:rsidR="003B0EA2" w:rsidRPr="00C71886" w:rsidRDefault="003B0EA2" w:rsidP="00AE4607">
      <w:pPr>
        <w:pStyle w:val="BodyText"/>
        <w:tabs>
          <w:tab w:val="left" w:pos="9781"/>
        </w:tabs>
        <w:spacing w:before="0"/>
        <w:ind w:left="0"/>
        <w:jc w:val="both"/>
        <w:rPr>
          <w:rFonts w:ascii="Trebuchet MS" w:hAnsi="Trebuchet MS"/>
          <w:lang w:val="ro-RO"/>
        </w:rPr>
      </w:pPr>
    </w:p>
    <w:p w14:paraId="48C18B1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Beneficiarul depune Rapoarte de activitate intermediare (Formular D1.2.1L) numai în situația în care solicită tranșe de plată intermediare, acestea reprezentând documente obligatorii pentru depunerea tranșelor intermediare de plată. Rapoartele se depun în format electronic (CD), însoțite de adresă de înaintare, cu încadrarea în termenul de maximum 10 zile lucrătoare de la finalizarea ultimei activități prevăzută de Raportul de activitate. Eventualele anexe care nu pot fi scanate se pot depune letric. Beneficiarii proiectelor de servicii finanțate în cadrul submăsurilor 19.2 prezintă cererea pentru prima tranșă de plată, însoțită de documentele justificative, în termen de 6 (șase) luni de la data semnării angajamentului legal cu AFIR, sub sancțiunea rezilierii acestuia. Acest termen poate fi prelungit cu maximum 6 (șase) luni, fără aplicarea de penalități, pe baza unui memoriu justificativ aprobat de AFIR. </w:t>
      </w:r>
    </w:p>
    <w:p w14:paraId="44011259"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baza fiecărui Raport de activitate poate fi depusă o singură tranșă de plată. </w:t>
      </w:r>
    </w:p>
    <w:p w14:paraId="7829ADE1"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Raportul de activitate final (Formular D1.2L) va fi depus în format electronic (CD), însoțit de adresă de înaintare, la OJFIR, în termen de maximum 10 zile lucrătoare de la încheierea activităților aferente proiectului. Eventualele anexe, care nu pot fi scanate, se pot depune letric. </w:t>
      </w:r>
    </w:p>
    <w:p w14:paraId="720090DD" w14:textId="77777777" w:rsidR="00225C71" w:rsidRPr="00C71886" w:rsidRDefault="00225C71" w:rsidP="00225C71">
      <w:pPr>
        <w:pStyle w:val="Default"/>
        <w:jc w:val="both"/>
        <w:rPr>
          <w:rFonts w:cs="Times New Roman"/>
        </w:rPr>
      </w:pPr>
      <w:r w:rsidRPr="00C71886">
        <w:rPr>
          <w:rFonts w:cs="Times New Roman"/>
        </w:rPr>
        <w:t xml:space="preserve">Rapoartele de activitate intermediare/ final vor conține perioada de referință, descrierea activităților care urmează a fi solicitate la plată, persoanele implicate în derularea acestora și activitățile pe care le desfășoară,inclusiv numărul de ore necesar derulării activității respective, numărul participanților și rezultatele obținute, precum și documente justificative pentru activitățile desfășurate și tipurile de materiale relevante, elaborate prin proiect (materiale didactice, chestionare de evaluare, liste de prezență, comunicate de presă etc.). </w:t>
      </w:r>
    </w:p>
    <w:p w14:paraId="1AC25F81"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Listele de prezență se realizează pentru fiecare zi a evenimentului și trebuie să includă rubrici privind numele și prenumele participanților, datele de contact ale acestora (adresă, telefon, e-mail) și semnături. De asemenea se va indica durata evenimentelor și locul de desfășurare. Experții responsabili de realizarea evenimentelor au obligația de a asigura păstrarea confidențialității asupra datelor înscrise în listele de prezență și de a le furniza doar beneficiarului și reprezentanților Autorității Contractante. </w:t>
      </w:r>
    </w:p>
    <w:p w14:paraId="2DD69D06"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b/>
          <w:bCs/>
          <w:color w:val="006FC0"/>
          <w:sz w:val="24"/>
          <w:szCs w:val="24"/>
        </w:rPr>
        <w:t xml:space="preserve">Atenție! </w:t>
      </w:r>
    </w:p>
    <w:p w14:paraId="1D52BBC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 </w:t>
      </w:r>
      <w:bookmarkStart w:id="17" w:name="_Hlk520052994"/>
      <w:r w:rsidRPr="00C71886">
        <w:rPr>
          <w:rFonts w:ascii="Trebuchet MS" w:eastAsiaTheme="minorHAnsi" w:hAnsi="Trebuchet MS"/>
          <w:color w:val="000000"/>
          <w:sz w:val="24"/>
          <w:szCs w:val="24"/>
        </w:rPr>
        <w:t xml:space="preserve">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fiecare participant la evenimentele organizate în cadrul proiectului, care va fi atașată la Raportul de activitate. </w:t>
      </w:r>
      <w:bookmarkEnd w:id="17"/>
    </w:p>
    <w:p w14:paraId="09F9CD6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bookmarkStart w:id="18" w:name="_Hlk520053033"/>
      <w:r w:rsidRPr="00C71886">
        <w:rPr>
          <w:rFonts w:ascii="Trebuchet MS" w:eastAsiaTheme="minorHAnsi" w:hAnsi="Trebuchet MS"/>
          <w:color w:val="000000"/>
          <w:sz w:val="24"/>
          <w:szCs w:val="24"/>
        </w:rPr>
        <w:t xml:space="preserve">- Nu este permisă deservirea acelorași persoane, care au beneficiat de aceleași servicii, în cadrul altor proiecte cu tematică similară, finanțate în cadrul altor programe de finanțare nerambursabilă (inclusiv finanțate printr-un proiect derulat în perioada de programare 2007 - 2013). </w:t>
      </w:r>
    </w:p>
    <w:bookmarkEnd w:id="18"/>
    <w:p w14:paraId="4F48DC27"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Pentru rapoartele care conțin</w:t>
      </w:r>
      <w:r w:rsidR="00F159EF" w:rsidRPr="00C71886">
        <w:rPr>
          <w:rFonts w:ascii="Trebuchet MS" w:eastAsiaTheme="minorHAnsi" w:hAnsi="Trebuchet MS"/>
          <w:color w:val="000000"/>
          <w:sz w:val="24"/>
          <w:szCs w:val="24"/>
        </w:rPr>
        <w:t xml:space="preserve"> formare profesională/dobândirea de competențe</w:t>
      </w:r>
      <w:r w:rsidRPr="00C71886">
        <w:rPr>
          <w:rFonts w:ascii="Trebuchet MS" w:eastAsiaTheme="minorHAnsi" w:hAnsi="Trebuchet MS"/>
          <w:color w:val="000000"/>
          <w:sz w:val="24"/>
          <w:szCs w:val="24"/>
        </w:rPr>
        <w:t>, expertul SLIN OJFIR va verifica dacă persoanele înscrise pe listele de prezență la aceste a</w:t>
      </w:r>
      <w:r w:rsidR="00E652E7" w:rsidRPr="00C71886">
        <w:rPr>
          <w:rFonts w:ascii="Trebuchet MS" w:eastAsiaTheme="minorHAnsi" w:hAnsi="Trebuchet MS"/>
          <w:color w:val="000000"/>
          <w:sz w:val="24"/>
          <w:szCs w:val="24"/>
        </w:rPr>
        <w:t>f</w:t>
      </w:r>
      <w:r w:rsidRPr="00C71886">
        <w:rPr>
          <w:rFonts w:ascii="Trebuchet MS" w:eastAsiaTheme="minorHAnsi" w:hAnsi="Trebuchet MS"/>
          <w:color w:val="000000"/>
          <w:sz w:val="24"/>
          <w:szCs w:val="24"/>
        </w:rPr>
        <w:t xml:space="preserve">ctivități au completat și chestionarele de evaluare. Dacă numărul chestionarelor este mai mic de 70% din numărul persoanelor participante, activitatea respectivă nu va fi avizată. De asemenea, dacă mai mult de 50% din chestionare au fost punctate cu note mai mici de 3, activitatea nu va fi avizată. În cazurile de mai sus, Raportul va fi neavizat, expertul va înscrie în rubrica ,,Observații” care dintre activitățile raportate nu au fost avizate și prin urmare, cheltuielile aferente acestora nu vor fi decontate. </w:t>
      </w:r>
    </w:p>
    <w:p w14:paraId="39329CCF"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Dacă beneficiarul nu a depus Raport de activitate intermediar, atunci Raportul de activitate final va cuprinde toate activitățile din Cererea de finanțare și se va putea depune o singură cerere de plată. </w:t>
      </w:r>
    </w:p>
    <w:p w14:paraId="65B68677"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cazul Rapoartelor de activitate care includ activități care au făcut obiectul verificării pe teren, Experții SLIN OJFIR vor urmări ca activitățile care nu au fost avizate la verificarea pe teren (prezintă bifa ”NU” în cadrul “Fișei de verificare pe teren”) să nu fie incluse în Raportul de activitate (intermediar sau final) ca realizate, fiind în acest fel excluse de la plată. </w:t>
      </w:r>
    </w:p>
    <w:p w14:paraId="2651783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Concluzia verificării (avizat/ neavizat) menționată în Raportul de activitate (intermediar/final) este comunicată beneficiarului de către expertul SLIN OJFIR în termen de maximum 6 (șase) zile lucrătoare de la primirea Raportului, prin intermediul formularului D1.4L - Notificarea de avizare/ neavizare a Raportului de activitate (intermediar/final). </w:t>
      </w:r>
    </w:p>
    <w:p w14:paraId="1E7CDE66"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În cazul neavizării, beneficiarul are posibilitatea de a reface Raportul de activitate intermediar/final (ținând cont de observațiile menționate în adresa de înștiințare preluate din ,,Fișa de verificare a Raportului de activitate (intermediar/final)” – Formular D1.3L, în termen de 5 (cinci) zile lucrătoare de la primirea înștiințării. În cazul neavizării Raportului final de activitate, termenul de depunere a Raportului final revizuit poate fi prelungit cu maximum 10 zile lucrătoare. Fluxul procedural aplicabil după redepunerea acestuia este același cu cel aferent depunerii inițiale. </w:t>
      </w:r>
    </w:p>
    <w:p w14:paraId="376CA66D" w14:textId="77777777" w:rsidR="00225C71" w:rsidRPr="00C71886" w:rsidRDefault="00225C71" w:rsidP="00225C71">
      <w:pPr>
        <w:pStyle w:val="Default"/>
        <w:jc w:val="both"/>
        <w:rPr>
          <w:rFonts w:cs="Times New Roman"/>
        </w:rPr>
      </w:pPr>
      <w:r w:rsidRPr="00C71886">
        <w:rPr>
          <w:rFonts w:cs="Times New Roman"/>
        </w:rPr>
        <w:t xml:space="preserve">Raportul de activitate (intermediar/final) poate fi redepus o singură dată. În situația în care, după redepunerea Raportului de activitate, se constată că beneficiarul și-a însușit observațiile OJFIR, Raportul de activitate va fi avizat. În situația în care se constată că beneficiarul nu și-a însușit observațiile OJFIR sau nu a exclus din Raport activitățile neavizate, Raportul de activitate nu va fi avizat. </w:t>
      </w:r>
    </w:p>
    <w:p w14:paraId="5E39865A" w14:textId="77777777" w:rsidR="00225C71" w:rsidRPr="00C71886" w:rsidRDefault="00225C71" w:rsidP="00225C71">
      <w:pPr>
        <w:pStyle w:val="BodyText"/>
        <w:tabs>
          <w:tab w:val="left" w:pos="9781"/>
        </w:tabs>
        <w:spacing w:before="0"/>
        <w:ind w:left="0"/>
        <w:jc w:val="both"/>
        <w:rPr>
          <w:rFonts w:ascii="Trebuchet MS" w:hAnsi="Trebuchet MS"/>
          <w:lang w:val="ro-RO"/>
        </w:rPr>
      </w:pPr>
      <w:r w:rsidRPr="00C71886">
        <w:rPr>
          <w:rFonts w:ascii="Trebuchet MS" w:eastAsiaTheme="minorHAnsi" w:hAnsi="Trebuchet MS"/>
          <w:color w:val="000000"/>
        </w:rPr>
        <w:t>Raportul de Activitate aprobat reprezintă document obligatoriu de plată.</w:t>
      </w:r>
    </w:p>
    <w:p w14:paraId="5FE413F8" w14:textId="77777777" w:rsidR="00225C71" w:rsidRPr="00C71886" w:rsidRDefault="00225C71" w:rsidP="00AE4607">
      <w:pPr>
        <w:pStyle w:val="BodyText"/>
        <w:tabs>
          <w:tab w:val="left" w:pos="9781"/>
        </w:tabs>
        <w:spacing w:before="0"/>
        <w:ind w:left="0"/>
        <w:jc w:val="both"/>
        <w:rPr>
          <w:rFonts w:ascii="Trebuchet MS" w:hAnsi="Trebuchet MS"/>
          <w:lang w:val="ro-RO"/>
        </w:rPr>
      </w:pPr>
    </w:p>
    <w:p w14:paraId="4BDEF2CD"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31576EB"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97FE40C"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A5C6F8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7309A90"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5EA6697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127F9CE"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65A720E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57A76D8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D20D14B"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7F0A058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E822F35"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359DC26"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95F53C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691CE48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14792CCD"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07B868B4"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89565A8"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669B493"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0413D60" w14:textId="77777777" w:rsidR="00905DD3" w:rsidRDefault="00905DD3" w:rsidP="00AE4607">
      <w:pPr>
        <w:pStyle w:val="BodyText"/>
        <w:tabs>
          <w:tab w:val="left" w:pos="9781"/>
        </w:tabs>
        <w:spacing w:before="0"/>
        <w:ind w:left="0"/>
        <w:jc w:val="both"/>
        <w:rPr>
          <w:rFonts w:ascii="Trebuchet MS" w:hAnsi="Trebuchet MS"/>
          <w:lang w:val="ro-RO"/>
        </w:rPr>
      </w:pPr>
    </w:p>
    <w:p w14:paraId="21DC5AC7" w14:textId="77777777" w:rsidR="005C69B1" w:rsidRPr="00C71886" w:rsidRDefault="005C69B1" w:rsidP="00AE4607">
      <w:pPr>
        <w:pStyle w:val="BodyText"/>
        <w:tabs>
          <w:tab w:val="left" w:pos="9781"/>
        </w:tabs>
        <w:spacing w:before="0"/>
        <w:ind w:left="0"/>
        <w:jc w:val="both"/>
        <w:rPr>
          <w:rFonts w:ascii="Trebuchet MS" w:hAnsi="Trebuchet MS"/>
          <w:lang w:val="ro-RO"/>
        </w:rPr>
      </w:pPr>
    </w:p>
    <w:p w14:paraId="1D934209"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5592086" w14:textId="77777777" w:rsidR="005F6308" w:rsidRPr="00C71886" w:rsidRDefault="005F6308" w:rsidP="003F6109">
      <w:pPr>
        <w:rPr>
          <w:rFonts w:ascii="Trebuchet MS" w:hAnsi="Trebuchet MS"/>
          <w:sz w:val="24"/>
          <w:szCs w:val="24"/>
          <w:lang w:val="ro-RO"/>
        </w:rPr>
      </w:pPr>
    </w:p>
    <w:p w14:paraId="37417292" w14:textId="77777777" w:rsidR="005F6308" w:rsidRPr="00C71886" w:rsidRDefault="005F6308" w:rsidP="00E225F5">
      <w:pPr>
        <w:tabs>
          <w:tab w:val="left" w:pos="1777"/>
          <w:tab w:val="left" w:pos="992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5</w:t>
      </w:r>
      <w:r w:rsidRPr="00C71886">
        <w:rPr>
          <w:rFonts w:ascii="Trebuchet MS" w:hAnsi="Trebuchet MS"/>
          <w:b/>
          <w:sz w:val="28"/>
          <w:lang w:val="ro-RO"/>
        </w:rPr>
        <w:t>.</w:t>
      </w:r>
      <w:r w:rsidR="007472D9" w:rsidRPr="00C71886">
        <w:rPr>
          <w:rFonts w:ascii="Trebuchet MS" w:hAnsi="Trebuchet MS"/>
          <w:b/>
          <w:sz w:val="28"/>
          <w:lang w:val="ro-RO"/>
        </w:rPr>
        <w:t xml:space="preserve"> </w:t>
      </w:r>
      <w:r w:rsidRPr="00C71886">
        <w:rPr>
          <w:rFonts w:ascii="Trebuchet MS" w:hAnsi="Trebuchet MS"/>
          <w:b/>
          <w:sz w:val="28"/>
          <w:lang w:val="ro-RO"/>
        </w:rPr>
        <w:t>INFORMAȚII</w:t>
      </w:r>
      <w:r w:rsidR="007472D9" w:rsidRPr="00C71886">
        <w:rPr>
          <w:rFonts w:ascii="Trebuchet MS" w:hAnsi="Trebuchet MS"/>
          <w:b/>
          <w:sz w:val="28"/>
          <w:lang w:val="ro-RO"/>
        </w:rPr>
        <w:t xml:space="preserve"> </w:t>
      </w:r>
      <w:r w:rsidRPr="00C71886">
        <w:rPr>
          <w:rFonts w:ascii="Trebuchet MS" w:hAnsi="Trebuchet MS"/>
          <w:b/>
          <w:sz w:val="28"/>
          <w:lang w:val="ro-RO"/>
        </w:rPr>
        <w:t>UTILE</w:t>
      </w:r>
    </w:p>
    <w:p w14:paraId="64D5263A" w14:textId="77777777" w:rsidR="005F6308" w:rsidRPr="00C71886" w:rsidRDefault="005F6308" w:rsidP="00F25016">
      <w:pPr>
        <w:pStyle w:val="BodyText"/>
        <w:spacing w:before="0"/>
        <w:ind w:left="0"/>
        <w:jc w:val="both"/>
        <w:rPr>
          <w:rFonts w:ascii="Trebuchet MS" w:hAnsi="Trebuchet MS"/>
          <w:lang w:val="ro-RO"/>
        </w:rPr>
      </w:pPr>
    </w:p>
    <w:p w14:paraId="60285B15" w14:textId="77777777" w:rsidR="005F6308" w:rsidRPr="00C71886" w:rsidRDefault="00CE6F7C" w:rsidP="00F25016">
      <w:pPr>
        <w:pStyle w:val="BodyText"/>
        <w:spacing w:before="0"/>
        <w:ind w:left="0"/>
        <w:jc w:val="both"/>
        <w:rPr>
          <w:rFonts w:ascii="Trebuchet MS" w:hAnsi="Trebuchet MS"/>
          <w:b/>
          <w:lang w:val="ro-RO"/>
        </w:rPr>
      </w:pPr>
      <w:r w:rsidRPr="00C71886">
        <w:rPr>
          <w:rFonts w:ascii="Trebuchet MS" w:hAnsi="Trebuchet MS"/>
          <w:b/>
          <w:lang w:val="ro-RO"/>
        </w:rPr>
        <w:t>15</w:t>
      </w:r>
      <w:r w:rsidR="005F6308" w:rsidRPr="00C71886">
        <w:rPr>
          <w:rFonts w:ascii="Trebuchet MS" w:hAnsi="Trebuchet MS"/>
          <w:b/>
          <w:lang w:val="ro-RO"/>
        </w:rPr>
        <w:t>.1</w:t>
      </w:r>
      <w:r w:rsidR="00B62AA8" w:rsidRPr="00C71886">
        <w:rPr>
          <w:rFonts w:ascii="Trebuchet MS" w:hAnsi="Trebuchet MS"/>
          <w:b/>
          <w:lang w:val="ro-RO"/>
        </w:rPr>
        <w:t>.</w:t>
      </w:r>
      <w:r w:rsidR="007472D9" w:rsidRPr="00C71886">
        <w:rPr>
          <w:rFonts w:ascii="Trebuchet MS" w:hAnsi="Trebuchet MS"/>
          <w:b/>
          <w:lang w:val="ro-RO"/>
        </w:rPr>
        <w:t xml:space="preserve"> </w:t>
      </w:r>
      <w:r w:rsidR="005F6308" w:rsidRPr="00C71886">
        <w:rPr>
          <w:rFonts w:ascii="Trebuchet MS" w:hAnsi="Trebuchet MS"/>
          <w:b/>
          <w:lang w:val="ro-RO"/>
        </w:rPr>
        <w:t>Documente</w:t>
      </w:r>
      <w:r w:rsidR="007472D9" w:rsidRPr="00C71886">
        <w:rPr>
          <w:rFonts w:ascii="Trebuchet MS" w:hAnsi="Trebuchet MS"/>
          <w:b/>
          <w:lang w:val="ro-RO"/>
        </w:rPr>
        <w:t xml:space="preserve"> </w:t>
      </w:r>
      <w:r w:rsidR="005F6308" w:rsidRPr="00C71886">
        <w:rPr>
          <w:rFonts w:ascii="Trebuchet MS" w:hAnsi="Trebuchet MS"/>
          <w:b/>
          <w:lang w:val="ro-RO"/>
        </w:rPr>
        <w:t>necesare</w:t>
      </w:r>
      <w:r w:rsidR="007472D9" w:rsidRPr="00C71886">
        <w:rPr>
          <w:rFonts w:ascii="Trebuchet MS" w:hAnsi="Trebuchet MS"/>
          <w:b/>
          <w:lang w:val="ro-RO"/>
        </w:rPr>
        <w:t xml:space="preserve"> </w:t>
      </w:r>
      <w:r w:rsidR="005F6308" w:rsidRPr="00C71886">
        <w:rPr>
          <w:rFonts w:ascii="Trebuchet MS" w:hAnsi="Trebuchet MS"/>
          <w:b/>
          <w:lang w:val="ro-RO"/>
        </w:rPr>
        <w:t>întocmirii</w:t>
      </w:r>
      <w:r w:rsidR="007472D9" w:rsidRPr="00C71886">
        <w:rPr>
          <w:rFonts w:ascii="Trebuchet MS" w:hAnsi="Trebuchet MS"/>
          <w:b/>
          <w:lang w:val="ro-RO"/>
        </w:rPr>
        <w:t xml:space="preserve"> </w:t>
      </w:r>
      <w:r w:rsidR="005F6308" w:rsidRPr="00C71886">
        <w:rPr>
          <w:rFonts w:ascii="Trebuchet MS" w:hAnsi="Trebuchet MS"/>
          <w:b/>
          <w:lang w:val="ro-RO"/>
        </w:rPr>
        <w:t>cererii</w:t>
      </w:r>
      <w:r w:rsidR="007472D9" w:rsidRPr="00C71886">
        <w:rPr>
          <w:rFonts w:ascii="Trebuchet MS" w:hAnsi="Trebuchet MS"/>
          <w:b/>
          <w:lang w:val="ro-RO"/>
        </w:rPr>
        <w:t xml:space="preserve"> </w:t>
      </w:r>
      <w:r w:rsidR="005F6308" w:rsidRPr="00C71886">
        <w:rPr>
          <w:rFonts w:ascii="Trebuchet MS" w:hAnsi="Trebuchet MS"/>
          <w:b/>
          <w:lang w:val="ro-RO"/>
        </w:rPr>
        <w:t>de</w:t>
      </w:r>
      <w:r w:rsidR="007472D9" w:rsidRPr="00C71886">
        <w:rPr>
          <w:rFonts w:ascii="Trebuchet MS" w:hAnsi="Trebuchet MS"/>
          <w:b/>
          <w:lang w:val="ro-RO"/>
        </w:rPr>
        <w:t xml:space="preserve"> </w:t>
      </w:r>
      <w:r w:rsidR="005F6308" w:rsidRPr="00C71886">
        <w:rPr>
          <w:rFonts w:ascii="Trebuchet MS" w:hAnsi="Trebuchet MS"/>
          <w:b/>
          <w:lang w:val="ro-RO"/>
        </w:rPr>
        <w:t>finanțare</w:t>
      </w:r>
    </w:p>
    <w:p w14:paraId="073B1092" w14:textId="77777777" w:rsidR="005F6308" w:rsidRPr="00C71886" w:rsidRDefault="005F6308" w:rsidP="009B5226">
      <w:pPr>
        <w:pStyle w:val="BodyText"/>
        <w:spacing w:before="0"/>
        <w:ind w:left="0"/>
        <w:jc w:val="both"/>
        <w:rPr>
          <w:rFonts w:ascii="Trebuchet MS" w:hAnsi="Trebuchet MS"/>
          <w:lang w:val="ro-RO"/>
        </w:rPr>
      </w:pPr>
    </w:p>
    <w:p w14:paraId="7FF75FA4"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Documentele obligatorii care trebuie ataşate Cererii de finanţare pentru întocmirea proiectului sunt:</w:t>
      </w:r>
    </w:p>
    <w:p w14:paraId="501D1608"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1. </w:t>
      </w:r>
      <w:r w:rsidR="009B5226" w:rsidRPr="00C71886">
        <w:rPr>
          <w:rFonts w:ascii="Trebuchet MS" w:eastAsia="Calibri" w:hAnsi="Trebuchet MS"/>
          <w:b/>
          <w:color w:val="000000"/>
          <w:sz w:val="24"/>
          <w:lang w:val="ro-RO"/>
        </w:rPr>
        <w:t>Raportul asupra utilizării altor programe de finanțare nerambursabilă</w:t>
      </w:r>
      <w:r w:rsidR="009B5226" w:rsidRPr="00C71886">
        <w:rPr>
          <w:rFonts w:ascii="Trebuchet MS" w:eastAsia="Calibri" w:hAnsi="Trebuchet MS"/>
          <w:color w:val="000000"/>
          <w:sz w:val="24"/>
          <w:lang w:val="ro-RO"/>
        </w:rPr>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r w:rsidR="00F03C98" w:rsidRPr="00C71886">
        <w:rPr>
          <w:rFonts w:ascii="Trebuchet MS" w:eastAsia="Calibri" w:hAnsi="Trebuchet MS"/>
          <w:color w:val="000000"/>
          <w:sz w:val="24"/>
          <w:lang w:val="ro-RO"/>
        </w:rPr>
        <w:t>;</w:t>
      </w:r>
    </w:p>
    <w:p w14:paraId="06E309B3" w14:textId="77777777" w:rsidR="00F03C98" w:rsidRPr="00C71886" w:rsidRDefault="0062236F" w:rsidP="0062236F">
      <w:pPr>
        <w:widowControl/>
        <w:ind w:right="1"/>
        <w:jc w:val="both"/>
        <w:rPr>
          <w:rFonts w:ascii="Trebuchet MS" w:eastAsia="Calibri" w:hAnsi="Trebuchet MS"/>
          <w:color w:val="000000"/>
          <w:sz w:val="24"/>
          <w:lang w:val="ro-RO"/>
        </w:rPr>
      </w:pPr>
      <w:r w:rsidRPr="00C71886">
        <w:rPr>
          <w:rFonts w:ascii="Trebuchet MS" w:hAnsi="Trebuchet MS"/>
          <w:sz w:val="24"/>
          <w:szCs w:val="24"/>
        </w:rPr>
        <w:t xml:space="preserve">2. </w:t>
      </w:r>
      <w:r w:rsidR="00F03C98" w:rsidRPr="00C71886">
        <w:rPr>
          <w:rFonts w:ascii="Trebuchet MS" w:hAnsi="Trebuchet MS"/>
          <w:b/>
          <w:sz w:val="24"/>
          <w:szCs w:val="24"/>
        </w:rPr>
        <w:t>Documente</w:t>
      </w:r>
      <w:r w:rsidR="00F03C98" w:rsidRPr="00C71886">
        <w:rPr>
          <w:rFonts w:ascii="Trebuchet MS" w:hAnsi="Trebuchet MS"/>
          <w:b/>
          <w:sz w:val="24"/>
        </w:rPr>
        <w:t xml:space="preserve"> justificative pentru proiectele de servicii finalizate incluse în Raportul asupra utilizării altor programe de finanțare nerambursabilă</w:t>
      </w:r>
      <w:r w:rsidR="00F03C98" w:rsidRPr="00C71886">
        <w:rPr>
          <w:rFonts w:ascii="Trebuchet MS" w:hAnsi="Trebuchet MS"/>
          <w:vertAlign w:val="superscript"/>
        </w:rPr>
        <w:footnoteReference w:id="4"/>
      </w:r>
      <w:r w:rsidR="00F03C98" w:rsidRPr="00C71886">
        <w:rPr>
          <w:rFonts w:ascii="Trebuchet MS" w:hAnsi="Trebuchet MS"/>
          <w:sz w:val="24"/>
        </w:rPr>
        <w:t>;</w:t>
      </w:r>
    </w:p>
    <w:p w14:paraId="4EF7D4DE"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3. </w:t>
      </w:r>
      <w:r w:rsidR="009B5226" w:rsidRPr="00C71886">
        <w:rPr>
          <w:rFonts w:ascii="Trebuchet MS" w:eastAsia="Calibri" w:hAnsi="Trebuchet MS"/>
          <w:b/>
          <w:color w:val="000000"/>
          <w:sz w:val="24"/>
          <w:lang w:val="ro-RO"/>
        </w:rPr>
        <w:t>Documente care să ateste expertiza experților de a implementa activitățile proiectului</w:t>
      </w:r>
      <w:r w:rsidR="009B5226" w:rsidRPr="00C71886">
        <w:rPr>
          <w:rFonts w:ascii="Trebuchet MS" w:eastAsia="Calibri" w:hAnsi="Trebuchet MS"/>
          <w:color w:val="000000"/>
          <w:sz w:val="24"/>
          <w:lang w:val="ro-RO"/>
        </w:rPr>
        <w:t xml:space="preserve"> (cv-uri, diplome, certificate, referințe, atestare ca formator emise conform legislației naționale în vigoare etc.)</w:t>
      </w:r>
      <w:r w:rsidR="004979FD" w:rsidRPr="00C71886">
        <w:rPr>
          <w:rFonts w:ascii="Trebuchet MS" w:eastAsia="Calibri" w:hAnsi="Trebuchet MS"/>
          <w:color w:val="000000"/>
          <w:sz w:val="24"/>
          <w:lang w:val="ro-RO"/>
        </w:rPr>
        <w:t>;</w:t>
      </w:r>
    </w:p>
    <w:p w14:paraId="14AE355F"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4. </w:t>
      </w:r>
      <w:r w:rsidR="009B5226" w:rsidRPr="00C71886">
        <w:rPr>
          <w:rFonts w:ascii="Trebuchet MS" w:eastAsia="Calibri" w:hAnsi="Trebuchet MS"/>
          <w:b/>
          <w:color w:val="000000"/>
          <w:sz w:val="24"/>
          <w:lang w:val="ro-RO"/>
        </w:rPr>
        <w:t>Documente constitutive/ Documente care să ateste forma de organizare*</w:t>
      </w:r>
      <w:r w:rsidR="009B5226" w:rsidRPr="00C71886">
        <w:rPr>
          <w:rFonts w:ascii="Trebuchet MS" w:eastAsia="Calibri" w:hAnsi="Trebuchet MS"/>
          <w:color w:val="000000"/>
          <w:sz w:val="24"/>
          <w:lang w:val="ro-RO"/>
        </w:rPr>
        <w:t xml:space="preserve"> – în funcție de tipul solicitantului (Statut juridic, Act Constitutiv, Cod Unic de Înregistrare, Cod de Înregistrare Fiscală, Înscrierea în Registrul asociațiilor și fundațiilor etc.).</w:t>
      </w:r>
    </w:p>
    <w:p w14:paraId="7A42467D" w14:textId="77777777" w:rsidR="009B5226" w:rsidRPr="00C71886" w:rsidRDefault="009B5226" w:rsidP="0062236F">
      <w:pPr>
        <w:pStyle w:val="ListParagraph"/>
        <w:widowControl/>
        <w:ind w:left="0" w:right="1" w:firstLine="0"/>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*În acest caz, dacă în timpul evaluării se constată că documentul prezentat de solicitant nu este suficient, evaluatorul va solicita prin informații suplimentare documentul necesar cu elementele pe care trebuie să le conțină. </w:t>
      </w:r>
    </w:p>
    <w:p w14:paraId="5B972677" w14:textId="77777777" w:rsidR="004979FD" w:rsidRPr="00C71886" w:rsidRDefault="0062236F" w:rsidP="00DC6076">
      <w:pPr>
        <w:widowControl/>
        <w:ind w:right="1"/>
        <w:jc w:val="both"/>
        <w:rPr>
          <w:rFonts w:ascii="Trebuchet MS" w:eastAsia="Calibri" w:hAnsi="Trebuchet MS"/>
          <w:color w:val="000000"/>
          <w:sz w:val="24"/>
          <w:lang w:val="ro-RO"/>
        </w:rPr>
      </w:pPr>
      <w:r w:rsidRPr="00C71886">
        <w:rPr>
          <w:rFonts w:ascii="Trebuchet MS" w:hAnsi="Trebuchet MS"/>
          <w:sz w:val="24"/>
        </w:rPr>
        <w:t xml:space="preserve">5. </w:t>
      </w:r>
      <w:r w:rsidR="004979FD" w:rsidRPr="00C71886">
        <w:rPr>
          <w:rFonts w:ascii="Trebuchet MS" w:hAnsi="Trebuchet MS"/>
          <w:b/>
          <w:sz w:val="24"/>
        </w:rPr>
        <w:t>Certificat/certificate care să ateste lipsa datoriilor fiscale și sociale emise de Direcția Generală a Finanțelor Publice</w:t>
      </w:r>
      <w:r w:rsidR="004979FD" w:rsidRPr="00C71886">
        <w:rPr>
          <w:rFonts w:ascii="Trebuchet MS" w:hAnsi="Trebuchet MS"/>
          <w:sz w:val="24"/>
        </w:rPr>
        <w:t>. Certificate de atestare fiscală, emise în conformitate cu art. 112 și 113 din OG nr. 92/2003, privind Codul de Procedură Fiscală, republicată, de către:</w:t>
      </w:r>
    </w:p>
    <w:p w14:paraId="50AB8337" w14:textId="77777777" w:rsidR="004979FD" w:rsidRPr="00C71886" w:rsidRDefault="004979FD" w:rsidP="00DC6076">
      <w:pPr>
        <w:pStyle w:val="ListParagraph"/>
        <w:widowControl/>
        <w:numPr>
          <w:ilvl w:val="0"/>
          <w:numId w:val="52"/>
        </w:numPr>
        <w:spacing w:before="0"/>
        <w:ind w:left="426"/>
        <w:contextualSpacing/>
        <w:jc w:val="both"/>
        <w:rPr>
          <w:rFonts w:ascii="Trebuchet MS" w:hAnsi="Trebuchet MS"/>
          <w:sz w:val="24"/>
        </w:rPr>
      </w:pPr>
      <w:r w:rsidRPr="00C71886">
        <w:rPr>
          <w:rFonts w:ascii="Trebuchet MS" w:hAnsi="Trebuchet MS"/>
          <w:sz w:val="24"/>
        </w:rPr>
        <w:t>Organul fiscal competent din subordinea Direcțiilor Generale ale Finanțelor Publice, pentru obligațiile fiscale și sociale de plată către bugetul general consolidat al statului;</w:t>
      </w:r>
    </w:p>
    <w:p w14:paraId="5ED5A29B" w14:textId="77777777" w:rsidR="004979FD" w:rsidRPr="00C71886" w:rsidRDefault="004979FD" w:rsidP="00DC6076">
      <w:pPr>
        <w:pStyle w:val="ListParagraph"/>
        <w:widowControl/>
        <w:numPr>
          <w:ilvl w:val="0"/>
          <w:numId w:val="52"/>
        </w:numPr>
        <w:spacing w:before="0"/>
        <w:ind w:left="426"/>
        <w:contextualSpacing/>
        <w:jc w:val="both"/>
        <w:rPr>
          <w:rFonts w:ascii="Trebuchet MS" w:hAnsi="Trebuchet MS"/>
          <w:sz w:val="24"/>
        </w:rPr>
      </w:pPr>
      <w:r w:rsidRPr="00C71886">
        <w:rPr>
          <w:rFonts w:ascii="Trebuchet MS" w:hAnsi="Trebuchet MS"/>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44CBF50B" w14:textId="77777777" w:rsidR="004979FD" w:rsidRPr="00C71886" w:rsidRDefault="004979FD" w:rsidP="00264BB6">
      <w:pPr>
        <w:spacing w:before="120" w:after="120"/>
        <w:contextualSpacing/>
        <w:jc w:val="both"/>
        <w:rPr>
          <w:rFonts w:ascii="Trebuchet MS" w:hAnsi="Trebuchet MS"/>
          <w:sz w:val="24"/>
        </w:rPr>
      </w:pPr>
      <w:r w:rsidRPr="00C71886">
        <w:rPr>
          <w:rFonts w:ascii="Trebuchet MS" w:hAnsi="Trebuchet MS"/>
          <w:sz w:val="24"/>
        </w:rPr>
        <w:t>Aceste certificate trebuie să menţioneze clar lipsa datoriilor (prin menţiunea „nu are datorii fiscale, sociale sau locale” sau bararea rubricii în care ar trebui să fie menţionate).</w:t>
      </w:r>
      <w:r w:rsidR="00264BB6" w:rsidRPr="00C71886">
        <w:rPr>
          <w:rFonts w:ascii="Trebuchet MS" w:hAnsi="Trebuchet MS"/>
          <w:sz w:val="24"/>
        </w:rPr>
        <w:t xml:space="preserve"> </w:t>
      </w:r>
      <w:r w:rsidRPr="00C71886">
        <w:rPr>
          <w:rFonts w:ascii="Trebuchet MS" w:hAnsi="Trebuchet MS"/>
          <w:sz w:val="24"/>
        </w:rPr>
        <w:t>Decizia de rambursare aprobată a sumelor negative solicitate la rambursare prin deconturile de TVA și/sau alte documente aprobate pentru soluționarea cererilor de restituire.</w:t>
      </w:r>
      <w:r w:rsidR="00264BB6" w:rsidRPr="00C71886">
        <w:rPr>
          <w:rFonts w:ascii="Trebuchet MS" w:hAnsi="Trebuchet MS"/>
          <w:sz w:val="24"/>
        </w:rPr>
        <w:t xml:space="preserve"> </w:t>
      </w:r>
      <w:r w:rsidRPr="00C71886">
        <w:rPr>
          <w:rFonts w:ascii="Trebuchet MS" w:hAnsi="Trebuchet MS"/>
          <w:sz w:val="24"/>
        </w:rPr>
        <w:t>Graficul de eșalonare a datoriilor, în cazul în care această eșalonare a fost acordată.</w:t>
      </w:r>
    </w:p>
    <w:p w14:paraId="5F846D94"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6. </w:t>
      </w:r>
      <w:r w:rsidR="009B5226" w:rsidRPr="00C71886">
        <w:rPr>
          <w:rFonts w:ascii="Trebuchet MS" w:eastAsia="Calibri" w:hAnsi="Trebuchet MS"/>
          <w:b/>
          <w:color w:val="000000"/>
          <w:sz w:val="24"/>
          <w:lang w:val="ro-RO"/>
        </w:rPr>
        <w:t>Oferte conforme</w:t>
      </w:r>
      <w:r w:rsidR="009B5226" w:rsidRPr="00C71886">
        <w:rPr>
          <w:rFonts w:ascii="Trebuchet MS" w:eastAsia="Calibri" w:hAnsi="Trebuchet MS"/>
          <w:color w:val="000000"/>
          <w:sz w:val="24"/>
          <w:lang w:val="ro-RO"/>
        </w:rPr>
        <w:t xml:space="preserve"> - documente obligatorii care trebuie avute în vedere la stabilirea rezonabilității prețurilor. Acestea trebuie să aibă cel puțin următoarele caracteristici:</w:t>
      </w:r>
    </w:p>
    <w:p w14:paraId="766CA4A6"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Să fie datate, personalizate și semnate;</w:t>
      </w:r>
    </w:p>
    <w:p w14:paraId="40F564FF"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Să conțină detalierea unor specificații tehnice minimale;</w:t>
      </w:r>
    </w:p>
    <w:p w14:paraId="21306BAC"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Să conţină preţul de achiziţie, defalcat pe categorii de bunuri/servicii.</w:t>
      </w:r>
    </w:p>
    <w:p w14:paraId="599F6193" w14:textId="77777777" w:rsidR="009B5226" w:rsidRPr="00C71886" w:rsidRDefault="009B5226" w:rsidP="009B5226">
      <w:pPr>
        <w:widowControl/>
        <w:ind w:left="142"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14:paraId="526F382A" w14:textId="77777777" w:rsidR="009B5226" w:rsidRPr="00C71886" w:rsidRDefault="009D1F16" w:rsidP="009D1F16">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7. </w:t>
      </w:r>
      <w:r w:rsidR="009B5226" w:rsidRPr="00C71886">
        <w:rPr>
          <w:rFonts w:ascii="Trebuchet MS" w:eastAsia="Calibri" w:hAnsi="Trebuchet MS"/>
          <w:b/>
          <w:color w:val="000000"/>
          <w:sz w:val="24"/>
          <w:lang w:val="ro-RO"/>
        </w:rPr>
        <w:t>Certificat constatator emis conform legislației naționale în vigoare</w:t>
      </w:r>
      <w:r w:rsidR="009B5226" w:rsidRPr="00C71886">
        <w:rPr>
          <w:rFonts w:ascii="Trebuchet MS" w:eastAsia="Calibri" w:hAnsi="Trebuchet MS"/>
          <w:color w:val="000000"/>
          <w:sz w:val="24"/>
          <w:lang w:val="ro-RO"/>
        </w:rPr>
        <w:t xml:space="preserve">, din care să rezulte faptul că solicitantul nu se află în proces de lichidare sau faliment. </w:t>
      </w:r>
    </w:p>
    <w:p w14:paraId="0FCA9574" w14:textId="77777777" w:rsidR="00AA09C0" w:rsidRPr="00C71886" w:rsidRDefault="001C4E6A" w:rsidP="001C4E6A">
      <w:pPr>
        <w:jc w:val="both"/>
        <w:rPr>
          <w:rFonts w:ascii="Trebuchet MS" w:hAnsi="Trebuchet MS"/>
          <w:color w:val="000000" w:themeColor="text1"/>
          <w:sz w:val="24"/>
          <w:szCs w:val="24"/>
          <w:lang w:val="ro-RO"/>
        </w:rPr>
      </w:pPr>
      <w:bookmarkStart w:id="19" w:name="_Hlk520569101"/>
      <w:r w:rsidRPr="00C71886">
        <w:rPr>
          <w:rFonts w:ascii="Trebuchet MS" w:hAnsi="Trebuchet MS"/>
          <w:color w:val="000000" w:themeColor="text1"/>
          <w:sz w:val="24"/>
          <w:szCs w:val="24"/>
          <w:lang w:val="ro-RO"/>
        </w:rPr>
        <w:t>Cer</w:t>
      </w:r>
      <w:r w:rsidR="00AA09C0" w:rsidRPr="00C71886">
        <w:rPr>
          <w:rFonts w:ascii="Trebuchet MS" w:hAnsi="Trebuchet MS"/>
          <w:color w:val="000000" w:themeColor="text1"/>
          <w:sz w:val="24"/>
          <w:szCs w:val="24"/>
          <w:lang w:val="ro-RO"/>
        </w:rPr>
        <w:t xml:space="preserve">tificatul constatator </w:t>
      </w:r>
      <w:r w:rsidRPr="00C71886">
        <w:rPr>
          <w:rFonts w:ascii="Trebuchet MS" w:hAnsi="Trebuchet MS"/>
          <w:color w:val="000000" w:themeColor="text1"/>
          <w:sz w:val="24"/>
          <w:szCs w:val="24"/>
          <w:lang w:val="ro-RO"/>
        </w:rPr>
        <w:t xml:space="preserve">trebuie să fie </w:t>
      </w:r>
      <w:r w:rsidR="00AA09C0" w:rsidRPr="00C71886">
        <w:rPr>
          <w:rFonts w:ascii="Trebuchet MS" w:hAnsi="Trebuchet MS"/>
          <w:color w:val="000000" w:themeColor="text1"/>
          <w:sz w:val="24"/>
          <w:szCs w:val="24"/>
          <w:lang w:val="ro-RO"/>
        </w:rPr>
        <w:t xml:space="preserve">emis pe numele solicitantului în conformitate cu prevederile legislației naționale în vigoare, semnat și ștampilat de către autoritatea emitentă, </w:t>
      </w:r>
      <w:r w:rsidR="00AA09C0" w:rsidRPr="00C71886">
        <w:rPr>
          <w:rFonts w:ascii="Trebuchet MS" w:hAnsi="Trebuchet MS"/>
          <w:b/>
          <w:color w:val="000000" w:themeColor="text1"/>
          <w:sz w:val="24"/>
          <w:szCs w:val="24"/>
          <w:lang w:val="ro-RO"/>
        </w:rPr>
        <w:t>emis cu cel mult o lună înaintea depunerii Cererii de finanțare</w:t>
      </w:r>
      <w:r w:rsidR="00AA09C0" w:rsidRPr="00C71886">
        <w:rPr>
          <w:rFonts w:ascii="Trebuchet MS" w:hAnsi="Trebuchet MS"/>
          <w:color w:val="000000" w:themeColor="text1"/>
          <w:sz w:val="24"/>
          <w:szCs w:val="24"/>
          <w:lang w:val="ro-RO"/>
        </w:rPr>
        <w:t>, din care rezultă că acesta nu se află în proces de lichidare sau faliment.</w:t>
      </w:r>
    </w:p>
    <w:bookmarkEnd w:id="19"/>
    <w:p w14:paraId="69D42FB9" w14:textId="77777777" w:rsidR="009B5226" w:rsidRPr="00C71886" w:rsidRDefault="009B5226" w:rsidP="001C4E6A">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Nu se depune în cazul solicitanților înființați în baza OG nr.26/2000 cu privire la asociații și fundații.</w:t>
      </w:r>
    </w:p>
    <w:p w14:paraId="0C37A8F9" w14:textId="77777777" w:rsidR="009B5226" w:rsidRPr="00C71886" w:rsidRDefault="009D1F16" w:rsidP="009D1F16">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8. </w:t>
      </w:r>
      <w:r w:rsidR="009B5226" w:rsidRPr="00C71886">
        <w:rPr>
          <w:rFonts w:ascii="Trebuchet MS" w:eastAsia="Calibri" w:hAnsi="Trebuchet MS"/>
          <w:b/>
          <w:color w:val="000000"/>
          <w:sz w:val="24"/>
          <w:lang w:val="ro-RO"/>
        </w:rPr>
        <w:t>Copia actului de identitate a reprezentantului legal*.</w:t>
      </w:r>
    </w:p>
    <w:p w14:paraId="4E5A06FD" w14:textId="77777777" w:rsidR="009B5226" w:rsidRPr="00C71886" w:rsidRDefault="009B5226" w:rsidP="009B5226">
      <w:pPr>
        <w:widowControl/>
        <w:ind w:left="426"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*Se acceptă inclusiv versiunea scanată, conform prevederilor Ordonanței de Urgență nr. 41/2016.</w:t>
      </w:r>
    </w:p>
    <w:p w14:paraId="6ECAEA07" w14:textId="77777777" w:rsidR="009B5226" w:rsidRPr="00C71886" w:rsidRDefault="009D1F16" w:rsidP="009D1F16">
      <w:pPr>
        <w:widowControl/>
        <w:ind w:right="1"/>
        <w:jc w:val="both"/>
        <w:rPr>
          <w:rFonts w:ascii="Trebuchet MS" w:hAnsi="Trebuchet MS"/>
          <w:b/>
          <w:sz w:val="28"/>
          <w:szCs w:val="24"/>
          <w:lang w:val="ro-RO"/>
        </w:rPr>
      </w:pPr>
      <w:r w:rsidRPr="00C71886">
        <w:rPr>
          <w:rFonts w:ascii="Trebuchet MS" w:eastAsia="Calibri" w:hAnsi="Trebuchet MS"/>
          <w:b/>
          <w:sz w:val="24"/>
          <w:lang w:val="ro-RO"/>
        </w:rPr>
        <w:t xml:space="preserve">9. </w:t>
      </w:r>
      <w:r w:rsidR="009B5226" w:rsidRPr="00C71886">
        <w:rPr>
          <w:rFonts w:ascii="Trebuchet MS" w:eastAsia="Calibri" w:hAnsi="Trebuchet MS"/>
          <w:b/>
          <w:sz w:val="24"/>
          <w:lang w:val="ro-RO"/>
        </w:rPr>
        <w:t>Alte documente justificative</w:t>
      </w:r>
      <w:r w:rsidR="00800F38" w:rsidRPr="00C71886">
        <w:rPr>
          <w:rFonts w:ascii="Trebuchet MS" w:eastAsia="Calibri" w:hAnsi="Trebuchet MS"/>
          <w:b/>
          <w:sz w:val="24"/>
          <w:lang w:val="ro-RO"/>
        </w:rPr>
        <w:t>:</w:t>
      </w:r>
    </w:p>
    <w:p w14:paraId="798111BD" w14:textId="77777777" w:rsidR="005C69B1" w:rsidRPr="005C69B1" w:rsidRDefault="005C69B1" w:rsidP="00522907">
      <w:pPr>
        <w:pStyle w:val="ListParagraph"/>
        <w:numPr>
          <w:ilvl w:val="0"/>
          <w:numId w:val="35"/>
        </w:numPr>
        <w:ind w:left="284" w:hanging="142"/>
        <w:rPr>
          <w:rFonts w:ascii="Trebuchet MS" w:hAnsi="Trebuchet MS"/>
          <w:sz w:val="24"/>
          <w:szCs w:val="24"/>
          <w:lang w:val="ro-RO"/>
        </w:rPr>
      </w:pPr>
      <w:r w:rsidRPr="005C69B1">
        <w:rPr>
          <w:rFonts w:ascii="Trebuchet MS" w:hAnsi="Trebuchet MS"/>
          <w:sz w:val="24"/>
          <w:szCs w:val="24"/>
          <w:lang w:val="ro-RO"/>
        </w:rPr>
        <w:t>Situații financiare - dacă este cazul;</w:t>
      </w:r>
    </w:p>
    <w:p w14:paraId="679281F5" w14:textId="77777777" w:rsidR="00B62A1B" w:rsidRPr="00C71886" w:rsidRDefault="00B62A1B"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 xml:space="preserve">Anexa 3. </w:t>
      </w:r>
      <w:r w:rsidR="009B5226" w:rsidRPr="00C71886">
        <w:rPr>
          <w:rFonts w:ascii="Trebuchet MS" w:hAnsi="Trebuchet MS"/>
          <w:sz w:val="24"/>
          <w:szCs w:val="24"/>
          <w:lang w:val="ro-RO"/>
        </w:rPr>
        <w:t>Declarație privind asigurarea capacit</w:t>
      </w:r>
      <w:r w:rsidR="00EA16C0" w:rsidRPr="00C71886">
        <w:rPr>
          <w:rFonts w:ascii="Trebuchet MS" w:hAnsi="Trebuchet MS"/>
          <w:sz w:val="24"/>
          <w:szCs w:val="24"/>
          <w:lang w:val="ro-RO"/>
        </w:rPr>
        <w:t>ăț</w:t>
      </w:r>
      <w:r w:rsidR="009B5226" w:rsidRPr="00C71886">
        <w:rPr>
          <w:rFonts w:ascii="Trebuchet MS" w:hAnsi="Trebuchet MS"/>
          <w:sz w:val="24"/>
          <w:szCs w:val="24"/>
          <w:lang w:val="ro-RO"/>
        </w:rPr>
        <w:t>ii tehnice</w:t>
      </w:r>
      <w:r w:rsidR="00EA16C0" w:rsidRPr="00C71886">
        <w:rPr>
          <w:rFonts w:ascii="Trebuchet MS" w:hAnsi="Trebuchet MS"/>
          <w:sz w:val="24"/>
          <w:szCs w:val="24"/>
          <w:lang w:val="ro-RO"/>
        </w:rPr>
        <w:t xml:space="preserve"> și financiare</w:t>
      </w:r>
      <w:r w:rsidRPr="00C71886">
        <w:rPr>
          <w:rFonts w:ascii="Trebuchet MS" w:hAnsi="Trebuchet MS"/>
          <w:sz w:val="24"/>
          <w:szCs w:val="24"/>
          <w:lang w:val="ro-RO"/>
        </w:rPr>
        <w:t xml:space="preserve"> - obligatorie pentru toate proiectele</w:t>
      </w:r>
      <w:r w:rsidR="009D1F16" w:rsidRPr="00C71886">
        <w:rPr>
          <w:rFonts w:ascii="Trebuchet MS" w:hAnsi="Trebuchet MS"/>
          <w:sz w:val="24"/>
          <w:szCs w:val="24"/>
          <w:lang w:val="ro-RO"/>
        </w:rPr>
        <w:t>;</w:t>
      </w:r>
    </w:p>
    <w:p w14:paraId="7A908F68" w14:textId="77777777" w:rsidR="006234C3" w:rsidRPr="00C71886" w:rsidRDefault="006234C3"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Anexa 4. Declarație privind prelucrarea datelor cu caracter personal - obligatorie pentru toate proiectele;</w:t>
      </w:r>
    </w:p>
    <w:p w14:paraId="16DA8F35" w14:textId="77777777" w:rsidR="009B5226" w:rsidRPr="00C71886" w:rsidRDefault="00B62A1B"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 xml:space="preserve">Anexa </w:t>
      </w:r>
      <w:r w:rsidR="006234C3" w:rsidRPr="00C71886">
        <w:rPr>
          <w:rFonts w:ascii="Trebuchet MS" w:hAnsi="Trebuchet MS"/>
          <w:sz w:val="24"/>
          <w:szCs w:val="24"/>
          <w:lang w:val="ro-RO"/>
        </w:rPr>
        <w:t>10</w:t>
      </w:r>
      <w:r w:rsidRPr="00C71886">
        <w:rPr>
          <w:rFonts w:ascii="Trebuchet MS" w:hAnsi="Trebuchet MS"/>
          <w:sz w:val="24"/>
          <w:szCs w:val="24"/>
          <w:lang w:val="ro-RO"/>
        </w:rPr>
        <w:t xml:space="preserve">. Declarație de raportare către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 obligatorie pentru toate proiectele</w:t>
      </w:r>
      <w:r w:rsidR="009D1F16" w:rsidRPr="00C71886">
        <w:rPr>
          <w:rFonts w:ascii="Trebuchet MS" w:hAnsi="Trebuchet MS"/>
          <w:sz w:val="24"/>
          <w:szCs w:val="24"/>
          <w:lang w:val="ro-RO"/>
        </w:rPr>
        <w:t>;</w:t>
      </w:r>
    </w:p>
    <w:p w14:paraId="59B492A2" w14:textId="77777777" w:rsidR="009B5226" w:rsidRPr="00C71886" w:rsidRDefault="009B5226"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Acordul scris al fiecărui expert pentru participarea la activitățile proiectului pe toată durata de desfășurare a proiectului (Model solicitant) și documentele care să ateste expertiza experților de a implementa activitățile respective (cv-uri, diplome, certificate, referințe, atestare ca formator emisă conform legislației în vigoare etc.)</w:t>
      </w:r>
      <w:r w:rsidR="00A24536" w:rsidRPr="00C71886">
        <w:rPr>
          <w:rFonts w:ascii="Trebuchet MS" w:hAnsi="Trebuchet MS"/>
          <w:sz w:val="24"/>
          <w:szCs w:val="24"/>
          <w:lang w:val="ro-RO"/>
        </w:rPr>
        <w:t xml:space="preserve"> – pentru îndeplinirea criteriului de eligibilitate EG</w:t>
      </w:r>
      <w:r w:rsidR="00F60570">
        <w:rPr>
          <w:rFonts w:ascii="Trebuchet MS" w:hAnsi="Trebuchet MS"/>
          <w:sz w:val="24"/>
          <w:szCs w:val="24"/>
          <w:lang w:val="ro-RO"/>
        </w:rPr>
        <w:t>9</w:t>
      </w:r>
      <w:r w:rsidR="00A24536" w:rsidRPr="00C71886">
        <w:rPr>
          <w:rFonts w:ascii="Trebuchet MS" w:hAnsi="Trebuchet MS"/>
          <w:sz w:val="24"/>
          <w:szCs w:val="24"/>
          <w:lang w:val="ro-RO"/>
        </w:rPr>
        <w:t>;</w:t>
      </w:r>
    </w:p>
    <w:p w14:paraId="7F6A3B65" w14:textId="77777777" w:rsidR="002119F2" w:rsidRPr="00C71886" w:rsidRDefault="002119F2"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Declarație pe propria răspundere</w:t>
      </w:r>
      <w:r w:rsidR="00F2613A" w:rsidRPr="00C71886">
        <w:rPr>
          <w:rFonts w:ascii="Trebuchet MS" w:hAnsi="Trebuchet MS"/>
          <w:sz w:val="24"/>
          <w:szCs w:val="24"/>
          <w:lang w:val="ro-RO"/>
        </w:rPr>
        <w:t>/angajament</w:t>
      </w:r>
      <w:r w:rsidRPr="00C71886">
        <w:rPr>
          <w:rFonts w:ascii="Trebuchet MS" w:hAnsi="Trebuchet MS"/>
          <w:sz w:val="24"/>
          <w:szCs w:val="24"/>
          <w:lang w:val="ro-RO"/>
        </w:rPr>
        <w:t xml:space="preserve"> din partea solicitantului privind îndeplinirea criteriului CS</w:t>
      </w:r>
      <w:r w:rsidR="00F2613A" w:rsidRPr="00C71886">
        <w:rPr>
          <w:rFonts w:ascii="Trebuchet MS" w:hAnsi="Trebuchet MS"/>
          <w:sz w:val="24"/>
          <w:szCs w:val="24"/>
          <w:lang w:val="ro-RO"/>
        </w:rPr>
        <w:t>1, CS3, CS4</w:t>
      </w:r>
      <w:r w:rsidRPr="00C71886">
        <w:rPr>
          <w:rFonts w:ascii="Trebuchet MS" w:hAnsi="Trebuchet MS"/>
          <w:sz w:val="24"/>
          <w:szCs w:val="24"/>
          <w:lang w:val="ro-RO"/>
        </w:rPr>
        <w:t xml:space="preserve"> (model solicitant, se va atașa la cererea de finanțare) – dacă este cazul;</w:t>
      </w:r>
    </w:p>
    <w:p w14:paraId="29759D22" w14:textId="77777777" w:rsidR="007D4D36" w:rsidRPr="00C71886" w:rsidRDefault="007D4D36"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 xml:space="preserve">Extrasul din strategie, care confirmă că investiția este în corelare cu </w:t>
      </w:r>
      <w:r w:rsidR="006524DB">
        <w:rPr>
          <w:rFonts w:ascii="Trebuchet MS" w:hAnsi="Trebuchet MS"/>
          <w:sz w:val="24"/>
          <w:szCs w:val="24"/>
          <w:lang w:val="ro-RO"/>
        </w:rPr>
        <w:t>S</w:t>
      </w:r>
      <w:r w:rsidRPr="00C71886">
        <w:rPr>
          <w:rFonts w:ascii="Trebuchet MS" w:hAnsi="Trebuchet MS"/>
          <w:sz w:val="24"/>
          <w:szCs w:val="24"/>
          <w:lang w:val="ro-RO"/>
        </w:rPr>
        <w:t xml:space="preserve">trategia de dezvoltare locală a Asociației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w:t>
      </w:r>
    </w:p>
    <w:p w14:paraId="2019FC8B" w14:textId="77777777" w:rsidR="009B5226" w:rsidRPr="00C71886" w:rsidRDefault="00800F38" w:rsidP="00522907">
      <w:pPr>
        <w:pStyle w:val="ListParagraph"/>
        <w:widowControl/>
        <w:numPr>
          <w:ilvl w:val="0"/>
          <w:numId w:val="35"/>
        </w:numPr>
        <w:spacing w:before="0"/>
        <w:ind w:left="284" w:hanging="142"/>
        <w:jc w:val="both"/>
        <w:rPr>
          <w:rFonts w:ascii="Trebuchet MS" w:hAnsi="Trebuchet MS"/>
          <w:sz w:val="28"/>
          <w:szCs w:val="24"/>
          <w:lang w:val="ro-RO"/>
        </w:rPr>
      </w:pPr>
      <w:r w:rsidRPr="00C71886">
        <w:rPr>
          <w:rFonts w:ascii="Trebuchet MS" w:eastAsia="Calibri" w:hAnsi="Trebuchet MS"/>
          <w:sz w:val="24"/>
          <w:lang w:val="ro-RO"/>
        </w:rPr>
        <w:t>Alte documente justificative, dacă este cazul</w:t>
      </w:r>
      <w:r w:rsidR="00F916EA" w:rsidRPr="00C71886">
        <w:rPr>
          <w:rFonts w:ascii="Trebuchet MS" w:eastAsia="Calibri" w:hAnsi="Trebuchet MS"/>
          <w:sz w:val="24"/>
          <w:lang w:val="ro-RO"/>
        </w:rPr>
        <w:t>.</w:t>
      </w:r>
    </w:p>
    <w:p w14:paraId="1FFA1626"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ATENŢIE! Documentele trebuie să fie valabile la data depunerii Cererii de Finanţare, termenul de valabilitate al acestora fiind în conformitate cu legislaţia în vigoare.</w:t>
      </w:r>
    </w:p>
    <w:p w14:paraId="58306561" w14:textId="77777777" w:rsidR="009B5226" w:rsidRPr="00C71886" w:rsidRDefault="009B5226" w:rsidP="009B5226">
      <w:pPr>
        <w:pStyle w:val="BodyText"/>
        <w:spacing w:before="0"/>
        <w:ind w:left="0"/>
        <w:jc w:val="both"/>
        <w:rPr>
          <w:rFonts w:ascii="Trebuchet MS" w:hAnsi="Trebuchet MS"/>
          <w:lang w:val="ro-RO"/>
        </w:rPr>
      </w:pPr>
    </w:p>
    <w:p w14:paraId="53AE0F35" w14:textId="77777777" w:rsidR="009B5226" w:rsidRPr="00C71886" w:rsidRDefault="009B5226" w:rsidP="009B5226">
      <w:pPr>
        <w:tabs>
          <w:tab w:val="left" w:pos="2124"/>
          <w:tab w:val="left" w:pos="2125"/>
          <w:tab w:val="left" w:pos="9923"/>
        </w:tabs>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 xml:space="preserve">15.2. Lista documentelor și formularelor disponibile pe site-ul </w:t>
      </w:r>
      <w:r w:rsidR="002A0EA4" w:rsidRPr="00C71886">
        <w:rPr>
          <w:rFonts w:ascii="Trebuchet MS" w:hAnsi="Trebuchet MS"/>
          <w:b/>
          <w:color w:val="000000" w:themeColor="text1"/>
          <w:sz w:val="24"/>
          <w:szCs w:val="24"/>
          <w:lang w:val="ro-RO"/>
        </w:rPr>
        <w:t>GAL SUDUL GORJULUI</w:t>
      </w:r>
    </w:p>
    <w:p w14:paraId="578A3D58" w14:textId="77777777" w:rsidR="009B5226" w:rsidRPr="00C71886" w:rsidRDefault="009B5226" w:rsidP="009B5226">
      <w:pPr>
        <w:pStyle w:val="BodyText"/>
        <w:spacing w:before="0"/>
        <w:ind w:left="0"/>
        <w:jc w:val="both"/>
        <w:rPr>
          <w:rFonts w:ascii="Trebuchet MS" w:hAnsi="Trebuchet MS"/>
          <w:lang w:val="ro-RO"/>
        </w:rPr>
      </w:pPr>
    </w:p>
    <w:p w14:paraId="6D6031AE"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 xml:space="preserve">Formularele cadru ncesare întocmirii dosarului cererii de finanțare, precum și documentele suport sunt disponibile pe site-ul </w:t>
      </w:r>
      <w:r w:rsidR="00AC5F48" w:rsidRPr="00C71886">
        <w:rPr>
          <w:rFonts w:ascii="Trebuchet MS" w:hAnsi="Trebuchet MS"/>
          <w:b/>
          <w:lang w:val="ro-RO"/>
        </w:rPr>
        <w:t xml:space="preserve"> </w:t>
      </w:r>
      <w:hyperlink r:id="rId41" w:history="1">
        <w:hyperlink r:id="rId42" w:history="1">
          <w:r w:rsidR="002A0EA4" w:rsidRPr="00C71886">
            <w:rPr>
              <w:rStyle w:val="Hyperlink"/>
              <w:rFonts w:ascii="Trebuchet MS" w:hAnsi="Trebuchet MS"/>
              <w:lang w:val="ro-RO"/>
            </w:rPr>
            <w:t>http://galsudulgorjului.ro/</w:t>
          </w:r>
        </w:hyperlink>
      </w:hyperlink>
    </w:p>
    <w:p w14:paraId="1E5EE2D0" w14:textId="77777777" w:rsidR="009B5226" w:rsidRPr="00C71886" w:rsidRDefault="009B5226" w:rsidP="00512512">
      <w:pPr>
        <w:pStyle w:val="BodyText"/>
        <w:numPr>
          <w:ilvl w:val="0"/>
          <w:numId w:val="33"/>
        </w:numPr>
        <w:spacing w:before="0"/>
        <w:jc w:val="both"/>
        <w:rPr>
          <w:rFonts w:ascii="Trebuchet MS" w:hAnsi="Trebuchet MS"/>
          <w:lang w:val="ro-RO"/>
        </w:rPr>
      </w:pPr>
      <w:r w:rsidRPr="00C71886">
        <w:rPr>
          <w:rFonts w:ascii="Trebuchet MS" w:hAnsi="Trebuchet MS"/>
          <w:lang w:val="ro-RO"/>
        </w:rPr>
        <w:t xml:space="preserve">Anexa nr. 1 - Cerere de finantare masura </w:t>
      </w:r>
      <w:r w:rsidR="003C7013" w:rsidRPr="00C71886">
        <w:rPr>
          <w:rFonts w:ascii="Trebuchet MS" w:hAnsi="Trebuchet MS"/>
          <w:lang w:val="ro-RO"/>
        </w:rPr>
        <w:t>M 1_1C</w:t>
      </w:r>
      <w:r w:rsidRPr="00C71886">
        <w:rPr>
          <w:rFonts w:ascii="Trebuchet MS" w:hAnsi="Trebuchet MS"/>
          <w:lang w:val="ro-RO"/>
        </w:rPr>
        <w:t>;</w:t>
      </w:r>
    </w:p>
    <w:p w14:paraId="3930101E"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2 </w:t>
      </w:r>
      <w:r w:rsidR="009571E8" w:rsidRPr="00C71886">
        <w:rPr>
          <w:rFonts w:ascii="Trebuchet MS" w:hAnsi="Trebuchet MS"/>
          <w:lang w:val="ro-RO"/>
        </w:rPr>
        <w:t>-</w:t>
      </w:r>
      <w:r w:rsidRPr="00C71886">
        <w:rPr>
          <w:rFonts w:ascii="Trebuchet MS" w:hAnsi="Trebuchet MS"/>
          <w:lang w:val="ro-RO"/>
        </w:rPr>
        <w:t xml:space="preserve"> Fișa măsurii </w:t>
      </w:r>
      <w:r w:rsidR="003C7013" w:rsidRPr="00C71886">
        <w:rPr>
          <w:rFonts w:ascii="Trebuchet MS" w:hAnsi="Trebuchet MS"/>
          <w:lang w:val="ro-RO"/>
        </w:rPr>
        <w:t>M 1_1C</w:t>
      </w:r>
      <w:r w:rsidR="009571E8" w:rsidRPr="00C71886">
        <w:rPr>
          <w:rFonts w:ascii="Trebuchet MS" w:hAnsi="Trebuchet MS"/>
          <w:lang w:val="ro-RO"/>
        </w:rPr>
        <w:t>;</w:t>
      </w:r>
    </w:p>
    <w:p w14:paraId="03E71E7A"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3 - Declarație privind asigurarea capacitatii tehnice</w:t>
      </w:r>
      <w:r w:rsidR="009571E8" w:rsidRPr="00C71886">
        <w:rPr>
          <w:rFonts w:ascii="Trebuchet MS" w:hAnsi="Trebuchet MS"/>
          <w:lang w:val="ro-RO"/>
        </w:rPr>
        <w:t xml:space="preserve"> și financiare;</w:t>
      </w:r>
    </w:p>
    <w:p w14:paraId="5488DE0C" w14:textId="77777777" w:rsidR="0065720A"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4 </w:t>
      </w:r>
      <w:r w:rsidR="0065720A" w:rsidRPr="00C71886">
        <w:rPr>
          <w:rFonts w:ascii="Trebuchet MS" w:hAnsi="Trebuchet MS"/>
          <w:lang w:val="ro-RO"/>
        </w:rPr>
        <w:t>–</w:t>
      </w:r>
      <w:r w:rsidRPr="00C71886">
        <w:rPr>
          <w:rFonts w:ascii="Trebuchet MS" w:hAnsi="Trebuchet MS"/>
          <w:lang w:val="ro-RO"/>
        </w:rPr>
        <w:t xml:space="preserve"> </w:t>
      </w:r>
      <w:r w:rsidR="0065720A" w:rsidRPr="00C71886">
        <w:rPr>
          <w:rFonts w:ascii="Trebuchet MS" w:hAnsi="Trebuchet MS"/>
          <w:lang w:val="ro-RO"/>
        </w:rPr>
        <w:t>Declarație privind prelucrarea datelor cu caracter personal;</w:t>
      </w:r>
    </w:p>
    <w:p w14:paraId="21BB6740"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5 </w:t>
      </w:r>
      <w:r w:rsidR="009571E8" w:rsidRPr="00C71886">
        <w:rPr>
          <w:rFonts w:ascii="Trebuchet MS" w:hAnsi="Trebuchet MS"/>
          <w:lang w:val="ro-RO"/>
        </w:rPr>
        <w:t>-</w:t>
      </w:r>
      <w:r w:rsidRPr="00C71886">
        <w:rPr>
          <w:rFonts w:ascii="Trebuchet MS" w:hAnsi="Trebuchet MS"/>
          <w:lang w:val="ro-RO"/>
        </w:rPr>
        <w:t xml:space="preserve"> Fi</w:t>
      </w:r>
      <w:r w:rsidR="009571E8" w:rsidRPr="00C71886">
        <w:rPr>
          <w:rFonts w:ascii="Trebuchet MS" w:hAnsi="Trebuchet MS"/>
          <w:lang w:val="ro-RO"/>
        </w:rPr>
        <w:t>ș</w:t>
      </w:r>
      <w:r w:rsidRPr="00C71886">
        <w:rPr>
          <w:rFonts w:ascii="Trebuchet MS" w:hAnsi="Trebuchet MS"/>
          <w:lang w:val="ro-RO"/>
        </w:rPr>
        <w:t>a Conformitate</w:t>
      </w:r>
      <w:r w:rsidR="009571E8" w:rsidRPr="00C71886">
        <w:rPr>
          <w:rFonts w:ascii="Trebuchet MS" w:hAnsi="Trebuchet MS"/>
          <w:lang w:val="ro-RO"/>
        </w:rPr>
        <w:t>_</w:t>
      </w:r>
      <w:r w:rsidRPr="00C71886">
        <w:rPr>
          <w:rFonts w:ascii="Trebuchet MS" w:hAnsi="Trebuchet MS"/>
          <w:lang w:val="ro-RO"/>
        </w:rPr>
        <w:t>Metodologia de verificare M 1</w:t>
      </w:r>
      <w:r w:rsidR="009571E8" w:rsidRPr="00C71886">
        <w:rPr>
          <w:rFonts w:ascii="Trebuchet MS" w:hAnsi="Trebuchet MS"/>
          <w:lang w:val="ro-RO"/>
        </w:rPr>
        <w:t>_1</w:t>
      </w:r>
      <w:r w:rsidR="003C7013" w:rsidRPr="00C71886">
        <w:rPr>
          <w:rFonts w:ascii="Trebuchet MS" w:hAnsi="Trebuchet MS"/>
          <w:lang w:val="ro-RO"/>
        </w:rPr>
        <w:t>C</w:t>
      </w:r>
      <w:r w:rsidR="009571E8" w:rsidRPr="00C71886">
        <w:rPr>
          <w:rFonts w:ascii="Trebuchet MS" w:hAnsi="Trebuchet MS"/>
          <w:lang w:val="ro-RO"/>
        </w:rPr>
        <w:t>;</w:t>
      </w:r>
    </w:p>
    <w:p w14:paraId="2D74C384"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6 - Fi</w:t>
      </w:r>
      <w:r w:rsidR="009571E8" w:rsidRPr="00C71886">
        <w:rPr>
          <w:rFonts w:ascii="Trebuchet MS" w:hAnsi="Trebuchet MS"/>
          <w:lang w:val="ro-RO"/>
        </w:rPr>
        <w:t>ș</w:t>
      </w:r>
      <w:r w:rsidRPr="00C71886">
        <w:rPr>
          <w:rFonts w:ascii="Trebuchet MS" w:hAnsi="Trebuchet MS"/>
          <w:lang w:val="ro-RO"/>
        </w:rPr>
        <w:t>a eligibilitate</w:t>
      </w:r>
      <w:r w:rsidR="009571E8" w:rsidRPr="00C71886">
        <w:rPr>
          <w:rFonts w:ascii="Trebuchet MS" w:hAnsi="Trebuchet MS"/>
          <w:lang w:val="ro-RO"/>
        </w:rPr>
        <w:t>_</w:t>
      </w:r>
      <w:r w:rsidRPr="00C71886">
        <w:rPr>
          <w:rFonts w:ascii="Trebuchet MS" w:hAnsi="Trebuchet MS"/>
          <w:lang w:val="ro-RO"/>
        </w:rPr>
        <w:t xml:space="preserve">Metodologia de verificare </w:t>
      </w:r>
      <w:r w:rsidR="003C7013" w:rsidRPr="00C71886">
        <w:rPr>
          <w:rFonts w:ascii="Trebuchet MS" w:hAnsi="Trebuchet MS"/>
          <w:lang w:val="ro-RO"/>
        </w:rPr>
        <w:t>M 1_1C</w:t>
      </w:r>
      <w:r w:rsidR="009571E8" w:rsidRPr="00C71886">
        <w:rPr>
          <w:rFonts w:ascii="Trebuchet MS" w:hAnsi="Trebuchet MS"/>
          <w:lang w:val="ro-RO"/>
        </w:rPr>
        <w:t>;</w:t>
      </w:r>
    </w:p>
    <w:p w14:paraId="737D5A72"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7 - Fi</w:t>
      </w:r>
      <w:r w:rsidR="009571E8" w:rsidRPr="00C71886">
        <w:rPr>
          <w:rFonts w:ascii="Trebuchet MS" w:hAnsi="Trebuchet MS"/>
          <w:lang w:val="ro-RO"/>
        </w:rPr>
        <w:t>ș</w:t>
      </w:r>
      <w:r w:rsidRPr="00C71886">
        <w:rPr>
          <w:rFonts w:ascii="Trebuchet MS" w:hAnsi="Trebuchet MS"/>
          <w:lang w:val="ro-RO"/>
        </w:rPr>
        <w:t>a evaluare criterii selec</w:t>
      </w:r>
      <w:r w:rsidR="009571E8" w:rsidRPr="00C71886">
        <w:rPr>
          <w:rFonts w:ascii="Trebuchet MS" w:hAnsi="Trebuchet MS"/>
          <w:lang w:val="ro-RO"/>
        </w:rPr>
        <w:t>ț</w:t>
      </w:r>
      <w:r w:rsidRPr="00C71886">
        <w:rPr>
          <w:rFonts w:ascii="Trebuchet MS" w:hAnsi="Trebuchet MS"/>
          <w:lang w:val="ro-RO"/>
        </w:rPr>
        <w:t>ie</w:t>
      </w:r>
      <w:r w:rsidR="009571E8" w:rsidRPr="00C71886">
        <w:rPr>
          <w:rFonts w:ascii="Trebuchet MS" w:hAnsi="Trebuchet MS"/>
          <w:lang w:val="ro-RO"/>
        </w:rPr>
        <w:t>_Metodologia de verificare</w:t>
      </w:r>
      <w:r w:rsidR="003C7013" w:rsidRPr="00C71886">
        <w:rPr>
          <w:rFonts w:ascii="Trebuchet MS" w:hAnsi="Trebuchet MS"/>
          <w:lang w:val="ro-RO"/>
        </w:rPr>
        <w:t xml:space="preserve"> M 1_1C</w:t>
      </w:r>
      <w:r w:rsidR="009571E8" w:rsidRPr="00C71886">
        <w:rPr>
          <w:rFonts w:ascii="Trebuchet MS" w:hAnsi="Trebuchet MS"/>
          <w:lang w:val="ro-RO"/>
        </w:rPr>
        <w:t>;</w:t>
      </w:r>
    </w:p>
    <w:p w14:paraId="2B03A9CC"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8 </w:t>
      </w:r>
      <w:r w:rsidR="009571E8" w:rsidRPr="00C71886">
        <w:rPr>
          <w:rFonts w:ascii="Trebuchet MS" w:hAnsi="Trebuchet MS"/>
          <w:lang w:val="ro-RO"/>
        </w:rPr>
        <w:t>–</w:t>
      </w:r>
      <w:r w:rsidRPr="00C71886">
        <w:rPr>
          <w:rFonts w:ascii="Trebuchet MS" w:hAnsi="Trebuchet MS"/>
          <w:lang w:val="ro-RO"/>
        </w:rPr>
        <w:t xml:space="preserve"> </w:t>
      </w:r>
      <w:r w:rsidR="009571E8" w:rsidRPr="00C71886">
        <w:rPr>
          <w:rFonts w:ascii="Trebuchet MS" w:hAnsi="Trebuchet MS"/>
          <w:lang w:val="ro-RO"/>
        </w:rPr>
        <w:t xml:space="preserve">Model </w:t>
      </w:r>
      <w:r w:rsidRPr="00C71886">
        <w:rPr>
          <w:rFonts w:ascii="Trebuchet MS" w:hAnsi="Trebuchet MS"/>
          <w:lang w:val="ro-RO"/>
        </w:rPr>
        <w:t>Contract de finan</w:t>
      </w:r>
      <w:r w:rsidR="009571E8" w:rsidRPr="00C71886">
        <w:rPr>
          <w:rFonts w:ascii="Trebuchet MS" w:hAnsi="Trebuchet MS"/>
          <w:lang w:val="ro-RO"/>
        </w:rPr>
        <w:t>ț</w:t>
      </w:r>
      <w:r w:rsidRPr="00C71886">
        <w:rPr>
          <w:rFonts w:ascii="Trebuchet MS" w:hAnsi="Trebuchet MS"/>
          <w:lang w:val="ro-RO"/>
        </w:rPr>
        <w:t>are servicii</w:t>
      </w:r>
      <w:r w:rsidR="009571E8" w:rsidRPr="00C71886">
        <w:rPr>
          <w:rFonts w:ascii="Trebuchet MS" w:hAnsi="Trebuchet MS"/>
          <w:lang w:val="ro-RO"/>
        </w:rPr>
        <w:t>;</w:t>
      </w:r>
    </w:p>
    <w:p w14:paraId="4695BD9E"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w:t>
      </w:r>
      <w:r w:rsidR="009571E8" w:rsidRPr="00C71886">
        <w:rPr>
          <w:rFonts w:ascii="Trebuchet MS" w:hAnsi="Trebuchet MS"/>
          <w:lang w:val="ro-RO"/>
        </w:rPr>
        <w:t xml:space="preserve"> </w:t>
      </w:r>
      <w:r w:rsidRPr="00C71886">
        <w:rPr>
          <w:rFonts w:ascii="Trebuchet MS" w:hAnsi="Trebuchet MS"/>
          <w:lang w:val="ro-RO"/>
        </w:rPr>
        <w:t>nr.</w:t>
      </w:r>
      <w:r w:rsidR="009571E8" w:rsidRPr="00C71886">
        <w:rPr>
          <w:rFonts w:ascii="Trebuchet MS" w:hAnsi="Trebuchet MS"/>
          <w:lang w:val="ro-RO"/>
        </w:rPr>
        <w:t xml:space="preserve"> </w:t>
      </w:r>
      <w:r w:rsidRPr="00C71886">
        <w:rPr>
          <w:rFonts w:ascii="Trebuchet MS" w:hAnsi="Trebuchet MS"/>
          <w:lang w:val="ro-RO"/>
        </w:rPr>
        <w:t xml:space="preserve">9 - Procedura de evaluare </w:t>
      </w:r>
      <w:r w:rsidR="00493BB0" w:rsidRPr="00C71886">
        <w:rPr>
          <w:rFonts w:ascii="Trebuchet MS" w:hAnsi="Trebuchet MS"/>
          <w:lang w:val="ro-RO"/>
        </w:rPr>
        <w:t>ș</w:t>
      </w:r>
      <w:r w:rsidRPr="00C71886">
        <w:rPr>
          <w:rFonts w:ascii="Trebuchet MS" w:hAnsi="Trebuchet MS"/>
          <w:lang w:val="ro-RO"/>
        </w:rPr>
        <w:t>i selec</w:t>
      </w:r>
      <w:r w:rsidR="00493BB0" w:rsidRPr="00C71886">
        <w:rPr>
          <w:rFonts w:ascii="Trebuchet MS" w:hAnsi="Trebuchet MS"/>
          <w:lang w:val="ro-RO"/>
        </w:rPr>
        <w:t>ț</w:t>
      </w:r>
      <w:r w:rsidRPr="00C71886">
        <w:rPr>
          <w:rFonts w:ascii="Trebuchet MS" w:hAnsi="Trebuchet MS"/>
          <w:lang w:val="ro-RO"/>
        </w:rPr>
        <w:t>ie</w:t>
      </w:r>
      <w:r w:rsidR="001B3395" w:rsidRPr="00C71886">
        <w:rPr>
          <w:rFonts w:ascii="Trebuchet MS" w:hAnsi="Trebuchet MS"/>
          <w:lang w:val="ro-RO"/>
        </w:rPr>
        <w:t>;</w:t>
      </w:r>
    </w:p>
    <w:p w14:paraId="79982D50" w14:textId="77777777" w:rsidR="00322B93" w:rsidRPr="00DC6076" w:rsidRDefault="001B3395" w:rsidP="00DC6076">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10</w:t>
      </w:r>
      <w:r w:rsidR="00E26F14" w:rsidRPr="00C71886">
        <w:rPr>
          <w:rFonts w:ascii="Trebuchet MS" w:hAnsi="Trebuchet MS"/>
          <w:lang w:val="ro-RO"/>
        </w:rPr>
        <w:t xml:space="preserve"> - </w:t>
      </w:r>
      <w:r w:rsidR="0065720A" w:rsidRPr="00C71886">
        <w:rPr>
          <w:rFonts w:ascii="Trebuchet MS" w:hAnsi="Trebuchet MS"/>
          <w:lang w:val="ro-RO"/>
        </w:rPr>
        <w:t xml:space="preserve">Declarație de raportare către </w:t>
      </w:r>
      <w:r w:rsidR="002A0EA4" w:rsidRPr="00C71886">
        <w:rPr>
          <w:rFonts w:ascii="Trebuchet MS" w:hAnsi="Trebuchet MS"/>
          <w:lang w:val="ro-RO"/>
        </w:rPr>
        <w:t>GAL SUDUL GORJULUI</w:t>
      </w:r>
      <w:r w:rsidR="0065720A" w:rsidRPr="00C71886">
        <w:rPr>
          <w:rFonts w:ascii="Trebuchet MS" w:hAnsi="Trebuchet MS"/>
          <w:lang w:val="ro-RO"/>
        </w:rPr>
        <w:t>;</w:t>
      </w:r>
    </w:p>
    <w:sectPr w:rsidR="00322B93" w:rsidRPr="00DC6076" w:rsidSect="000D1153">
      <w:headerReference w:type="even" r:id="rId43"/>
      <w:headerReference w:type="default" r:id="rId44"/>
      <w:footerReference w:type="even" r:id="rId45"/>
      <w:footerReference w:type="default" r:id="rId46"/>
      <w:headerReference w:type="first" r:id="rId47"/>
      <w:footerReference w:type="first" r:id="rId48"/>
      <w:pgSz w:w="11910" w:h="16840" w:code="9"/>
      <w:pgMar w:top="851" w:right="1134" w:bottom="1134" w:left="1559" w:header="397"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8DBD" w14:textId="77777777" w:rsidR="000D1153" w:rsidRDefault="000D1153">
      <w:r>
        <w:separator/>
      </w:r>
    </w:p>
  </w:endnote>
  <w:endnote w:type="continuationSeparator" w:id="0">
    <w:p w14:paraId="2FF6C0B1" w14:textId="77777777" w:rsidR="000D1153" w:rsidRDefault="000D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40D9" w14:textId="77777777" w:rsidR="00EB5934" w:rsidRDefault="00EB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397" w14:textId="77777777" w:rsidR="00EB5934" w:rsidRPr="00637D69" w:rsidRDefault="00EB5934" w:rsidP="009C0D1E">
    <w:pPr>
      <w:pStyle w:val="Footer"/>
      <w:tabs>
        <w:tab w:val="clear" w:pos="9072"/>
        <w:tab w:val="left" w:pos="6744"/>
      </w:tabs>
      <w:rPr>
        <w:sz w:val="12"/>
      </w:rPr>
    </w:pPr>
    <w:r>
      <w:rPr>
        <w:sz w:val="12"/>
      </w:rPr>
      <w:tab/>
    </w:r>
    <w:r>
      <w:rPr>
        <w:sz w:val="12"/>
      </w:rPr>
      <w:tab/>
    </w:r>
  </w:p>
  <w:p w14:paraId="07EEBE84" w14:textId="77777777" w:rsidR="00EB5934" w:rsidRDefault="00EB5934" w:rsidP="000C7FEB">
    <w:pPr>
      <w:pStyle w:val="Footer"/>
      <w:jc w:val="center"/>
    </w:pPr>
    <w:r>
      <w:fldChar w:fldCharType="begin"/>
    </w:r>
    <w:r>
      <w:instrText xml:space="preserve"> PAGE   \* MERGEFORMAT </w:instrText>
    </w:r>
    <w:r>
      <w:fldChar w:fldCharType="separate"/>
    </w:r>
    <w:r>
      <w:rPr>
        <w:noProof/>
      </w:rPr>
      <w:t>5</w:t>
    </w:r>
    <w:r>
      <w:rPr>
        <w:noProof/>
      </w:rPr>
      <w:fldChar w:fldCharType="end"/>
    </w:r>
  </w:p>
  <w:tbl>
    <w:tblPr>
      <w:tblW w:w="8231" w:type="dxa"/>
      <w:jc w:val="right"/>
      <w:tblLook w:val="04A0" w:firstRow="1" w:lastRow="0" w:firstColumn="1" w:lastColumn="0" w:noHBand="0" w:noVBand="1"/>
    </w:tblPr>
    <w:tblGrid>
      <w:gridCol w:w="8231"/>
    </w:tblGrid>
    <w:tr w:rsidR="00EB5934" w14:paraId="088BB7A0" w14:textId="77777777" w:rsidTr="006C0C15">
      <w:trPr>
        <w:trHeight w:val="87"/>
        <w:jc w:val="right"/>
      </w:trPr>
      <w:tc>
        <w:tcPr>
          <w:tcW w:w="8231" w:type="dxa"/>
          <w:shd w:val="clear" w:color="auto" w:fill="auto"/>
        </w:tcPr>
        <w:p w14:paraId="6D0F8C71" w14:textId="77777777" w:rsidR="00EB5934" w:rsidRDefault="00EB5934" w:rsidP="006E288B">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MĂSURA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1C</w:t>
          </w:r>
        </w:p>
      </w:tc>
    </w:tr>
  </w:tbl>
  <w:p w14:paraId="7310303E" w14:textId="77777777" w:rsidR="00EB5934" w:rsidRDefault="00EB59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A11" w14:textId="77777777" w:rsidR="00EB5934" w:rsidRDefault="00EB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2367" w14:textId="77777777" w:rsidR="000D1153" w:rsidRDefault="000D1153">
      <w:r>
        <w:separator/>
      </w:r>
    </w:p>
  </w:footnote>
  <w:footnote w:type="continuationSeparator" w:id="0">
    <w:p w14:paraId="291A60B3" w14:textId="77777777" w:rsidR="000D1153" w:rsidRDefault="000D1153">
      <w:r>
        <w:continuationSeparator/>
      </w:r>
    </w:p>
  </w:footnote>
  <w:footnote w:id="1">
    <w:p w14:paraId="2609EE32" w14:textId="77777777" w:rsidR="00EB5934" w:rsidRPr="00C97C45" w:rsidRDefault="00EB5934" w:rsidP="000F6F59">
      <w:pPr>
        <w:pStyle w:val="FootnoteText"/>
        <w:jc w:val="both"/>
      </w:pPr>
      <w:r w:rsidRPr="00875A4E">
        <w:rPr>
          <w:rStyle w:val="FootnoteReference"/>
          <w:rFonts w:ascii="Times New Roman" w:hAnsi="Times New Roman"/>
        </w:rPr>
        <w:footnoteRef/>
      </w:r>
      <w:r w:rsidRPr="00875A4E">
        <w:rPr>
          <w:rFonts w:ascii="Times New Roman" w:hAnsi="Times New Roman"/>
        </w:rPr>
        <w:t xml:space="preserve"> Diurna se acordă în conformitate cu prevederile legislației în vigoare (Codul muncii, Codul fiscal, HG nr. 1860/2006</w:t>
      </w:r>
      <w:r>
        <w:t>)</w:t>
      </w:r>
    </w:p>
  </w:footnote>
  <w:footnote w:id="2">
    <w:p w14:paraId="6603CCA7" w14:textId="414A7011" w:rsidR="00EB5934" w:rsidRPr="00236E0E" w:rsidDel="00121514" w:rsidRDefault="00EB5934" w:rsidP="005B69D9">
      <w:pPr>
        <w:pStyle w:val="FootnoteText"/>
        <w:jc w:val="both"/>
        <w:rPr>
          <w:del w:id="9" w:author="CDRJ GORJ" w:date="2024-03-06T10:35:00Z"/>
          <w:rFonts w:ascii="Times New Roman" w:hAnsi="Times New Roman"/>
        </w:rPr>
      </w:pPr>
      <w:r w:rsidRPr="00236E0E">
        <w:rPr>
          <w:rStyle w:val="FootnoteReference"/>
          <w:rFonts w:ascii="Times New Roman" w:hAnsi="Times New Roman"/>
        </w:rPr>
        <w:footnoteRef/>
      </w:r>
      <w:r w:rsidRPr="00236E0E">
        <w:rPr>
          <w:rFonts w:ascii="Times New Roman" w:hAnsi="Times New Roman"/>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și data trimiterii răspunsului către AFIR.</w:t>
      </w:r>
    </w:p>
  </w:footnote>
  <w:footnote w:id="3">
    <w:p w14:paraId="3ACF105D" w14:textId="77777777" w:rsidR="00EB5934" w:rsidRPr="00C97C45" w:rsidRDefault="00EB5934" w:rsidP="004C2AB2">
      <w:pPr>
        <w:pStyle w:val="FootnoteText"/>
        <w:jc w:val="both"/>
      </w:pPr>
      <w:r>
        <w:rPr>
          <w:rStyle w:val="FootnoteReference"/>
        </w:rPr>
        <w:footnoteRef/>
      </w:r>
      <w:r>
        <w:t xml:space="preserve"> </w:t>
      </w:r>
      <w:r w:rsidRPr="00F300BA">
        <w:rPr>
          <w:rFonts w:ascii="Trebuchet MS" w:hAnsi="Trebuchet MS" w:cs="Arial"/>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 w:id="4">
    <w:p w14:paraId="34B396A1" w14:textId="77777777" w:rsidR="00EB5934" w:rsidRDefault="00EB5934" w:rsidP="00F03C98">
      <w:pPr>
        <w:pStyle w:val="FootnoteText"/>
        <w:jc w:val="both"/>
      </w:pPr>
      <w:r>
        <w:rPr>
          <w:rStyle w:val="FootnoteReference"/>
        </w:rPr>
        <w:footnoteRef/>
      </w:r>
      <w:r>
        <w:t xml:space="preserve"> </w:t>
      </w:r>
      <w:r w:rsidRPr="00F159EF">
        <w:rPr>
          <w:rFonts w:ascii="Times New Roman" w:hAnsi="Times New Roman"/>
        </w:rPr>
        <w:t>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BD22" w14:textId="77777777" w:rsidR="00EB5934" w:rsidRDefault="00EB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8811"/>
    </w:tblGrid>
    <w:tr w:rsidR="00EB5934" w14:paraId="79A13FA1" w14:textId="77777777" w:rsidTr="006E288B">
      <w:trPr>
        <w:trHeight w:val="509"/>
      </w:trPr>
      <w:tc>
        <w:tcPr>
          <w:tcW w:w="9018" w:type="dxa"/>
          <w:shd w:val="clear" w:color="auto" w:fill="8064A2" w:themeFill="accent4"/>
          <w:vAlign w:val="center"/>
        </w:tcPr>
        <w:p w14:paraId="6C4A4E0D" w14:textId="77777777" w:rsidR="00EB5934" w:rsidRDefault="00EB5934" w:rsidP="006E288B">
          <w:pPr>
            <w:pStyle w:val="Header"/>
            <w:tabs>
              <w:tab w:val="clear" w:pos="4536"/>
              <w:tab w:val="center" w:pos="5202"/>
            </w:tabs>
            <w:ind w:left="-108" w:right="-54"/>
            <w:jc w:val="center"/>
            <w:rPr>
              <w:caps/>
              <w:color w:val="FFFFFF" w:themeColor="background1"/>
            </w:rPr>
          </w:pPr>
          <w:r w:rsidRPr="00E976D7">
            <w:rPr>
              <w:rFonts w:ascii="Trebuchet MS" w:hAnsi="Trebuchet MS"/>
              <w:b/>
              <w:color w:val="FFFFFF" w:themeColor="background1"/>
              <w:sz w:val="21"/>
              <w:szCs w:val="21"/>
            </w:rPr>
            <w:t>ASOCIAȚIA GRUP DE ACȚIUNE LOCALĂ-SUDUL GORJULUI</w:t>
          </w:r>
        </w:p>
      </w:tc>
    </w:tr>
  </w:tbl>
  <w:p w14:paraId="3A130DE2" w14:textId="77777777" w:rsidR="00EB5934" w:rsidRDefault="00EB5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50A2" w14:textId="77777777" w:rsidR="00EB5934" w:rsidRDefault="00EB5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853"/>
    <w:multiLevelType w:val="hybridMultilevel"/>
    <w:tmpl w:val="8ACC57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E2DC7"/>
    <w:multiLevelType w:val="hybridMultilevel"/>
    <w:tmpl w:val="E2BE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2"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842CA"/>
    <w:multiLevelType w:val="hybridMultilevel"/>
    <w:tmpl w:val="0E22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75B7E"/>
    <w:multiLevelType w:val="hybridMultilevel"/>
    <w:tmpl w:val="838AB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4F387B"/>
    <w:multiLevelType w:val="multilevel"/>
    <w:tmpl w:val="2F74E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8"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9" w15:restartNumberingAfterBreak="0">
    <w:nsid w:val="1B7D34CE"/>
    <w:multiLevelType w:val="hybridMultilevel"/>
    <w:tmpl w:val="17B850D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1D4F1204"/>
    <w:multiLevelType w:val="hybridMultilevel"/>
    <w:tmpl w:val="B7B4EEB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F1CB8"/>
    <w:multiLevelType w:val="hybridMultilevel"/>
    <w:tmpl w:val="C0922F94"/>
    <w:lvl w:ilvl="0" w:tplc="6F081EE8">
      <w:start w:val="1"/>
      <w:numFmt w:val="lowerLetter"/>
      <w:lvlText w:val="%1."/>
      <w:lvlJc w:val="left"/>
      <w:pPr>
        <w:ind w:left="786" w:hanging="360"/>
      </w:pPr>
      <w:rPr>
        <w:rFonts w:hint="default"/>
      </w:rPr>
    </w:lvl>
    <w:lvl w:ilvl="1" w:tplc="C9567D84">
      <w:numFmt w:val="bullet"/>
      <w:lvlText w:val="–"/>
      <w:lvlJc w:val="left"/>
      <w:pPr>
        <w:ind w:left="1506" w:hanging="360"/>
      </w:pPr>
      <w:rPr>
        <w:rFonts w:ascii="Times New Roman" w:eastAsia="Times New Roman" w:hAnsi="Times New Roman" w:cs="Times New Roman" w:hint="default"/>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4"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6" w15:restartNumberingAfterBreak="0">
    <w:nsid w:val="27F6474E"/>
    <w:multiLevelType w:val="hybridMultilevel"/>
    <w:tmpl w:val="71F09756"/>
    <w:lvl w:ilvl="0" w:tplc="FED6FDF0">
      <w:start w:val="1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2BB21241"/>
    <w:multiLevelType w:val="hybridMultilevel"/>
    <w:tmpl w:val="1B8A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33A92ABE"/>
    <w:multiLevelType w:val="hybridMultilevel"/>
    <w:tmpl w:val="DF8EDEC2"/>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AB131D"/>
    <w:multiLevelType w:val="hybridMultilevel"/>
    <w:tmpl w:val="D92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37" w15:restartNumberingAfterBreak="0">
    <w:nsid w:val="3FE571AE"/>
    <w:multiLevelType w:val="hybridMultilevel"/>
    <w:tmpl w:val="04F6CD3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8720C0"/>
    <w:multiLevelType w:val="hybridMultilevel"/>
    <w:tmpl w:val="A366EDAE"/>
    <w:lvl w:ilvl="0" w:tplc="04090001">
      <w:start w:val="1"/>
      <w:numFmt w:val="bullet"/>
      <w:lvlText w:val=""/>
      <w:lvlJc w:val="left"/>
      <w:pPr>
        <w:ind w:left="720" w:hanging="360"/>
      </w:pPr>
      <w:rPr>
        <w:rFonts w:ascii="Symbol" w:hAnsi="Symbol" w:hint="default"/>
      </w:rPr>
    </w:lvl>
    <w:lvl w:ilvl="1" w:tplc="AA0C1E14">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348A1"/>
    <w:multiLevelType w:val="hybridMultilevel"/>
    <w:tmpl w:val="2F12468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645C4B"/>
    <w:multiLevelType w:val="hybridMultilevel"/>
    <w:tmpl w:val="3528C63C"/>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4"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6"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3730768"/>
    <w:multiLevelType w:val="hybridMultilevel"/>
    <w:tmpl w:val="9096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0" w15:restartNumberingAfterBreak="0">
    <w:nsid w:val="6E92350F"/>
    <w:multiLevelType w:val="hybridMultilevel"/>
    <w:tmpl w:val="A5D8ECD6"/>
    <w:lvl w:ilvl="0" w:tplc="9B1036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52" w15:restartNumberingAfterBreak="0">
    <w:nsid w:val="792F5349"/>
    <w:multiLevelType w:val="hybridMultilevel"/>
    <w:tmpl w:val="AEB0319C"/>
    <w:lvl w:ilvl="0" w:tplc="6F208218">
      <w:start w:val="2"/>
      <w:numFmt w:val="bullet"/>
      <w:lvlText w:val="-"/>
      <w:lvlJc w:val="left"/>
      <w:pPr>
        <w:ind w:left="1425" w:hanging="360"/>
      </w:pPr>
      <w:rPr>
        <w:rFonts w:ascii="Times New Roman" w:eastAsia="Calibri" w:hAnsi="Times New Roman"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D502726"/>
    <w:multiLevelType w:val="hybridMultilevel"/>
    <w:tmpl w:val="2CD095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E414786"/>
    <w:multiLevelType w:val="multilevel"/>
    <w:tmpl w:val="F726F38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44373561">
    <w:abstractNumId w:val="51"/>
  </w:num>
  <w:num w:numId="2" w16cid:durableId="1837725804">
    <w:abstractNumId w:val="17"/>
  </w:num>
  <w:num w:numId="3" w16cid:durableId="1986162261">
    <w:abstractNumId w:val="49"/>
  </w:num>
  <w:num w:numId="4" w16cid:durableId="1345473980">
    <w:abstractNumId w:val="36"/>
  </w:num>
  <w:num w:numId="5" w16cid:durableId="1493333468">
    <w:abstractNumId w:val="43"/>
  </w:num>
  <w:num w:numId="6" w16cid:durableId="28725709">
    <w:abstractNumId w:val="12"/>
  </w:num>
  <w:num w:numId="7" w16cid:durableId="1233543349">
    <w:abstractNumId w:val="25"/>
  </w:num>
  <w:num w:numId="8" w16cid:durableId="1965847495">
    <w:abstractNumId w:val="46"/>
  </w:num>
  <w:num w:numId="9" w16cid:durableId="1699087966">
    <w:abstractNumId w:val="24"/>
  </w:num>
  <w:num w:numId="10" w16cid:durableId="672681762">
    <w:abstractNumId w:val="18"/>
  </w:num>
  <w:num w:numId="11" w16cid:durableId="1061443687">
    <w:abstractNumId w:val="11"/>
  </w:num>
  <w:num w:numId="12" w16cid:durableId="952055925">
    <w:abstractNumId w:val="35"/>
  </w:num>
  <w:num w:numId="13" w16cid:durableId="1791824288">
    <w:abstractNumId w:val="4"/>
  </w:num>
  <w:num w:numId="14" w16cid:durableId="45187010">
    <w:abstractNumId w:val="45"/>
  </w:num>
  <w:num w:numId="15" w16cid:durableId="1483162093">
    <w:abstractNumId w:val="23"/>
  </w:num>
  <w:num w:numId="16" w16cid:durableId="1367220464">
    <w:abstractNumId w:val="32"/>
  </w:num>
  <w:num w:numId="17" w16cid:durableId="1024087921">
    <w:abstractNumId w:val="40"/>
  </w:num>
  <w:num w:numId="18" w16cid:durableId="625358295">
    <w:abstractNumId w:val="5"/>
  </w:num>
  <w:num w:numId="19" w16cid:durableId="1878423233">
    <w:abstractNumId w:val="21"/>
  </w:num>
  <w:num w:numId="20" w16cid:durableId="1544706885">
    <w:abstractNumId w:val="31"/>
  </w:num>
  <w:num w:numId="21" w16cid:durableId="627318593">
    <w:abstractNumId w:val="41"/>
  </w:num>
  <w:num w:numId="22" w16cid:durableId="246616283">
    <w:abstractNumId w:val="10"/>
  </w:num>
  <w:num w:numId="23" w16cid:durableId="392047618">
    <w:abstractNumId w:val="47"/>
  </w:num>
  <w:num w:numId="24" w16cid:durableId="1998336439">
    <w:abstractNumId w:val="19"/>
  </w:num>
  <w:num w:numId="25" w16cid:durableId="180166933">
    <w:abstractNumId w:val="3"/>
  </w:num>
  <w:num w:numId="26" w16cid:durableId="1464277512">
    <w:abstractNumId w:val="13"/>
  </w:num>
  <w:num w:numId="27" w16cid:durableId="1026053743">
    <w:abstractNumId w:val="44"/>
  </w:num>
  <w:num w:numId="28" w16cid:durableId="1050108712">
    <w:abstractNumId w:val="29"/>
  </w:num>
  <w:num w:numId="29" w16cid:durableId="1151755301">
    <w:abstractNumId w:val="48"/>
  </w:num>
  <w:num w:numId="30" w16cid:durableId="116490013">
    <w:abstractNumId w:val="0"/>
  </w:num>
  <w:num w:numId="31" w16cid:durableId="1202787221">
    <w:abstractNumId w:val="53"/>
  </w:num>
  <w:num w:numId="32" w16cid:durableId="2050840820">
    <w:abstractNumId w:val="42"/>
  </w:num>
  <w:num w:numId="33" w16cid:durableId="1793862639">
    <w:abstractNumId w:val="30"/>
  </w:num>
  <w:num w:numId="34" w16cid:durableId="1011106368">
    <w:abstractNumId w:val="52"/>
  </w:num>
  <w:num w:numId="35" w16cid:durableId="1193881797">
    <w:abstractNumId w:val="27"/>
  </w:num>
  <w:num w:numId="36" w16cid:durableId="366763063">
    <w:abstractNumId w:val="37"/>
  </w:num>
  <w:num w:numId="37" w16cid:durableId="2088918940">
    <w:abstractNumId w:val="6"/>
  </w:num>
  <w:num w:numId="38" w16cid:durableId="1675836828">
    <w:abstractNumId w:val="22"/>
  </w:num>
  <w:num w:numId="39" w16cid:durableId="264657224">
    <w:abstractNumId w:val="34"/>
  </w:num>
  <w:num w:numId="40" w16cid:durableId="1652634598">
    <w:abstractNumId w:val="1"/>
  </w:num>
  <w:num w:numId="41" w16cid:durableId="1000543697">
    <w:abstractNumId w:val="8"/>
  </w:num>
  <w:num w:numId="42" w16cid:durableId="1177118058">
    <w:abstractNumId w:val="33"/>
  </w:num>
  <w:num w:numId="43" w16cid:durableId="1460414451">
    <w:abstractNumId w:val="9"/>
  </w:num>
  <w:num w:numId="44" w16cid:durableId="812253809">
    <w:abstractNumId w:val="28"/>
  </w:num>
  <w:num w:numId="45" w16cid:durableId="224994020">
    <w:abstractNumId w:val="39"/>
  </w:num>
  <w:num w:numId="46" w16cid:durableId="1788114950">
    <w:abstractNumId w:val="2"/>
  </w:num>
  <w:num w:numId="47" w16cid:durableId="1843934910">
    <w:abstractNumId w:val="55"/>
  </w:num>
  <w:num w:numId="48" w16cid:durableId="250555400">
    <w:abstractNumId w:val="14"/>
  </w:num>
  <w:num w:numId="49" w16cid:durableId="1394767169">
    <w:abstractNumId w:val="54"/>
  </w:num>
  <w:num w:numId="50" w16cid:durableId="938370014">
    <w:abstractNumId w:val="16"/>
  </w:num>
  <w:num w:numId="51" w16cid:durableId="1180123380">
    <w:abstractNumId w:val="20"/>
  </w:num>
  <w:num w:numId="52" w16cid:durableId="110713296">
    <w:abstractNumId w:val="50"/>
  </w:num>
  <w:num w:numId="53" w16cid:durableId="1029840186">
    <w:abstractNumId w:val="7"/>
  </w:num>
  <w:num w:numId="54" w16cid:durableId="750276127">
    <w:abstractNumId w:val="38"/>
  </w:num>
  <w:num w:numId="55" w16cid:durableId="1999382721">
    <w:abstractNumId w:val="15"/>
  </w:num>
  <w:num w:numId="56" w16cid:durableId="1086225862">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RJ GORJ">
    <w15:presenceInfo w15:providerId="None" w15:userId="CDRJ GOR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1434"/>
    <w:rsid w:val="0000239E"/>
    <w:rsid w:val="00002E84"/>
    <w:rsid w:val="0000337C"/>
    <w:rsid w:val="000034B1"/>
    <w:rsid w:val="00003AD5"/>
    <w:rsid w:val="00004204"/>
    <w:rsid w:val="0000455F"/>
    <w:rsid w:val="00004823"/>
    <w:rsid w:val="000049D3"/>
    <w:rsid w:val="000064F2"/>
    <w:rsid w:val="00011724"/>
    <w:rsid w:val="00011975"/>
    <w:rsid w:val="00012106"/>
    <w:rsid w:val="000130D6"/>
    <w:rsid w:val="00013250"/>
    <w:rsid w:val="00014706"/>
    <w:rsid w:val="00014B12"/>
    <w:rsid w:val="00015415"/>
    <w:rsid w:val="000160DE"/>
    <w:rsid w:val="000163DC"/>
    <w:rsid w:val="000176EB"/>
    <w:rsid w:val="000202CA"/>
    <w:rsid w:val="00022185"/>
    <w:rsid w:val="000229C8"/>
    <w:rsid w:val="00024B8A"/>
    <w:rsid w:val="0002506E"/>
    <w:rsid w:val="00031626"/>
    <w:rsid w:val="00032222"/>
    <w:rsid w:val="0003395F"/>
    <w:rsid w:val="00033A58"/>
    <w:rsid w:val="0003420F"/>
    <w:rsid w:val="00034971"/>
    <w:rsid w:val="00034BA8"/>
    <w:rsid w:val="000350D7"/>
    <w:rsid w:val="00035E87"/>
    <w:rsid w:val="00036D3C"/>
    <w:rsid w:val="0004220D"/>
    <w:rsid w:val="00042833"/>
    <w:rsid w:val="00043655"/>
    <w:rsid w:val="000442CB"/>
    <w:rsid w:val="0004490A"/>
    <w:rsid w:val="000459E5"/>
    <w:rsid w:val="00045A83"/>
    <w:rsid w:val="0004714E"/>
    <w:rsid w:val="00047A0D"/>
    <w:rsid w:val="00047D6E"/>
    <w:rsid w:val="00050D67"/>
    <w:rsid w:val="0005196B"/>
    <w:rsid w:val="00052FED"/>
    <w:rsid w:val="000539B9"/>
    <w:rsid w:val="00053EB2"/>
    <w:rsid w:val="0005450E"/>
    <w:rsid w:val="00054BB7"/>
    <w:rsid w:val="00055679"/>
    <w:rsid w:val="0005606D"/>
    <w:rsid w:val="000565FF"/>
    <w:rsid w:val="00057436"/>
    <w:rsid w:val="000611D9"/>
    <w:rsid w:val="000615FF"/>
    <w:rsid w:val="00061B5E"/>
    <w:rsid w:val="000650D2"/>
    <w:rsid w:val="0006589B"/>
    <w:rsid w:val="00066166"/>
    <w:rsid w:val="000672E6"/>
    <w:rsid w:val="0007040B"/>
    <w:rsid w:val="000709A4"/>
    <w:rsid w:val="0007267B"/>
    <w:rsid w:val="00072851"/>
    <w:rsid w:val="00072D15"/>
    <w:rsid w:val="0007374E"/>
    <w:rsid w:val="000769A5"/>
    <w:rsid w:val="000774D6"/>
    <w:rsid w:val="0007760B"/>
    <w:rsid w:val="00077B95"/>
    <w:rsid w:val="0008039A"/>
    <w:rsid w:val="00080902"/>
    <w:rsid w:val="00080C48"/>
    <w:rsid w:val="000810ED"/>
    <w:rsid w:val="0008221F"/>
    <w:rsid w:val="00082E1D"/>
    <w:rsid w:val="0008335C"/>
    <w:rsid w:val="000835F4"/>
    <w:rsid w:val="0008372F"/>
    <w:rsid w:val="00085746"/>
    <w:rsid w:val="00085E2E"/>
    <w:rsid w:val="00085F33"/>
    <w:rsid w:val="00086253"/>
    <w:rsid w:val="00086E11"/>
    <w:rsid w:val="00090618"/>
    <w:rsid w:val="0009070F"/>
    <w:rsid w:val="00091019"/>
    <w:rsid w:val="000911B6"/>
    <w:rsid w:val="0009142E"/>
    <w:rsid w:val="00092E86"/>
    <w:rsid w:val="00092F49"/>
    <w:rsid w:val="000952F9"/>
    <w:rsid w:val="00095549"/>
    <w:rsid w:val="00095D78"/>
    <w:rsid w:val="00097124"/>
    <w:rsid w:val="000A09D8"/>
    <w:rsid w:val="000A118E"/>
    <w:rsid w:val="000A2463"/>
    <w:rsid w:val="000A25AF"/>
    <w:rsid w:val="000A2F47"/>
    <w:rsid w:val="000A3816"/>
    <w:rsid w:val="000A6AC4"/>
    <w:rsid w:val="000A6B05"/>
    <w:rsid w:val="000A6C68"/>
    <w:rsid w:val="000A6E87"/>
    <w:rsid w:val="000B2ED5"/>
    <w:rsid w:val="000B4023"/>
    <w:rsid w:val="000B47BD"/>
    <w:rsid w:val="000B6637"/>
    <w:rsid w:val="000B7AEE"/>
    <w:rsid w:val="000C0DC0"/>
    <w:rsid w:val="000C118E"/>
    <w:rsid w:val="000C121E"/>
    <w:rsid w:val="000C2FF4"/>
    <w:rsid w:val="000C3C5C"/>
    <w:rsid w:val="000C48B4"/>
    <w:rsid w:val="000C4C7C"/>
    <w:rsid w:val="000C52D2"/>
    <w:rsid w:val="000C74EA"/>
    <w:rsid w:val="000C7FEB"/>
    <w:rsid w:val="000D0859"/>
    <w:rsid w:val="000D1153"/>
    <w:rsid w:val="000D2C1E"/>
    <w:rsid w:val="000D4713"/>
    <w:rsid w:val="000D5318"/>
    <w:rsid w:val="000E022B"/>
    <w:rsid w:val="000E0D5B"/>
    <w:rsid w:val="000E225D"/>
    <w:rsid w:val="000E3A90"/>
    <w:rsid w:val="000E474A"/>
    <w:rsid w:val="000E4A2E"/>
    <w:rsid w:val="000E5179"/>
    <w:rsid w:val="000F01F5"/>
    <w:rsid w:val="000F0CCE"/>
    <w:rsid w:val="000F0FB7"/>
    <w:rsid w:val="000F352E"/>
    <w:rsid w:val="000F3C9E"/>
    <w:rsid w:val="000F593E"/>
    <w:rsid w:val="000F5D53"/>
    <w:rsid w:val="000F6046"/>
    <w:rsid w:val="000F62B3"/>
    <w:rsid w:val="000F65C7"/>
    <w:rsid w:val="000F6F59"/>
    <w:rsid w:val="000F7509"/>
    <w:rsid w:val="000F7B9B"/>
    <w:rsid w:val="00103BC9"/>
    <w:rsid w:val="00103C00"/>
    <w:rsid w:val="0010635A"/>
    <w:rsid w:val="00107BA6"/>
    <w:rsid w:val="00112D65"/>
    <w:rsid w:val="00114331"/>
    <w:rsid w:val="0011576B"/>
    <w:rsid w:val="0011612D"/>
    <w:rsid w:val="00116E47"/>
    <w:rsid w:val="00120574"/>
    <w:rsid w:val="00120B41"/>
    <w:rsid w:val="00121514"/>
    <w:rsid w:val="00121A71"/>
    <w:rsid w:val="00122285"/>
    <w:rsid w:val="0012402F"/>
    <w:rsid w:val="00125850"/>
    <w:rsid w:val="00125C66"/>
    <w:rsid w:val="00127515"/>
    <w:rsid w:val="001275B0"/>
    <w:rsid w:val="0013060A"/>
    <w:rsid w:val="001315D8"/>
    <w:rsid w:val="00132591"/>
    <w:rsid w:val="00132A4B"/>
    <w:rsid w:val="00133A66"/>
    <w:rsid w:val="00133EFC"/>
    <w:rsid w:val="0013516C"/>
    <w:rsid w:val="00135486"/>
    <w:rsid w:val="00135529"/>
    <w:rsid w:val="00136003"/>
    <w:rsid w:val="00140C7C"/>
    <w:rsid w:val="00140D34"/>
    <w:rsid w:val="00142AB6"/>
    <w:rsid w:val="00145088"/>
    <w:rsid w:val="00145418"/>
    <w:rsid w:val="001459AC"/>
    <w:rsid w:val="00146E18"/>
    <w:rsid w:val="00147117"/>
    <w:rsid w:val="00150ECB"/>
    <w:rsid w:val="00150FF3"/>
    <w:rsid w:val="001521B5"/>
    <w:rsid w:val="00152911"/>
    <w:rsid w:val="00152C9E"/>
    <w:rsid w:val="00152F4C"/>
    <w:rsid w:val="001539D7"/>
    <w:rsid w:val="00153DEB"/>
    <w:rsid w:val="00154DC4"/>
    <w:rsid w:val="00154F4E"/>
    <w:rsid w:val="00155A3D"/>
    <w:rsid w:val="00157AE4"/>
    <w:rsid w:val="00157C23"/>
    <w:rsid w:val="001601BD"/>
    <w:rsid w:val="00160EEE"/>
    <w:rsid w:val="00161144"/>
    <w:rsid w:val="0016131E"/>
    <w:rsid w:val="001618CE"/>
    <w:rsid w:val="00161AD8"/>
    <w:rsid w:val="0016276A"/>
    <w:rsid w:val="001634F3"/>
    <w:rsid w:val="00164013"/>
    <w:rsid w:val="00164AB9"/>
    <w:rsid w:val="00165796"/>
    <w:rsid w:val="00165BE2"/>
    <w:rsid w:val="001660CC"/>
    <w:rsid w:val="00170D2F"/>
    <w:rsid w:val="00171729"/>
    <w:rsid w:val="001717AA"/>
    <w:rsid w:val="0017187A"/>
    <w:rsid w:val="00172356"/>
    <w:rsid w:val="00173DCC"/>
    <w:rsid w:val="00174875"/>
    <w:rsid w:val="00174F51"/>
    <w:rsid w:val="00175F3E"/>
    <w:rsid w:val="001774EB"/>
    <w:rsid w:val="001802DC"/>
    <w:rsid w:val="00181C6B"/>
    <w:rsid w:val="00181D65"/>
    <w:rsid w:val="00182157"/>
    <w:rsid w:val="001832EB"/>
    <w:rsid w:val="00185FBB"/>
    <w:rsid w:val="00186BAA"/>
    <w:rsid w:val="00191B1B"/>
    <w:rsid w:val="00191E79"/>
    <w:rsid w:val="00192F30"/>
    <w:rsid w:val="00195595"/>
    <w:rsid w:val="00197EE4"/>
    <w:rsid w:val="001A1C8B"/>
    <w:rsid w:val="001A2410"/>
    <w:rsid w:val="001A3681"/>
    <w:rsid w:val="001A4F64"/>
    <w:rsid w:val="001A5073"/>
    <w:rsid w:val="001A54B0"/>
    <w:rsid w:val="001A570F"/>
    <w:rsid w:val="001A6B13"/>
    <w:rsid w:val="001A6B5A"/>
    <w:rsid w:val="001A6C1D"/>
    <w:rsid w:val="001B0A84"/>
    <w:rsid w:val="001B0B86"/>
    <w:rsid w:val="001B137D"/>
    <w:rsid w:val="001B155F"/>
    <w:rsid w:val="001B1CDD"/>
    <w:rsid w:val="001B1F36"/>
    <w:rsid w:val="001B28AE"/>
    <w:rsid w:val="001B2E08"/>
    <w:rsid w:val="001B3395"/>
    <w:rsid w:val="001B36EF"/>
    <w:rsid w:val="001B3AF2"/>
    <w:rsid w:val="001B42A6"/>
    <w:rsid w:val="001B49C0"/>
    <w:rsid w:val="001B4C0C"/>
    <w:rsid w:val="001C0FBF"/>
    <w:rsid w:val="001C19D2"/>
    <w:rsid w:val="001C1C3F"/>
    <w:rsid w:val="001C2BD0"/>
    <w:rsid w:val="001C34AD"/>
    <w:rsid w:val="001C44E7"/>
    <w:rsid w:val="001C4E6A"/>
    <w:rsid w:val="001C6CED"/>
    <w:rsid w:val="001D00EF"/>
    <w:rsid w:val="001D0514"/>
    <w:rsid w:val="001D109B"/>
    <w:rsid w:val="001D161A"/>
    <w:rsid w:val="001D1DF3"/>
    <w:rsid w:val="001D39B8"/>
    <w:rsid w:val="001D40D4"/>
    <w:rsid w:val="001D5889"/>
    <w:rsid w:val="001D59DC"/>
    <w:rsid w:val="001D7A19"/>
    <w:rsid w:val="001E0040"/>
    <w:rsid w:val="001E004C"/>
    <w:rsid w:val="001E072C"/>
    <w:rsid w:val="001E0939"/>
    <w:rsid w:val="001E25A1"/>
    <w:rsid w:val="001E264D"/>
    <w:rsid w:val="001E2AAD"/>
    <w:rsid w:val="001E2ED5"/>
    <w:rsid w:val="001E36C6"/>
    <w:rsid w:val="001E3C0E"/>
    <w:rsid w:val="001E42E7"/>
    <w:rsid w:val="001E4A42"/>
    <w:rsid w:val="001E51CC"/>
    <w:rsid w:val="001E58CB"/>
    <w:rsid w:val="001F1926"/>
    <w:rsid w:val="001F1BF0"/>
    <w:rsid w:val="001F2CA7"/>
    <w:rsid w:val="001F4240"/>
    <w:rsid w:val="001F4881"/>
    <w:rsid w:val="00201C7D"/>
    <w:rsid w:val="00201D43"/>
    <w:rsid w:val="00202A94"/>
    <w:rsid w:val="002032B1"/>
    <w:rsid w:val="00203613"/>
    <w:rsid w:val="002041A3"/>
    <w:rsid w:val="00205148"/>
    <w:rsid w:val="002119F2"/>
    <w:rsid w:val="00214B99"/>
    <w:rsid w:val="0021533F"/>
    <w:rsid w:val="002164F7"/>
    <w:rsid w:val="00216862"/>
    <w:rsid w:val="002200DD"/>
    <w:rsid w:val="0022143B"/>
    <w:rsid w:val="00221FE4"/>
    <w:rsid w:val="0022258F"/>
    <w:rsid w:val="00222B66"/>
    <w:rsid w:val="00223018"/>
    <w:rsid w:val="0022400E"/>
    <w:rsid w:val="00224818"/>
    <w:rsid w:val="00224ECA"/>
    <w:rsid w:val="00225C71"/>
    <w:rsid w:val="00225F86"/>
    <w:rsid w:val="002266C9"/>
    <w:rsid w:val="00230968"/>
    <w:rsid w:val="00231370"/>
    <w:rsid w:val="00231A7E"/>
    <w:rsid w:val="0023316F"/>
    <w:rsid w:val="002331AD"/>
    <w:rsid w:val="00234E25"/>
    <w:rsid w:val="00236E0E"/>
    <w:rsid w:val="002400D6"/>
    <w:rsid w:val="00241B07"/>
    <w:rsid w:val="002421EC"/>
    <w:rsid w:val="00242369"/>
    <w:rsid w:val="00243B84"/>
    <w:rsid w:val="002445B6"/>
    <w:rsid w:val="00245146"/>
    <w:rsid w:val="00245DB9"/>
    <w:rsid w:val="00246F02"/>
    <w:rsid w:val="00250C62"/>
    <w:rsid w:val="00251BAA"/>
    <w:rsid w:val="00251E3C"/>
    <w:rsid w:val="002531EB"/>
    <w:rsid w:val="002546F6"/>
    <w:rsid w:val="00254FF0"/>
    <w:rsid w:val="00255F52"/>
    <w:rsid w:val="00256522"/>
    <w:rsid w:val="00257CA3"/>
    <w:rsid w:val="00257D8C"/>
    <w:rsid w:val="00257E01"/>
    <w:rsid w:val="0026107E"/>
    <w:rsid w:val="00261621"/>
    <w:rsid w:val="00261D5C"/>
    <w:rsid w:val="002636C2"/>
    <w:rsid w:val="002647A7"/>
    <w:rsid w:val="00264B1B"/>
    <w:rsid w:val="00264BB6"/>
    <w:rsid w:val="002718AD"/>
    <w:rsid w:val="00271A39"/>
    <w:rsid w:val="00272EA1"/>
    <w:rsid w:val="002730D1"/>
    <w:rsid w:val="00274B26"/>
    <w:rsid w:val="00277D90"/>
    <w:rsid w:val="0028006B"/>
    <w:rsid w:val="00280278"/>
    <w:rsid w:val="002806D6"/>
    <w:rsid w:val="002810C5"/>
    <w:rsid w:val="002813E5"/>
    <w:rsid w:val="00282034"/>
    <w:rsid w:val="00282490"/>
    <w:rsid w:val="002824DA"/>
    <w:rsid w:val="00283038"/>
    <w:rsid w:val="002830F2"/>
    <w:rsid w:val="0028313A"/>
    <w:rsid w:val="0028362B"/>
    <w:rsid w:val="00283DEB"/>
    <w:rsid w:val="00283FA9"/>
    <w:rsid w:val="00284220"/>
    <w:rsid w:val="00285C4E"/>
    <w:rsid w:val="0028632F"/>
    <w:rsid w:val="00286434"/>
    <w:rsid w:val="00286880"/>
    <w:rsid w:val="00287F9B"/>
    <w:rsid w:val="002901F6"/>
    <w:rsid w:val="00292AB6"/>
    <w:rsid w:val="00292B8E"/>
    <w:rsid w:val="00293122"/>
    <w:rsid w:val="00293458"/>
    <w:rsid w:val="002947B0"/>
    <w:rsid w:val="0029595B"/>
    <w:rsid w:val="00296338"/>
    <w:rsid w:val="00296EC3"/>
    <w:rsid w:val="002A0374"/>
    <w:rsid w:val="002A0EA4"/>
    <w:rsid w:val="002A2B33"/>
    <w:rsid w:val="002A323F"/>
    <w:rsid w:val="002A32B9"/>
    <w:rsid w:val="002A41D7"/>
    <w:rsid w:val="002A5E9D"/>
    <w:rsid w:val="002A6195"/>
    <w:rsid w:val="002A66C2"/>
    <w:rsid w:val="002A6929"/>
    <w:rsid w:val="002A7A53"/>
    <w:rsid w:val="002A7A9D"/>
    <w:rsid w:val="002B313B"/>
    <w:rsid w:val="002B3537"/>
    <w:rsid w:val="002B3574"/>
    <w:rsid w:val="002B3622"/>
    <w:rsid w:val="002B56E3"/>
    <w:rsid w:val="002B5AB5"/>
    <w:rsid w:val="002B64F6"/>
    <w:rsid w:val="002B70F2"/>
    <w:rsid w:val="002B71CA"/>
    <w:rsid w:val="002B75E9"/>
    <w:rsid w:val="002B7902"/>
    <w:rsid w:val="002C08A1"/>
    <w:rsid w:val="002C1586"/>
    <w:rsid w:val="002C2664"/>
    <w:rsid w:val="002C2AD4"/>
    <w:rsid w:val="002C4592"/>
    <w:rsid w:val="002C5AAE"/>
    <w:rsid w:val="002C7354"/>
    <w:rsid w:val="002C7B51"/>
    <w:rsid w:val="002D01F9"/>
    <w:rsid w:val="002D01FA"/>
    <w:rsid w:val="002D043E"/>
    <w:rsid w:val="002D0585"/>
    <w:rsid w:val="002D268C"/>
    <w:rsid w:val="002D36AE"/>
    <w:rsid w:val="002D3C89"/>
    <w:rsid w:val="002D419D"/>
    <w:rsid w:val="002D435B"/>
    <w:rsid w:val="002D44F2"/>
    <w:rsid w:val="002D6291"/>
    <w:rsid w:val="002D630E"/>
    <w:rsid w:val="002E01E5"/>
    <w:rsid w:val="002E0E95"/>
    <w:rsid w:val="002E2C49"/>
    <w:rsid w:val="002E43A8"/>
    <w:rsid w:val="002E47A8"/>
    <w:rsid w:val="002F3AD7"/>
    <w:rsid w:val="002F5B26"/>
    <w:rsid w:val="002F6836"/>
    <w:rsid w:val="002F6C38"/>
    <w:rsid w:val="002F6D2F"/>
    <w:rsid w:val="002F6F71"/>
    <w:rsid w:val="00300129"/>
    <w:rsid w:val="00300C6C"/>
    <w:rsid w:val="00301657"/>
    <w:rsid w:val="00307970"/>
    <w:rsid w:val="0030797A"/>
    <w:rsid w:val="00307CFE"/>
    <w:rsid w:val="0031068D"/>
    <w:rsid w:val="00311F6F"/>
    <w:rsid w:val="00313662"/>
    <w:rsid w:val="003139C5"/>
    <w:rsid w:val="00314BC6"/>
    <w:rsid w:val="00315543"/>
    <w:rsid w:val="00316679"/>
    <w:rsid w:val="0031692E"/>
    <w:rsid w:val="0031704E"/>
    <w:rsid w:val="00317DA0"/>
    <w:rsid w:val="0032189B"/>
    <w:rsid w:val="00322289"/>
    <w:rsid w:val="003228B3"/>
    <w:rsid w:val="00322AF1"/>
    <w:rsid w:val="00322B93"/>
    <w:rsid w:val="003247A3"/>
    <w:rsid w:val="00325BFE"/>
    <w:rsid w:val="0032610D"/>
    <w:rsid w:val="003263C8"/>
    <w:rsid w:val="003266CC"/>
    <w:rsid w:val="00330C7B"/>
    <w:rsid w:val="003311F3"/>
    <w:rsid w:val="00332BF4"/>
    <w:rsid w:val="0033580E"/>
    <w:rsid w:val="00335F4C"/>
    <w:rsid w:val="003376F5"/>
    <w:rsid w:val="00337E67"/>
    <w:rsid w:val="00340566"/>
    <w:rsid w:val="00340DF5"/>
    <w:rsid w:val="00341693"/>
    <w:rsid w:val="0034173A"/>
    <w:rsid w:val="00341779"/>
    <w:rsid w:val="00341C46"/>
    <w:rsid w:val="00342175"/>
    <w:rsid w:val="0034278F"/>
    <w:rsid w:val="0034366F"/>
    <w:rsid w:val="0034397F"/>
    <w:rsid w:val="00343C04"/>
    <w:rsid w:val="00343E20"/>
    <w:rsid w:val="00345803"/>
    <w:rsid w:val="0034769D"/>
    <w:rsid w:val="003502A6"/>
    <w:rsid w:val="00350B16"/>
    <w:rsid w:val="003519C8"/>
    <w:rsid w:val="0035202A"/>
    <w:rsid w:val="0035214E"/>
    <w:rsid w:val="0035221E"/>
    <w:rsid w:val="00352779"/>
    <w:rsid w:val="003529F0"/>
    <w:rsid w:val="00352B58"/>
    <w:rsid w:val="00354424"/>
    <w:rsid w:val="00354D11"/>
    <w:rsid w:val="00354EDF"/>
    <w:rsid w:val="0035667D"/>
    <w:rsid w:val="0035756A"/>
    <w:rsid w:val="00357839"/>
    <w:rsid w:val="003604E0"/>
    <w:rsid w:val="00361A74"/>
    <w:rsid w:val="00361D7D"/>
    <w:rsid w:val="00361DC2"/>
    <w:rsid w:val="003624C6"/>
    <w:rsid w:val="0036268B"/>
    <w:rsid w:val="003629AD"/>
    <w:rsid w:val="003630F9"/>
    <w:rsid w:val="00363CFF"/>
    <w:rsid w:val="0036405B"/>
    <w:rsid w:val="00364C30"/>
    <w:rsid w:val="00364CB1"/>
    <w:rsid w:val="00364E60"/>
    <w:rsid w:val="00366A8B"/>
    <w:rsid w:val="00371595"/>
    <w:rsid w:val="003729B4"/>
    <w:rsid w:val="003731DB"/>
    <w:rsid w:val="00373E54"/>
    <w:rsid w:val="00374ADD"/>
    <w:rsid w:val="00376C68"/>
    <w:rsid w:val="003770E1"/>
    <w:rsid w:val="00377269"/>
    <w:rsid w:val="00377C85"/>
    <w:rsid w:val="00380925"/>
    <w:rsid w:val="0038244A"/>
    <w:rsid w:val="00382BA2"/>
    <w:rsid w:val="003834A6"/>
    <w:rsid w:val="00383FB1"/>
    <w:rsid w:val="00384EB3"/>
    <w:rsid w:val="00385300"/>
    <w:rsid w:val="00385B0E"/>
    <w:rsid w:val="0038682D"/>
    <w:rsid w:val="00386BC7"/>
    <w:rsid w:val="00386EBE"/>
    <w:rsid w:val="00386FC6"/>
    <w:rsid w:val="0038737F"/>
    <w:rsid w:val="00387DDC"/>
    <w:rsid w:val="00390950"/>
    <w:rsid w:val="0039141E"/>
    <w:rsid w:val="003915D8"/>
    <w:rsid w:val="00392629"/>
    <w:rsid w:val="0039433A"/>
    <w:rsid w:val="00394814"/>
    <w:rsid w:val="0039534E"/>
    <w:rsid w:val="00395788"/>
    <w:rsid w:val="003977B1"/>
    <w:rsid w:val="003A0681"/>
    <w:rsid w:val="003A0F88"/>
    <w:rsid w:val="003A2C53"/>
    <w:rsid w:val="003A2FD0"/>
    <w:rsid w:val="003A444C"/>
    <w:rsid w:val="003A60A2"/>
    <w:rsid w:val="003A614D"/>
    <w:rsid w:val="003A7190"/>
    <w:rsid w:val="003B0204"/>
    <w:rsid w:val="003B0EA2"/>
    <w:rsid w:val="003B31D6"/>
    <w:rsid w:val="003B5406"/>
    <w:rsid w:val="003B618C"/>
    <w:rsid w:val="003B6580"/>
    <w:rsid w:val="003B7219"/>
    <w:rsid w:val="003B7498"/>
    <w:rsid w:val="003B7E8B"/>
    <w:rsid w:val="003C03D8"/>
    <w:rsid w:val="003C0994"/>
    <w:rsid w:val="003C21F4"/>
    <w:rsid w:val="003C2B4F"/>
    <w:rsid w:val="003C377F"/>
    <w:rsid w:val="003C3913"/>
    <w:rsid w:val="003C5235"/>
    <w:rsid w:val="003C5589"/>
    <w:rsid w:val="003C5C4B"/>
    <w:rsid w:val="003C60CE"/>
    <w:rsid w:val="003C6A2A"/>
    <w:rsid w:val="003C7013"/>
    <w:rsid w:val="003D0C4D"/>
    <w:rsid w:val="003D2D11"/>
    <w:rsid w:val="003D4C51"/>
    <w:rsid w:val="003D5661"/>
    <w:rsid w:val="003D7C48"/>
    <w:rsid w:val="003D7D71"/>
    <w:rsid w:val="003D7EE1"/>
    <w:rsid w:val="003D7F4E"/>
    <w:rsid w:val="003E085C"/>
    <w:rsid w:val="003E1A55"/>
    <w:rsid w:val="003E262C"/>
    <w:rsid w:val="003E302D"/>
    <w:rsid w:val="003E453B"/>
    <w:rsid w:val="003E4D6A"/>
    <w:rsid w:val="003E5109"/>
    <w:rsid w:val="003E6831"/>
    <w:rsid w:val="003E6D7B"/>
    <w:rsid w:val="003E7BF8"/>
    <w:rsid w:val="003E7C07"/>
    <w:rsid w:val="003F0972"/>
    <w:rsid w:val="003F09D0"/>
    <w:rsid w:val="003F0ECE"/>
    <w:rsid w:val="003F18E9"/>
    <w:rsid w:val="003F2926"/>
    <w:rsid w:val="003F32B8"/>
    <w:rsid w:val="003F34C9"/>
    <w:rsid w:val="003F4241"/>
    <w:rsid w:val="003F460E"/>
    <w:rsid w:val="003F60C0"/>
    <w:rsid w:val="003F6109"/>
    <w:rsid w:val="004009E5"/>
    <w:rsid w:val="004022A8"/>
    <w:rsid w:val="00402D7B"/>
    <w:rsid w:val="00402DDA"/>
    <w:rsid w:val="0040306D"/>
    <w:rsid w:val="0040427E"/>
    <w:rsid w:val="004042C8"/>
    <w:rsid w:val="004045FC"/>
    <w:rsid w:val="0040630C"/>
    <w:rsid w:val="004066EA"/>
    <w:rsid w:val="00406A83"/>
    <w:rsid w:val="0040711E"/>
    <w:rsid w:val="00407298"/>
    <w:rsid w:val="004074AB"/>
    <w:rsid w:val="004074EB"/>
    <w:rsid w:val="004102F4"/>
    <w:rsid w:val="0041164E"/>
    <w:rsid w:val="00411B38"/>
    <w:rsid w:val="00411EBA"/>
    <w:rsid w:val="0041349E"/>
    <w:rsid w:val="00413736"/>
    <w:rsid w:val="00413B80"/>
    <w:rsid w:val="004141E7"/>
    <w:rsid w:val="004143FC"/>
    <w:rsid w:val="00414AE8"/>
    <w:rsid w:val="004151AD"/>
    <w:rsid w:val="00415E2C"/>
    <w:rsid w:val="004169E0"/>
    <w:rsid w:val="00417BE2"/>
    <w:rsid w:val="00417FCF"/>
    <w:rsid w:val="004201C2"/>
    <w:rsid w:val="00420616"/>
    <w:rsid w:val="004207EF"/>
    <w:rsid w:val="0042221E"/>
    <w:rsid w:val="00422D22"/>
    <w:rsid w:val="0042391B"/>
    <w:rsid w:val="00423DE4"/>
    <w:rsid w:val="00424375"/>
    <w:rsid w:val="004250F4"/>
    <w:rsid w:val="004259BF"/>
    <w:rsid w:val="004302B8"/>
    <w:rsid w:val="00430F67"/>
    <w:rsid w:val="00431427"/>
    <w:rsid w:val="00431DD1"/>
    <w:rsid w:val="004329C3"/>
    <w:rsid w:val="00432BF6"/>
    <w:rsid w:val="0043505D"/>
    <w:rsid w:val="0043544F"/>
    <w:rsid w:val="0043610F"/>
    <w:rsid w:val="00437028"/>
    <w:rsid w:val="00437980"/>
    <w:rsid w:val="00437E6F"/>
    <w:rsid w:val="00440231"/>
    <w:rsid w:val="00440884"/>
    <w:rsid w:val="00442499"/>
    <w:rsid w:val="004432E4"/>
    <w:rsid w:val="00443D7A"/>
    <w:rsid w:val="00444A79"/>
    <w:rsid w:val="00445992"/>
    <w:rsid w:val="00445B7E"/>
    <w:rsid w:val="00447B0A"/>
    <w:rsid w:val="00452E45"/>
    <w:rsid w:val="00454E6C"/>
    <w:rsid w:val="00456023"/>
    <w:rsid w:val="0045684D"/>
    <w:rsid w:val="0045762D"/>
    <w:rsid w:val="00460A10"/>
    <w:rsid w:val="00460E03"/>
    <w:rsid w:val="00461292"/>
    <w:rsid w:val="00461F7B"/>
    <w:rsid w:val="00462E68"/>
    <w:rsid w:val="0046321A"/>
    <w:rsid w:val="00464701"/>
    <w:rsid w:val="00465640"/>
    <w:rsid w:val="00465BA8"/>
    <w:rsid w:val="00466D2B"/>
    <w:rsid w:val="004675A1"/>
    <w:rsid w:val="00467901"/>
    <w:rsid w:val="00470533"/>
    <w:rsid w:val="00470971"/>
    <w:rsid w:val="00470F3B"/>
    <w:rsid w:val="00472369"/>
    <w:rsid w:val="004731D3"/>
    <w:rsid w:val="00473F85"/>
    <w:rsid w:val="004745A3"/>
    <w:rsid w:val="004750DB"/>
    <w:rsid w:val="00475B9D"/>
    <w:rsid w:val="0047685F"/>
    <w:rsid w:val="00477098"/>
    <w:rsid w:val="00477428"/>
    <w:rsid w:val="00480B4F"/>
    <w:rsid w:val="004810C3"/>
    <w:rsid w:val="004827CE"/>
    <w:rsid w:val="0048476F"/>
    <w:rsid w:val="00485465"/>
    <w:rsid w:val="004860AB"/>
    <w:rsid w:val="00491C99"/>
    <w:rsid w:val="00493B4A"/>
    <w:rsid w:val="00493BB0"/>
    <w:rsid w:val="00493F1D"/>
    <w:rsid w:val="004967F6"/>
    <w:rsid w:val="004978B1"/>
    <w:rsid w:val="004979FD"/>
    <w:rsid w:val="004A2C15"/>
    <w:rsid w:val="004A2E37"/>
    <w:rsid w:val="004A3447"/>
    <w:rsid w:val="004A37AE"/>
    <w:rsid w:val="004A40EF"/>
    <w:rsid w:val="004A7646"/>
    <w:rsid w:val="004B1C0B"/>
    <w:rsid w:val="004B1E56"/>
    <w:rsid w:val="004B25F4"/>
    <w:rsid w:val="004B4C1F"/>
    <w:rsid w:val="004B5549"/>
    <w:rsid w:val="004B5A9E"/>
    <w:rsid w:val="004B674B"/>
    <w:rsid w:val="004C17A6"/>
    <w:rsid w:val="004C1C94"/>
    <w:rsid w:val="004C1E61"/>
    <w:rsid w:val="004C2096"/>
    <w:rsid w:val="004C25BF"/>
    <w:rsid w:val="004C28B6"/>
    <w:rsid w:val="004C2AB2"/>
    <w:rsid w:val="004C2E66"/>
    <w:rsid w:val="004C368E"/>
    <w:rsid w:val="004C398E"/>
    <w:rsid w:val="004C3C30"/>
    <w:rsid w:val="004C47BE"/>
    <w:rsid w:val="004C5210"/>
    <w:rsid w:val="004C60E0"/>
    <w:rsid w:val="004C70DE"/>
    <w:rsid w:val="004C7B32"/>
    <w:rsid w:val="004D0181"/>
    <w:rsid w:val="004D02E1"/>
    <w:rsid w:val="004D1239"/>
    <w:rsid w:val="004D15E4"/>
    <w:rsid w:val="004D2CC6"/>
    <w:rsid w:val="004D3DD1"/>
    <w:rsid w:val="004D43D0"/>
    <w:rsid w:val="004D4540"/>
    <w:rsid w:val="004D5100"/>
    <w:rsid w:val="004D53BE"/>
    <w:rsid w:val="004D6C37"/>
    <w:rsid w:val="004D6EB0"/>
    <w:rsid w:val="004D7527"/>
    <w:rsid w:val="004D7ED2"/>
    <w:rsid w:val="004E014A"/>
    <w:rsid w:val="004E049E"/>
    <w:rsid w:val="004E20C9"/>
    <w:rsid w:val="004E3A01"/>
    <w:rsid w:val="004E3EB3"/>
    <w:rsid w:val="004E4E3A"/>
    <w:rsid w:val="004E7480"/>
    <w:rsid w:val="004E754A"/>
    <w:rsid w:val="004F2FA2"/>
    <w:rsid w:val="004F55F2"/>
    <w:rsid w:val="004F62AC"/>
    <w:rsid w:val="004F686C"/>
    <w:rsid w:val="004F6A85"/>
    <w:rsid w:val="005009B4"/>
    <w:rsid w:val="00502880"/>
    <w:rsid w:val="00502ABE"/>
    <w:rsid w:val="005039C7"/>
    <w:rsid w:val="00503C20"/>
    <w:rsid w:val="00503EFD"/>
    <w:rsid w:val="00504A57"/>
    <w:rsid w:val="005056EF"/>
    <w:rsid w:val="00507464"/>
    <w:rsid w:val="00507C27"/>
    <w:rsid w:val="005113EF"/>
    <w:rsid w:val="00511732"/>
    <w:rsid w:val="00512034"/>
    <w:rsid w:val="00512512"/>
    <w:rsid w:val="005128BE"/>
    <w:rsid w:val="00514D63"/>
    <w:rsid w:val="00515460"/>
    <w:rsid w:val="00515AB3"/>
    <w:rsid w:val="00516DC8"/>
    <w:rsid w:val="0052190C"/>
    <w:rsid w:val="00522907"/>
    <w:rsid w:val="00522A76"/>
    <w:rsid w:val="00522CEE"/>
    <w:rsid w:val="00523E9A"/>
    <w:rsid w:val="0052428D"/>
    <w:rsid w:val="00525137"/>
    <w:rsid w:val="00525749"/>
    <w:rsid w:val="00525B8D"/>
    <w:rsid w:val="005266AA"/>
    <w:rsid w:val="00531736"/>
    <w:rsid w:val="00531DD1"/>
    <w:rsid w:val="00532B84"/>
    <w:rsid w:val="00536609"/>
    <w:rsid w:val="005366F5"/>
    <w:rsid w:val="00537799"/>
    <w:rsid w:val="0054027F"/>
    <w:rsid w:val="005404DE"/>
    <w:rsid w:val="005409C8"/>
    <w:rsid w:val="00543D0B"/>
    <w:rsid w:val="00544FFA"/>
    <w:rsid w:val="0054551B"/>
    <w:rsid w:val="00547129"/>
    <w:rsid w:val="0054718D"/>
    <w:rsid w:val="005472A5"/>
    <w:rsid w:val="0054744F"/>
    <w:rsid w:val="00547687"/>
    <w:rsid w:val="00547FF3"/>
    <w:rsid w:val="0055139A"/>
    <w:rsid w:val="0055151F"/>
    <w:rsid w:val="00552628"/>
    <w:rsid w:val="00552D6F"/>
    <w:rsid w:val="005533EA"/>
    <w:rsid w:val="00553E80"/>
    <w:rsid w:val="00555337"/>
    <w:rsid w:val="00556662"/>
    <w:rsid w:val="005569C9"/>
    <w:rsid w:val="00556BDF"/>
    <w:rsid w:val="00557B3B"/>
    <w:rsid w:val="00560961"/>
    <w:rsid w:val="00560979"/>
    <w:rsid w:val="00562E02"/>
    <w:rsid w:val="005675B3"/>
    <w:rsid w:val="005677EA"/>
    <w:rsid w:val="00567B84"/>
    <w:rsid w:val="00570B30"/>
    <w:rsid w:val="00570DBE"/>
    <w:rsid w:val="00571838"/>
    <w:rsid w:val="0057246E"/>
    <w:rsid w:val="0057291D"/>
    <w:rsid w:val="00573B03"/>
    <w:rsid w:val="0057404F"/>
    <w:rsid w:val="005742C1"/>
    <w:rsid w:val="00574A77"/>
    <w:rsid w:val="0057743A"/>
    <w:rsid w:val="005778EE"/>
    <w:rsid w:val="00577AC1"/>
    <w:rsid w:val="00581E98"/>
    <w:rsid w:val="00583394"/>
    <w:rsid w:val="005836AC"/>
    <w:rsid w:val="00583C58"/>
    <w:rsid w:val="00584472"/>
    <w:rsid w:val="00585112"/>
    <w:rsid w:val="00585344"/>
    <w:rsid w:val="005856CB"/>
    <w:rsid w:val="00585E78"/>
    <w:rsid w:val="00586BAD"/>
    <w:rsid w:val="00586CCD"/>
    <w:rsid w:val="005875EC"/>
    <w:rsid w:val="0059199F"/>
    <w:rsid w:val="00592D33"/>
    <w:rsid w:val="00593017"/>
    <w:rsid w:val="0059447B"/>
    <w:rsid w:val="00594D40"/>
    <w:rsid w:val="00594D99"/>
    <w:rsid w:val="00594E37"/>
    <w:rsid w:val="00595DE6"/>
    <w:rsid w:val="00596C23"/>
    <w:rsid w:val="00596E52"/>
    <w:rsid w:val="005974D1"/>
    <w:rsid w:val="005A0177"/>
    <w:rsid w:val="005A0588"/>
    <w:rsid w:val="005A0627"/>
    <w:rsid w:val="005A1C3A"/>
    <w:rsid w:val="005A268B"/>
    <w:rsid w:val="005A2F34"/>
    <w:rsid w:val="005A30EC"/>
    <w:rsid w:val="005A3835"/>
    <w:rsid w:val="005A55FF"/>
    <w:rsid w:val="005A580C"/>
    <w:rsid w:val="005A79EB"/>
    <w:rsid w:val="005A7FCB"/>
    <w:rsid w:val="005B05C9"/>
    <w:rsid w:val="005B0B70"/>
    <w:rsid w:val="005B0C19"/>
    <w:rsid w:val="005B13FB"/>
    <w:rsid w:val="005B1846"/>
    <w:rsid w:val="005B1BEA"/>
    <w:rsid w:val="005B325C"/>
    <w:rsid w:val="005B44E9"/>
    <w:rsid w:val="005B49C3"/>
    <w:rsid w:val="005B5511"/>
    <w:rsid w:val="005B609F"/>
    <w:rsid w:val="005B69D9"/>
    <w:rsid w:val="005B759B"/>
    <w:rsid w:val="005C005B"/>
    <w:rsid w:val="005C1518"/>
    <w:rsid w:val="005C1A7E"/>
    <w:rsid w:val="005C3863"/>
    <w:rsid w:val="005C3915"/>
    <w:rsid w:val="005C3C92"/>
    <w:rsid w:val="005C3F48"/>
    <w:rsid w:val="005C51FC"/>
    <w:rsid w:val="005C57C7"/>
    <w:rsid w:val="005C6897"/>
    <w:rsid w:val="005C69B1"/>
    <w:rsid w:val="005C6ED9"/>
    <w:rsid w:val="005C77FF"/>
    <w:rsid w:val="005D01EF"/>
    <w:rsid w:val="005D1983"/>
    <w:rsid w:val="005D22AC"/>
    <w:rsid w:val="005D4E0D"/>
    <w:rsid w:val="005D5D19"/>
    <w:rsid w:val="005D60DD"/>
    <w:rsid w:val="005E0342"/>
    <w:rsid w:val="005E1BA1"/>
    <w:rsid w:val="005E33A6"/>
    <w:rsid w:val="005E4653"/>
    <w:rsid w:val="005E6661"/>
    <w:rsid w:val="005E7DAC"/>
    <w:rsid w:val="005E7E89"/>
    <w:rsid w:val="005F02C2"/>
    <w:rsid w:val="005F1658"/>
    <w:rsid w:val="005F20B6"/>
    <w:rsid w:val="005F327E"/>
    <w:rsid w:val="005F3FC6"/>
    <w:rsid w:val="005F58CF"/>
    <w:rsid w:val="005F6308"/>
    <w:rsid w:val="00600FE5"/>
    <w:rsid w:val="00602B42"/>
    <w:rsid w:val="00602E1A"/>
    <w:rsid w:val="006034DB"/>
    <w:rsid w:val="006038B6"/>
    <w:rsid w:val="00605432"/>
    <w:rsid w:val="006065CD"/>
    <w:rsid w:val="006068E4"/>
    <w:rsid w:val="006068E8"/>
    <w:rsid w:val="00606B3B"/>
    <w:rsid w:val="00607BC2"/>
    <w:rsid w:val="006117AE"/>
    <w:rsid w:val="0061181A"/>
    <w:rsid w:val="00611B8F"/>
    <w:rsid w:val="00611BB5"/>
    <w:rsid w:val="00611D6D"/>
    <w:rsid w:val="00612C94"/>
    <w:rsid w:val="0061433E"/>
    <w:rsid w:val="00615CC9"/>
    <w:rsid w:val="00616421"/>
    <w:rsid w:val="006209AB"/>
    <w:rsid w:val="00621AFE"/>
    <w:rsid w:val="0062236F"/>
    <w:rsid w:val="0062285C"/>
    <w:rsid w:val="006234C3"/>
    <w:rsid w:val="00624271"/>
    <w:rsid w:val="006247D6"/>
    <w:rsid w:val="006249F2"/>
    <w:rsid w:val="00624AFE"/>
    <w:rsid w:val="00625C0C"/>
    <w:rsid w:val="00625CEA"/>
    <w:rsid w:val="00626135"/>
    <w:rsid w:val="006263BF"/>
    <w:rsid w:val="0062641E"/>
    <w:rsid w:val="006264E2"/>
    <w:rsid w:val="006267C3"/>
    <w:rsid w:val="00626BEE"/>
    <w:rsid w:val="00627292"/>
    <w:rsid w:val="00627574"/>
    <w:rsid w:val="006309EE"/>
    <w:rsid w:val="00630E10"/>
    <w:rsid w:val="00630F94"/>
    <w:rsid w:val="00631E42"/>
    <w:rsid w:val="00632336"/>
    <w:rsid w:val="00632AF1"/>
    <w:rsid w:val="00632E49"/>
    <w:rsid w:val="006335C0"/>
    <w:rsid w:val="006339EC"/>
    <w:rsid w:val="00634B9B"/>
    <w:rsid w:val="00635373"/>
    <w:rsid w:val="00636483"/>
    <w:rsid w:val="0063665D"/>
    <w:rsid w:val="00637D69"/>
    <w:rsid w:val="0064003C"/>
    <w:rsid w:val="006407DD"/>
    <w:rsid w:val="00641D28"/>
    <w:rsid w:val="006432C5"/>
    <w:rsid w:val="00643803"/>
    <w:rsid w:val="00646C78"/>
    <w:rsid w:val="00647B6E"/>
    <w:rsid w:val="00647CE2"/>
    <w:rsid w:val="00650467"/>
    <w:rsid w:val="006524D5"/>
    <w:rsid w:val="006524DB"/>
    <w:rsid w:val="006527FD"/>
    <w:rsid w:val="006549AE"/>
    <w:rsid w:val="00654CBD"/>
    <w:rsid w:val="006555D4"/>
    <w:rsid w:val="00656876"/>
    <w:rsid w:val="00656E14"/>
    <w:rsid w:val="0065720A"/>
    <w:rsid w:val="00657C8B"/>
    <w:rsid w:val="0066069C"/>
    <w:rsid w:val="00660B88"/>
    <w:rsid w:val="006611D6"/>
    <w:rsid w:val="00661CF8"/>
    <w:rsid w:val="006622FE"/>
    <w:rsid w:val="0066335E"/>
    <w:rsid w:val="0066441D"/>
    <w:rsid w:val="006647F3"/>
    <w:rsid w:val="006649FE"/>
    <w:rsid w:val="00665126"/>
    <w:rsid w:val="0066520B"/>
    <w:rsid w:val="006659A3"/>
    <w:rsid w:val="00665DE5"/>
    <w:rsid w:val="00666585"/>
    <w:rsid w:val="0067029F"/>
    <w:rsid w:val="006710F6"/>
    <w:rsid w:val="006715DE"/>
    <w:rsid w:val="00671AD0"/>
    <w:rsid w:val="0067313A"/>
    <w:rsid w:val="006735EC"/>
    <w:rsid w:val="006747C5"/>
    <w:rsid w:val="006749D1"/>
    <w:rsid w:val="00674B98"/>
    <w:rsid w:val="00676766"/>
    <w:rsid w:val="0068039E"/>
    <w:rsid w:val="006805A5"/>
    <w:rsid w:val="00680E59"/>
    <w:rsid w:val="006812D7"/>
    <w:rsid w:val="00682FF4"/>
    <w:rsid w:val="00684878"/>
    <w:rsid w:val="00685684"/>
    <w:rsid w:val="00686751"/>
    <w:rsid w:val="00686FAC"/>
    <w:rsid w:val="00687130"/>
    <w:rsid w:val="006873C1"/>
    <w:rsid w:val="00690262"/>
    <w:rsid w:val="006915A8"/>
    <w:rsid w:val="0069213F"/>
    <w:rsid w:val="006922FE"/>
    <w:rsid w:val="00693327"/>
    <w:rsid w:val="0069340B"/>
    <w:rsid w:val="00697605"/>
    <w:rsid w:val="006A0C83"/>
    <w:rsid w:val="006A14FC"/>
    <w:rsid w:val="006A16E9"/>
    <w:rsid w:val="006A207F"/>
    <w:rsid w:val="006A3251"/>
    <w:rsid w:val="006A41BE"/>
    <w:rsid w:val="006A5125"/>
    <w:rsid w:val="006A68ED"/>
    <w:rsid w:val="006B093E"/>
    <w:rsid w:val="006B1B7C"/>
    <w:rsid w:val="006B40D6"/>
    <w:rsid w:val="006B5896"/>
    <w:rsid w:val="006B5AFE"/>
    <w:rsid w:val="006C0C15"/>
    <w:rsid w:val="006C15EC"/>
    <w:rsid w:val="006C27AF"/>
    <w:rsid w:val="006C2C3C"/>
    <w:rsid w:val="006C2E9D"/>
    <w:rsid w:val="006C4524"/>
    <w:rsid w:val="006C68B1"/>
    <w:rsid w:val="006C6C09"/>
    <w:rsid w:val="006C73B3"/>
    <w:rsid w:val="006C7451"/>
    <w:rsid w:val="006D06D0"/>
    <w:rsid w:val="006D0A61"/>
    <w:rsid w:val="006D1B72"/>
    <w:rsid w:val="006D213A"/>
    <w:rsid w:val="006D39F4"/>
    <w:rsid w:val="006D4086"/>
    <w:rsid w:val="006D4E33"/>
    <w:rsid w:val="006D6177"/>
    <w:rsid w:val="006D65D2"/>
    <w:rsid w:val="006D678C"/>
    <w:rsid w:val="006D77B4"/>
    <w:rsid w:val="006D7E27"/>
    <w:rsid w:val="006E007D"/>
    <w:rsid w:val="006E0464"/>
    <w:rsid w:val="006E151A"/>
    <w:rsid w:val="006E1AF3"/>
    <w:rsid w:val="006E1E54"/>
    <w:rsid w:val="006E288B"/>
    <w:rsid w:val="006E29F9"/>
    <w:rsid w:val="006E3D73"/>
    <w:rsid w:val="006E4F31"/>
    <w:rsid w:val="006E5865"/>
    <w:rsid w:val="006E61EB"/>
    <w:rsid w:val="006E6B63"/>
    <w:rsid w:val="006E79FB"/>
    <w:rsid w:val="006E7DF3"/>
    <w:rsid w:val="006F1197"/>
    <w:rsid w:val="006F2C54"/>
    <w:rsid w:val="006F2C72"/>
    <w:rsid w:val="006F33B6"/>
    <w:rsid w:val="006F3982"/>
    <w:rsid w:val="006F3987"/>
    <w:rsid w:val="006F3F46"/>
    <w:rsid w:val="006F41CF"/>
    <w:rsid w:val="006F4381"/>
    <w:rsid w:val="006F43C6"/>
    <w:rsid w:val="006F6D9D"/>
    <w:rsid w:val="006F7507"/>
    <w:rsid w:val="0070071A"/>
    <w:rsid w:val="00700DF3"/>
    <w:rsid w:val="0070140A"/>
    <w:rsid w:val="007017B2"/>
    <w:rsid w:val="00702685"/>
    <w:rsid w:val="00702AB1"/>
    <w:rsid w:val="00702F9F"/>
    <w:rsid w:val="0070304C"/>
    <w:rsid w:val="007039F1"/>
    <w:rsid w:val="00706816"/>
    <w:rsid w:val="00711372"/>
    <w:rsid w:val="00712819"/>
    <w:rsid w:val="00713981"/>
    <w:rsid w:val="00713EB0"/>
    <w:rsid w:val="00714750"/>
    <w:rsid w:val="007164D7"/>
    <w:rsid w:val="0071770C"/>
    <w:rsid w:val="00717EDE"/>
    <w:rsid w:val="00717EFB"/>
    <w:rsid w:val="00721753"/>
    <w:rsid w:val="0073020B"/>
    <w:rsid w:val="007303D1"/>
    <w:rsid w:val="007322A7"/>
    <w:rsid w:val="00733AD8"/>
    <w:rsid w:val="00734227"/>
    <w:rsid w:val="007350F4"/>
    <w:rsid w:val="007353F8"/>
    <w:rsid w:val="00737B1D"/>
    <w:rsid w:val="00737D57"/>
    <w:rsid w:val="0074215F"/>
    <w:rsid w:val="00743163"/>
    <w:rsid w:val="00745E74"/>
    <w:rsid w:val="007465C3"/>
    <w:rsid w:val="007472D9"/>
    <w:rsid w:val="00750A32"/>
    <w:rsid w:val="007511FB"/>
    <w:rsid w:val="00751B95"/>
    <w:rsid w:val="00751C90"/>
    <w:rsid w:val="0075270A"/>
    <w:rsid w:val="007530DC"/>
    <w:rsid w:val="00753283"/>
    <w:rsid w:val="00757E1C"/>
    <w:rsid w:val="00760063"/>
    <w:rsid w:val="00761252"/>
    <w:rsid w:val="00761D79"/>
    <w:rsid w:val="00762810"/>
    <w:rsid w:val="00763C2A"/>
    <w:rsid w:val="00764A3F"/>
    <w:rsid w:val="00766602"/>
    <w:rsid w:val="00766A82"/>
    <w:rsid w:val="00770A43"/>
    <w:rsid w:val="00770AA6"/>
    <w:rsid w:val="00774E02"/>
    <w:rsid w:val="007753BF"/>
    <w:rsid w:val="00775517"/>
    <w:rsid w:val="007764A2"/>
    <w:rsid w:val="00781251"/>
    <w:rsid w:val="00783A72"/>
    <w:rsid w:val="00785D66"/>
    <w:rsid w:val="00790A1E"/>
    <w:rsid w:val="00790A5D"/>
    <w:rsid w:val="00790CF3"/>
    <w:rsid w:val="007910EE"/>
    <w:rsid w:val="00791593"/>
    <w:rsid w:val="007925DA"/>
    <w:rsid w:val="00792B69"/>
    <w:rsid w:val="00793321"/>
    <w:rsid w:val="0079441D"/>
    <w:rsid w:val="007954F1"/>
    <w:rsid w:val="0079590F"/>
    <w:rsid w:val="00795E67"/>
    <w:rsid w:val="00796D50"/>
    <w:rsid w:val="007A02D9"/>
    <w:rsid w:val="007A03F2"/>
    <w:rsid w:val="007A08BA"/>
    <w:rsid w:val="007A25D9"/>
    <w:rsid w:val="007A3FF8"/>
    <w:rsid w:val="007A525D"/>
    <w:rsid w:val="007A61D4"/>
    <w:rsid w:val="007A70AD"/>
    <w:rsid w:val="007A790D"/>
    <w:rsid w:val="007A7955"/>
    <w:rsid w:val="007A7A36"/>
    <w:rsid w:val="007B05E6"/>
    <w:rsid w:val="007B0B17"/>
    <w:rsid w:val="007B20AB"/>
    <w:rsid w:val="007B3B5A"/>
    <w:rsid w:val="007B46BB"/>
    <w:rsid w:val="007B5FB5"/>
    <w:rsid w:val="007B6521"/>
    <w:rsid w:val="007C0856"/>
    <w:rsid w:val="007C2426"/>
    <w:rsid w:val="007C292A"/>
    <w:rsid w:val="007C36F7"/>
    <w:rsid w:val="007C4D75"/>
    <w:rsid w:val="007C60FB"/>
    <w:rsid w:val="007C6A35"/>
    <w:rsid w:val="007D0BB5"/>
    <w:rsid w:val="007D1D88"/>
    <w:rsid w:val="007D3826"/>
    <w:rsid w:val="007D3902"/>
    <w:rsid w:val="007D4320"/>
    <w:rsid w:val="007D45C0"/>
    <w:rsid w:val="007D4D36"/>
    <w:rsid w:val="007D5095"/>
    <w:rsid w:val="007D52F1"/>
    <w:rsid w:val="007D59FF"/>
    <w:rsid w:val="007D6B62"/>
    <w:rsid w:val="007D6DD7"/>
    <w:rsid w:val="007D7F9A"/>
    <w:rsid w:val="007E165F"/>
    <w:rsid w:val="007E18DB"/>
    <w:rsid w:val="007E1E27"/>
    <w:rsid w:val="007E37E7"/>
    <w:rsid w:val="007E4896"/>
    <w:rsid w:val="007E74C7"/>
    <w:rsid w:val="007E7838"/>
    <w:rsid w:val="007E7F27"/>
    <w:rsid w:val="007F0732"/>
    <w:rsid w:val="007F0AFE"/>
    <w:rsid w:val="007F1CF7"/>
    <w:rsid w:val="007F23C4"/>
    <w:rsid w:val="007F308E"/>
    <w:rsid w:val="007F4604"/>
    <w:rsid w:val="007F52A7"/>
    <w:rsid w:val="00800F38"/>
    <w:rsid w:val="00801D8D"/>
    <w:rsid w:val="00801DAE"/>
    <w:rsid w:val="00803CF6"/>
    <w:rsid w:val="00803EB7"/>
    <w:rsid w:val="008053E4"/>
    <w:rsid w:val="0080642A"/>
    <w:rsid w:val="00810E3C"/>
    <w:rsid w:val="00811057"/>
    <w:rsid w:val="00811136"/>
    <w:rsid w:val="00812BA6"/>
    <w:rsid w:val="00812CC3"/>
    <w:rsid w:val="008147C2"/>
    <w:rsid w:val="00816385"/>
    <w:rsid w:val="0081744E"/>
    <w:rsid w:val="00817BE8"/>
    <w:rsid w:val="00822508"/>
    <w:rsid w:val="00823BBC"/>
    <w:rsid w:val="00824089"/>
    <w:rsid w:val="008240E3"/>
    <w:rsid w:val="00830DF6"/>
    <w:rsid w:val="008329E1"/>
    <w:rsid w:val="00832E07"/>
    <w:rsid w:val="008333F2"/>
    <w:rsid w:val="00834401"/>
    <w:rsid w:val="0083449F"/>
    <w:rsid w:val="00836B2F"/>
    <w:rsid w:val="0083775E"/>
    <w:rsid w:val="0084183A"/>
    <w:rsid w:val="00842E66"/>
    <w:rsid w:val="00842FCF"/>
    <w:rsid w:val="008437F0"/>
    <w:rsid w:val="00843D89"/>
    <w:rsid w:val="00843E08"/>
    <w:rsid w:val="00844155"/>
    <w:rsid w:val="00844542"/>
    <w:rsid w:val="00845060"/>
    <w:rsid w:val="0084571C"/>
    <w:rsid w:val="0084647C"/>
    <w:rsid w:val="008464E0"/>
    <w:rsid w:val="008469C4"/>
    <w:rsid w:val="00850A24"/>
    <w:rsid w:val="008512F3"/>
    <w:rsid w:val="008514C3"/>
    <w:rsid w:val="0085329C"/>
    <w:rsid w:val="008532CF"/>
    <w:rsid w:val="00853EEE"/>
    <w:rsid w:val="00855847"/>
    <w:rsid w:val="00855B58"/>
    <w:rsid w:val="00855DCF"/>
    <w:rsid w:val="008560DF"/>
    <w:rsid w:val="00856BA1"/>
    <w:rsid w:val="0085705B"/>
    <w:rsid w:val="008577DC"/>
    <w:rsid w:val="00860912"/>
    <w:rsid w:val="00860969"/>
    <w:rsid w:val="00860B9E"/>
    <w:rsid w:val="00860EF7"/>
    <w:rsid w:val="00861B93"/>
    <w:rsid w:val="00861D8C"/>
    <w:rsid w:val="008624B4"/>
    <w:rsid w:val="00863224"/>
    <w:rsid w:val="008643B0"/>
    <w:rsid w:val="00864439"/>
    <w:rsid w:val="008644FD"/>
    <w:rsid w:val="00864983"/>
    <w:rsid w:val="008651F7"/>
    <w:rsid w:val="00866D5B"/>
    <w:rsid w:val="00870B20"/>
    <w:rsid w:val="008711C6"/>
    <w:rsid w:val="0087277B"/>
    <w:rsid w:val="008729EE"/>
    <w:rsid w:val="00872C10"/>
    <w:rsid w:val="00873265"/>
    <w:rsid w:val="0087334B"/>
    <w:rsid w:val="008755F8"/>
    <w:rsid w:val="008755F9"/>
    <w:rsid w:val="00875A4E"/>
    <w:rsid w:val="00876833"/>
    <w:rsid w:val="00880BEB"/>
    <w:rsid w:val="00880F92"/>
    <w:rsid w:val="00881DEA"/>
    <w:rsid w:val="00881EE2"/>
    <w:rsid w:val="00882A96"/>
    <w:rsid w:val="00882F61"/>
    <w:rsid w:val="008835BD"/>
    <w:rsid w:val="008841BA"/>
    <w:rsid w:val="008842F9"/>
    <w:rsid w:val="008847CC"/>
    <w:rsid w:val="00885C52"/>
    <w:rsid w:val="00886555"/>
    <w:rsid w:val="00886D4C"/>
    <w:rsid w:val="00886F99"/>
    <w:rsid w:val="008871BA"/>
    <w:rsid w:val="008905CB"/>
    <w:rsid w:val="008907EE"/>
    <w:rsid w:val="0089215F"/>
    <w:rsid w:val="00892DD6"/>
    <w:rsid w:val="00892EBB"/>
    <w:rsid w:val="00894175"/>
    <w:rsid w:val="0089555D"/>
    <w:rsid w:val="008956B1"/>
    <w:rsid w:val="00895AA2"/>
    <w:rsid w:val="00896D32"/>
    <w:rsid w:val="00897734"/>
    <w:rsid w:val="008A0930"/>
    <w:rsid w:val="008A204B"/>
    <w:rsid w:val="008A37B7"/>
    <w:rsid w:val="008A3A98"/>
    <w:rsid w:val="008A3CCF"/>
    <w:rsid w:val="008A413B"/>
    <w:rsid w:val="008A547B"/>
    <w:rsid w:val="008A5A98"/>
    <w:rsid w:val="008A5E82"/>
    <w:rsid w:val="008A605D"/>
    <w:rsid w:val="008A6823"/>
    <w:rsid w:val="008A7117"/>
    <w:rsid w:val="008B0073"/>
    <w:rsid w:val="008B2259"/>
    <w:rsid w:val="008B233C"/>
    <w:rsid w:val="008B3B12"/>
    <w:rsid w:val="008B3E8F"/>
    <w:rsid w:val="008B4254"/>
    <w:rsid w:val="008B4482"/>
    <w:rsid w:val="008B59C8"/>
    <w:rsid w:val="008B7E20"/>
    <w:rsid w:val="008C03D4"/>
    <w:rsid w:val="008C0544"/>
    <w:rsid w:val="008C09D1"/>
    <w:rsid w:val="008C1C71"/>
    <w:rsid w:val="008C247C"/>
    <w:rsid w:val="008C3B75"/>
    <w:rsid w:val="008C4389"/>
    <w:rsid w:val="008C4451"/>
    <w:rsid w:val="008C53E4"/>
    <w:rsid w:val="008C551D"/>
    <w:rsid w:val="008C5852"/>
    <w:rsid w:val="008C5AE5"/>
    <w:rsid w:val="008C6CAD"/>
    <w:rsid w:val="008D0F2F"/>
    <w:rsid w:val="008D26FF"/>
    <w:rsid w:val="008D3740"/>
    <w:rsid w:val="008D3C21"/>
    <w:rsid w:val="008D3DD5"/>
    <w:rsid w:val="008D492B"/>
    <w:rsid w:val="008D7290"/>
    <w:rsid w:val="008D768E"/>
    <w:rsid w:val="008D7A00"/>
    <w:rsid w:val="008E051C"/>
    <w:rsid w:val="008E1E28"/>
    <w:rsid w:val="008E28E6"/>
    <w:rsid w:val="008E4156"/>
    <w:rsid w:val="008E45A7"/>
    <w:rsid w:val="008E539E"/>
    <w:rsid w:val="008E59DF"/>
    <w:rsid w:val="008E5A30"/>
    <w:rsid w:val="008E63DB"/>
    <w:rsid w:val="008F0CB1"/>
    <w:rsid w:val="008F2030"/>
    <w:rsid w:val="008F2572"/>
    <w:rsid w:val="008F35EB"/>
    <w:rsid w:val="008F5833"/>
    <w:rsid w:val="008F78AD"/>
    <w:rsid w:val="008F7A67"/>
    <w:rsid w:val="008F7F2A"/>
    <w:rsid w:val="00901403"/>
    <w:rsid w:val="00901A74"/>
    <w:rsid w:val="00902566"/>
    <w:rsid w:val="00902611"/>
    <w:rsid w:val="00902A42"/>
    <w:rsid w:val="00903815"/>
    <w:rsid w:val="009055D4"/>
    <w:rsid w:val="00905DD3"/>
    <w:rsid w:val="00906045"/>
    <w:rsid w:val="0090653B"/>
    <w:rsid w:val="00906601"/>
    <w:rsid w:val="00906AE3"/>
    <w:rsid w:val="00906CE5"/>
    <w:rsid w:val="009071D1"/>
    <w:rsid w:val="00910340"/>
    <w:rsid w:val="00910B8B"/>
    <w:rsid w:val="00912821"/>
    <w:rsid w:val="00912936"/>
    <w:rsid w:val="00914A01"/>
    <w:rsid w:val="00914B76"/>
    <w:rsid w:val="00914D60"/>
    <w:rsid w:val="009151F2"/>
    <w:rsid w:val="009157A0"/>
    <w:rsid w:val="009168E0"/>
    <w:rsid w:val="009174BA"/>
    <w:rsid w:val="00921F50"/>
    <w:rsid w:val="00923C13"/>
    <w:rsid w:val="00925B3B"/>
    <w:rsid w:val="00933A0C"/>
    <w:rsid w:val="009347C1"/>
    <w:rsid w:val="00934C44"/>
    <w:rsid w:val="00934E93"/>
    <w:rsid w:val="009354BA"/>
    <w:rsid w:val="00935893"/>
    <w:rsid w:val="00936532"/>
    <w:rsid w:val="009372E2"/>
    <w:rsid w:val="0093735C"/>
    <w:rsid w:val="009375B9"/>
    <w:rsid w:val="0094015E"/>
    <w:rsid w:val="0094024E"/>
    <w:rsid w:val="0094043B"/>
    <w:rsid w:val="00940724"/>
    <w:rsid w:val="009419B1"/>
    <w:rsid w:val="009423CC"/>
    <w:rsid w:val="0094330E"/>
    <w:rsid w:val="009434EF"/>
    <w:rsid w:val="00943F80"/>
    <w:rsid w:val="00944718"/>
    <w:rsid w:val="00944F8F"/>
    <w:rsid w:val="009450D2"/>
    <w:rsid w:val="00945F11"/>
    <w:rsid w:val="009464C6"/>
    <w:rsid w:val="00950291"/>
    <w:rsid w:val="00951850"/>
    <w:rsid w:val="00951A5F"/>
    <w:rsid w:val="00951D18"/>
    <w:rsid w:val="0095200C"/>
    <w:rsid w:val="0095314C"/>
    <w:rsid w:val="0095508C"/>
    <w:rsid w:val="00956188"/>
    <w:rsid w:val="009571E8"/>
    <w:rsid w:val="009572BC"/>
    <w:rsid w:val="0095736B"/>
    <w:rsid w:val="0096056C"/>
    <w:rsid w:val="00960A6E"/>
    <w:rsid w:val="00961993"/>
    <w:rsid w:val="00961F58"/>
    <w:rsid w:val="009627CA"/>
    <w:rsid w:val="00964247"/>
    <w:rsid w:val="009644C2"/>
    <w:rsid w:val="009651D6"/>
    <w:rsid w:val="009660E0"/>
    <w:rsid w:val="00966F36"/>
    <w:rsid w:val="00967486"/>
    <w:rsid w:val="00967B0D"/>
    <w:rsid w:val="009709D6"/>
    <w:rsid w:val="00972A19"/>
    <w:rsid w:val="00972CEE"/>
    <w:rsid w:val="00974B25"/>
    <w:rsid w:val="00974E12"/>
    <w:rsid w:val="00975AA2"/>
    <w:rsid w:val="0097765E"/>
    <w:rsid w:val="00977803"/>
    <w:rsid w:val="00980B1F"/>
    <w:rsid w:val="009813A5"/>
    <w:rsid w:val="00981DDC"/>
    <w:rsid w:val="00981EEA"/>
    <w:rsid w:val="00982270"/>
    <w:rsid w:val="009836A3"/>
    <w:rsid w:val="0098376A"/>
    <w:rsid w:val="00983AC1"/>
    <w:rsid w:val="00984965"/>
    <w:rsid w:val="00985024"/>
    <w:rsid w:val="009861EA"/>
    <w:rsid w:val="00986BCF"/>
    <w:rsid w:val="00986CFD"/>
    <w:rsid w:val="00986E62"/>
    <w:rsid w:val="00987EC0"/>
    <w:rsid w:val="00990FD7"/>
    <w:rsid w:val="0099106C"/>
    <w:rsid w:val="00991498"/>
    <w:rsid w:val="00994324"/>
    <w:rsid w:val="00995919"/>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392"/>
    <w:rsid w:val="009B131E"/>
    <w:rsid w:val="009B1846"/>
    <w:rsid w:val="009B1EE8"/>
    <w:rsid w:val="009B3D5C"/>
    <w:rsid w:val="009B3F67"/>
    <w:rsid w:val="009B4779"/>
    <w:rsid w:val="009B4B94"/>
    <w:rsid w:val="009B5226"/>
    <w:rsid w:val="009B5BE2"/>
    <w:rsid w:val="009B73C0"/>
    <w:rsid w:val="009B788E"/>
    <w:rsid w:val="009C0749"/>
    <w:rsid w:val="009C0A2C"/>
    <w:rsid w:val="009C0D1E"/>
    <w:rsid w:val="009C11DE"/>
    <w:rsid w:val="009C1A72"/>
    <w:rsid w:val="009C22D8"/>
    <w:rsid w:val="009C299D"/>
    <w:rsid w:val="009C5D84"/>
    <w:rsid w:val="009C7AEF"/>
    <w:rsid w:val="009D0C97"/>
    <w:rsid w:val="009D1F16"/>
    <w:rsid w:val="009D3828"/>
    <w:rsid w:val="009D38F5"/>
    <w:rsid w:val="009D427A"/>
    <w:rsid w:val="009D4C84"/>
    <w:rsid w:val="009D521E"/>
    <w:rsid w:val="009D635A"/>
    <w:rsid w:val="009D662E"/>
    <w:rsid w:val="009D69F5"/>
    <w:rsid w:val="009D77FA"/>
    <w:rsid w:val="009D7834"/>
    <w:rsid w:val="009E01E2"/>
    <w:rsid w:val="009E0987"/>
    <w:rsid w:val="009E11EA"/>
    <w:rsid w:val="009E2EEE"/>
    <w:rsid w:val="009E34A2"/>
    <w:rsid w:val="009E4BDB"/>
    <w:rsid w:val="009E5DEB"/>
    <w:rsid w:val="009E6808"/>
    <w:rsid w:val="009E7E4C"/>
    <w:rsid w:val="009F0266"/>
    <w:rsid w:val="009F202F"/>
    <w:rsid w:val="009F3FDA"/>
    <w:rsid w:val="009F4156"/>
    <w:rsid w:val="009F4A5D"/>
    <w:rsid w:val="009F5195"/>
    <w:rsid w:val="009F55C5"/>
    <w:rsid w:val="009F627A"/>
    <w:rsid w:val="009F642A"/>
    <w:rsid w:val="009F6DBB"/>
    <w:rsid w:val="009F73C9"/>
    <w:rsid w:val="009F7693"/>
    <w:rsid w:val="009F7942"/>
    <w:rsid w:val="00A0249F"/>
    <w:rsid w:val="00A0258F"/>
    <w:rsid w:val="00A043EA"/>
    <w:rsid w:val="00A05933"/>
    <w:rsid w:val="00A05EAF"/>
    <w:rsid w:val="00A063EB"/>
    <w:rsid w:val="00A06858"/>
    <w:rsid w:val="00A0793B"/>
    <w:rsid w:val="00A10263"/>
    <w:rsid w:val="00A10C36"/>
    <w:rsid w:val="00A1213E"/>
    <w:rsid w:val="00A12EE8"/>
    <w:rsid w:val="00A12F1F"/>
    <w:rsid w:val="00A13BAF"/>
    <w:rsid w:val="00A16F61"/>
    <w:rsid w:val="00A17C4A"/>
    <w:rsid w:val="00A219AF"/>
    <w:rsid w:val="00A21C19"/>
    <w:rsid w:val="00A21D70"/>
    <w:rsid w:val="00A22EFD"/>
    <w:rsid w:val="00A23429"/>
    <w:rsid w:val="00A23D45"/>
    <w:rsid w:val="00A24536"/>
    <w:rsid w:val="00A255E2"/>
    <w:rsid w:val="00A255F9"/>
    <w:rsid w:val="00A27614"/>
    <w:rsid w:val="00A303A8"/>
    <w:rsid w:val="00A31A87"/>
    <w:rsid w:val="00A32011"/>
    <w:rsid w:val="00A321D6"/>
    <w:rsid w:val="00A325F6"/>
    <w:rsid w:val="00A333E2"/>
    <w:rsid w:val="00A34DC4"/>
    <w:rsid w:val="00A354CC"/>
    <w:rsid w:val="00A361AC"/>
    <w:rsid w:val="00A36AE1"/>
    <w:rsid w:val="00A376DE"/>
    <w:rsid w:val="00A40C08"/>
    <w:rsid w:val="00A41486"/>
    <w:rsid w:val="00A42228"/>
    <w:rsid w:val="00A44AD9"/>
    <w:rsid w:val="00A45807"/>
    <w:rsid w:val="00A47CC2"/>
    <w:rsid w:val="00A52A5A"/>
    <w:rsid w:val="00A54AF9"/>
    <w:rsid w:val="00A55207"/>
    <w:rsid w:val="00A55235"/>
    <w:rsid w:val="00A56829"/>
    <w:rsid w:val="00A60165"/>
    <w:rsid w:val="00A61678"/>
    <w:rsid w:val="00A627FE"/>
    <w:rsid w:val="00A62B39"/>
    <w:rsid w:val="00A62C2F"/>
    <w:rsid w:val="00A67203"/>
    <w:rsid w:val="00A67A12"/>
    <w:rsid w:val="00A67F03"/>
    <w:rsid w:val="00A705FF"/>
    <w:rsid w:val="00A75B04"/>
    <w:rsid w:val="00A75EC7"/>
    <w:rsid w:val="00A75FE0"/>
    <w:rsid w:val="00A7613C"/>
    <w:rsid w:val="00A767CB"/>
    <w:rsid w:val="00A7702F"/>
    <w:rsid w:val="00A7720C"/>
    <w:rsid w:val="00A77A4B"/>
    <w:rsid w:val="00A77AFC"/>
    <w:rsid w:val="00A77F8F"/>
    <w:rsid w:val="00A804E1"/>
    <w:rsid w:val="00A80F75"/>
    <w:rsid w:val="00A8248D"/>
    <w:rsid w:val="00A8252E"/>
    <w:rsid w:val="00A82804"/>
    <w:rsid w:val="00A83F7E"/>
    <w:rsid w:val="00A8424C"/>
    <w:rsid w:val="00A84F9F"/>
    <w:rsid w:val="00A864EE"/>
    <w:rsid w:val="00A86D71"/>
    <w:rsid w:val="00A87878"/>
    <w:rsid w:val="00A87D4A"/>
    <w:rsid w:val="00A904E0"/>
    <w:rsid w:val="00A90510"/>
    <w:rsid w:val="00A90D94"/>
    <w:rsid w:val="00A9324B"/>
    <w:rsid w:val="00A93797"/>
    <w:rsid w:val="00A93CE2"/>
    <w:rsid w:val="00A94E0C"/>
    <w:rsid w:val="00A9568D"/>
    <w:rsid w:val="00A95FFC"/>
    <w:rsid w:val="00AA0299"/>
    <w:rsid w:val="00AA09C0"/>
    <w:rsid w:val="00AA0D5A"/>
    <w:rsid w:val="00AA2218"/>
    <w:rsid w:val="00AA2D29"/>
    <w:rsid w:val="00AA4CFC"/>
    <w:rsid w:val="00AA4EC2"/>
    <w:rsid w:val="00AA6947"/>
    <w:rsid w:val="00AA6A25"/>
    <w:rsid w:val="00AA6A69"/>
    <w:rsid w:val="00AA6BB0"/>
    <w:rsid w:val="00AB1395"/>
    <w:rsid w:val="00AB36ED"/>
    <w:rsid w:val="00AB3E2B"/>
    <w:rsid w:val="00AB4C06"/>
    <w:rsid w:val="00AB5685"/>
    <w:rsid w:val="00AB5B91"/>
    <w:rsid w:val="00AB6906"/>
    <w:rsid w:val="00AB697C"/>
    <w:rsid w:val="00AC1D58"/>
    <w:rsid w:val="00AC5F48"/>
    <w:rsid w:val="00AC6EDD"/>
    <w:rsid w:val="00AD23A1"/>
    <w:rsid w:val="00AD43CF"/>
    <w:rsid w:val="00AD5048"/>
    <w:rsid w:val="00AD5D3D"/>
    <w:rsid w:val="00AD67E7"/>
    <w:rsid w:val="00AD6EE1"/>
    <w:rsid w:val="00AE17DE"/>
    <w:rsid w:val="00AE1E86"/>
    <w:rsid w:val="00AE26F1"/>
    <w:rsid w:val="00AE316A"/>
    <w:rsid w:val="00AE38CF"/>
    <w:rsid w:val="00AE4607"/>
    <w:rsid w:val="00AE5243"/>
    <w:rsid w:val="00AE5944"/>
    <w:rsid w:val="00AF193F"/>
    <w:rsid w:val="00AF21D9"/>
    <w:rsid w:val="00AF2289"/>
    <w:rsid w:val="00AF29D0"/>
    <w:rsid w:val="00AF2FA1"/>
    <w:rsid w:val="00AF4B2C"/>
    <w:rsid w:val="00AF73FB"/>
    <w:rsid w:val="00AF7C49"/>
    <w:rsid w:val="00B00387"/>
    <w:rsid w:val="00B0256C"/>
    <w:rsid w:val="00B02E93"/>
    <w:rsid w:val="00B04C32"/>
    <w:rsid w:val="00B04ECA"/>
    <w:rsid w:val="00B06311"/>
    <w:rsid w:val="00B074B5"/>
    <w:rsid w:val="00B10A74"/>
    <w:rsid w:val="00B10ABE"/>
    <w:rsid w:val="00B120C3"/>
    <w:rsid w:val="00B122EF"/>
    <w:rsid w:val="00B12762"/>
    <w:rsid w:val="00B14C15"/>
    <w:rsid w:val="00B167BC"/>
    <w:rsid w:val="00B2108F"/>
    <w:rsid w:val="00B21C40"/>
    <w:rsid w:val="00B22C15"/>
    <w:rsid w:val="00B2315F"/>
    <w:rsid w:val="00B24B20"/>
    <w:rsid w:val="00B255A7"/>
    <w:rsid w:val="00B2725E"/>
    <w:rsid w:val="00B30EC6"/>
    <w:rsid w:val="00B329C8"/>
    <w:rsid w:val="00B32BD5"/>
    <w:rsid w:val="00B337A8"/>
    <w:rsid w:val="00B3435C"/>
    <w:rsid w:val="00B34B0B"/>
    <w:rsid w:val="00B34E50"/>
    <w:rsid w:val="00B361AA"/>
    <w:rsid w:val="00B37720"/>
    <w:rsid w:val="00B37F50"/>
    <w:rsid w:val="00B4088E"/>
    <w:rsid w:val="00B41DEF"/>
    <w:rsid w:val="00B424EF"/>
    <w:rsid w:val="00B43788"/>
    <w:rsid w:val="00B447FB"/>
    <w:rsid w:val="00B44941"/>
    <w:rsid w:val="00B45163"/>
    <w:rsid w:val="00B452E1"/>
    <w:rsid w:val="00B458FC"/>
    <w:rsid w:val="00B47118"/>
    <w:rsid w:val="00B47279"/>
    <w:rsid w:val="00B47290"/>
    <w:rsid w:val="00B506FB"/>
    <w:rsid w:val="00B515CB"/>
    <w:rsid w:val="00B52283"/>
    <w:rsid w:val="00B52ED2"/>
    <w:rsid w:val="00B53FBB"/>
    <w:rsid w:val="00B54761"/>
    <w:rsid w:val="00B548C0"/>
    <w:rsid w:val="00B54B72"/>
    <w:rsid w:val="00B557A5"/>
    <w:rsid w:val="00B559D6"/>
    <w:rsid w:val="00B55D35"/>
    <w:rsid w:val="00B570F0"/>
    <w:rsid w:val="00B60F5B"/>
    <w:rsid w:val="00B61CB9"/>
    <w:rsid w:val="00B61F84"/>
    <w:rsid w:val="00B627C3"/>
    <w:rsid w:val="00B62A1B"/>
    <w:rsid w:val="00B62AA8"/>
    <w:rsid w:val="00B633AE"/>
    <w:rsid w:val="00B63658"/>
    <w:rsid w:val="00B66458"/>
    <w:rsid w:val="00B6704C"/>
    <w:rsid w:val="00B67377"/>
    <w:rsid w:val="00B67846"/>
    <w:rsid w:val="00B6792B"/>
    <w:rsid w:val="00B67ADF"/>
    <w:rsid w:val="00B70D82"/>
    <w:rsid w:val="00B7165B"/>
    <w:rsid w:val="00B71F4C"/>
    <w:rsid w:val="00B72E84"/>
    <w:rsid w:val="00B736F8"/>
    <w:rsid w:val="00B74C31"/>
    <w:rsid w:val="00B772C9"/>
    <w:rsid w:val="00B7736F"/>
    <w:rsid w:val="00B77DD0"/>
    <w:rsid w:val="00B80807"/>
    <w:rsid w:val="00B82192"/>
    <w:rsid w:val="00B83DE1"/>
    <w:rsid w:val="00B844D1"/>
    <w:rsid w:val="00B84759"/>
    <w:rsid w:val="00B85602"/>
    <w:rsid w:val="00B85722"/>
    <w:rsid w:val="00B9043E"/>
    <w:rsid w:val="00B920F3"/>
    <w:rsid w:val="00B94B54"/>
    <w:rsid w:val="00B95A25"/>
    <w:rsid w:val="00B95AAE"/>
    <w:rsid w:val="00B95ADD"/>
    <w:rsid w:val="00B97B58"/>
    <w:rsid w:val="00BA118F"/>
    <w:rsid w:val="00BA163C"/>
    <w:rsid w:val="00BA1B81"/>
    <w:rsid w:val="00BA1C12"/>
    <w:rsid w:val="00BA40BE"/>
    <w:rsid w:val="00BA4F35"/>
    <w:rsid w:val="00BA5D64"/>
    <w:rsid w:val="00BA67BF"/>
    <w:rsid w:val="00BA69B2"/>
    <w:rsid w:val="00BB18D8"/>
    <w:rsid w:val="00BB2E62"/>
    <w:rsid w:val="00BB32BD"/>
    <w:rsid w:val="00BB341F"/>
    <w:rsid w:val="00BB3EA2"/>
    <w:rsid w:val="00BB4801"/>
    <w:rsid w:val="00BB4E22"/>
    <w:rsid w:val="00BB6C7E"/>
    <w:rsid w:val="00BB77E4"/>
    <w:rsid w:val="00BB79D0"/>
    <w:rsid w:val="00BC01FE"/>
    <w:rsid w:val="00BC02C3"/>
    <w:rsid w:val="00BC0378"/>
    <w:rsid w:val="00BC1D3B"/>
    <w:rsid w:val="00BC23E1"/>
    <w:rsid w:val="00BC39EE"/>
    <w:rsid w:val="00BC42BC"/>
    <w:rsid w:val="00BC575C"/>
    <w:rsid w:val="00BC6104"/>
    <w:rsid w:val="00BC6989"/>
    <w:rsid w:val="00BD0BDE"/>
    <w:rsid w:val="00BD1A3B"/>
    <w:rsid w:val="00BD1F56"/>
    <w:rsid w:val="00BD2C3A"/>
    <w:rsid w:val="00BD358E"/>
    <w:rsid w:val="00BD3CDB"/>
    <w:rsid w:val="00BD702F"/>
    <w:rsid w:val="00BE15A5"/>
    <w:rsid w:val="00BE2B2B"/>
    <w:rsid w:val="00BE311B"/>
    <w:rsid w:val="00BE45AD"/>
    <w:rsid w:val="00BE5EBE"/>
    <w:rsid w:val="00BE6BAE"/>
    <w:rsid w:val="00BE7DCE"/>
    <w:rsid w:val="00BF0582"/>
    <w:rsid w:val="00BF230D"/>
    <w:rsid w:val="00BF2B0C"/>
    <w:rsid w:val="00BF2BFC"/>
    <w:rsid w:val="00BF2EDB"/>
    <w:rsid w:val="00BF2EF6"/>
    <w:rsid w:val="00BF4A0F"/>
    <w:rsid w:val="00BF5807"/>
    <w:rsid w:val="00C00D37"/>
    <w:rsid w:val="00C069FF"/>
    <w:rsid w:val="00C0761F"/>
    <w:rsid w:val="00C1016B"/>
    <w:rsid w:val="00C115A3"/>
    <w:rsid w:val="00C12068"/>
    <w:rsid w:val="00C1281F"/>
    <w:rsid w:val="00C13882"/>
    <w:rsid w:val="00C143EE"/>
    <w:rsid w:val="00C14565"/>
    <w:rsid w:val="00C15390"/>
    <w:rsid w:val="00C154A3"/>
    <w:rsid w:val="00C15EA0"/>
    <w:rsid w:val="00C16514"/>
    <w:rsid w:val="00C20349"/>
    <w:rsid w:val="00C2086F"/>
    <w:rsid w:val="00C20D8A"/>
    <w:rsid w:val="00C22408"/>
    <w:rsid w:val="00C2323D"/>
    <w:rsid w:val="00C2364B"/>
    <w:rsid w:val="00C30C9B"/>
    <w:rsid w:val="00C33A6A"/>
    <w:rsid w:val="00C35B55"/>
    <w:rsid w:val="00C36E49"/>
    <w:rsid w:val="00C37482"/>
    <w:rsid w:val="00C40960"/>
    <w:rsid w:val="00C4115B"/>
    <w:rsid w:val="00C4161C"/>
    <w:rsid w:val="00C41926"/>
    <w:rsid w:val="00C41AF6"/>
    <w:rsid w:val="00C41CA6"/>
    <w:rsid w:val="00C4250A"/>
    <w:rsid w:val="00C42E7F"/>
    <w:rsid w:val="00C4480F"/>
    <w:rsid w:val="00C45001"/>
    <w:rsid w:val="00C45AA8"/>
    <w:rsid w:val="00C4618D"/>
    <w:rsid w:val="00C46A14"/>
    <w:rsid w:val="00C4725D"/>
    <w:rsid w:val="00C4791D"/>
    <w:rsid w:val="00C50799"/>
    <w:rsid w:val="00C51BBA"/>
    <w:rsid w:val="00C51BC9"/>
    <w:rsid w:val="00C51D40"/>
    <w:rsid w:val="00C54771"/>
    <w:rsid w:val="00C54B45"/>
    <w:rsid w:val="00C55083"/>
    <w:rsid w:val="00C55339"/>
    <w:rsid w:val="00C574FA"/>
    <w:rsid w:val="00C607DC"/>
    <w:rsid w:val="00C60AFD"/>
    <w:rsid w:val="00C61CC6"/>
    <w:rsid w:val="00C621F6"/>
    <w:rsid w:val="00C62560"/>
    <w:rsid w:val="00C6325A"/>
    <w:rsid w:val="00C64CBB"/>
    <w:rsid w:val="00C65E76"/>
    <w:rsid w:val="00C66459"/>
    <w:rsid w:val="00C66E07"/>
    <w:rsid w:val="00C67652"/>
    <w:rsid w:val="00C67BBF"/>
    <w:rsid w:val="00C67D26"/>
    <w:rsid w:val="00C703E2"/>
    <w:rsid w:val="00C704AB"/>
    <w:rsid w:val="00C70E21"/>
    <w:rsid w:val="00C70EDA"/>
    <w:rsid w:val="00C71886"/>
    <w:rsid w:val="00C71AFE"/>
    <w:rsid w:val="00C73974"/>
    <w:rsid w:val="00C74725"/>
    <w:rsid w:val="00C74DD7"/>
    <w:rsid w:val="00C74EB6"/>
    <w:rsid w:val="00C75E4F"/>
    <w:rsid w:val="00C75FA2"/>
    <w:rsid w:val="00C76137"/>
    <w:rsid w:val="00C76649"/>
    <w:rsid w:val="00C76691"/>
    <w:rsid w:val="00C77977"/>
    <w:rsid w:val="00C801A6"/>
    <w:rsid w:val="00C80945"/>
    <w:rsid w:val="00C84EA0"/>
    <w:rsid w:val="00C85049"/>
    <w:rsid w:val="00C85376"/>
    <w:rsid w:val="00C86E91"/>
    <w:rsid w:val="00C8740A"/>
    <w:rsid w:val="00C87425"/>
    <w:rsid w:val="00C87F01"/>
    <w:rsid w:val="00C91A75"/>
    <w:rsid w:val="00C92638"/>
    <w:rsid w:val="00C932FB"/>
    <w:rsid w:val="00C93F72"/>
    <w:rsid w:val="00C945B1"/>
    <w:rsid w:val="00C947F5"/>
    <w:rsid w:val="00C953C1"/>
    <w:rsid w:val="00C95B15"/>
    <w:rsid w:val="00C96D06"/>
    <w:rsid w:val="00CA0230"/>
    <w:rsid w:val="00CA29D5"/>
    <w:rsid w:val="00CA4F89"/>
    <w:rsid w:val="00CA59BF"/>
    <w:rsid w:val="00CA5C48"/>
    <w:rsid w:val="00CA5DBC"/>
    <w:rsid w:val="00CA6BFE"/>
    <w:rsid w:val="00CB19D9"/>
    <w:rsid w:val="00CB21DB"/>
    <w:rsid w:val="00CB3C08"/>
    <w:rsid w:val="00CB4345"/>
    <w:rsid w:val="00CB4FE0"/>
    <w:rsid w:val="00CB5C09"/>
    <w:rsid w:val="00CC1E13"/>
    <w:rsid w:val="00CC1F55"/>
    <w:rsid w:val="00CC2855"/>
    <w:rsid w:val="00CC29E8"/>
    <w:rsid w:val="00CC2F3E"/>
    <w:rsid w:val="00CC370F"/>
    <w:rsid w:val="00CC3CB3"/>
    <w:rsid w:val="00CC4499"/>
    <w:rsid w:val="00CC4A3D"/>
    <w:rsid w:val="00CC509D"/>
    <w:rsid w:val="00CC6B8E"/>
    <w:rsid w:val="00CC7967"/>
    <w:rsid w:val="00CC7D48"/>
    <w:rsid w:val="00CD112D"/>
    <w:rsid w:val="00CD11C3"/>
    <w:rsid w:val="00CD17E9"/>
    <w:rsid w:val="00CD1BC9"/>
    <w:rsid w:val="00CD356C"/>
    <w:rsid w:val="00CD753A"/>
    <w:rsid w:val="00CE0C65"/>
    <w:rsid w:val="00CE2C9A"/>
    <w:rsid w:val="00CE36B3"/>
    <w:rsid w:val="00CE3879"/>
    <w:rsid w:val="00CE5104"/>
    <w:rsid w:val="00CE5B25"/>
    <w:rsid w:val="00CE6F7C"/>
    <w:rsid w:val="00CF0723"/>
    <w:rsid w:val="00CF0FD0"/>
    <w:rsid w:val="00CF14DF"/>
    <w:rsid w:val="00CF1C0E"/>
    <w:rsid w:val="00CF24D3"/>
    <w:rsid w:val="00CF2AF6"/>
    <w:rsid w:val="00CF4002"/>
    <w:rsid w:val="00CF6019"/>
    <w:rsid w:val="00CF7158"/>
    <w:rsid w:val="00D001B7"/>
    <w:rsid w:val="00D001FE"/>
    <w:rsid w:val="00D01A20"/>
    <w:rsid w:val="00D01A7F"/>
    <w:rsid w:val="00D02190"/>
    <w:rsid w:val="00D02775"/>
    <w:rsid w:val="00D03BDC"/>
    <w:rsid w:val="00D03CDA"/>
    <w:rsid w:val="00D053A1"/>
    <w:rsid w:val="00D06D03"/>
    <w:rsid w:val="00D1108D"/>
    <w:rsid w:val="00D11B86"/>
    <w:rsid w:val="00D12FD8"/>
    <w:rsid w:val="00D13E73"/>
    <w:rsid w:val="00D15035"/>
    <w:rsid w:val="00D150E2"/>
    <w:rsid w:val="00D15A88"/>
    <w:rsid w:val="00D165CD"/>
    <w:rsid w:val="00D200B2"/>
    <w:rsid w:val="00D20941"/>
    <w:rsid w:val="00D21032"/>
    <w:rsid w:val="00D21B48"/>
    <w:rsid w:val="00D22A07"/>
    <w:rsid w:val="00D23966"/>
    <w:rsid w:val="00D23C77"/>
    <w:rsid w:val="00D25A3C"/>
    <w:rsid w:val="00D25E93"/>
    <w:rsid w:val="00D30714"/>
    <w:rsid w:val="00D30FC8"/>
    <w:rsid w:val="00D317D8"/>
    <w:rsid w:val="00D31F12"/>
    <w:rsid w:val="00D328DB"/>
    <w:rsid w:val="00D34397"/>
    <w:rsid w:val="00D344F8"/>
    <w:rsid w:val="00D3467D"/>
    <w:rsid w:val="00D350D9"/>
    <w:rsid w:val="00D368B2"/>
    <w:rsid w:val="00D3738E"/>
    <w:rsid w:val="00D40366"/>
    <w:rsid w:val="00D40761"/>
    <w:rsid w:val="00D41A59"/>
    <w:rsid w:val="00D41B14"/>
    <w:rsid w:val="00D43567"/>
    <w:rsid w:val="00D44E08"/>
    <w:rsid w:val="00D47A12"/>
    <w:rsid w:val="00D5041D"/>
    <w:rsid w:val="00D514C5"/>
    <w:rsid w:val="00D54FE1"/>
    <w:rsid w:val="00D567E3"/>
    <w:rsid w:val="00D56884"/>
    <w:rsid w:val="00D56C30"/>
    <w:rsid w:val="00D572EF"/>
    <w:rsid w:val="00D602E6"/>
    <w:rsid w:val="00D62A4A"/>
    <w:rsid w:val="00D63CBC"/>
    <w:rsid w:val="00D646E9"/>
    <w:rsid w:val="00D64A8F"/>
    <w:rsid w:val="00D663F5"/>
    <w:rsid w:val="00D66574"/>
    <w:rsid w:val="00D7019A"/>
    <w:rsid w:val="00D71032"/>
    <w:rsid w:val="00D71120"/>
    <w:rsid w:val="00D71123"/>
    <w:rsid w:val="00D71F21"/>
    <w:rsid w:val="00D72CFA"/>
    <w:rsid w:val="00D73709"/>
    <w:rsid w:val="00D73F1B"/>
    <w:rsid w:val="00D74658"/>
    <w:rsid w:val="00D749E1"/>
    <w:rsid w:val="00D75B58"/>
    <w:rsid w:val="00D76713"/>
    <w:rsid w:val="00D76730"/>
    <w:rsid w:val="00D77083"/>
    <w:rsid w:val="00D800F9"/>
    <w:rsid w:val="00D802FD"/>
    <w:rsid w:val="00D80523"/>
    <w:rsid w:val="00D8207E"/>
    <w:rsid w:val="00D8208F"/>
    <w:rsid w:val="00D8334B"/>
    <w:rsid w:val="00D861CC"/>
    <w:rsid w:val="00D87362"/>
    <w:rsid w:val="00D91BF9"/>
    <w:rsid w:val="00D9465F"/>
    <w:rsid w:val="00D94973"/>
    <w:rsid w:val="00D94C69"/>
    <w:rsid w:val="00DA026A"/>
    <w:rsid w:val="00DA0B2D"/>
    <w:rsid w:val="00DA17A0"/>
    <w:rsid w:val="00DA209F"/>
    <w:rsid w:val="00DA22CF"/>
    <w:rsid w:val="00DA31EC"/>
    <w:rsid w:val="00DA33BC"/>
    <w:rsid w:val="00DA3F14"/>
    <w:rsid w:val="00DA4044"/>
    <w:rsid w:val="00DA5AC0"/>
    <w:rsid w:val="00DA64C3"/>
    <w:rsid w:val="00DA65F0"/>
    <w:rsid w:val="00DA67E2"/>
    <w:rsid w:val="00DA6882"/>
    <w:rsid w:val="00DA6BB0"/>
    <w:rsid w:val="00DB0500"/>
    <w:rsid w:val="00DB1180"/>
    <w:rsid w:val="00DB14DD"/>
    <w:rsid w:val="00DB205B"/>
    <w:rsid w:val="00DB5146"/>
    <w:rsid w:val="00DB5E18"/>
    <w:rsid w:val="00DB6CF4"/>
    <w:rsid w:val="00DB6DA8"/>
    <w:rsid w:val="00DB70C5"/>
    <w:rsid w:val="00DB76FF"/>
    <w:rsid w:val="00DB7AA9"/>
    <w:rsid w:val="00DB7B79"/>
    <w:rsid w:val="00DB7C49"/>
    <w:rsid w:val="00DC0426"/>
    <w:rsid w:val="00DC1909"/>
    <w:rsid w:val="00DC28F1"/>
    <w:rsid w:val="00DC6076"/>
    <w:rsid w:val="00DC683B"/>
    <w:rsid w:val="00DC6AFC"/>
    <w:rsid w:val="00DC6ED7"/>
    <w:rsid w:val="00DC7748"/>
    <w:rsid w:val="00DD000E"/>
    <w:rsid w:val="00DD3962"/>
    <w:rsid w:val="00DD63BE"/>
    <w:rsid w:val="00DD7457"/>
    <w:rsid w:val="00DD753D"/>
    <w:rsid w:val="00DE0BD9"/>
    <w:rsid w:val="00DE11D3"/>
    <w:rsid w:val="00DE2F14"/>
    <w:rsid w:val="00DE3161"/>
    <w:rsid w:val="00DE3C71"/>
    <w:rsid w:val="00DE4116"/>
    <w:rsid w:val="00DE4350"/>
    <w:rsid w:val="00DE4634"/>
    <w:rsid w:val="00DE4A62"/>
    <w:rsid w:val="00DE5BEF"/>
    <w:rsid w:val="00DE6E79"/>
    <w:rsid w:val="00DE711F"/>
    <w:rsid w:val="00DF0D69"/>
    <w:rsid w:val="00DF1D85"/>
    <w:rsid w:val="00DF28DF"/>
    <w:rsid w:val="00DF2C67"/>
    <w:rsid w:val="00DF3B6B"/>
    <w:rsid w:val="00DF456A"/>
    <w:rsid w:val="00DF456F"/>
    <w:rsid w:val="00DF4EE6"/>
    <w:rsid w:val="00DF56FD"/>
    <w:rsid w:val="00DF6F97"/>
    <w:rsid w:val="00E01355"/>
    <w:rsid w:val="00E01A85"/>
    <w:rsid w:val="00E0241C"/>
    <w:rsid w:val="00E036B8"/>
    <w:rsid w:val="00E03907"/>
    <w:rsid w:val="00E03CBA"/>
    <w:rsid w:val="00E05AA3"/>
    <w:rsid w:val="00E10043"/>
    <w:rsid w:val="00E1027C"/>
    <w:rsid w:val="00E10C60"/>
    <w:rsid w:val="00E1126C"/>
    <w:rsid w:val="00E11FAF"/>
    <w:rsid w:val="00E12A4D"/>
    <w:rsid w:val="00E136D8"/>
    <w:rsid w:val="00E1457C"/>
    <w:rsid w:val="00E151EE"/>
    <w:rsid w:val="00E179FD"/>
    <w:rsid w:val="00E21F67"/>
    <w:rsid w:val="00E22451"/>
    <w:rsid w:val="00E225F5"/>
    <w:rsid w:val="00E232BE"/>
    <w:rsid w:val="00E24012"/>
    <w:rsid w:val="00E2416A"/>
    <w:rsid w:val="00E24213"/>
    <w:rsid w:val="00E243F2"/>
    <w:rsid w:val="00E24523"/>
    <w:rsid w:val="00E24DD6"/>
    <w:rsid w:val="00E25633"/>
    <w:rsid w:val="00E25B49"/>
    <w:rsid w:val="00E25D94"/>
    <w:rsid w:val="00E25DDD"/>
    <w:rsid w:val="00E26D27"/>
    <w:rsid w:val="00E26F14"/>
    <w:rsid w:val="00E27C65"/>
    <w:rsid w:val="00E27C6D"/>
    <w:rsid w:val="00E27E93"/>
    <w:rsid w:val="00E30047"/>
    <w:rsid w:val="00E30065"/>
    <w:rsid w:val="00E30846"/>
    <w:rsid w:val="00E30BA6"/>
    <w:rsid w:val="00E3112D"/>
    <w:rsid w:val="00E32D87"/>
    <w:rsid w:val="00E32EBB"/>
    <w:rsid w:val="00E33600"/>
    <w:rsid w:val="00E33867"/>
    <w:rsid w:val="00E34F0A"/>
    <w:rsid w:val="00E35021"/>
    <w:rsid w:val="00E351E2"/>
    <w:rsid w:val="00E371A9"/>
    <w:rsid w:val="00E376C3"/>
    <w:rsid w:val="00E37992"/>
    <w:rsid w:val="00E41FDA"/>
    <w:rsid w:val="00E42512"/>
    <w:rsid w:val="00E42629"/>
    <w:rsid w:val="00E4347F"/>
    <w:rsid w:val="00E43C43"/>
    <w:rsid w:val="00E44048"/>
    <w:rsid w:val="00E4454A"/>
    <w:rsid w:val="00E4579B"/>
    <w:rsid w:val="00E45F39"/>
    <w:rsid w:val="00E47616"/>
    <w:rsid w:val="00E478EF"/>
    <w:rsid w:val="00E50531"/>
    <w:rsid w:val="00E52606"/>
    <w:rsid w:val="00E52728"/>
    <w:rsid w:val="00E55860"/>
    <w:rsid w:val="00E55C0B"/>
    <w:rsid w:val="00E56000"/>
    <w:rsid w:val="00E606C0"/>
    <w:rsid w:val="00E61122"/>
    <w:rsid w:val="00E6272F"/>
    <w:rsid w:val="00E63983"/>
    <w:rsid w:val="00E641A8"/>
    <w:rsid w:val="00E6422C"/>
    <w:rsid w:val="00E64879"/>
    <w:rsid w:val="00E65002"/>
    <w:rsid w:val="00E652E7"/>
    <w:rsid w:val="00E6565F"/>
    <w:rsid w:val="00E657E2"/>
    <w:rsid w:val="00E65C83"/>
    <w:rsid w:val="00E65D34"/>
    <w:rsid w:val="00E65F26"/>
    <w:rsid w:val="00E65F50"/>
    <w:rsid w:val="00E66342"/>
    <w:rsid w:val="00E66EB7"/>
    <w:rsid w:val="00E66F06"/>
    <w:rsid w:val="00E677B4"/>
    <w:rsid w:val="00E70581"/>
    <w:rsid w:val="00E72206"/>
    <w:rsid w:val="00E726D0"/>
    <w:rsid w:val="00E727DA"/>
    <w:rsid w:val="00E728C1"/>
    <w:rsid w:val="00E728F7"/>
    <w:rsid w:val="00E72D5D"/>
    <w:rsid w:val="00E74B29"/>
    <w:rsid w:val="00E74E85"/>
    <w:rsid w:val="00E7519F"/>
    <w:rsid w:val="00E80CFB"/>
    <w:rsid w:val="00E81063"/>
    <w:rsid w:val="00E824D8"/>
    <w:rsid w:val="00E828BB"/>
    <w:rsid w:val="00E828F9"/>
    <w:rsid w:val="00E848DD"/>
    <w:rsid w:val="00E8515E"/>
    <w:rsid w:val="00E85D05"/>
    <w:rsid w:val="00E8654D"/>
    <w:rsid w:val="00E90001"/>
    <w:rsid w:val="00E9048F"/>
    <w:rsid w:val="00E906CB"/>
    <w:rsid w:val="00E91CC2"/>
    <w:rsid w:val="00E9281D"/>
    <w:rsid w:val="00E9362C"/>
    <w:rsid w:val="00E946AF"/>
    <w:rsid w:val="00E9543F"/>
    <w:rsid w:val="00E95736"/>
    <w:rsid w:val="00E95F07"/>
    <w:rsid w:val="00E95F19"/>
    <w:rsid w:val="00E976D7"/>
    <w:rsid w:val="00E97CD8"/>
    <w:rsid w:val="00EA03CD"/>
    <w:rsid w:val="00EA0A32"/>
    <w:rsid w:val="00EA16C0"/>
    <w:rsid w:val="00EA2C77"/>
    <w:rsid w:val="00EA4B6B"/>
    <w:rsid w:val="00EA6B76"/>
    <w:rsid w:val="00EA6CEB"/>
    <w:rsid w:val="00EA7091"/>
    <w:rsid w:val="00EA7A7E"/>
    <w:rsid w:val="00EA7B5A"/>
    <w:rsid w:val="00EB0505"/>
    <w:rsid w:val="00EB3D7B"/>
    <w:rsid w:val="00EB5934"/>
    <w:rsid w:val="00EB677F"/>
    <w:rsid w:val="00EB6A11"/>
    <w:rsid w:val="00EB76CD"/>
    <w:rsid w:val="00EC03F8"/>
    <w:rsid w:val="00EC05D9"/>
    <w:rsid w:val="00EC1113"/>
    <w:rsid w:val="00EC2C80"/>
    <w:rsid w:val="00EC3F49"/>
    <w:rsid w:val="00EC4079"/>
    <w:rsid w:val="00EC75EB"/>
    <w:rsid w:val="00EC76EF"/>
    <w:rsid w:val="00EC77CE"/>
    <w:rsid w:val="00EC7AD2"/>
    <w:rsid w:val="00ED0514"/>
    <w:rsid w:val="00ED0521"/>
    <w:rsid w:val="00ED0CB0"/>
    <w:rsid w:val="00ED1A05"/>
    <w:rsid w:val="00ED27FC"/>
    <w:rsid w:val="00ED2956"/>
    <w:rsid w:val="00ED2B6E"/>
    <w:rsid w:val="00ED304C"/>
    <w:rsid w:val="00ED560C"/>
    <w:rsid w:val="00ED6946"/>
    <w:rsid w:val="00ED6D0B"/>
    <w:rsid w:val="00EE2754"/>
    <w:rsid w:val="00EE353A"/>
    <w:rsid w:val="00EE3B15"/>
    <w:rsid w:val="00EE5196"/>
    <w:rsid w:val="00EE5476"/>
    <w:rsid w:val="00EF2840"/>
    <w:rsid w:val="00EF3D81"/>
    <w:rsid w:val="00EF400F"/>
    <w:rsid w:val="00EF412E"/>
    <w:rsid w:val="00EF50DF"/>
    <w:rsid w:val="00EF5A93"/>
    <w:rsid w:val="00EF7DF6"/>
    <w:rsid w:val="00F01638"/>
    <w:rsid w:val="00F01A90"/>
    <w:rsid w:val="00F01FCE"/>
    <w:rsid w:val="00F02A36"/>
    <w:rsid w:val="00F03C98"/>
    <w:rsid w:val="00F03F14"/>
    <w:rsid w:val="00F04D69"/>
    <w:rsid w:val="00F05BC3"/>
    <w:rsid w:val="00F068F2"/>
    <w:rsid w:val="00F12896"/>
    <w:rsid w:val="00F12F21"/>
    <w:rsid w:val="00F13061"/>
    <w:rsid w:val="00F1393B"/>
    <w:rsid w:val="00F13C7D"/>
    <w:rsid w:val="00F159EF"/>
    <w:rsid w:val="00F15EBF"/>
    <w:rsid w:val="00F1634F"/>
    <w:rsid w:val="00F2098D"/>
    <w:rsid w:val="00F222E1"/>
    <w:rsid w:val="00F22C27"/>
    <w:rsid w:val="00F241C1"/>
    <w:rsid w:val="00F24674"/>
    <w:rsid w:val="00F25016"/>
    <w:rsid w:val="00F25E8F"/>
    <w:rsid w:val="00F2613A"/>
    <w:rsid w:val="00F27120"/>
    <w:rsid w:val="00F3089C"/>
    <w:rsid w:val="00F32240"/>
    <w:rsid w:val="00F326BD"/>
    <w:rsid w:val="00F32A44"/>
    <w:rsid w:val="00F340ED"/>
    <w:rsid w:val="00F36317"/>
    <w:rsid w:val="00F363A1"/>
    <w:rsid w:val="00F37E84"/>
    <w:rsid w:val="00F40827"/>
    <w:rsid w:val="00F4249D"/>
    <w:rsid w:val="00F439CD"/>
    <w:rsid w:val="00F43B31"/>
    <w:rsid w:val="00F45B7D"/>
    <w:rsid w:val="00F468FF"/>
    <w:rsid w:val="00F47317"/>
    <w:rsid w:val="00F5045D"/>
    <w:rsid w:val="00F52F16"/>
    <w:rsid w:val="00F53D83"/>
    <w:rsid w:val="00F543E0"/>
    <w:rsid w:val="00F546B6"/>
    <w:rsid w:val="00F5470A"/>
    <w:rsid w:val="00F554E1"/>
    <w:rsid w:val="00F5685C"/>
    <w:rsid w:val="00F56F95"/>
    <w:rsid w:val="00F57AE4"/>
    <w:rsid w:val="00F60570"/>
    <w:rsid w:val="00F60CBF"/>
    <w:rsid w:val="00F61114"/>
    <w:rsid w:val="00F63902"/>
    <w:rsid w:val="00F651EE"/>
    <w:rsid w:val="00F674E8"/>
    <w:rsid w:val="00F67812"/>
    <w:rsid w:val="00F67E37"/>
    <w:rsid w:val="00F70825"/>
    <w:rsid w:val="00F72130"/>
    <w:rsid w:val="00F742B7"/>
    <w:rsid w:val="00F74866"/>
    <w:rsid w:val="00F75234"/>
    <w:rsid w:val="00F75F02"/>
    <w:rsid w:val="00F761C1"/>
    <w:rsid w:val="00F77C11"/>
    <w:rsid w:val="00F81D5A"/>
    <w:rsid w:val="00F83C25"/>
    <w:rsid w:val="00F847A8"/>
    <w:rsid w:val="00F85310"/>
    <w:rsid w:val="00F86532"/>
    <w:rsid w:val="00F87808"/>
    <w:rsid w:val="00F87864"/>
    <w:rsid w:val="00F90091"/>
    <w:rsid w:val="00F9014E"/>
    <w:rsid w:val="00F90D14"/>
    <w:rsid w:val="00F91383"/>
    <w:rsid w:val="00F916EA"/>
    <w:rsid w:val="00F91F31"/>
    <w:rsid w:val="00F9244A"/>
    <w:rsid w:val="00F92604"/>
    <w:rsid w:val="00F9566F"/>
    <w:rsid w:val="00F96A90"/>
    <w:rsid w:val="00F96AF2"/>
    <w:rsid w:val="00FA1DB8"/>
    <w:rsid w:val="00FA1E2A"/>
    <w:rsid w:val="00FA21F2"/>
    <w:rsid w:val="00FA2430"/>
    <w:rsid w:val="00FA2F8A"/>
    <w:rsid w:val="00FA5502"/>
    <w:rsid w:val="00FA580F"/>
    <w:rsid w:val="00FA5C62"/>
    <w:rsid w:val="00FA6B7C"/>
    <w:rsid w:val="00FB0B89"/>
    <w:rsid w:val="00FB1704"/>
    <w:rsid w:val="00FB45AE"/>
    <w:rsid w:val="00FB4FAD"/>
    <w:rsid w:val="00FB511D"/>
    <w:rsid w:val="00FC0285"/>
    <w:rsid w:val="00FC0CC4"/>
    <w:rsid w:val="00FC12E4"/>
    <w:rsid w:val="00FC1A19"/>
    <w:rsid w:val="00FC2339"/>
    <w:rsid w:val="00FC27DB"/>
    <w:rsid w:val="00FC3BBE"/>
    <w:rsid w:val="00FC4C68"/>
    <w:rsid w:val="00FC5312"/>
    <w:rsid w:val="00FC5733"/>
    <w:rsid w:val="00FC6025"/>
    <w:rsid w:val="00FC60EF"/>
    <w:rsid w:val="00FC7C94"/>
    <w:rsid w:val="00FC7D84"/>
    <w:rsid w:val="00FD0900"/>
    <w:rsid w:val="00FD1A88"/>
    <w:rsid w:val="00FD2FBA"/>
    <w:rsid w:val="00FD319B"/>
    <w:rsid w:val="00FD4999"/>
    <w:rsid w:val="00FD5806"/>
    <w:rsid w:val="00FD5C46"/>
    <w:rsid w:val="00FD5DEE"/>
    <w:rsid w:val="00FD64F4"/>
    <w:rsid w:val="00FE1894"/>
    <w:rsid w:val="00FE1CB6"/>
    <w:rsid w:val="00FE3B60"/>
    <w:rsid w:val="00FE4000"/>
    <w:rsid w:val="00FE4B6A"/>
    <w:rsid w:val="00FE61BA"/>
    <w:rsid w:val="00FE671F"/>
    <w:rsid w:val="00FE68D2"/>
    <w:rsid w:val="00FE6A0E"/>
    <w:rsid w:val="00FE6E6C"/>
    <w:rsid w:val="00FE7195"/>
    <w:rsid w:val="00FE77CD"/>
    <w:rsid w:val="00FE79CE"/>
    <w:rsid w:val="00FF037A"/>
    <w:rsid w:val="00FF0FE5"/>
    <w:rsid w:val="00FF1208"/>
    <w:rsid w:val="00FF151F"/>
    <w:rsid w:val="00FF226A"/>
    <w:rsid w:val="00FF22DA"/>
    <w:rsid w:val="00FF23FD"/>
    <w:rsid w:val="00FF3CDF"/>
    <w:rsid w:val="00FF3F60"/>
    <w:rsid w:val="00FF4488"/>
    <w:rsid w:val="00FF4C84"/>
    <w:rsid w:val="00FF5563"/>
    <w:rsid w:val="00FF5DF0"/>
    <w:rsid w:val="00FF6118"/>
    <w:rsid w:val="00FF658C"/>
    <w:rsid w:val="00FF68F5"/>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7B39D"/>
  <w15:docId w15:val="{9D6A7C49-D3AF-4949-A63F-381439B5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90618"/>
    <w:rPr>
      <w:color w:val="808080"/>
      <w:shd w:val="clear" w:color="auto" w:fill="E6E6E6"/>
    </w:rPr>
  </w:style>
  <w:style w:type="character" w:styleId="Strong">
    <w:name w:val="Strong"/>
    <w:basedOn w:val="DefaultParagraphFont"/>
    <w:uiPriority w:val="22"/>
    <w:qFormat/>
    <w:rsid w:val="000650D2"/>
    <w:rPr>
      <w:b/>
      <w:bCs/>
    </w:rPr>
  </w:style>
  <w:style w:type="paragraph" w:styleId="TOC2">
    <w:name w:val="toc 2"/>
    <w:basedOn w:val="Normal"/>
    <w:next w:val="Normal"/>
    <w:autoRedefine/>
    <w:uiPriority w:val="39"/>
    <w:semiHidden/>
    <w:unhideWhenUsed/>
    <w:rsid w:val="008C247C"/>
    <w:pPr>
      <w:spacing w:after="100"/>
      <w:ind w:left="220"/>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F6F59"/>
    <w:pPr>
      <w:widowControl/>
    </w:pPr>
    <w:rPr>
      <w:rFonts w:ascii="Calibri" w:eastAsia="Calibri" w:hAnsi="Calibri"/>
      <w:sz w:val="20"/>
      <w:szCs w:val="20"/>
      <w:lang w:val="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0F6F5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0F6F59"/>
    <w:rPr>
      <w:vertAlign w:val="superscript"/>
    </w:rPr>
  </w:style>
  <w:style w:type="character" w:customStyle="1" w:styleId="Heading1Char">
    <w:name w:val="Heading 1 Char"/>
    <w:link w:val="Heading1"/>
    <w:uiPriority w:val="1"/>
    <w:qFormat/>
    <w:rsid w:val="004979FD"/>
    <w:rPr>
      <w:rFonts w:ascii="Times New Roman" w:eastAsia="Times New Roman" w:hAnsi="Times New Roman" w:cs="Times New Roman"/>
      <w:b/>
      <w:bCs/>
      <w:sz w:val="24"/>
      <w:szCs w:val="24"/>
    </w:rPr>
  </w:style>
  <w:style w:type="paragraph" w:styleId="Revision">
    <w:name w:val="Revision"/>
    <w:hidden/>
    <w:uiPriority w:val="99"/>
    <w:semiHidden/>
    <w:rsid w:val="00C4791D"/>
    <w:pPr>
      <w:widowControl/>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791D"/>
    <w:rPr>
      <w:sz w:val="16"/>
      <w:szCs w:val="16"/>
    </w:rPr>
  </w:style>
  <w:style w:type="paragraph" w:styleId="CommentText">
    <w:name w:val="annotation text"/>
    <w:basedOn w:val="Normal"/>
    <w:link w:val="CommentTextChar"/>
    <w:uiPriority w:val="99"/>
    <w:semiHidden/>
    <w:unhideWhenUsed/>
    <w:rsid w:val="00C4791D"/>
    <w:rPr>
      <w:sz w:val="20"/>
      <w:szCs w:val="20"/>
    </w:rPr>
  </w:style>
  <w:style w:type="character" w:customStyle="1" w:styleId="CommentTextChar">
    <w:name w:val="Comment Text Char"/>
    <w:basedOn w:val="DefaultParagraphFont"/>
    <w:link w:val="CommentText"/>
    <w:uiPriority w:val="99"/>
    <w:semiHidden/>
    <w:rsid w:val="00C479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91D"/>
    <w:rPr>
      <w:b/>
      <w:bCs/>
    </w:rPr>
  </w:style>
  <w:style w:type="character" w:customStyle="1" w:styleId="CommentSubjectChar">
    <w:name w:val="Comment Subject Char"/>
    <w:basedOn w:val="CommentTextChar"/>
    <w:link w:val="CommentSubject"/>
    <w:uiPriority w:val="99"/>
    <w:semiHidden/>
    <w:rsid w:val="00C479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5771">
      <w:bodyDiv w:val="1"/>
      <w:marLeft w:val="0"/>
      <w:marRight w:val="0"/>
      <w:marTop w:val="0"/>
      <w:marBottom w:val="0"/>
      <w:divBdr>
        <w:top w:val="none" w:sz="0" w:space="0" w:color="auto"/>
        <w:left w:val="none" w:sz="0" w:space="0" w:color="auto"/>
        <w:bottom w:val="none" w:sz="0" w:space="0" w:color="auto"/>
        <w:right w:val="none" w:sz="0" w:space="0" w:color="auto"/>
      </w:divBdr>
    </w:div>
    <w:div w:id="379985848">
      <w:bodyDiv w:val="1"/>
      <w:marLeft w:val="0"/>
      <w:marRight w:val="0"/>
      <w:marTop w:val="0"/>
      <w:marBottom w:val="0"/>
      <w:divBdr>
        <w:top w:val="none" w:sz="0" w:space="0" w:color="auto"/>
        <w:left w:val="none" w:sz="0" w:space="0" w:color="auto"/>
        <w:bottom w:val="none" w:sz="0" w:space="0" w:color="auto"/>
        <w:right w:val="none" w:sz="0" w:space="0" w:color="auto"/>
      </w:divBdr>
    </w:div>
    <w:div w:id="476729433">
      <w:bodyDiv w:val="1"/>
      <w:marLeft w:val="0"/>
      <w:marRight w:val="0"/>
      <w:marTop w:val="0"/>
      <w:marBottom w:val="0"/>
      <w:divBdr>
        <w:top w:val="none" w:sz="0" w:space="0" w:color="auto"/>
        <w:left w:val="none" w:sz="0" w:space="0" w:color="auto"/>
        <w:bottom w:val="none" w:sz="0" w:space="0" w:color="auto"/>
        <w:right w:val="none" w:sz="0" w:space="0" w:color="auto"/>
      </w:divBdr>
    </w:div>
    <w:div w:id="535315395">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705525837">
      <w:bodyDiv w:val="1"/>
      <w:marLeft w:val="0"/>
      <w:marRight w:val="0"/>
      <w:marTop w:val="0"/>
      <w:marBottom w:val="0"/>
      <w:divBdr>
        <w:top w:val="none" w:sz="0" w:space="0" w:color="auto"/>
        <w:left w:val="none" w:sz="0" w:space="0" w:color="auto"/>
        <w:bottom w:val="none" w:sz="0" w:space="0" w:color="auto"/>
        <w:right w:val="none" w:sz="0" w:space="0" w:color="auto"/>
      </w:divBdr>
    </w:div>
    <w:div w:id="744644548">
      <w:bodyDiv w:val="1"/>
      <w:marLeft w:val="0"/>
      <w:marRight w:val="0"/>
      <w:marTop w:val="0"/>
      <w:marBottom w:val="0"/>
      <w:divBdr>
        <w:top w:val="none" w:sz="0" w:space="0" w:color="auto"/>
        <w:left w:val="none" w:sz="0" w:space="0" w:color="auto"/>
        <w:bottom w:val="none" w:sz="0" w:space="0" w:color="auto"/>
        <w:right w:val="none" w:sz="0" w:space="0" w:color="auto"/>
      </w:divBdr>
    </w:div>
    <w:div w:id="758873679">
      <w:bodyDiv w:val="1"/>
      <w:marLeft w:val="0"/>
      <w:marRight w:val="0"/>
      <w:marTop w:val="0"/>
      <w:marBottom w:val="0"/>
      <w:divBdr>
        <w:top w:val="none" w:sz="0" w:space="0" w:color="auto"/>
        <w:left w:val="none" w:sz="0" w:space="0" w:color="auto"/>
        <w:bottom w:val="none" w:sz="0" w:space="0" w:color="auto"/>
        <w:right w:val="none" w:sz="0" w:space="0" w:color="auto"/>
      </w:divBdr>
    </w:div>
    <w:div w:id="910651388">
      <w:bodyDiv w:val="1"/>
      <w:marLeft w:val="0"/>
      <w:marRight w:val="0"/>
      <w:marTop w:val="0"/>
      <w:marBottom w:val="0"/>
      <w:divBdr>
        <w:top w:val="none" w:sz="0" w:space="0" w:color="auto"/>
        <w:left w:val="none" w:sz="0" w:space="0" w:color="auto"/>
        <w:bottom w:val="none" w:sz="0" w:space="0" w:color="auto"/>
        <w:right w:val="none" w:sz="0" w:space="0" w:color="auto"/>
      </w:divBdr>
    </w:div>
    <w:div w:id="937178803">
      <w:bodyDiv w:val="1"/>
      <w:marLeft w:val="0"/>
      <w:marRight w:val="0"/>
      <w:marTop w:val="0"/>
      <w:marBottom w:val="0"/>
      <w:divBdr>
        <w:top w:val="none" w:sz="0" w:space="0" w:color="auto"/>
        <w:left w:val="none" w:sz="0" w:space="0" w:color="auto"/>
        <w:bottom w:val="none" w:sz="0" w:space="0" w:color="auto"/>
        <w:right w:val="none" w:sz="0" w:space="0" w:color="auto"/>
      </w:divBdr>
    </w:div>
    <w:div w:id="959411366">
      <w:bodyDiv w:val="1"/>
      <w:marLeft w:val="0"/>
      <w:marRight w:val="0"/>
      <w:marTop w:val="0"/>
      <w:marBottom w:val="0"/>
      <w:divBdr>
        <w:top w:val="none" w:sz="0" w:space="0" w:color="auto"/>
        <w:left w:val="none" w:sz="0" w:space="0" w:color="auto"/>
        <w:bottom w:val="none" w:sz="0" w:space="0" w:color="auto"/>
        <w:right w:val="none" w:sz="0" w:space="0" w:color="auto"/>
      </w:divBdr>
    </w:div>
    <w:div w:id="967662674">
      <w:bodyDiv w:val="1"/>
      <w:marLeft w:val="0"/>
      <w:marRight w:val="0"/>
      <w:marTop w:val="0"/>
      <w:marBottom w:val="0"/>
      <w:divBdr>
        <w:top w:val="none" w:sz="0" w:space="0" w:color="auto"/>
        <w:left w:val="none" w:sz="0" w:space="0" w:color="auto"/>
        <w:bottom w:val="none" w:sz="0" w:space="0" w:color="auto"/>
        <w:right w:val="none" w:sz="0" w:space="0" w:color="auto"/>
      </w:divBdr>
    </w:div>
    <w:div w:id="1164201410">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49147863">
      <w:bodyDiv w:val="1"/>
      <w:marLeft w:val="0"/>
      <w:marRight w:val="0"/>
      <w:marTop w:val="0"/>
      <w:marBottom w:val="0"/>
      <w:divBdr>
        <w:top w:val="none" w:sz="0" w:space="0" w:color="auto"/>
        <w:left w:val="none" w:sz="0" w:space="0" w:color="auto"/>
        <w:bottom w:val="none" w:sz="0" w:space="0" w:color="auto"/>
        <w:right w:val="none" w:sz="0" w:space="0" w:color="auto"/>
      </w:divBdr>
    </w:div>
    <w:div w:id="1409961575">
      <w:bodyDiv w:val="1"/>
      <w:marLeft w:val="0"/>
      <w:marRight w:val="0"/>
      <w:marTop w:val="0"/>
      <w:marBottom w:val="0"/>
      <w:divBdr>
        <w:top w:val="none" w:sz="0" w:space="0" w:color="auto"/>
        <w:left w:val="none" w:sz="0" w:space="0" w:color="auto"/>
        <w:bottom w:val="none" w:sz="0" w:space="0" w:color="auto"/>
        <w:right w:val="none" w:sz="0" w:space="0" w:color="auto"/>
      </w:divBdr>
    </w:div>
    <w:div w:id="1497645634">
      <w:bodyDiv w:val="1"/>
      <w:marLeft w:val="0"/>
      <w:marRight w:val="0"/>
      <w:marTop w:val="0"/>
      <w:marBottom w:val="0"/>
      <w:divBdr>
        <w:top w:val="none" w:sz="0" w:space="0" w:color="auto"/>
        <w:left w:val="none" w:sz="0" w:space="0" w:color="auto"/>
        <w:bottom w:val="none" w:sz="0" w:space="0" w:color="auto"/>
        <w:right w:val="none" w:sz="0" w:space="0" w:color="auto"/>
      </w:divBdr>
    </w:div>
    <w:div w:id="1573657375">
      <w:bodyDiv w:val="1"/>
      <w:marLeft w:val="0"/>
      <w:marRight w:val="0"/>
      <w:marTop w:val="0"/>
      <w:marBottom w:val="0"/>
      <w:divBdr>
        <w:top w:val="none" w:sz="0" w:space="0" w:color="auto"/>
        <w:left w:val="none" w:sz="0" w:space="0" w:color="auto"/>
        <w:bottom w:val="none" w:sz="0" w:space="0" w:color="auto"/>
        <w:right w:val="none" w:sz="0" w:space="0" w:color="auto"/>
      </w:divBdr>
    </w:div>
    <w:div w:id="1679229575">
      <w:bodyDiv w:val="1"/>
      <w:marLeft w:val="0"/>
      <w:marRight w:val="0"/>
      <w:marTop w:val="0"/>
      <w:marBottom w:val="0"/>
      <w:divBdr>
        <w:top w:val="none" w:sz="0" w:space="0" w:color="auto"/>
        <w:left w:val="none" w:sz="0" w:space="0" w:color="auto"/>
        <w:bottom w:val="none" w:sz="0" w:space="0" w:color="auto"/>
        <w:right w:val="none" w:sz="0" w:space="0" w:color="auto"/>
      </w:divBdr>
    </w:div>
    <w:div w:id="1709791460">
      <w:bodyDiv w:val="1"/>
      <w:marLeft w:val="0"/>
      <w:marRight w:val="0"/>
      <w:marTop w:val="0"/>
      <w:marBottom w:val="0"/>
      <w:divBdr>
        <w:top w:val="none" w:sz="0" w:space="0" w:color="auto"/>
        <w:left w:val="none" w:sz="0" w:space="0" w:color="auto"/>
        <w:bottom w:val="none" w:sz="0" w:space="0" w:color="auto"/>
        <w:right w:val="none" w:sz="0" w:space="0" w:color="auto"/>
      </w:divBdr>
    </w:div>
    <w:div w:id="1725837604">
      <w:bodyDiv w:val="1"/>
      <w:marLeft w:val="0"/>
      <w:marRight w:val="0"/>
      <w:marTop w:val="0"/>
      <w:marBottom w:val="0"/>
      <w:divBdr>
        <w:top w:val="none" w:sz="0" w:space="0" w:color="auto"/>
        <w:left w:val="none" w:sz="0" w:space="0" w:color="auto"/>
        <w:bottom w:val="none" w:sz="0" w:space="0" w:color="auto"/>
        <w:right w:val="none" w:sz="0" w:space="0" w:color="auto"/>
      </w:divBdr>
    </w:div>
    <w:div w:id="1731537743">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97273111">
      <w:bodyDiv w:val="1"/>
      <w:marLeft w:val="0"/>
      <w:marRight w:val="0"/>
      <w:marTop w:val="0"/>
      <w:marBottom w:val="0"/>
      <w:divBdr>
        <w:top w:val="none" w:sz="0" w:space="0" w:color="auto"/>
        <w:left w:val="none" w:sz="0" w:space="0" w:color="auto"/>
        <w:bottom w:val="none" w:sz="0" w:space="0" w:color="auto"/>
        <w:right w:val="none" w:sz="0" w:space="0" w:color="auto"/>
      </w:divBdr>
    </w:div>
    <w:div w:id="1974754818">
      <w:bodyDiv w:val="1"/>
      <w:marLeft w:val="0"/>
      <w:marRight w:val="0"/>
      <w:marTop w:val="0"/>
      <w:marBottom w:val="0"/>
      <w:divBdr>
        <w:top w:val="none" w:sz="0" w:space="0" w:color="auto"/>
        <w:left w:val="none" w:sz="0" w:space="0" w:color="auto"/>
        <w:bottom w:val="none" w:sz="0" w:space="0" w:color="auto"/>
        <w:right w:val="none" w:sz="0" w:space="0" w:color="auto"/>
      </w:divBdr>
    </w:div>
    <w:div w:id="208209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galsudulgorjului.ro/" TargetMode="External"/><Relationship Id="rId26" Type="http://schemas.openxmlformats.org/officeDocument/2006/relationships/hyperlink" Target="http://galsudulgorjului.ro/" TargetMode="External"/><Relationship Id="rId39" Type="http://schemas.openxmlformats.org/officeDocument/2006/relationships/hyperlink" Target="http://www.afir.info" TargetMode="External"/><Relationship Id="rId21" Type="http://schemas.openxmlformats.org/officeDocument/2006/relationships/hyperlink" Target="http://www.galcampiagavanuburdea.ro" TargetMode="External"/><Relationship Id="rId34" Type="http://schemas.openxmlformats.org/officeDocument/2006/relationships/hyperlink" Target="http://galsudulgorjului.ro/" TargetMode="External"/><Relationship Id="rId42" Type="http://schemas.openxmlformats.org/officeDocument/2006/relationships/hyperlink" Target="http://galsudulgorjului.ro/"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fir.info" TargetMode="External"/><Relationship Id="rId29" Type="http://schemas.openxmlformats.org/officeDocument/2006/relationships/hyperlink" Target="http://www.galcampiagavanuburdea.ro" TargetMode="External"/><Relationship Id="rId11" Type="http://schemas.openxmlformats.org/officeDocument/2006/relationships/image" Target="media/image4.jpeg"/><Relationship Id="rId24" Type="http://schemas.openxmlformats.org/officeDocument/2006/relationships/hyperlink" Target="http://galsudulgorjului.ro/" TargetMode="External"/><Relationship Id="rId32" Type="http://schemas.openxmlformats.org/officeDocument/2006/relationships/hyperlink" Target="http://galsudulgorjului.ro/" TargetMode="External"/><Relationship Id="rId37" Type="http://schemas.openxmlformats.org/officeDocument/2006/relationships/hyperlink" Target="http://www.galsudulgorjului.ro" TargetMode="External"/><Relationship Id="rId40" Type="http://schemas.openxmlformats.org/officeDocument/2006/relationships/hyperlink" Target="http://www.ecb.int/index.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hyperlink" Target="http://www.galcampiagavanuburdea.ro" TargetMode="External"/><Relationship Id="rId28" Type="http://schemas.openxmlformats.org/officeDocument/2006/relationships/hyperlink" Target="http://galsudulgorjului.ro/" TargetMode="External"/><Relationship Id="rId36" Type="http://schemas.openxmlformats.org/officeDocument/2006/relationships/hyperlink" Target="http://galsudulgorjului.ro/"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alcampiagavanuburdea.ro" TargetMode="External"/><Relationship Id="rId31" Type="http://schemas.openxmlformats.org/officeDocument/2006/relationships/hyperlink" Target="http://www.galcampiagavanuburdea.ro"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alcampiagavanuburdea.ro" TargetMode="External"/><Relationship Id="rId22" Type="http://schemas.openxmlformats.org/officeDocument/2006/relationships/hyperlink" Target="http://galsudulgorjului.ro/" TargetMode="External"/><Relationship Id="rId27" Type="http://schemas.openxmlformats.org/officeDocument/2006/relationships/hyperlink" Target="http://www.galcampiagavanuburdea.ro" TargetMode="External"/><Relationship Id="rId30" Type="http://schemas.openxmlformats.org/officeDocument/2006/relationships/hyperlink" Target="http://galsudulgorjului.ro/" TargetMode="External"/><Relationship Id="rId35" Type="http://schemas.openxmlformats.org/officeDocument/2006/relationships/hyperlink" Target="http://www.galcampiagavanuburdea.ro"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www.madr.ro" TargetMode="External"/><Relationship Id="rId25" Type="http://schemas.openxmlformats.org/officeDocument/2006/relationships/hyperlink" Target="http://www.galcampiagavanuburdea.ro" TargetMode="External"/><Relationship Id="rId33" Type="http://schemas.openxmlformats.org/officeDocument/2006/relationships/hyperlink" Target="http://www.galcampiagavanuburdea.ro" TargetMode="External"/><Relationship Id="rId38" Type="http://schemas.openxmlformats.org/officeDocument/2006/relationships/hyperlink" Target="http://www.sudulgorjului.ro" TargetMode="External"/><Relationship Id="rId46" Type="http://schemas.openxmlformats.org/officeDocument/2006/relationships/footer" Target="footer2.xml"/><Relationship Id="rId20" Type="http://schemas.openxmlformats.org/officeDocument/2006/relationships/hyperlink" Target="http://galsudulgorjului.ro/" TargetMode="External"/><Relationship Id="rId41" Type="http://schemas.openxmlformats.org/officeDocument/2006/relationships/hyperlink" Target="http://www.galcampiagavanuburdea.r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3B89-19F5-4CAF-9958-0CC469C6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24179</Words>
  <Characters>137822</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CDRJ GORJ</dc:creator>
  <cp:lastModifiedBy>M P</cp:lastModifiedBy>
  <cp:revision>6</cp:revision>
  <cp:lastPrinted>2017-08-01T11:45:00Z</cp:lastPrinted>
  <dcterms:created xsi:type="dcterms:W3CDTF">2024-03-06T09:53:00Z</dcterms:created>
  <dcterms:modified xsi:type="dcterms:W3CDTF">2024-03-12T11:17:00Z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