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34" w:rsidRPr="00186785" w:rsidRDefault="00810C0B" w:rsidP="009C23DF">
      <w:pPr>
        <w:spacing w:after="0"/>
        <w:jc w:val="center"/>
        <w:rPr>
          <w:rFonts w:ascii="Trebuchet MS" w:hAnsi="Trebuchet MS"/>
          <w:sz w:val="22"/>
          <w:szCs w:val="22"/>
          <w:lang w:val="ro-RO"/>
        </w:rPr>
      </w:pPr>
      <w:r w:rsidRPr="00186785">
        <w:rPr>
          <w:rFonts w:ascii="Trebuchet MS" w:hAnsi="Trebuchet MS"/>
          <w:b/>
          <w:imprint/>
          <w:color w:val="7030A0"/>
          <w:sz w:val="22"/>
          <w:szCs w:val="22"/>
          <w:lang w:val="ro-RO"/>
        </w:rPr>
        <w:t>CAPITOLUL X</w:t>
      </w:r>
      <w:r w:rsidR="0095213E" w:rsidRPr="00186785">
        <w:rPr>
          <w:rFonts w:ascii="Trebuchet MS" w:hAnsi="Trebuchet MS"/>
          <w:b/>
          <w:imprint/>
          <w:color w:val="7030A0"/>
          <w:sz w:val="22"/>
          <w:szCs w:val="22"/>
          <w:lang w:val="ro-RO"/>
        </w:rPr>
        <w:t xml:space="preserve">I. </w:t>
      </w:r>
      <w:r w:rsidR="003150D0" w:rsidRPr="00186785">
        <w:rPr>
          <w:rFonts w:ascii="Trebuchet MS" w:hAnsi="Trebuchet MS"/>
          <w:b/>
          <w:imprint/>
          <w:color w:val="7030A0"/>
          <w:sz w:val="22"/>
          <w:szCs w:val="22"/>
          <w:lang w:val="ro-RO"/>
        </w:rPr>
        <w:t>PROCEDURA DE EVALUARE SI SELECTIE A PROIECTELOR DEPUSE IN CADRUL SDL</w:t>
      </w:r>
      <w:r w:rsidR="00F773CC" w:rsidRPr="00186785">
        <w:rPr>
          <w:rFonts w:ascii="Trebuchet MS" w:hAnsi="Trebuchet MS"/>
          <w:b/>
          <w:imprint/>
          <w:color w:val="7030A0"/>
          <w:sz w:val="22"/>
          <w:szCs w:val="22"/>
          <w:lang w:val="ro-RO"/>
        </w:rPr>
        <w:t xml:space="preserve"> </w:t>
      </w:r>
    </w:p>
    <w:p w:rsidR="00810C0B" w:rsidRPr="00186785" w:rsidRDefault="00810C0B" w:rsidP="009C23DF">
      <w:pPr>
        <w:spacing w:after="0"/>
        <w:jc w:val="both"/>
        <w:rPr>
          <w:rFonts w:ascii="Trebuchet MS" w:hAnsi="Trebuchet MS"/>
          <w:sz w:val="22"/>
          <w:szCs w:val="22"/>
          <w:lang w:val="ro-RO"/>
        </w:rPr>
      </w:pPr>
      <w:r w:rsidRPr="00186785">
        <w:rPr>
          <w:rFonts w:ascii="Trebuchet MS" w:hAnsi="Trebuchet MS"/>
          <w:b/>
          <w:sz w:val="22"/>
          <w:szCs w:val="22"/>
          <w:lang w:val="ro-RO"/>
        </w:rPr>
        <w:t>Componenţa Comitetului de Selecţie</w:t>
      </w:r>
      <w:r w:rsidRPr="00186785">
        <w:rPr>
          <w:rFonts w:ascii="Trebuchet MS" w:hAnsi="Trebuchet MS"/>
          <w:sz w:val="22"/>
          <w:szCs w:val="22"/>
          <w:lang w:val="ro-RO"/>
        </w:rPr>
        <w:t xml:space="preserve"> a fost stabilită de Adunarea Generală a Asociației și de către Consiliul Director în conformitate cu prevederile SDL și </w:t>
      </w:r>
      <w:r w:rsidR="003A314D" w:rsidRPr="00186785">
        <w:rPr>
          <w:rFonts w:ascii="Trebuchet MS" w:hAnsi="Trebuchet MS"/>
          <w:sz w:val="22"/>
          <w:szCs w:val="22"/>
          <w:lang w:val="ro-RO"/>
        </w:rPr>
        <w:t xml:space="preserve">ale </w:t>
      </w:r>
      <w:r w:rsidR="003A314D" w:rsidRPr="00186785">
        <w:rPr>
          <w:rFonts w:ascii="Trebuchet MS" w:hAnsi="Trebuchet MS"/>
          <w:b/>
          <w:sz w:val="22"/>
          <w:szCs w:val="22"/>
          <w:lang w:val="ro-RO"/>
        </w:rPr>
        <w:t>a</w:t>
      </w:r>
      <w:r w:rsidRPr="00186785">
        <w:rPr>
          <w:rFonts w:ascii="Trebuchet MS" w:hAnsi="Trebuchet MS"/>
          <w:b/>
          <w:sz w:val="22"/>
          <w:szCs w:val="22"/>
          <w:lang w:val="ro-RO"/>
        </w:rPr>
        <w:t>rt.34</w:t>
      </w:r>
      <w:r w:rsidRPr="00186785">
        <w:rPr>
          <w:rFonts w:ascii="Trebuchet MS" w:hAnsi="Trebuchet MS"/>
          <w:sz w:val="22"/>
          <w:szCs w:val="22"/>
          <w:lang w:val="ro-RO"/>
        </w:rPr>
        <w:t xml:space="preserve"> din Reg UE nr. 1303/2013.</w:t>
      </w:r>
      <w:r w:rsidR="0098063F" w:rsidRPr="00186785">
        <w:rPr>
          <w:rFonts w:ascii="Trebuchet MS" w:hAnsi="Trebuchet MS"/>
          <w:sz w:val="22"/>
          <w:szCs w:val="22"/>
          <w:lang w:val="ro-RO"/>
        </w:rPr>
        <w:t xml:space="preserve"> </w:t>
      </w:r>
    </w:p>
    <w:tbl>
      <w:tblPr>
        <w:tblW w:w="9583" w:type="dxa"/>
        <w:tblCellMar>
          <w:left w:w="107" w:type="dxa"/>
        </w:tblCellMar>
        <w:tblLook w:val="04A0" w:firstRow="1" w:lastRow="0" w:firstColumn="1" w:lastColumn="0" w:noHBand="0" w:noVBand="1"/>
      </w:tblPr>
      <w:tblGrid>
        <w:gridCol w:w="4927"/>
        <w:gridCol w:w="1985"/>
        <w:gridCol w:w="2671"/>
      </w:tblGrid>
      <w:tr w:rsidR="006E30C9" w:rsidRPr="006E30C9" w:rsidTr="006E30C9">
        <w:trPr>
          <w:trHeight w:val="92"/>
        </w:trPr>
        <w:tc>
          <w:tcPr>
            <w:tcW w:w="9583" w:type="dxa"/>
            <w:gridSpan w:val="3"/>
            <w:shd w:val="clear" w:color="auto" w:fill="8064A2"/>
          </w:tcPr>
          <w:p w:rsidR="006E30C9" w:rsidRPr="006E30C9" w:rsidRDefault="006E30C9" w:rsidP="006E30C9">
            <w:pPr>
              <w:widowControl w:val="0"/>
              <w:suppressAutoHyphens w:val="0"/>
              <w:spacing w:after="0"/>
              <w:rPr>
                <w:rFonts w:ascii="Liberation Serif" w:eastAsia="SimSun" w:hAnsi="Liberation Serif" w:cs="Mangal"/>
                <w:b/>
                <w:color w:val="auto"/>
                <w:sz w:val="24"/>
                <w:szCs w:val="24"/>
                <w:lang w:val="ro-RO" w:eastAsia="zh-CN" w:bidi="hi-IN"/>
              </w:rPr>
            </w:pPr>
            <w:r w:rsidRPr="006E30C9">
              <w:rPr>
                <w:rFonts w:ascii="Trebuchet MS" w:eastAsia="SimSun" w:hAnsi="Trebuchet MS" w:cs="Mangal"/>
                <w:b/>
                <w:caps/>
                <w:color w:val="FFFFFF"/>
                <w:sz w:val="22"/>
                <w:szCs w:val="22"/>
                <w:lang w:val="ro-RO" w:eastAsia="zh-CN" w:bidi="ar-SA"/>
              </w:rPr>
              <w:t>Parteneri publici 42,86%</w:t>
            </w:r>
          </w:p>
        </w:tc>
      </w:tr>
      <w:tr w:rsidR="006E30C9" w:rsidRPr="006E30C9" w:rsidTr="00E26ECA">
        <w:trPr>
          <w:trHeight w:val="120"/>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rsidTr="006E30C9">
        <w:trPr>
          <w:trHeight w:val="245"/>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Aninoasa</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public </w:t>
            </w:r>
          </w:p>
        </w:tc>
      </w:tr>
      <w:tr w:rsidR="006E30C9" w:rsidRPr="006E30C9" w:rsidTr="00E26ECA">
        <w:trPr>
          <w:trHeight w:val="125"/>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Branesti</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rsidTr="006E30C9">
        <w:trPr>
          <w:trHeight w:val="125"/>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Bîlteni</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6E30C9" w:rsidRPr="006E30C9" w:rsidTr="00E26ECA">
        <w:trPr>
          <w:trHeight w:val="125"/>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Ionești</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rsidTr="006E30C9">
        <w:trPr>
          <w:trHeight w:val="125"/>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Negomir</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6E30C9" w:rsidRPr="006E30C9" w:rsidTr="00E26ECA">
        <w:trPr>
          <w:trHeight w:val="125"/>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Grozesti</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rsidTr="006E30C9">
        <w:trPr>
          <w:trHeight w:val="80"/>
        </w:trPr>
        <w:tc>
          <w:tcPr>
            <w:tcW w:w="9583" w:type="dxa"/>
            <w:gridSpan w:val="3"/>
            <w:shd w:val="clear" w:color="auto" w:fill="5F497A"/>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caps/>
                <w:color w:val="FFFFFF"/>
                <w:sz w:val="22"/>
                <w:szCs w:val="22"/>
                <w:lang w:val="ro-RO" w:eastAsia="zh-CN" w:bidi="ar-SA"/>
              </w:rPr>
              <w:t>Parteneri privați 42,86%</w:t>
            </w:r>
          </w:p>
        </w:tc>
      </w:tr>
      <w:tr w:rsidR="006E30C9" w:rsidRPr="006E30C9" w:rsidTr="00E26ECA">
        <w:trPr>
          <w:trHeight w:val="219"/>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rsidTr="006E30C9">
        <w:trPr>
          <w:trHeight w:val="293"/>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AURLUK PROD S.R.L.</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(comerț)</w:t>
            </w:r>
          </w:p>
        </w:tc>
      </w:tr>
      <w:tr w:rsidR="006E30C9" w:rsidRPr="006E30C9" w:rsidTr="00E26ECA">
        <w:trPr>
          <w:trHeight w:val="89"/>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S.C. DERILEN COM S.R.L.</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(comerț)</w:t>
            </w:r>
          </w:p>
        </w:tc>
      </w:tr>
      <w:tr w:rsidR="006E30C9" w:rsidRPr="006E30C9" w:rsidTr="006E30C9">
        <w:trPr>
          <w:trHeight w:val="96"/>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GREENADEL PROD S.R.L.</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(agricol)</w:t>
            </w:r>
          </w:p>
        </w:tc>
      </w:tr>
      <w:tr w:rsidR="006E30C9" w:rsidRPr="006E30C9" w:rsidTr="00E26ECA">
        <w:trPr>
          <w:trHeight w:val="127"/>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ANTONIE CONSTANTIN</w:t>
            </w:r>
            <w:r w:rsidRPr="006E30C9">
              <w:rPr>
                <w:rFonts w:ascii="Trebuchet MS" w:eastAsia="SimSun" w:hAnsi="Trebuchet MS" w:cs="Mangal"/>
                <w:b/>
                <w:bCs/>
                <w:i/>
                <w:color w:val="000000"/>
                <w:sz w:val="22"/>
                <w:szCs w:val="22"/>
                <w:lang w:val="ro-RO" w:eastAsia="zh-CN" w:bidi="ar-SA"/>
              </w:rPr>
              <w:t xml:space="preserve"> PFA</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(agricol)</w:t>
            </w:r>
          </w:p>
        </w:tc>
      </w:tr>
      <w:tr w:rsidR="006E30C9" w:rsidRPr="006E30C9" w:rsidTr="006E30C9">
        <w:trPr>
          <w:trHeight w:val="80"/>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CESMOB S.R.L.</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(industrie)</w:t>
            </w:r>
          </w:p>
        </w:tc>
      </w:tr>
      <w:tr w:rsidR="006E30C9" w:rsidRPr="006E30C9" w:rsidTr="00E26ECA">
        <w:trPr>
          <w:trHeight w:val="99"/>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LUICAN MIRABELA ALINA PFA</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(industrie)</w:t>
            </w:r>
          </w:p>
        </w:tc>
      </w:tr>
      <w:tr w:rsidR="006E30C9" w:rsidRPr="006E30C9" w:rsidTr="006E30C9">
        <w:trPr>
          <w:trHeight w:val="99"/>
        </w:trPr>
        <w:tc>
          <w:tcPr>
            <w:tcW w:w="9583" w:type="dxa"/>
            <w:gridSpan w:val="3"/>
            <w:shd w:val="clear" w:color="auto" w:fill="5F497A"/>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iCs/>
                <w:color w:val="FFFFFF"/>
                <w:sz w:val="22"/>
                <w:szCs w:val="22"/>
                <w:lang w:val="ro-RO" w:eastAsia="zh-CN" w:bidi="ar-SA"/>
              </w:rPr>
              <w:t>SOCIETATE CIVILA 14,28</w:t>
            </w:r>
          </w:p>
        </w:tc>
      </w:tr>
      <w:tr w:rsidR="006E30C9" w:rsidRPr="006E30C9" w:rsidTr="00E26ECA">
        <w:trPr>
          <w:trHeight w:val="131"/>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rsidTr="006E30C9">
        <w:trPr>
          <w:trHeight w:val="131"/>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Fundatia PRO EUROPA TURCENI</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color w:val="000000"/>
                <w:sz w:val="22"/>
                <w:szCs w:val="22"/>
                <w:lang w:val="ro-RO" w:eastAsia="zh-CN" w:bidi="ar-SA"/>
              </w:rPr>
              <w:t>ONG</w:t>
            </w:r>
          </w:p>
        </w:tc>
      </w:tr>
      <w:tr w:rsidR="006E30C9" w:rsidRPr="006E30C9" w:rsidTr="00E26ECA">
        <w:trPr>
          <w:trHeight w:val="80"/>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 xml:space="preserve">Asociata Crescătorilor de Animale Turceni </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ONG</w:t>
            </w:r>
          </w:p>
        </w:tc>
      </w:tr>
    </w:tbl>
    <w:p w:rsidR="006E30C9" w:rsidRPr="00186785" w:rsidRDefault="006E30C9" w:rsidP="009C23DF">
      <w:pPr>
        <w:spacing w:after="0"/>
        <w:jc w:val="both"/>
        <w:rPr>
          <w:rFonts w:ascii="Trebuchet MS" w:hAnsi="Trebuchet MS"/>
          <w:b/>
          <w:sz w:val="22"/>
          <w:szCs w:val="22"/>
          <w:lang w:val="ro-RO"/>
        </w:rPr>
      </w:pPr>
    </w:p>
    <w:p w:rsidR="00810C0B" w:rsidRPr="00186785" w:rsidRDefault="00810C0B" w:rsidP="009C23DF">
      <w:pPr>
        <w:spacing w:after="0"/>
        <w:jc w:val="both"/>
        <w:rPr>
          <w:rFonts w:ascii="Trebuchet MS" w:eastAsia="SimSun;宋体" w:hAnsi="Trebuchet MS" w:cs="Mangal;Courier"/>
          <w:sz w:val="22"/>
          <w:szCs w:val="22"/>
          <w:lang w:val="ro-RO" w:eastAsia="zh-CN"/>
        </w:rPr>
      </w:pPr>
      <w:r w:rsidRPr="00186785">
        <w:rPr>
          <w:rFonts w:ascii="Trebuchet MS" w:hAnsi="Trebuchet MS"/>
          <w:sz w:val="22"/>
          <w:szCs w:val="22"/>
          <w:lang w:val="ro-RO"/>
        </w:rPr>
        <w:t xml:space="preserve">Selecţia proiectelor se va realiza prin aplicarea regulii „dublului cvorum”, respectiv pentru validarea voturilor, va fi necesar ca în momentul selecţiei să fie prezenţi cel puţin 50% din parteneri, din care peste 50% să fie din mediul privat şi societate civilă. Comitetul de selecție a proiectelor are următoarele principale </w:t>
      </w:r>
      <w:r w:rsidRPr="00186785">
        <w:rPr>
          <w:rFonts w:ascii="Trebuchet MS" w:hAnsi="Trebuchet MS"/>
          <w:b/>
          <w:sz w:val="22"/>
          <w:szCs w:val="22"/>
          <w:u w:val="single"/>
          <w:lang w:val="ro-RO"/>
        </w:rPr>
        <w:t>obligații</w:t>
      </w:r>
      <w:r w:rsidRPr="00186785">
        <w:rPr>
          <w:rFonts w:ascii="Trebuchet MS" w:hAnsi="Trebuchet MS"/>
          <w:sz w:val="22"/>
          <w:szCs w:val="22"/>
          <w:lang w:val="ro-RO"/>
        </w:rPr>
        <w:t>: păstrează confidențialitate datelor și informațiilor la care au acces; respectă principiul imparțialității în adoptarea deciziilor; promovează efectiv și eficient  programele de finanțare exitente; primește de la experții și responsabilii cu evaluarea rapoartele aferente fiecărui  proiect depus în cadrul Grupului de Acțiune Locală; verifică personal proiectele depuse, împreună cu rapoartele specialiștilor în evaluare; solicit clarificări în conformitate cu solicitările experților dar și conform  constatărilor proprii; efectuează evaluarea proiectelor depuse și verifică conformitatea cu Strategia de Dezvoltare Locală;verifică punctajul fiecărui proiect în conformitate cu fișă măsurii, Ghidul solicitantului și Strategia de Dezvoltare Locală; analizează raportul de selecție și ia decizia cu privire la proiectele ce vor fi finanțate în cadrul strategiei de dezvoltare locală;întocmește rapoarte cu privire la stadiul de implementare al strategiei de dezvoltare locală ce sunt înaintate Adunării Generale a Asociaților.</w:t>
      </w:r>
    </w:p>
    <w:p w:rsidR="00810C0B" w:rsidRPr="00186785" w:rsidRDefault="00810C0B" w:rsidP="009C23DF">
      <w:pPr>
        <w:spacing w:after="0"/>
        <w:jc w:val="both"/>
        <w:rPr>
          <w:rFonts w:ascii="Trebuchet MS" w:hAnsi="Trebuchet MS"/>
          <w:b/>
          <w:sz w:val="22"/>
          <w:szCs w:val="22"/>
          <w:lang w:val="ro-RO"/>
        </w:rPr>
      </w:pPr>
      <w:bookmarkStart w:id="0" w:name="_GoBack"/>
      <w:r w:rsidRPr="00186785">
        <w:rPr>
          <w:rFonts w:ascii="Trebuchet MS" w:hAnsi="Trebuchet MS"/>
          <w:b/>
          <w:sz w:val="22"/>
          <w:szCs w:val="22"/>
          <w:lang w:val="ro-RO"/>
        </w:rPr>
        <w:t xml:space="preserve">Componența Comisiei de Soluționare a Contestațiilor </w:t>
      </w:r>
    </w:p>
    <w:bookmarkEnd w:id="0"/>
    <w:p w:rsidR="005B3438" w:rsidRPr="00186785" w:rsidRDefault="005B3438" w:rsidP="009C23DF">
      <w:pPr>
        <w:spacing w:after="0"/>
        <w:jc w:val="both"/>
        <w:rPr>
          <w:rFonts w:ascii="Trebuchet MS" w:hAnsi="Trebuchet MS"/>
          <w:b/>
          <w:sz w:val="22"/>
          <w:szCs w:val="22"/>
          <w:lang w:val="ro-RO" w:bidi="hi-IN"/>
        </w:rPr>
      </w:pPr>
    </w:p>
    <w:tbl>
      <w:tblPr>
        <w:tblStyle w:val="MediumShading1-Accent4"/>
        <w:tblW w:w="9464" w:type="dxa"/>
        <w:tblLook w:val="04A0" w:firstRow="1" w:lastRow="0" w:firstColumn="1" w:lastColumn="0" w:noHBand="0" w:noVBand="1"/>
      </w:tblPr>
      <w:tblGrid>
        <w:gridCol w:w="4503"/>
        <w:gridCol w:w="2003"/>
        <w:gridCol w:w="2958"/>
      </w:tblGrid>
      <w:tr w:rsidR="00810C0B" w:rsidRPr="00186785" w:rsidTr="00896CE8">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464" w:type="dxa"/>
            <w:gridSpan w:val="3"/>
            <w:hideMark/>
          </w:tcPr>
          <w:p w:rsidR="00810C0B" w:rsidRPr="00186785" w:rsidRDefault="00810C0B" w:rsidP="009C23DF">
            <w:pPr>
              <w:widowControl w:val="0"/>
              <w:suppressAutoHyphens w:val="0"/>
              <w:spacing w:after="0" w:line="276" w:lineRule="auto"/>
              <w:jc w:val="left"/>
              <w:rPr>
                <w:rFonts w:ascii="Trebuchet MS" w:eastAsia="SimSun;宋体" w:hAnsi="Trebuchet MS" w:cs="Mangal;Courier"/>
                <w:caps/>
                <w:color w:val="FFFFFF" w:themeColor="background1"/>
                <w:sz w:val="22"/>
                <w:szCs w:val="22"/>
                <w:lang w:val="ro-RO" w:eastAsia="zh-CN" w:bidi="ar-SA"/>
              </w:rPr>
            </w:pPr>
            <w:bookmarkStart w:id="1" w:name="_Hlk491765680"/>
            <w:r w:rsidRPr="00186785">
              <w:rPr>
                <w:rFonts w:ascii="Trebuchet MS" w:hAnsi="Trebuchet MS"/>
                <w:bCs w:val="0"/>
                <w:caps/>
                <w:color w:val="FFFFFF" w:themeColor="background1"/>
                <w:sz w:val="22"/>
                <w:szCs w:val="22"/>
                <w:lang w:val="ro-RO" w:bidi="ar-SA"/>
              </w:rPr>
              <w:lastRenderedPageBreak/>
              <w:t xml:space="preserve">Parteneri publici </w:t>
            </w:r>
            <w:r w:rsidR="00960CF5" w:rsidRPr="00186785">
              <w:rPr>
                <w:rFonts w:ascii="Trebuchet MS" w:hAnsi="Trebuchet MS"/>
                <w:bCs w:val="0"/>
                <w:caps/>
                <w:color w:val="FFFFFF" w:themeColor="background1"/>
                <w:sz w:val="22"/>
                <w:szCs w:val="22"/>
                <w:lang w:val="ro-RO" w:bidi="ar-SA"/>
              </w:rPr>
              <w:t>40</w:t>
            </w:r>
            <w:r w:rsidRPr="00186785">
              <w:rPr>
                <w:rFonts w:ascii="Trebuchet MS" w:hAnsi="Trebuchet MS"/>
                <w:bCs w:val="0"/>
                <w:caps/>
                <w:color w:val="FFFFFF" w:themeColor="background1"/>
                <w:sz w:val="22"/>
                <w:szCs w:val="22"/>
                <w:lang w:val="ro-RO" w:bidi="ar-SA"/>
              </w:rPr>
              <w:t>%</w:t>
            </w:r>
          </w:p>
        </w:tc>
      </w:tr>
      <w:tr w:rsidR="0002623A" w:rsidRPr="00186785" w:rsidTr="0002623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shd w:val="clear" w:color="auto" w:fill="auto"/>
            <w:hideMark/>
          </w:tcPr>
          <w:p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shd w:val="clear" w:color="auto" w:fill="auto"/>
            <w:hideMark/>
          </w:tcPr>
          <w:p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rsidTr="00AF79DB">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E5DFEC" w:themeFill="accent4" w:themeFillTint="33"/>
            <w:hideMark/>
          </w:tcPr>
          <w:p w:rsidR="00810C0B" w:rsidRPr="00186785" w:rsidRDefault="00810C0B"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Comuna </w:t>
            </w:r>
            <w:r w:rsidR="00127564" w:rsidRPr="00186785">
              <w:rPr>
                <w:rFonts w:ascii="Trebuchet MS" w:hAnsi="Trebuchet MS"/>
                <w:color w:val="000000"/>
                <w:sz w:val="22"/>
                <w:szCs w:val="22"/>
                <w:lang w:val="ro-RO" w:bidi="ar-SA"/>
              </w:rPr>
              <w:t xml:space="preserve">Farcasesti </w:t>
            </w:r>
          </w:p>
        </w:tc>
        <w:tc>
          <w:tcPr>
            <w:tcW w:w="2003" w:type="dxa"/>
            <w:shd w:val="clear" w:color="auto" w:fill="E5DFEC" w:themeFill="accent4" w:themeFillTint="33"/>
            <w:hideMark/>
          </w:tcPr>
          <w:p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shd w:val="clear" w:color="auto" w:fill="E5DFEC" w:themeFill="accent4" w:themeFillTint="33"/>
            <w:hideMark/>
          </w:tcPr>
          <w:p w:rsidR="00810C0B" w:rsidRPr="00186785" w:rsidRDefault="00942FAC"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810C0B" w:rsidRPr="00186785" w:rsidTr="00896CE8">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810C0B" w:rsidRPr="00186785" w:rsidRDefault="00810C0B" w:rsidP="009C23DF">
            <w:pPr>
              <w:widowControl w:val="0"/>
              <w:spacing w:after="0" w:line="276" w:lineRule="auto"/>
              <w:rPr>
                <w:rFonts w:ascii="Trebuchet MS" w:eastAsia="SimSun;宋体" w:hAnsi="Trebuchet MS" w:cs="Mangal;Courier"/>
                <w:color w:val="000000"/>
                <w:sz w:val="22"/>
                <w:szCs w:val="22"/>
                <w:lang w:val="ro-RO" w:eastAsia="zh-CN" w:bidi="ar-SA"/>
              </w:rPr>
            </w:pPr>
          </w:p>
        </w:tc>
        <w:tc>
          <w:tcPr>
            <w:tcW w:w="2003" w:type="dxa"/>
          </w:tcPr>
          <w:p w:rsidR="00810C0B" w:rsidRPr="00186785"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c>
          <w:tcPr>
            <w:tcW w:w="2958" w:type="dxa"/>
          </w:tcPr>
          <w:p w:rsidR="00810C0B" w:rsidRPr="00186785"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r>
      <w:tr w:rsidR="00501234" w:rsidRPr="00186785"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501234"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iCs/>
                <w:color w:val="000000"/>
                <w:sz w:val="22"/>
                <w:szCs w:val="22"/>
                <w:lang w:val="ro-RO" w:bidi="ar-SA"/>
              </w:rPr>
              <w:t>Comuna Danesti</w:t>
            </w:r>
          </w:p>
        </w:tc>
        <w:tc>
          <w:tcPr>
            <w:tcW w:w="2003" w:type="dxa"/>
            <w:hideMark/>
          </w:tcPr>
          <w:p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hideMark/>
          </w:tcPr>
          <w:p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810C0B" w:rsidRPr="00186785" w:rsidTr="0002623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rsidR="00810C0B" w:rsidRPr="00186785" w:rsidRDefault="00960CF5" w:rsidP="009C23DF">
            <w:pPr>
              <w:widowControl w:val="0"/>
              <w:suppressAutoHyphens w:val="0"/>
              <w:spacing w:after="0" w:line="276" w:lineRule="auto"/>
              <w:jc w:val="left"/>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t>Parteneri privați 40</w:t>
            </w:r>
            <w:r w:rsidR="00810C0B" w:rsidRPr="00186785">
              <w:rPr>
                <w:rFonts w:ascii="Trebuchet MS" w:hAnsi="Trebuchet MS"/>
                <w:bCs w:val="0"/>
                <w:caps/>
                <w:color w:val="FFFFFF" w:themeColor="background1"/>
                <w:sz w:val="22"/>
                <w:szCs w:val="22"/>
                <w:lang w:val="ro-RO" w:bidi="ar-SA"/>
              </w:rPr>
              <w:t>%</w:t>
            </w:r>
          </w:p>
        </w:tc>
      </w:tr>
      <w:tr w:rsidR="0002623A" w:rsidRPr="00186785" w:rsidTr="00896CE8">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rsidR="0002623A" w:rsidRPr="00186785"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rsidR="0002623A" w:rsidRPr="00186785"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rsidTr="00896CE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810C0B"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S.C. LAMBU 96 S.R.L.</w:t>
            </w:r>
          </w:p>
        </w:tc>
        <w:tc>
          <w:tcPr>
            <w:tcW w:w="2003" w:type="dxa"/>
            <w:hideMark/>
          </w:tcPr>
          <w:p w:rsidR="00810C0B" w:rsidRPr="00186785" w:rsidRDefault="00810C0B"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rsidR="00810C0B" w:rsidRPr="00186785" w:rsidRDefault="00501234"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privat (servicii)</w:t>
            </w:r>
          </w:p>
        </w:tc>
      </w:tr>
      <w:tr w:rsidR="00501234" w:rsidRPr="00186785" w:rsidTr="00186785">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rsidR="00501234"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del w:id="2" w:author="user2" w:date="2017-08-29T09:54:00Z">
              <w:r w:rsidRPr="00186785" w:rsidDel="00186785">
                <w:rPr>
                  <w:rFonts w:ascii="Trebuchet MS" w:eastAsia="SimSun;宋体" w:hAnsi="Trebuchet MS" w:cs="Mangal;Courier"/>
                  <w:color w:val="000000"/>
                  <w:sz w:val="22"/>
                  <w:szCs w:val="22"/>
                  <w:lang w:val="ro-RO" w:eastAsia="zh-CN" w:bidi="ar-SA"/>
                </w:rPr>
                <w:delText>S.C.IZAMIRA AGRO S.R.L.</w:delText>
              </w:r>
            </w:del>
          </w:p>
        </w:tc>
        <w:tc>
          <w:tcPr>
            <w:tcW w:w="2003" w:type="dxa"/>
          </w:tcPr>
          <w:p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del w:id="3" w:author="user2" w:date="2017-08-29T09:54:00Z">
              <w:r w:rsidRPr="00186785" w:rsidDel="00186785">
                <w:rPr>
                  <w:rFonts w:ascii="Trebuchet MS" w:hAnsi="Trebuchet MS"/>
                  <w:color w:val="000000"/>
                  <w:sz w:val="22"/>
                  <w:szCs w:val="22"/>
                  <w:lang w:val="ro-RO" w:bidi="ar-SA"/>
                </w:rPr>
                <w:delText>Membru</w:delText>
              </w:r>
            </w:del>
          </w:p>
        </w:tc>
        <w:tc>
          <w:tcPr>
            <w:tcW w:w="2958" w:type="dxa"/>
          </w:tcPr>
          <w:p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del w:id="4" w:author="user2" w:date="2017-08-29T09:54:00Z">
              <w:r w:rsidRPr="00186785" w:rsidDel="00186785">
                <w:rPr>
                  <w:rFonts w:ascii="Trebuchet MS" w:hAnsi="Trebuchet MS"/>
                  <w:color w:val="000000"/>
                  <w:sz w:val="22"/>
                  <w:szCs w:val="22"/>
                  <w:lang w:val="ro-RO" w:bidi="ar-SA"/>
                </w:rPr>
                <w:delText>sector privat (agricol)</w:delText>
              </w:r>
            </w:del>
          </w:p>
        </w:tc>
      </w:tr>
      <w:tr w:rsidR="00186785" w:rsidRPr="00186785" w:rsidTr="00896CE8">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rsidR="00186785" w:rsidRPr="00186785" w:rsidRDefault="00186785" w:rsidP="009C23DF">
            <w:pPr>
              <w:widowControl w:val="0"/>
              <w:suppressAutoHyphens w:val="0"/>
              <w:spacing w:after="0"/>
              <w:rPr>
                <w:rFonts w:ascii="Trebuchet MS" w:eastAsia="SimSun;宋体" w:hAnsi="Trebuchet MS" w:cs="Mangal;Courier"/>
                <w:color w:val="000000"/>
                <w:sz w:val="22"/>
                <w:szCs w:val="22"/>
                <w:lang w:val="ro-RO" w:eastAsia="zh-CN" w:bidi="ar-SA"/>
              </w:rPr>
            </w:pPr>
            <w:ins w:id="5" w:author="user2" w:date="2017-08-29T09:53:00Z">
              <w:r>
                <w:rPr>
                  <w:rFonts w:ascii="Trebuchet MS" w:eastAsia="SimSun;宋体" w:hAnsi="Trebuchet MS" w:cs="Mangal;Courier"/>
                  <w:color w:val="000000"/>
                  <w:sz w:val="22"/>
                  <w:szCs w:val="22"/>
                  <w:lang w:val="ro-RO" w:eastAsia="zh-CN" w:bidi="ar-SA"/>
                </w:rPr>
                <w:t>S</w:t>
              </w:r>
            </w:ins>
            <w:ins w:id="6" w:author="user2" w:date="2017-08-29T09:55:00Z">
              <w:r>
                <w:rPr>
                  <w:rFonts w:ascii="Trebuchet MS" w:eastAsia="SimSun;宋体" w:hAnsi="Trebuchet MS" w:cs="Mangal;Courier"/>
                  <w:color w:val="000000"/>
                  <w:sz w:val="22"/>
                  <w:szCs w:val="22"/>
                  <w:lang w:val="ro-RO" w:eastAsia="zh-CN" w:bidi="ar-SA"/>
                </w:rPr>
                <w:t>.</w:t>
              </w:r>
            </w:ins>
            <w:ins w:id="7" w:author="user2" w:date="2017-08-29T09:53:00Z">
              <w:r>
                <w:rPr>
                  <w:rFonts w:ascii="Trebuchet MS" w:eastAsia="SimSun;宋体" w:hAnsi="Trebuchet MS" w:cs="Mangal;Courier"/>
                  <w:color w:val="000000"/>
                  <w:sz w:val="22"/>
                  <w:szCs w:val="22"/>
                  <w:lang w:val="ro-RO" w:eastAsia="zh-CN" w:bidi="ar-SA"/>
                </w:rPr>
                <w:t>C</w:t>
              </w:r>
            </w:ins>
            <w:ins w:id="8" w:author="user2" w:date="2017-08-29T09:55:00Z">
              <w:r>
                <w:rPr>
                  <w:rFonts w:ascii="Trebuchet MS" w:eastAsia="SimSun;宋体" w:hAnsi="Trebuchet MS" w:cs="Mangal;Courier"/>
                  <w:color w:val="000000"/>
                  <w:sz w:val="22"/>
                  <w:szCs w:val="22"/>
                  <w:lang w:val="ro-RO" w:eastAsia="zh-CN" w:bidi="ar-SA"/>
                </w:rPr>
                <w:t>.</w:t>
              </w:r>
            </w:ins>
            <w:ins w:id="9" w:author="user2" w:date="2017-08-29T09:53:00Z">
              <w:r>
                <w:rPr>
                  <w:rFonts w:ascii="Trebuchet MS" w:eastAsia="SimSun;宋体" w:hAnsi="Trebuchet MS" w:cs="Mangal;Courier"/>
                  <w:color w:val="000000"/>
                  <w:sz w:val="22"/>
                  <w:szCs w:val="22"/>
                  <w:lang w:val="ro-RO" w:eastAsia="zh-CN" w:bidi="ar-SA"/>
                </w:rPr>
                <w:t xml:space="preserve"> H</w:t>
              </w:r>
            </w:ins>
            <w:ins w:id="10" w:author="user2" w:date="2017-08-29T09:55:00Z">
              <w:r>
                <w:rPr>
                  <w:rFonts w:ascii="Trebuchet MS" w:eastAsia="SimSun;宋体" w:hAnsi="Trebuchet MS" w:cs="Mangal;Courier"/>
                  <w:color w:val="000000"/>
                  <w:sz w:val="22"/>
                  <w:szCs w:val="22"/>
                  <w:lang w:val="ro-RO" w:eastAsia="zh-CN" w:bidi="ar-SA"/>
                </w:rPr>
                <w:t>USCSERV S.R.L.</w:t>
              </w:r>
            </w:ins>
          </w:p>
        </w:tc>
        <w:tc>
          <w:tcPr>
            <w:tcW w:w="2003" w:type="dxa"/>
          </w:tcPr>
          <w:p w:rsidR="00186785" w:rsidRPr="00186785" w:rsidRDefault="00186785"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ins w:id="11" w:author="user2" w:date="2017-08-29T09:55:00Z">
              <w:r>
                <w:rPr>
                  <w:rFonts w:ascii="Trebuchet MS" w:hAnsi="Trebuchet MS"/>
                  <w:color w:val="000000"/>
                  <w:sz w:val="22"/>
                  <w:szCs w:val="22"/>
                  <w:lang w:val="ro-RO" w:bidi="ar-SA"/>
                </w:rPr>
                <w:t>Membru</w:t>
              </w:r>
            </w:ins>
          </w:p>
        </w:tc>
        <w:tc>
          <w:tcPr>
            <w:tcW w:w="2958" w:type="dxa"/>
          </w:tcPr>
          <w:p w:rsidR="00186785" w:rsidRPr="00186785" w:rsidRDefault="00186785"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ins w:id="12" w:author="user2" w:date="2017-08-29T09:56:00Z">
              <w:r>
                <w:rPr>
                  <w:rFonts w:ascii="Trebuchet MS" w:hAnsi="Trebuchet MS"/>
                  <w:color w:val="000000"/>
                  <w:sz w:val="22"/>
                  <w:szCs w:val="22"/>
                  <w:lang w:val="ro-RO" w:bidi="ar-SA"/>
                </w:rPr>
                <w:t xml:space="preserve">Sector privat </w:t>
              </w:r>
            </w:ins>
            <w:ins w:id="13" w:author="user2" w:date="2017-08-29T09:57:00Z">
              <w:r>
                <w:rPr>
                  <w:rFonts w:ascii="Trebuchet MS" w:hAnsi="Trebuchet MS"/>
                  <w:color w:val="000000"/>
                  <w:sz w:val="22"/>
                  <w:szCs w:val="22"/>
                  <w:lang w:val="ro-RO" w:bidi="ar-SA"/>
                </w:rPr>
                <w:t>(producție)</w:t>
              </w:r>
            </w:ins>
          </w:p>
        </w:tc>
      </w:tr>
      <w:tr w:rsidR="00810C0B" w:rsidRPr="00186785" w:rsidTr="0002623A">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rsidR="00810C0B" w:rsidRPr="00186785" w:rsidRDefault="00810C0B" w:rsidP="009C23DF">
            <w:pPr>
              <w:widowControl w:val="0"/>
              <w:suppressAutoHyphens w:val="0"/>
              <w:spacing w:after="0" w:line="276" w:lineRule="auto"/>
              <w:jc w:val="left"/>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t xml:space="preserve">Societate civilă </w:t>
            </w:r>
            <w:r w:rsidR="00960CF5" w:rsidRPr="00186785">
              <w:rPr>
                <w:rFonts w:ascii="Trebuchet MS" w:hAnsi="Trebuchet MS"/>
                <w:bCs w:val="0"/>
                <w:caps/>
                <w:color w:val="FFFFFF" w:themeColor="background1"/>
                <w:sz w:val="22"/>
                <w:szCs w:val="22"/>
                <w:lang w:val="ro-RO" w:bidi="ar-SA"/>
              </w:rPr>
              <w:t>20</w:t>
            </w:r>
            <w:r w:rsidRPr="00186785">
              <w:rPr>
                <w:rFonts w:ascii="Trebuchet MS" w:hAnsi="Trebuchet MS"/>
                <w:bCs w:val="0"/>
                <w:caps/>
                <w:color w:val="FFFFFF" w:themeColor="background1"/>
                <w:sz w:val="22"/>
                <w:szCs w:val="22"/>
                <w:lang w:val="ro-RO" w:bidi="ar-SA"/>
              </w:rPr>
              <w:t>%</w:t>
            </w:r>
          </w:p>
        </w:tc>
      </w:tr>
      <w:tr w:rsidR="0002623A" w:rsidRPr="00186785" w:rsidTr="00896CE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810C0B"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Asociația “JEKJ PASAVEL SAM ZURALE”</w:t>
            </w:r>
          </w:p>
        </w:tc>
        <w:tc>
          <w:tcPr>
            <w:tcW w:w="2003" w:type="dxa"/>
            <w:hideMark/>
          </w:tcPr>
          <w:p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ONG</w:t>
            </w:r>
          </w:p>
        </w:tc>
      </w:tr>
    </w:tbl>
    <w:bookmarkEnd w:id="1"/>
    <w:p w:rsidR="00810C0B" w:rsidRPr="00186785" w:rsidRDefault="00810C0B" w:rsidP="009C23DF">
      <w:pPr>
        <w:spacing w:after="0"/>
        <w:jc w:val="both"/>
        <w:rPr>
          <w:rFonts w:ascii="Trebuchet MS" w:eastAsia="SimSun;宋体" w:hAnsi="Trebuchet MS" w:cs="Mangal;Courier"/>
          <w:sz w:val="22"/>
          <w:szCs w:val="22"/>
          <w:lang w:val="ro-RO" w:eastAsia="zh-CN" w:bidi="hi-IN"/>
        </w:rPr>
      </w:pPr>
      <w:r w:rsidRPr="00186785">
        <w:rPr>
          <w:rFonts w:ascii="Trebuchet MS" w:hAnsi="Trebuchet MS"/>
          <w:sz w:val="22"/>
          <w:szCs w:val="22"/>
          <w:lang w:val="ro-RO"/>
        </w:rPr>
        <w:t xml:space="preserve">Comisia de soluționare a contestațiilor are următoarele </w:t>
      </w:r>
      <w:r w:rsidRPr="00186785">
        <w:rPr>
          <w:rFonts w:ascii="Trebuchet MS" w:hAnsi="Trebuchet MS"/>
          <w:b/>
          <w:sz w:val="22"/>
          <w:szCs w:val="22"/>
          <w:u w:val="single"/>
          <w:lang w:val="ro-RO"/>
        </w:rPr>
        <w:t>obligații</w:t>
      </w:r>
      <w:r w:rsidRPr="00186785">
        <w:rPr>
          <w:rFonts w:ascii="Trebuchet MS" w:hAnsi="Trebuchet MS"/>
          <w:sz w:val="22"/>
          <w:szCs w:val="22"/>
          <w:lang w:val="ro-RO"/>
        </w:rPr>
        <w:t xml:space="preserve">: păstrează confidențialitate datelor și informațiilor;respectă principiul imparțialității în adoptarea deciziilor;menținerea obiectivismului în adoptarea deciziilor;sintetizarea deciziilor adoptate în procese verbale/rapoarte; </w:t>
      </w:r>
      <w:r w:rsidRPr="00186785">
        <w:rPr>
          <w:rFonts w:ascii="Trebuchet MS" w:hAnsi="Trebuchet MS" w:cs="Calibri"/>
          <w:color w:val="000000"/>
          <w:sz w:val="22"/>
          <w:szCs w:val="22"/>
          <w:lang w:val="ro-RO"/>
        </w:rPr>
        <w:t xml:space="preserve">soluționează contestațiile la Raportul intermediar de selecție;solicită clarificări cu privire la aspectele contestate. </w:t>
      </w:r>
      <w:r w:rsidRPr="00186785">
        <w:rPr>
          <w:rFonts w:ascii="Trebuchet MS" w:hAnsi="Trebuchet MS"/>
          <w:b/>
          <w:sz w:val="22"/>
          <w:szCs w:val="22"/>
          <w:lang w:val="ro-RO"/>
        </w:rPr>
        <w:t xml:space="preserve">Primirea și evaluarea proiectelor: </w:t>
      </w:r>
      <w:r w:rsidRPr="00186785">
        <w:rPr>
          <w:rFonts w:ascii="Trebuchet MS" w:hAnsi="Trebuchet MS"/>
          <w:sz w:val="22"/>
          <w:szCs w:val="22"/>
          <w:lang w:val="ro-RO"/>
        </w:rPr>
        <w:t>Ulterior realizării activităților de animare la nivelul teritoriului, se va proceda la lansarea apelurilor de selecție. Publicitatea aferentă apelurilor de selecție se va realiza prin afișarea la Primării,</w:t>
      </w:r>
      <w:ins w:id="14" w:author="user2" w:date="2017-08-29T10:35:00Z">
        <w:r w:rsidR="001E2061">
          <w:rPr>
            <w:rFonts w:ascii="Trebuchet MS" w:hAnsi="Trebuchet MS"/>
            <w:sz w:val="22"/>
            <w:szCs w:val="22"/>
            <w:lang w:val="ro-RO"/>
          </w:rPr>
          <w:t xml:space="preserve"> presă</w:t>
        </w:r>
      </w:ins>
      <w:r w:rsidRPr="00186785">
        <w:rPr>
          <w:rFonts w:ascii="Trebuchet MS" w:hAnsi="Trebuchet MS"/>
          <w:sz w:val="22"/>
          <w:szCs w:val="22"/>
          <w:lang w:val="ro-RO"/>
        </w:rPr>
        <w:t xml:space="preserve"> </w:t>
      </w:r>
      <w:del w:id="15" w:author="user2" w:date="2017-08-29T09:58:00Z">
        <w:r w:rsidRPr="00186785" w:rsidDel="008C600E">
          <w:rPr>
            <w:rFonts w:ascii="Trebuchet MS" w:hAnsi="Trebuchet MS"/>
            <w:sz w:val="22"/>
            <w:szCs w:val="22"/>
            <w:lang w:val="ro-RO"/>
          </w:rPr>
          <w:delText xml:space="preserve">sediile CRFIR, OJFIR, CDRJ </w:delText>
        </w:r>
      </w:del>
      <w:r w:rsidRPr="00186785">
        <w:rPr>
          <w:rFonts w:ascii="Trebuchet MS" w:hAnsi="Trebuchet MS"/>
          <w:sz w:val="22"/>
          <w:szCs w:val="22"/>
          <w:lang w:val="ro-RO"/>
        </w:rPr>
        <w:t>precum și prin publicarea pe site-ul GAL. Afișarea va conține programul de funcționare și locul unde se vor depune proiectele. Primirea proiectelor se va realiza de către responsabilul cu evaluarea sau de către Manager GAL. Evaluarea conformitații și eligibilității se va realiza de către angajații GAL împreună cu experții externalizați.</w:t>
      </w:r>
      <w:r w:rsidRPr="00186785">
        <w:rPr>
          <w:rFonts w:ascii="Trebuchet MS" w:hAnsi="Trebuchet MS"/>
          <w:b/>
          <w:sz w:val="22"/>
          <w:szCs w:val="22"/>
          <w:lang w:val="ro-RO"/>
        </w:rPr>
        <w:t xml:space="preserve"> Procedura de evaluare și selecție</w:t>
      </w:r>
      <w:r w:rsidRPr="00186785">
        <w:rPr>
          <w:rFonts w:ascii="Trebuchet MS" w:hAnsi="Trebuchet MS"/>
          <w:sz w:val="22"/>
          <w:szCs w:val="22"/>
          <w:lang w:val="ro-RO"/>
        </w:rPr>
        <w:t xml:space="preserve">:În primă fază, se vor verifica criteriile de conformitate stabilite în cadrul apelului de proiecte și documentele solicitate. Rezultatul în urma acestei activități este </w:t>
      </w:r>
      <w:r w:rsidRPr="00186785">
        <w:rPr>
          <w:rFonts w:ascii="Trebuchet MS" w:hAnsi="Trebuchet MS"/>
          <w:i/>
          <w:sz w:val="22"/>
          <w:szCs w:val="22"/>
          <w:lang w:val="ro-RO"/>
        </w:rPr>
        <w:t>Fișa de conformitate a proiectului</w:t>
      </w:r>
      <w:r w:rsidRPr="00186785">
        <w:rPr>
          <w:rFonts w:ascii="Trebuchet MS" w:hAnsi="Trebuchet MS"/>
          <w:sz w:val="22"/>
          <w:szCs w:val="22"/>
          <w:lang w:val="ro-RO"/>
        </w:rPr>
        <w:t xml:space="preserve"> 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 xml:space="preserve">.Ulterior verificării conformității,personalul tehnic din cadrul Gal-ului va efectua vizita pe teren. Rezultatul, în urma acestei activități, este </w:t>
      </w:r>
      <w:r w:rsidRPr="00186785">
        <w:rPr>
          <w:rFonts w:ascii="Trebuchet MS" w:hAnsi="Trebuchet MS"/>
          <w:i/>
          <w:sz w:val="22"/>
          <w:szCs w:val="22"/>
          <w:lang w:val="ro-RO"/>
        </w:rPr>
        <w:t xml:space="preserve">Fișa de verificare a conformității la vizita pe teren </w:t>
      </w:r>
      <w:r w:rsidRPr="00186785">
        <w:rPr>
          <w:rFonts w:ascii="Trebuchet MS" w:hAnsi="Trebuchet MS"/>
          <w:sz w:val="22"/>
          <w:szCs w:val="22"/>
          <w:lang w:val="ro-RO"/>
        </w:rPr>
        <w:t xml:space="preserve">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 Se va emite aviz favorabil sau nefavorabil pentru fiecare solicitare de finanțare, iar cele care primesc aviz favorabil sunt evaluate de catre Comitetul de Selectie Gal. După finalizarea evaluării,Comitetul de selecție va elibera un document pentru fiecare măsura care va cuprinde punctajele proiectelor depuse.</w:t>
      </w:r>
      <w:r w:rsidRPr="00186785">
        <w:rPr>
          <w:rFonts w:ascii="Trebuchet MS" w:hAnsi="Trebuchet MS"/>
          <w:b/>
          <w:sz w:val="22"/>
          <w:szCs w:val="22"/>
          <w:lang w:val="ro-RO"/>
        </w:rPr>
        <w:t xml:space="preserve"> Selecția proiectelor și Rapoartele de selecție:</w:t>
      </w:r>
      <w:r w:rsidRPr="00186785">
        <w:rPr>
          <w:rFonts w:ascii="Trebuchet MS" w:hAnsi="Trebuchet MS"/>
          <w:sz w:val="22"/>
          <w:szCs w:val="22"/>
          <w:lang w:val="ro-RO"/>
        </w:rPr>
        <w:t>Punctajele vor fi stabilite conform criteriilor de selecție.În urma evaluării proiectelor de catre Comitetul de selecție al Gal, Managerul GAL împreună cu expertul va emite notificarea privind selecția/respingerea proiectului. In această etapă se va emite Raportul de selecție intermediar.În cazul în care se vor primii contestații pentru proiectele respinse, se va parcurge etapele de convocare a Comisiei de Soluționare a Contestațiilor și se vor analiza motivele constestate. Rezultatul în urma întrunirii acestei comisii va fi raportul de evaluare a contestațiilor,Raportul de Selecție Final și Notificările de transmitere a răspunsurilor la contestații.Lista proiectelor aprobate și raportul de selecție final se transmite către AFIR.</w:t>
      </w:r>
    </w:p>
    <w:p w:rsidR="005A6025" w:rsidRPr="00186785" w:rsidRDefault="00810C0B" w:rsidP="009C23DF">
      <w:pPr>
        <w:spacing w:after="0"/>
        <w:jc w:val="both"/>
        <w:rPr>
          <w:rFonts w:ascii="Trebuchet MS" w:hAnsi="Trebuchet MS"/>
          <w:sz w:val="22"/>
          <w:szCs w:val="22"/>
          <w:lang w:val="ro-RO"/>
        </w:rPr>
      </w:pPr>
      <w:r w:rsidRPr="00186785">
        <w:rPr>
          <w:rFonts w:ascii="Trebuchet MS" w:hAnsi="Trebuchet MS"/>
          <w:b/>
          <w:bCs/>
          <w:sz w:val="22"/>
          <w:szCs w:val="22"/>
          <w:shd w:val="clear" w:color="auto" w:fill="DDDDDD"/>
          <w:lang w:val="ro-RO"/>
        </w:rPr>
        <w:t>La nivel decizional, nici autoritățile publice, niciun singur grup de interese (entități care activează în același sector) nu va deține mai mult de 49% din drepturile de vot.</w:t>
      </w:r>
    </w:p>
    <w:sectPr w:rsidR="005A6025" w:rsidRPr="00186785" w:rsidSect="00BA4F3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DAE" w:rsidRDefault="00327DAE" w:rsidP="005A6025">
      <w:pPr>
        <w:spacing w:after="0" w:line="240" w:lineRule="auto"/>
      </w:pPr>
      <w:r>
        <w:separator/>
      </w:r>
    </w:p>
  </w:endnote>
  <w:endnote w:type="continuationSeparator" w:id="0">
    <w:p w:rsidR="00327DAE" w:rsidRDefault="00327DAE"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9041"/>
      <w:gridCol w:w="535"/>
    </w:tblGrid>
    <w:tr w:rsidR="005A6025">
      <w:trPr>
        <w:trHeight w:val="360"/>
      </w:trPr>
      <w:tc>
        <w:tcPr>
          <w:tcW w:w="8836" w:type="dxa"/>
          <w:tcBorders>
            <w:top w:val="single" w:sz="4" w:space="0" w:color="8064A2"/>
          </w:tcBorders>
          <w:shd w:val="clear" w:color="auto" w:fill="auto"/>
        </w:tcPr>
        <w:p w:rsidR="005A6025" w:rsidRPr="003A314D" w:rsidRDefault="0095213E" w:rsidP="003150D0">
          <w:pPr>
            <w:pStyle w:val="Footer"/>
            <w:jc w:val="right"/>
            <w:rPr>
              <w:rFonts w:ascii="Trebuchet MS" w:hAnsi="Trebuchet MS"/>
              <w:color w:val="000000" w:themeColor="text1"/>
              <w:sz w:val="22"/>
              <w:szCs w:val="22"/>
            </w:rPr>
          </w:pPr>
          <w:r w:rsidRPr="003A314D">
            <w:rPr>
              <w:rFonts w:ascii="Trebuchet MS" w:hAnsi="Trebuchet MS"/>
              <w:b/>
              <w:shadow/>
              <w:color w:val="000000" w:themeColor="text1"/>
              <w:sz w:val="22"/>
              <w:szCs w:val="22"/>
            </w:rPr>
            <w:t xml:space="preserve">Capitolul </w:t>
          </w:r>
          <w:r w:rsidR="003150D0" w:rsidRPr="003A314D">
            <w:rPr>
              <w:rFonts w:ascii="Trebuchet MS" w:hAnsi="Trebuchet MS"/>
              <w:b/>
              <w:shadow/>
              <w:color w:val="000000" w:themeColor="text1"/>
              <w:sz w:val="22"/>
              <w:szCs w:val="22"/>
              <w:lang w:val="ro-RO"/>
            </w:rPr>
            <w:t>X</w:t>
          </w:r>
          <w:r w:rsidRPr="003A314D">
            <w:rPr>
              <w:rFonts w:ascii="Trebuchet MS" w:hAnsi="Trebuchet MS"/>
              <w:b/>
              <w:shadow/>
              <w:color w:val="000000" w:themeColor="text1"/>
              <w:sz w:val="22"/>
              <w:szCs w:val="22"/>
            </w:rPr>
            <w:t xml:space="preserve">I: </w:t>
          </w:r>
          <w:r w:rsidR="009C23DF">
            <w:rPr>
              <w:rFonts w:ascii="Trebuchet MS" w:hAnsi="Trebuchet MS"/>
              <w:b/>
              <w:shadow/>
              <w:color w:val="000000" w:themeColor="text1"/>
              <w:sz w:val="22"/>
              <w:szCs w:val="22"/>
              <w:lang w:val="ro-RO"/>
            </w:rPr>
            <w:t>Procedura de evaluare și selecție a proiectelor depuse î</w:t>
          </w:r>
          <w:r w:rsidR="003150D0" w:rsidRPr="003A314D">
            <w:rPr>
              <w:rFonts w:ascii="Trebuchet MS" w:hAnsi="Trebuchet MS"/>
              <w:b/>
              <w:shadow/>
              <w:color w:val="000000" w:themeColor="text1"/>
              <w:sz w:val="22"/>
              <w:szCs w:val="22"/>
              <w:lang w:val="ro-RO"/>
            </w:rPr>
            <w:t>n cadrul SDL</w:t>
          </w:r>
        </w:p>
      </w:tc>
      <w:tc>
        <w:tcPr>
          <w:tcW w:w="523" w:type="dxa"/>
          <w:tcBorders>
            <w:top w:val="single" w:sz="4" w:space="0" w:color="8064A2"/>
          </w:tcBorders>
          <w:shd w:val="clear" w:color="auto" w:fill="8064A2" w:themeFill="accent4"/>
        </w:tcPr>
        <w:p w:rsidR="005A6025" w:rsidRPr="003A314D" w:rsidRDefault="006E751B">
          <w:pPr>
            <w:pStyle w:val="Footer"/>
            <w:jc w:val="center"/>
            <w:rPr>
              <w:rFonts w:ascii="Trebuchet MS" w:hAnsi="Trebuchet MS"/>
              <w:shadow/>
              <w:color w:val="FFFFFF" w:themeColor="background1"/>
              <w:sz w:val="22"/>
              <w:szCs w:val="22"/>
            </w:rPr>
          </w:pPr>
          <w:r w:rsidRPr="003A314D">
            <w:rPr>
              <w:rFonts w:ascii="Trebuchet MS" w:hAnsi="Trebuchet MS"/>
              <w:shadow/>
              <w:color w:val="FFFFFF" w:themeColor="background1"/>
              <w:sz w:val="22"/>
              <w:szCs w:val="22"/>
            </w:rPr>
            <w:fldChar w:fldCharType="begin"/>
          </w:r>
          <w:r w:rsidR="0095213E" w:rsidRPr="003A314D">
            <w:rPr>
              <w:rFonts w:ascii="Trebuchet MS" w:hAnsi="Trebuchet MS"/>
              <w:shadow/>
              <w:color w:val="FFFFFF" w:themeColor="background1"/>
              <w:sz w:val="22"/>
              <w:szCs w:val="22"/>
            </w:rPr>
            <w:instrText>PAGE</w:instrText>
          </w:r>
          <w:r w:rsidRPr="003A314D">
            <w:rPr>
              <w:rFonts w:ascii="Trebuchet MS" w:hAnsi="Trebuchet MS"/>
              <w:shadow/>
              <w:color w:val="FFFFFF" w:themeColor="background1"/>
              <w:sz w:val="22"/>
              <w:szCs w:val="22"/>
            </w:rPr>
            <w:fldChar w:fldCharType="separate"/>
          </w:r>
          <w:r w:rsidR="00EF38B7">
            <w:rPr>
              <w:rFonts w:ascii="Trebuchet MS" w:hAnsi="Trebuchet MS"/>
              <w:shadow/>
              <w:noProof/>
              <w:color w:val="FFFFFF" w:themeColor="background1"/>
              <w:sz w:val="22"/>
              <w:szCs w:val="22"/>
            </w:rPr>
            <w:t>2</w:t>
          </w:r>
          <w:r w:rsidRPr="003A314D">
            <w:rPr>
              <w:rFonts w:ascii="Trebuchet MS" w:hAnsi="Trebuchet MS"/>
              <w:shadow/>
              <w:color w:val="FFFFFF" w:themeColor="background1"/>
              <w:sz w:val="22"/>
              <w:szCs w:val="22"/>
            </w:rPr>
            <w:fldChar w:fldCharType="end"/>
          </w:r>
        </w:p>
      </w:tc>
    </w:tr>
  </w:tbl>
  <w:p w:rsidR="005A6025" w:rsidRDefault="005A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DAE" w:rsidRDefault="00327DAE"/>
  </w:footnote>
  <w:footnote w:type="continuationSeparator" w:id="0">
    <w:p w:rsidR="00327DAE" w:rsidRDefault="00327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1" w:type="dxa"/>
      <w:tblInd w:w="108" w:type="dxa"/>
      <w:tblLook w:val="04A0" w:firstRow="1" w:lastRow="0" w:firstColumn="1" w:lastColumn="0" w:noHBand="0" w:noVBand="1"/>
    </w:tblPr>
    <w:tblGrid>
      <w:gridCol w:w="5896"/>
      <w:gridCol w:w="3595"/>
    </w:tblGrid>
    <w:tr w:rsidR="005A6025" w:rsidTr="00896CE8">
      <w:trPr>
        <w:trHeight w:val="475"/>
      </w:trPr>
      <w:tc>
        <w:tcPr>
          <w:tcW w:w="5896" w:type="dxa"/>
          <w:shd w:val="clear" w:color="auto" w:fill="8064A2" w:themeFill="accent4"/>
          <w:vAlign w:val="center"/>
        </w:tcPr>
        <w:p w:rsidR="005A6025" w:rsidRDefault="00327DAE">
          <w:pPr>
            <w:pStyle w:val="Header"/>
            <w:jc w:val="right"/>
            <w:rPr>
              <w:caps/>
              <w:color w:val="FFFFFF" w:themeColor="background1"/>
            </w:rPr>
          </w:pPr>
          <w:sdt>
            <w:sdtPr>
              <w:rPr>
                <w:rFonts w:ascii="Trebuchet MS" w:hAnsi="Trebuchet MS"/>
                <w:sz w:val="22"/>
                <w:szCs w:val="22"/>
              </w:r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B769D7">
                <w:rPr>
                  <w:rFonts w:ascii="Trebuchet MS" w:hAnsi="Trebuchet MS"/>
                  <w:b/>
                  <w:caps/>
                  <w:shadow/>
                  <w:color w:val="FFFFFF" w:themeColor="background1"/>
                  <w:sz w:val="22"/>
                  <w:szCs w:val="22"/>
                </w:rPr>
                <w:t>Grupul de acțiune locală sudul gorjului</w:t>
              </w:r>
            </w:sdtContent>
          </w:sdt>
        </w:p>
      </w:tc>
      <w:tc>
        <w:tcPr>
          <w:tcW w:w="3595" w:type="dxa"/>
          <w:shd w:val="clear" w:color="auto" w:fill="000000" w:themeFill="text1"/>
          <w:vAlign w:val="center"/>
        </w:tcPr>
        <w:p w:rsidR="005A6025" w:rsidRPr="00B769D7" w:rsidRDefault="0095213E">
          <w:pPr>
            <w:pStyle w:val="Header"/>
            <w:jc w:val="center"/>
            <w:rPr>
              <w:rFonts w:ascii="Trebuchet MS" w:hAnsi="Trebuchet MS"/>
              <w:b/>
              <w:shadow/>
              <w:color w:val="FFFFFF" w:themeColor="background1"/>
              <w:sz w:val="22"/>
              <w:szCs w:val="22"/>
            </w:rPr>
          </w:pPr>
          <w:r w:rsidRPr="00B769D7">
            <w:rPr>
              <w:rFonts w:ascii="Trebuchet MS" w:hAnsi="Trebuchet MS"/>
              <w:b/>
              <w:shadow/>
              <w:color w:val="FFFFFF" w:themeColor="background1"/>
              <w:sz w:val="22"/>
              <w:szCs w:val="22"/>
            </w:rPr>
            <w:t>Strategia de Dezvoltare Locală</w:t>
          </w:r>
        </w:p>
      </w:tc>
    </w:tr>
  </w:tbl>
  <w:p w:rsidR="005A6025" w:rsidRDefault="005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6025"/>
    <w:rsid w:val="0002623A"/>
    <w:rsid w:val="00026D8E"/>
    <w:rsid w:val="0011779C"/>
    <w:rsid w:val="00127564"/>
    <w:rsid w:val="00151B9D"/>
    <w:rsid w:val="00186785"/>
    <w:rsid w:val="001E2061"/>
    <w:rsid w:val="001F4F18"/>
    <w:rsid w:val="00205634"/>
    <w:rsid w:val="00250959"/>
    <w:rsid w:val="003150D0"/>
    <w:rsid w:val="00327DAE"/>
    <w:rsid w:val="00351567"/>
    <w:rsid w:val="00353254"/>
    <w:rsid w:val="003A2BB9"/>
    <w:rsid w:val="003A314D"/>
    <w:rsid w:val="00435F40"/>
    <w:rsid w:val="00450255"/>
    <w:rsid w:val="004D0334"/>
    <w:rsid w:val="004E0636"/>
    <w:rsid w:val="004F275F"/>
    <w:rsid w:val="005007E9"/>
    <w:rsid w:val="00501234"/>
    <w:rsid w:val="00585858"/>
    <w:rsid w:val="005A6025"/>
    <w:rsid w:val="005B3438"/>
    <w:rsid w:val="005C51AB"/>
    <w:rsid w:val="005E3BF7"/>
    <w:rsid w:val="00641CC3"/>
    <w:rsid w:val="00697275"/>
    <w:rsid w:val="006B0CB3"/>
    <w:rsid w:val="006E30C9"/>
    <w:rsid w:val="006E751B"/>
    <w:rsid w:val="0072416C"/>
    <w:rsid w:val="007A3F26"/>
    <w:rsid w:val="007D0EB8"/>
    <w:rsid w:val="00810C0B"/>
    <w:rsid w:val="00816571"/>
    <w:rsid w:val="00896CE8"/>
    <w:rsid w:val="008A6113"/>
    <w:rsid w:val="008B219F"/>
    <w:rsid w:val="008C600E"/>
    <w:rsid w:val="008E7996"/>
    <w:rsid w:val="00930066"/>
    <w:rsid w:val="00942FAC"/>
    <w:rsid w:val="0095213E"/>
    <w:rsid w:val="00960CF5"/>
    <w:rsid w:val="0098063F"/>
    <w:rsid w:val="009C23DF"/>
    <w:rsid w:val="009D290D"/>
    <w:rsid w:val="00A2656B"/>
    <w:rsid w:val="00A6175C"/>
    <w:rsid w:val="00A8362E"/>
    <w:rsid w:val="00A8422A"/>
    <w:rsid w:val="00AC0297"/>
    <w:rsid w:val="00AE21F8"/>
    <w:rsid w:val="00AF79DB"/>
    <w:rsid w:val="00B12604"/>
    <w:rsid w:val="00B46718"/>
    <w:rsid w:val="00B769D7"/>
    <w:rsid w:val="00B90B6B"/>
    <w:rsid w:val="00BA4F37"/>
    <w:rsid w:val="00C1260B"/>
    <w:rsid w:val="00C32F20"/>
    <w:rsid w:val="00C473EA"/>
    <w:rsid w:val="00D80B34"/>
    <w:rsid w:val="00DD4B90"/>
    <w:rsid w:val="00DF6B0C"/>
    <w:rsid w:val="00E12639"/>
    <w:rsid w:val="00E3008A"/>
    <w:rsid w:val="00E36776"/>
    <w:rsid w:val="00E66D2F"/>
    <w:rsid w:val="00E677B9"/>
    <w:rsid w:val="00E80E36"/>
    <w:rsid w:val="00E97E4E"/>
    <w:rsid w:val="00EB5307"/>
    <w:rsid w:val="00EF38B7"/>
    <w:rsid w:val="00F054C2"/>
    <w:rsid w:val="00F160E0"/>
    <w:rsid w:val="00F17B97"/>
    <w:rsid w:val="00F368BE"/>
    <w:rsid w:val="00F5670D"/>
    <w:rsid w:val="00F76AF5"/>
    <w:rsid w:val="00F773CC"/>
    <w:rsid w:val="00F9614E"/>
    <w:rsid w:val="00FA7046"/>
    <w:rsid w:val="00FA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6E157"/>
  <w15:docId w15:val="{E051C89C-EC3B-4565-AC03-319A9818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uiPriority w:val="34"/>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810C0B"/>
    <w:pPr>
      <w:spacing w:line="240" w:lineRule="auto"/>
      <w:jc w:val="left"/>
    </w:pPr>
    <w:rPr>
      <w:rFonts w:ascii="Liberation Serif" w:eastAsia="SimSun" w:hAnsi="Liberation Serif" w:cs="Mangal"/>
      <w:szCs w:val="24"/>
      <w:lang w:val="ro-RO" w:eastAsia="zh-CN" w:bidi="hi-I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1-Accent4">
    <w:name w:val="Medium Grid 1 Accent 4"/>
    <w:basedOn w:val="TableNormal"/>
    <w:uiPriority w:val="67"/>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44350-6324-4944-9374-96F9C5CF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user2</cp:lastModifiedBy>
  <cp:revision>61</cp:revision>
  <cp:lastPrinted>2016-04-26T14:51:00Z</cp:lastPrinted>
  <dcterms:created xsi:type="dcterms:W3CDTF">2016-04-25T19:31:00Z</dcterms:created>
  <dcterms:modified xsi:type="dcterms:W3CDTF">2017-08-29T07:39:00Z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