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89E" w:rsidRPr="00C804FC" w:rsidRDefault="0019389E" w:rsidP="0019389E">
      <w:pPr>
        <w:tabs>
          <w:tab w:val="left" w:pos="142"/>
        </w:tabs>
        <w:ind w:right="-284"/>
        <w:jc w:val="center"/>
        <w:rPr>
          <w:rFonts w:ascii="Trebuchet MS" w:hAnsi="Trebuchet MS"/>
          <w:b/>
          <w:bCs/>
          <w:sz w:val="24"/>
          <w:szCs w:val="24"/>
        </w:rPr>
      </w:pPr>
    </w:p>
    <w:p w:rsidR="00890281" w:rsidRDefault="00890281" w:rsidP="0019389E">
      <w:pPr>
        <w:tabs>
          <w:tab w:val="left" w:pos="142"/>
        </w:tabs>
        <w:ind w:right="-284"/>
        <w:jc w:val="center"/>
        <w:rPr>
          <w:rFonts w:ascii="Trebuchet MS" w:hAnsi="Trebuchet MS"/>
          <w:b/>
          <w:sz w:val="32"/>
          <w:szCs w:val="32"/>
        </w:rPr>
      </w:pPr>
    </w:p>
    <w:p w:rsidR="00890281" w:rsidRDefault="00890281" w:rsidP="0019389E">
      <w:pPr>
        <w:tabs>
          <w:tab w:val="left" w:pos="142"/>
        </w:tabs>
        <w:ind w:right="-284"/>
        <w:jc w:val="center"/>
        <w:rPr>
          <w:rFonts w:ascii="Trebuchet MS" w:hAnsi="Trebuchet MS"/>
          <w:b/>
          <w:sz w:val="32"/>
          <w:szCs w:val="32"/>
        </w:rPr>
      </w:pPr>
    </w:p>
    <w:p w:rsidR="000B3801" w:rsidRPr="000B3801" w:rsidRDefault="000B3801" w:rsidP="000B3801">
      <w:pPr>
        <w:ind w:left="7090"/>
        <w:jc w:val="center"/>
        <w:rPr>
          <w:rFonts w:ascii="Trebuchet MS" w:hAnsi="Trebuchet MS"/>
          <w:b/>
          <w:bCs/>
          <w:sz w:val="28"/>
          <w:szCs w:val="28"/>
          <w:u w:val="single"/>
        </w:rPr>
      </w:pPr>
      <w:r w:rsidRPr="000B3801">
        <w:rPr>
          <w:rFonts w:ascii="Trebuchet MS" w:hAnsi="Trebuchet MS"/>
          <w:b/>
          <w:bCs/>
          <w:sz w:val="28"/>
          <w:szCs w:val="28"/>
          <w:u w:val="single"/>
        </w:rPr>
        <w:t>ANEXA 6</w:t>
      </w: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tabs>
          <w:tab w:val="left" w:pos="142"/>
        </w:tabs>
        <w:ind w:right="-284"/>
        <w:jc w:val="center"/>
        <w:rPr>
          <w:rFonts w:ascii="Trebuchet MS" w:hAnsi="Trebuchet MS"/>
          <w:b/>
          <w:sz w:val="28"/>
          <w:szCs w:val="28"/>
        </w:rPr>
      </w:pPr>
      <w:r w:rsidRPr="000B3801">
        <w:rPr>
          <w:rFonts w:ascii="Trebuchet MS" w:hAnsi="Trebuchet MS"/>
          <w:b/>
          <w:sz w:val="28"/>
          <w:szCs w:val="28"/>
        </w:rPr>
        <w:t>ASOCIAȚIA GRUP DE ACȚIUNE LOCALĂ-SUDUL GORJULUI</w:t>
      </w:r>
    </w:p>
    <w:p w:rsidR="000B3801" w:rsidRPr="000B3801" w:rsidRDefault="000B3801" w:rsidP="000B3801">
      <w:pPr>
        <w:tabs>
          <w:tab w:val="left" w:pos="142"/>
        </w:tabs>
        <w:spacing w:after="0"/>
        <w:ind w:right="-284"/>
        <w:jc w:val="center"/>
        <w:rPr>
          <w:rFonts w:ascii="Trebuchet MS" w:hAnsi="Trebuchet MS"/>
          <w:b/>
          <w:sz w:val="28"/>
          <w:szCs w:val="28"/>
          <w:highlight w:val="yellow"/>
        </w:rPr>
      </w:pPr>
      <w:r w:rsidRPr="000B3801">
        <w:rPr>
          <w:rFonts w:ascii="Trebuchet MS" w:hAnsi="Trebuchet MS"/>
          <w:b/>
          <w:sz w:val="28"/>
          <w:szCs w:val="28"/>
        </w:rPr>
        <w:t>Județul Gorj, orașul Turceni, str. Sf. Ilie, nr. 44 A</w:t>
      </w:r>
    </w:p>
    <w:p w:rsidR="000B3801" w:rsidRPr="000B3801" w:rsidRDefault="000B3801" w:rsidP="000B3801">
      <w:pPr>
        <w:tabs>
          <w:tab w:val="left" w:pos="142"/>
        </w:tabs>
        <w:spacing w:after="0"/>
        <w:ind w:right="-284"/>
        <w:jc w:val="center"/>
        <w:rPr>
          <w:rFonts w:ascii="Trebuchet MS" w:hAnsi="Trebuchet MS"/>
          <w:b/>
          <w:bCs/>
          <w:sz w:val="28"/>
          <w:szCs w:val="28"/>
        </w:rPr>
      </w:pPr>
      <w:r w:rsidRPr="000B3801">
        <w:rPr>
          <w:rFonts w:ascii="Trebuchet MS" w:hAnsi="Trebuchet MS"/>
          <w:b/>
          <w:sz w:val="28"/>
          <w:szCs w:val="28"/>
        </w:rPr>
        <w:t>Telefon: 0744.697.582, galsudulgorjului@yahoo.com</w:t>
      </w: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tabs>
          <w:tab w:val="left" w:pos="142"/>
        </w:tabs>
        <w:ind w:right="-284"/>
        <w:jc w:val="center"/>
        <w:rPr>
          <w:rFonts w:ascii="Trebuchet MS" w:hAnsi="Trebuchet MS"/>
          <w:b/>
          <w:bCs/>
          <w:sz w:val="28"/>
          <w:szCs w:val="28"/>
        </w:rPr>
      </w:pPr>
    </w:p>
    <w:p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p>
    <w:p w:rsidR="00BE28E8" w:rsidRDefault="000B3801" w:rsidP="000B3801">
      <w:pPr>
        <w:spacing w:after="0"/>
        <w:jc w:val="center"/>
        <w:rPr>
          <w:rFonts w:ascii="Trebuchet MS" w:hAnsi="Trebuchet MS"/>
          <w:i/>
          <w:sz w:val="24"/>
          <w:szCs w:val="28"/>
        </w:rPr>
      </w:pPr>
      <w:r w:rsidRPr="000B3801">
        <w:rPr>
          <w:rFonts w:ascii="Trebuchet MS" w:hAnsi="Trebuchet MS"/>
          <w:i/>
          <w:sz w:val="24"/>
          <w:szCs w:val="28"/>
        </w:rPr>
        <w:t>pentru Măsura 3.</w:t>
      </w:r>
      <w:r w:rsidR="00BE28E8">
        <w:rPr>
          <w:rFonts w:ascii="Trebuchet MS" w:hAnsi="Trebuchet MS"/>
          <w:i/>
          <w:sz w:val="24"/>
          <w:szCs w:val="28"/>
        </w:rPr>
        <w:t>4</w:t>
      </w:r>
      <w:r w:rsidRPr="000B3801">
        <w:rPr>
          <w:rFonts w:ascii="Trebuchet MS" w:hAnsi="Trebuchet MS"/>
          <w:i/>
          <w:sz w:val="24"/>
          <w:szCs w:val="28"/>
        </w:rPr>
        <w:t xml:space="preserve">/6B </w:t>
      </w:r>
      <w:r w:rsidR="00BE28E8" w:rsidRPr="00BE28E8">
        <w:rPr>
          <w:rFonts w:ascii="Trebuchet MS" w:hAnsi="Trebuchet MS"/>
          <w:i/>
          <w:sz w:val="24"/>
          <w:szCs w:val="28"/>
        </w:rPr>
        <w:t>:</w:t>
      </w:r>
      <w:r w:rsidR="00BE28E8">
        <w:rPr>
          <w:rFonts w:ascii="Trebuchet MS" w:hAnsi="Trebuchet MS"/>
          <w:i/>
          <w:sz w:val="24"/>
          <w:szCs w:val="28"/>
        </w:rPr>
        <w:t xml:space="preserve"> </w:t>
      </w:r>
      <w:r w:rsidR="00BE28E8" w:rsidRPr="00BE28E8">
        <w:rPr>
          <w:rFonts w:ascii="Trebuchet MS" w:hAnsi="Trebuchet MS"/>
          <w:i/>
          <w:sz w:val="24"/>
          <w:szCs w:val="28"/>
        </w:rPr>
        <w:t xml:space="preserve"> „Modernizarea localităților din cadrul GAL”</w:t>
      </w:r>
    </w:p>
    <w:p w:rsidR="00BE28E8" w:rsidRDefault="00BE28E8" w:rsidP="000B3801">
      <w:pPr>
        <w:spacing w:after="0"/>
        <w:jc w:val="center"/>
        <w:rPr>
          <w:rFonts w:ascii="Trebuchet MS" w:hAnsi="Trebuchet MS"/>
          <w:i/>
          <w:sz w:val="24"/>
          <w:szCs w:val="28"/>
        </w:rPr>
      </w:pPr>
    </w:p>
    <w:p w:rsidR="000B3801" w:rsidRDefault="000B3801" w:rsidP="000B3801">
      <w:pPr>
        <w:spacing w:after="0"/>
        <w:jc w:val="center"/>
        <w:rPr>
          <w:rFonts w:ascii="Trebuchet MS" w:hAnsi="Trebuchet MS" w:cs="Arial"/>
          <w:b/>
          <w:i/>
          <w:sz w:val="24"/>
          <w:szCs w:val="28"/>
        </w:rPr>
      </w:pPr>
      <w:r w:rsidRPr="000B3801">
        <w:rPr>
          <w:rFonts w:ascii="Trebuchet MS" w:hAnsi="Trebuchet MS" w:cs="Arial"/>
          <w:b/>
          <w:i/>
          <w:sz w:val="24"/>
          <w:szCs w:val="28"/>
        </w:rPr>
        <w:t>Aprobată prin Hotărârea CD nr. 27/26.02.2019</w:t>
      </w:r>
    </w:p>
    <w:p w:rsidR="000B3801" w:rsidRDefault="000B3801" w:rsidP="000B3801">
      <w:pPr>
        <w:spacing w:after="0"/>
        <w:jc w:val="center"/>
        <w:rPr>
          <w:rFonts w:ascii="Trebuchet MS" w:hAnsi="Trebuchet MS" w:cs="Arial"/>
          <w:b/>
          <w:i/>
          <w:sz w:val="24"/>
          <w:szCs w:val="28"/>
        </w:rPr>
      </w:pPr>
    </w:p>
    <w:p w:rsidR="000B3801" w:rsidRPr="000B3801" w:rsidRDefault="000B3801" w:rsidP="000B3801">
      <w:pPr>
        <w:spacing w:after="0"/>
        <w:jc w:val="center"/>
        <w:rPr>
          <w:rFonts w:ascii="Trebuchet MS" w:hAnsi="Trebuchet MS" w:cs="Arial"/>
          <w:b/>
          <w:i/>
          <w:sz w:val="24"/>
          <w:szCs w:val="28"/>
        </w:rPr>
      </w:pPr>
    </w:p>
    <w:p w:rsidR="000B3801" w:rsidRPr="000B3801" w:rsidRDefault="000B3801" w:rsidP="000B3801">
      <w:pPr>
        <w:jc w:val="center"/>
        <w:rPr>
          <w:rFonts w:ascii="Trebuchet MS" w:hAnsi="Trebuchet MS" w:cs="Arial"/>
          <w:b/>
          <w:sz w:val="28"/>
          <w:szCs w:val="28"/>
        </w:rPr>
      </w:pPr>
    </w:p>
    <w:p w:rsidR="000B3801" w:rsidRPr="000B3801" w:rsidRDefault="000B3801" w:rsidP="000B3801">
      <w:pPr>
        <w:rPr>
          <w:rFonts w:ascii="Trebuchet MS" w:hAnsi="Trebuchet MS"/>
          <w:b/>
          <w:bCs/>
          <w:caps/>
          <w:szCs w:val="24"/>
        </w:rPr>
      </w:pPr>
      <w:r w:rsidRPr="000B3801">
        <w:rPr>
          <w:rFonts w:ascii="Trebuchet MS" w:hAnsi="Trebuchet MS"/>
          <w:b/>
          <w:bCs/>
          <w:caps/>
          <w:szCs w:val="24"/>
        </w:rPr>
        <w:t xml:space="preserve">DATA LANSĂRII APELULUI DE SELECȚIE: </w:t>
      </w:r>
      <w:r>
        <w:rPr>
          <w:rFonts w:ascii="Trebuchet MS" w:hAnsi="Trebuchet MS"/>
          <w:b/>
          <w:bCs/>
          <w:caps/>
          <w:szCs w:val="24"/>
        </w:rPr>
        <w:t>26</w:t>
      </w:r>
      <w:r w:rsidRPr="000B3801">
        <w:rPr>
          <w:rFonts w:ascii="Trebuchet MS" w:hAnsi="Trebuchet MS"/>
          <w:b/>
          <w:bCs/>
          <w:caps/>
          <w:szCs w:val="24"/>
        </w:rPr>
        <w:t>/ 0</w:t>
      </w:r>
      <w:r>
        <w:rPr>
          <w:rFonts w:ascii="Trebuchet MS" w:hAnsi="Trebuchet MS"/>
          <w:b/>
          <w:bCs/>
          <w:caps/>
          <w:szCs w:val="24"/>
        </w:rPr>
        <w:t>3</w:t>
      </w:r>
      <w:r w:rsidRPr="000B3801">
        <w:rPr>
          <w:rFonts w:ascii="Trebuchet MS" w:hAnsi="Trebuchet MS"/>
          <w:b/>
          <w:bCs/>
          <w:caps/>
          <w:szCs w:val="24"/>
        </w:rPr>
        <w:t>/201</w:t>
      </w:r>
      <w:r>
        <w:rPr>
          <w:rFonts w:ascii="Trebuchet MS" w:hAnsi="Trebuchet MS"/>
          <w:b/>
          <w:bCs/>
          <w:caps/>
          <w:szCs w:val="24"/>
        </w:rPr>
        <w:t>9</w:t>
      </w:r>
    </w:p>
    <w:p w:rsidR="000B3801" w:rsidRPr="000B3801" w:rsidRDefault="000B3801" w:rsidP="000B3801">
      <w:pPr>
        <w:rPr>
          <w:rFonts w:ascii="Trebuchet MS" w:hAnsi="Trebuchet MS"/>
          <w:b/>
          <w:bCs/>
          <w:caps/>
          <w:szCs w:val="24"/>
        </w:rPr>
      </w:pPr>
      <w:r w:rsidRPr="000B3801">
        <w:rPr>
          <w:rFonts w:ascii="Trebuchet MS" w:hAnsi="Trebuchet MS"/>
          <w:b/>
          <w:bCs/>
          <w:caps/>
          <w:szCs w:val="24"/>
        </w:rPr>
        <w:t xml:space="preserve">DATA LIMITĂ DE DEPUNERE A PROIECTELOR: </w:t>
      </w:r>
      <w:r>
        <w:rPr>
          <w:rFonts w:ascii="Trebuchet MS" w:hAnsi="Trebuchet MS"/>
          <w:b/>
          <w:bCs/>
          <w:caps/>
          <w:szCs w:val="24"/>
        </w:rPr>
        <w:t>26</w:t>
      </w:r>
      <w:r w:rsidRPr="000B3801">
        <w:rPr>
          <w:rFonts w:ascii="Trebuchet MS" w:hAnsi="Trebuchet MS"/>
          <w:b/>
          <w:bCs/>
          <w:caps/>
          <w:szCs w:val="24"/>
        </w:rPr>
        <w:t>/0</w:t>
      </w:r>
      <w:r>
        <w:rPr>
          <w:rFonts w:ascii="Trebuchet MS" w:hAnsi="Trebuchet MS"/>
          <w:b/>
          <w:bCs/>
          <w:caps/>
          <w:szCs w:val="24"/>
        </w:rPr>
        <w:t>4</w:t>
      </w:r>
      <w:r w:rsidRPr="000B3801">
        <w:rPr>
          <w:rFonts w:ascii="Trebuchet MS" w:hAnsi="Trebuchet MS"/>
          <w:b/>
          <w:bCs/>
          <w:caps/>
          <w:szCs w:val="24"/>
        </w:rPr>
        <w:t>/201</w:t>
      </w:r>
      <w:r>
        <w:rPr>
          <w:rFonts w:ascii="Trebuchet MS" w:hAnsi="Trebuchet MS"/>
          <w:b/>
          <w:bCs/>
          <w:caps/>
          <w:szCs w:val="24"/>
        </w:rPr>
        <w:t>9</w:t>
      </w:r>
    </w:p>
    <w:p w:rsidR="0019389E" w:rsidRPr="000B3801" w:rsidRDefault="000B3801" w:rsidP="000B3801">
      <w:pPr>
        <w:rPr>
          <w:rFonts w:ascii="Trebuchet MS" w:hAnsi="Trebuchet MS"/>
          <w:b/>
          <w:bCs/>
          <w:caps/>
          <w:szCs w:val="24"/>
        </w:rPr>
      </w:pPr>
      <w:r w:rsidRPr="000B3801">
        <w:rPr>
          <w:rFonts w:ascii="Trebuchet MS" w:hAnsi="Trebuchet MS"/>
          <w:b/>
          <w:bCs/>
          <w:caps/>
          <w:szCs w:val="24"/>
        </w:rPr>
        <w:t>PUNCTAJUL MINIM PE CARE TREBUIE SĂ-L OBȚINĂ UN PROIECT PENTRU A PUTEA FI FINANȚAT: 20 PUNCTE.</w:t>
      </w:r>
    </w:p>
    <w:p w:rsidR="00654348" w:rsidRDefault="00654348" w:rsidP="0019389E">
      <w:pPr>
        <w:jc w:val="center"/>
        <w:rPr>
          <w:rFonts w:ascii="Trebuchet MS" w:hAnsi="Trebuchet MS"/>
          <w:b/>
          <w:bCs/>
          <w:caps/>
          <w:sz w:val="36"/>
          <w:szCs w:val="24"/>
        </w:rPr>
      </w:pPr>
    </w:p>
    <w:p w:rsidR="0019389E" w:rsidRPr="00C804FC" w:rsidRDefault="0019389E" w:rsidP="0019389E">
      <w:pPr>
        <w:jc w:val="center"/>
        <w:rPr>
          <w:rFonts w:ascii="Trebuchet MS" w:hAnsi="Trebuchet MS"/>
          <w:b/>
          <w:bCs/>
          <w:caps/>
          <w:sz w:val="36"/>
          <w:szCs w:val="24"/>
        </w:rPr>
      </w:pPr>
      <w:r>
        <w:rPr>
          <w:rFonts w:ascii="Trebuchet MS" w:hAnsi="Trebuchet MS"/>
          <w:b/>
          <w:bCs/>
          <w:caps/>
          <w:sz w:val="36"/>
          <w:szCs w:val="24"/>
        </w:rPr>
        <w:t xml:space="preserve">VERSIUNEA </w:t>
      </w:r>
      <w:ins w:id="0" w:author="user2" w:date="2019-01-11T16:20:00Z">
        <w:r w:rsidR="00654348">
          <w:rPr>
            <w:rFonts w:ascii="Trebuchet MS" w:hAnsi="Trebuchet MS"/>
            <w:b/>
            <w:bCs/>
            <w:caps/>
            <w:sz w:val="36"/>
            <w:szCs w:val="24"/>
          </w:rPr>
          <w:t>04</w:t>
        </w:r>
      </w:ins>
    </w:p>
    <w:p w:rsidR="0019389E" w:rsidRPr="00C804FC" w:rsidDel="00654348" w:rsidRDefault="00654348" w:rsidP="0019389E">
      <w:pPr>
        <w:jc w:val="center"/>
        <w:rPr>
          <w:del w:id="1" w:author="user2" w:date="2019-01-11T16:20:00Z"/>
          <w:rFonts w:ascii="Trebuchet MS" w:hAnsi="Trebuchet MS"/>
          <w:b/>
          <w:caps/>
          <w:sz w:val="36"/>
          <w:szCs w:val="24"/>
        </w:rPr>
      </w:pPr>
      <w:ins w:id="2" w:author="user2" w:date="2019-01-11T16:20:00Z">
        <w:r>
          <w:rPr>
            <w:rFonts w:ascii="Trebuchet MS" w:hAnsi="Trebuchet MS"/>
            <w:b/>
            <w:bCs/>
            <w:caps/>
            <w:sz w:val="36"/>
            <w:szCs w:val="24"/>
          </w:rPr>
          <w:t>2019</w:t>
        </w:r>
      </w:ins>
    </w:p>
    <w:p w:rsidR="00654348" w:rsidRDefault="00654348" w:rsidP="001002CC">
      <w:pPr>
        <w:jc w:val="center"/>
        <w:rPr>
          <w:rFonts w:ascii="Trebuchet MS" w:hAnsi="Trebuchet MS"/>
          <w:b/>
          <w:sz w:val="52"/>
          <w:szCs w:val="52"/>
        </w:rPr>
      </w:pPr>
    </w:p>
    <w:p w:rsidR="00654348" w:rsidRDefault="00654348" w:rsidP="001002CC">
      <w:pPr>
        <w:jc w:val="center"/>
        <w:rPr>
          <w:rFonts w:ascii="Trebuchet MS" w:hAnsi="Trebuchet MS"/>
          <w:b/>
          <w:sz w:val="52"/>
          <w:szCs w:val="52"/>
        </w:rPr>
      </w:pPr>
    </w:p>
    <w:p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t>Cuprins</w:t>
      </w:r>
    </w:p>
    <w:p w:rsidR="004305B8" w:rsidRPr="00C804FC" w:rsidRDefault="004305B8" w:rsidP="001002CC">
      <w:pPr>
        <w:rPr>
          <w:rFonts w:ascii="Trebuchet MS" w:hAnsi="Trebuchet MS"/>
          <w:sz w:val="24"/>
          <w:szCs w:val="24"/>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rsidTr="008234E7">
        <w:tc>
          <w:tcPr>
            <w:tcW w:w="8546" w:type="dxa"/>
          </w:tcPr>
          <w:p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rsidTr="008234E7">
        <w:tc>
          <w:tcPr>
            <w:tcW w:w="8546" w:type="dxa"/>
          </w:tcPr>
          <w:p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rsidR="0065510F" w:rsidRPr="00C804FC" w:rsidRDefault="00C108BD" w:rsidP="0029475D">
            <w:pPr>
              <w:spacing w:before="120" w:after="120"/>
              <w:jc w:val="right"/>
              <w:rPr>
                <w:rFonts w:ascii="Trebuchet MS" w:hAnsi="Trebuchet MS"/>
                <w:sz w:val="24"/>
                <w:szCs w:val="24"/>
              </w:rPr>
            </w:pPr>
            <w:r>
              <w:rPr>
                <w:rFonts w:ascii="Trebuchet MS" w:hAnsi="Trebuchet MS"/>
                <w:sz w:val="24"/>
                <w:szCs w:val="24"/>
              </w:rPr>
              <w:t>7</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108BD" w:rsidP="0029475D">
            <w:pPr>
              <w:spacing w:before="120" w:after="120"/>
              <w:jc w:val="right"/>
              <w:rPr>
                <w:rFonts w:ascii="Trebuchet MS" w:hAnsi="Trebuchet MS"/>
                <w:sz w:val="24"/>
                <w:szCs w:val="24"/>
              </w:rPr>
            </w:pPr>
            <w:r>
              <w:rPr>
                <w:rFonts w:ascii="Trebuchet MS" w:hAnsi="Trebuchet MS"/>
                <w:sz w:val="24"/>
                <w:szCs w:val="24"/>
              </w:rPr>
              <w:t>10</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14</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17</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w:t>
            </w:r>
            <w:r w:rsidR="00C108BD">
              <w:rPr>
                <w:rFonts w:ascii="Trebuchet MS" w:hAnsi="Trebuchet MS"/>
                <w:sz w:val="24"/>
                <w:szCs w:val="24"/>
              </w:rPr>
              <w:t>8</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rsidR="0065510F" w:rsidRPr="00C804FC" w:rsidRDefault="00C233CB" w:rsidP="0029475D">
            <w:pPr>
              <w:spacing w:before="120" w:after="120"/>
              <w:jc w:val="right"/>
              <w:rPr>
                <w:rFonts w:ascii="Trebuchet MS" w:hAnsi="Trebuchet MS"/>
                <w:sz w:val="24"/>
                <w:szCs w:val="24"/>
              </w:rPr>
            </w:pPr>
            <w:r>
              <w:rPr>
                <w:rFonts w:ascii="Trebuchet MS" w:hAnsi="Trebuchet MS"/>
                <w:sz w:val="24"/>
                <w:szCs w:val="24"/>
              </w:rPr>
              <w:t>1</w:t>
            </w:r>
            <w:r w:rsidR="00C108BD">
              <w:rPr>
                <w:rFonts w:ascii="Trebuchet MS" w:hAnsi="Trebuchet MS"/>
                <w:sz w:val="24"/>
                <w:szCs w:val="24"/>
              </w:rPr>
              <w:t>9</w:t>
            </w:r>
          </w:p>
        </w:tc>
      </w:tr>
      <w:tr w:rsidR="0065510F" w:rsidRPr="00C804FC" w:rsidTr="008234E7">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rsidR="0065510F" w:rsidRPr="00C804FC" w:rsidRDefault="00C108BD"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20</w:t>
            </w:r>
          </w:p>
        </w:tc>
      </w:tr>
      <w:tr w:rsidR="0065510F" w:rsidRPr="00C804FC" w:rsidTr="008234E7">
        <w:tc>
          <w:tcPr>
            <w:tcW w:w="8546" w:type="dxa"/>
          </w:tcPr>
          <w:p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rsidR="0065510F" w:rsidRPr="00C804FC" w:rsidRDefault="00C108BD"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20</w:t>
            </w:r>
          </w:p>
        </w:tc>
      </w:tr>
      <w:tr w:rsidR="0065510F" w:rsidRPr="00C804FC" w:rsidTr="008234E7">
        <w:tc>
          <w:tcPr>
            <w:tcW w:w="8546" w:type="dxa"/>
          </w:tcPr>
          <w:p w:rsidR="0065510F" w:rsidRPr="00C804FC" w:rsidRDefault="0065510F" w:rsidP="0029475D">
            <w:pPr>
              <w:pStyle w:val="Listparagraf"/>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rsidR="0065510F" w:rsidRPr="00C804FC" w:rsidRDefault="00C233CB" w:rsidP="0029475D">
            <w:pPr>
              <w:pStyle w:val="Listparagraf"/>
              <w:spacing w:before="120" w:after="120"/>
              <w:ind w:left="0"/>
              <w:contextualSpacing w:val="0"/>
              <w:jc w:val="right"/>
              <w:rPr>
                <w:rFonts w:ascii="Trebuchet MS" w:hAnsi="Trebuchet MS"/>
                <w:caps/>
                <w:sz w:val="24"/>
                <w:szCs w:val="24"/>
              </w:rPr>
            </w:pPr>
            <w:r>
              <w:rPr>
                <w:rFonts w:ascii="Trebuchet MS" w:hAnsi="Trebuchet MS"/>
                <w:caps/>
                <w:sz w:val="24"/>
                <w:szCs w:val="24"/>
              </w:rPr>
              <w:t>25</w:t>
            </w:r>
          </w:p>
        </w:tc>
      </w:tr>
      <w:tr w:rsidR="0065510F" w:rsidRPr="00C804FC" w:rsidTr="008234E7">
        <w:tc>
          <w:tcPr>
            <w:tcW w:w="8546" w:type="dxa"/>
          </w:tcPr>
          <w:p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rsidR="0065510F" w:rsidRPr="00C804FC" w:rsidRDefault="00DF0F89"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30</w:t>
            </w:r>
          </w:p>
        </w:tc>
      </w:tr>
      <w:tr w:rsidR="0065510F" w:rsidRPr="00C804FC" w:rsidTr="008234E7">
        <w:tc>
          <w:tcPr>
            <w:tcW w:w="8546" w:type="dxa"/>
          </w:tcPr>
          <w:p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rsidR="00557ACA" w:rsidRPr="00C804FC" w:rsidRDefault="00557ACA" w:rsidP="00BC4CC6">
      <w:pPr>
        <w:jc w:val="both"/>
        <w:rPr>
          <w:rFonts w:ascii="Trebuchet MS" w:hAnsi="Trebuchet MS"/>
          <w:sz w:val="24"/>
          <w:szCs w:val="24"/>
          <w:u w:val="single"/>
        </w:rPr>
      </w:pPr>
    </w:p>
    <w:p w:rsidR="00557ACA" w:rsidRDefault="00557ACA"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Default="00C01AFD" w:rsidP="00C01AFD">
      <w:pPr>
        <w:rPr>
          <w:rFonts w:ascii="Trebuchet MS" w:hAnsi="Trebuchet MS"/>
          <w:b/>
          <w:sz w:val="24"/>
          <w:szCs w:val="24"/>
          <w:u w:val="single"/>
        </w:rPr>
      </w:pPr>
    </w:p>
    <w:p w:rsidR="00C01AFD" w:rsidRDefault="00C01AFD" w:rsidP="00C01AFD">
      <w:pPr>
        <w:rPr>
          <w:ins w:id="3" w:author="user2" w:date="2019-01-11T16:21:00Z"/>
          <w:rFonts w:ascii="Trebuchet MS" w:hAnsi="Trebuchet MS"/>
          <w:b/>
          <w:sz w:val="24"/>
          <w:szCs w:val="24"/>
          <w:u w:val="single"/>
        </w:rPr>
      </w:pPr>
    </w:p>
    <w:p w:rsidR="00654348" w:rsidRDefault="00654348" w:rsidP="00C01AFD">
      <w:pPr>
        <w:rPr>
          <w:ins w:id="4" w:author="user2" w:date="2019-01-11T16:21:00Z"/>
          <w:rFonts w:ascii="Trebuchet MS" w:hAnsi="Trebuchet MS"/>
          <w:b/>
          <w:sz w:val="24"/>
          <w:szCs w:val="24"/>
          <w:u w:val="single"/>
        </w:rPr>
      </w:pPr>
    </w:p>
    <w:p w:rsidR="00654348" w:rsidRDefault="00654348" w:rsidP="00C01AFD">
      <w:pPr>
        <w:rPr>
          <w:ins w:id="5" w:author="user2" w:date="2019-01-11T16:21:00Z"/>
          <w:rFonts w:ascii="Trebuchet MS" w:hAnsi="Trebuchet MS"/>
          <w:b/>
          <w:sz w:val="24"/>
          <w:szCs w:val="24"/>
          <w:u w:val="single"/>
        </w:rPr>
      </w:pPr>
    </w:p>
    <w:p w:rsidR="00654348" w:rsidRDefault="00654348" w:rsidP="00C01AFD">
      <w:pPr>
        <w:rPr>
          <w:rFonts w:ascii="Trebuchet MS" w:hAnsi="Trebuchet MS"/>
          <w:b/>
          <w:sz w:val="24"/>
          <w:szCs w:val="24"/>
          <w:u w:val="single"/>
        </w:rPr>
      </w:pPr>
    </w:p>
    <w:p w:rsidR="00C01AFD" w:rsidRPr="00C804FC" w:rsidRDefault="00C01AFD" w:rsidP="00C01AFD">
      <w:pPr>
        <w:rPr>
          <w:rFonts w:ascii="Trebuchet MS" w:hAnsi="Trebuchet MS"/>
          <w:b/>
          <w:sz w:val="24"/>
          <w:szCs w:val="24"/>
          <w:u w:val="single"/>
        </w:rPr>
      </w:pPr>
    </w:p>
    <w:p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rsidR="00424422" w:rsidRPr="00C804FC" w:rsidRDefault="00424422" w:rsidP="00F306B6">
      <w:pPr>
        <w:pStyle w:val="Listparagraf"/>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rsidR="00424422" w:rsidRPr="00C804FC" w:rsidRDefault="004305B8"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rsidR="00424422" w:rsidRPr="00C804FC" w:rsidRDefault="00424422" w:rsidP="00F306B6">
      <w:pPr>
        <w:pStyle w:val="Listparagraf"/>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rsidR="00C372D6" w:rsidRPr="00C804FC" w:rsidRDefault="00C372D6" w:rsidP="00F306B6">
      <w:pPr>
        <w:pStyle w:val="Listparagraf"/>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rsidR="00C372D6" w:rsidRPr="00C804FC" w:rsidRDefault="00C372D6"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rsidR="00424422"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rsidR="00C372D6" w:rsidRPr="00C804FC" w:rsidRDefault="00424422" w:rsidP="00F306B6">
      <w:pPr>
        <w:pStyle w:val="Listparagraf"/>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rsidR="00424422" w:rsidRPr="00C804FC" w:rsidRDefault="00424422"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lastRenderedPageBreak/>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rsidR="00031F29" w:rsidRPr="00C804FC" w:rsidRDefault="001F5134" w:rsidP="00F306B6">
      <w:pPr>
        <w:pStyle w:val="Listparagraf"/>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cu formularele 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w:t>
      </w:r>
      <w:del w:id="6" w:author="user2" w:date="2019-01-11T16:22:00Z">
        <w:r w:rsidRPr="00C804FC" w:rsidDel="00757DF3">
          <w:rPr>
            <w:rFonts w:ascii="Trebuchet MS" w:eastAsia="Calibri" w:hAnsi="Trebuchet MS" w:cs="Arial"/>
            <w:sz w:val="24"/>
            <w:szCs w:val="24"/>
          </w:rPr>
          <w:delText>formularul  de cerere de finanțare  și  documentele administrative și tehnice care sunt cerute de acest formular;</w:delText>
        </w:r>
      </w:del>
      <w:ins w:id="7" w:author="user2" w:date="2019-01-11T16:22:00Z">
        <w:r w:rsidR="00757DF3" w:rsidRPr="00757DF3">
          <w:rPr>
            <w:rFonts w:cs="Arial"/>
            <w:color w:val="00B0F0"/>
            <w:sz w:val="24"/>
            <w:szCs w:val="24"/>
          </w:rPr>
          <w:t xml:space="preserve"> </w:t>
        </w:r>
        <w:r w:rsidR="00757DF3" w:rsidRPr="007572D8">
          <w:rPr>
            <w:rFonts w:cs="Arial"/>
            <w:color w:val="00B0F0"/>
            <w:sz w:val="24"/>
            <w:szCs w:val="24"/>
          </w:rPr>
          <w:t>solicitarea depusă de potențialul beneficiar în vederea obținerii sprijinului financiar nerambursabil;</w:t>
        </w:r>
      </w:ins>
    </w:p>
    <w:p w:rsidR="00E3211B" w:rsidRPr="00C804FC" w:rsidDel="00757DF3" w:rsidRDefault="00E3211B" w:rsidP="007A2BD2">
      <w:pPr>
        <w:numPr>
          <w:ilvl w:val="0"/>
          <w:numId w:val="2"/>
        </w:numPr>
        <w:spacing w:after="0" w:line="240" w:lineRule="auto"/>
        <w:contextualSpacing/>
        <w:jc w:val="both"/>
        <w:rPr>
          <w:del w:id="8" w:author="user2" w:date="2019-01-11T16:23:00Z"/>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w:t>
      </w:r>
      <w:del w:id="9" w:author="user2" w:date="2019-01-11T16:23:00Z">
        <w:r w:rsidRPr="00C804FC" w:rsidDel="00757DF3">
          <w:rPr>
            <w:rFonts w:ascii="Trebuchet MS" w:eastAsia="Calibri" w:hAnsi="Trebuchet MS" w:cs="Arial"/>
            <w:sz w:val="24"/>
            <w:szCs w:val="24"/>
          </w:rPr>
          <w:delText xml:space="preserve"> suma criteriilor pe care un beneficiar trebuie să le îndeplinească în vederea obținerii finanțării prin măsurile finanțate din FEADR;</w:delText>
        </w:r>
      </w:del>
      <w:ins w:id="10" w:author="user2" w:date="2019-01-11T16:23:00Z">
        <w:r w:rsidR="00757DF3" w:rsidRPr="00757DF3">
          <w:rPr>
            <w:rFonts w:cs="Arial"/>
            <w:color w:val="00B0F0"/>
            <w:sz w:val="24"/>
            <w:szCs w:val="24"/>
          </w:rPr>
          <w:t xml:space="preserve"> </w:t>
        </w:r>
        <w:r w:rsidR="00757DF3" w:rsidRPr="007572D8">
          <w:rPr>
            <w:rFonts w:cs="Arial"/>
            <w:color w:val="00B0F0"/>
            <w:sz w:val="24"/>
            <w:szCs w:val="24"/>
          </w:rPr>
          <w:t xml:space="preserve">suma criteriilor și a condițiilor minime pe care un beneficiar trebuie să le îndeplinească în vederea obținerii finanțării prin măsurile/submăsurile din </w:t>
        </w:r>
        <w:proofErr w:type="spellStart"/>
        <w:r w:rsidR="00757DF3" w:rsidRPr="007572D8">
          <w:rPr>
            <w:rFonts w:cs="Arial"/>
            <w:color w:val="00B0F0"/>
            <w:sz w:val="24"/>
            <w:szCs w:val="24"/>
          </w:rPr>
          <w:t>FEADR;</w:t>
        </w:r>
      </w:ins>
    </w:p>
    <w:p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Proiect</w:t>
      </w:r>
      <w:proofErr w:type="spellEnd"/>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 orice operațiune întreprinsă de un beneficiar al măsurilor incluse în SDL finanțate din FEADR.</w:t>
      </w:r>
    </w:p>
    <w:p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lastRenderedPageBreak/>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rsidR="00E3211B" w:rsidDel="00757DF3" w:rsidRDefault="00E3211B" w:rsidP="007A2BD2">
      <w:pPr>
        <w:numPr>
          <w:ilvl w:val="0"/>
          <w:numId w:val="1"/>
        </w:numPr>
        <w:autoSpaceDE w:val="0"/>
        <w:autoSpaceDN w:val="0"/>
        <w:adjustRightInd w:val="0"/>
        <w:contextualSpacing/>
        <w:jc w:val="both"/>
        <w:rPr>
          <w:del w:id="11" w:author="user2" w:date="2019-01-11T16:26:00Z"/>
          <w:rFonts w:ascii="Trebuchet MS" w:eastAsia="Calibri" w:hAnsi="Trebuchet MS" w:cs="Arial"/>
          <w:sz w:val="24"/>
          <w:szCs w:val="24"/>
        </w:rPr>
      </w:pPr>
      <w:del w:id="12" w:author="user2" w:date="2019-01-11T16:26:00Z">
        <w:r w:rsidRPr="00C804FC" w:rsidDel="00757DF3">
          <w:rPr>
            <w:rFonts w:ascii="Trebuchet MS" w:eastAsia="Calibri" w:hAnsi="Trebuchet MS" w:cs="Arial"/>
            <w:b/>
            <w:sz w:val="24"/>
            <w:szCs w:val="24"/>
          </w:rPr>
          <w:delText>SLIN</w:delText>
        </w:r>
        <w:r w:rsidR="00D3041B" w:rsidRPr="00C804FC" w:rsidDel="00757DF3">
          <w:rPr>
            <w:rFonts w:ascii="Trebuchet MS" w:eastAsia="Calibri" w:hAnsi="Trebuchet MS" w:cs="Arial"/>
            <w:b/>
            <w:sz w:val="24"/>
            <w:szCs w:val="24"/>
          </w:rPr>
          <w:delText xml:space="preserve"> </w:delText>
        </w:r>
        <w:r w:rsidR="00D3041B" w:rsidRPr="00C804FC" w:rsidDel="00757DF3">
          <w:rPr>
            <w:rFonts w:ascii="Trebuchet MS" w:eastAsia="Calibri" w:hAnsi="Trebuchet MS" w:cs="Arial"/>
            <w:sz w:val="24"/>
            <w:szCs w:val="24"/>
          </w:rPr>
          <w:delText xml:space="preserve">– </w:delText>
        </w:r>
        <w:r w:rsidRPr="00C804FC" w:rsidDel="00757DF3">
          <w:rPr>
            <w:rFonts w:ascii="Trebuchet MS" w:eastAsia="Calibri" w:hAnsi="Trebuchet MS" w:cs="Arial"/>
            <w:sz w:val="24"/>
            <w:szCs w:val="24"/>
          </w:rPr>
          <w:delText>Serviciul LEADER și Investiții Non Agricole OJIR/CRFIR</w:delText>
        </w:r>
        <w:r w:rsidR="000A5462" w:rsidRPr="00C804FC" w:rsidDel="00757DF3">
          <w:rPr>
            <w:rFonts w:ascii="Trebuchet MS" w:eastAsia="Calibri" w:hAnsi="Trebuchet MS" w:cs="Arial"/>
            <w:sz w:val="24"/>
            <w:szCs w:val="24"/>
          </w:rPr>
          <w:delText>;</w:delText>
        </w:r>
      </w:del>
    </w:p>
    <w:p w:rsidR="00757DF3" w:rsidRPr="00757DF3" w:rsidRDefault="00757DF3" w:rsidP="00757DF3">
      <w:pPr>
        <w:pStyle w:val="Listparagraf"/>
        <w:numPr>
          <w:ilvl w:val="0"/>
          <w:numId w:val="1"/>
        </w:numPr>
        <w:rPr>
          <w:ins w:id="13" w:author="user2" w:date="2019-01-11T16:26:00Z"/>
          <w:rFonts w:ascii="Trebuchet MS" w:eastAsia="Calibri" w:hAnsi="Trebuchet MS" w:cs="Arial"/>
          <w:sz w:val="24"/>
          <w:szCs w:val="24"/>
        </w:rPr>
      </w:pPr>
      <w:ins w:id="14" w:author="user2" w:date="2019-01-11T16:26:00Z">
        <w:r w:rsidRPr="00757DF3">
          <w:rPr>
            <w:rFonts w:ascii="Trebuchet MS" w:eastAsia="Calibri" w:hAnsi="Trebuchet MS" w:cs="Arial"/>
            <w:sz w:val="24"/>
            <w:szCs w:val="24"/>
          </w:rPr>
          <w:t>SL – Serviciul LEADER din cadrul AFIR;</w:t>
        </w:r>
      </w:ins>
    </w:p>
    <w:p w:rsidR="006D1A29" w:rsidRPr="00C804FC" w:rsidRDefault="006D1A29" w:rsidP="006D1A29">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p>
    <w:p w:rsidR="005B54C0" w:rsidRPr="00C804FC" w:rsidRDefault="005B54C0" w:rsidP="005B54C0">
      <w:pPr>
        <w:autoSpaceDE w:val="0"/>
        <w:autoSpaceDN w:val="0"/>
        <w:adjustRightInd w:val="0"/>
        <w:ind w:left="720"/>
        <w:contextualSpacing/>
        <w:jc w:val="both"/>
        <w:rPr>
          <w:rFonts w:ascii="Trebuchet MS" w:eastAsia="Calibri" w:hAnsi="Trebuchet MS" w:cs="Arial"/>
          <w:sz w:val="24"/>
          <w:szCs w:val="24"/>
        </w:rPr>
      </w:pPr>
    </w:p>
    <w:p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rsidR="005B54C0" w:rsidRPr="00C804FC" w:rsidRDefault="005B54C0" w:rsidP="000A4489">
      <w:pPr>
        <w:pStyle w:val="Titlu1"/>
        <w:tabs>
          <w:tab w:val="left" w:pos="9639"/>
        </w:tabs>
        <w:ind w:left="0"/>
        <w:jc w:val="both"/>
        <w:rPr>
          <w:rFonts w:ascii="Trebuchet MS" w:hAnsi="Trebuchet MS"/>
          <w:b w:val="0"/>
          <w:lang w:val="ro-RO"/>
        </w:rPr>
      </w:pPr>
    </w:p>
    <w:p w:rsidR="003671B7"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Pr>
          <w:rFonts w:ascii="Trebuchet MS" w:hAnsi="Trebuchet MS"/>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rsidR="00C05C33" w:rsidRDefault="00C05C33" w:rsidP="000A4489">
      <w:pPr>
        <w:pStyle w:val="Titlu1"/>
        <w:tabs>
          <w:tab w:val="left" w:pos="9639"/>
        </w:tabs>
        <w:ind w:left="0"/>
        <w:jc w:val="both"/>
        <w:rPr>
          <w:rFonts w:ascii="Trebuchet MS" w:hAnsi="Trebuchet MS"/>
          <w:b w:val="0"/>
          <w:lang w:val="ro-RO"/>
        </w:rPr>
      </w:pPr>
    </w:p>
    <w:p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rsidR="00C05C33"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rsidR="00C05C33"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lastRenderedPageBreak/>
        <w:t xml:space="preserve">Organizarea unor sesiuni periodice limitate, de minimum 30 de zile calendaristice; </w:t>
      </w:r>
    </w:p>
    <w:p w:rsidR="00C05C33"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t>Stabilirea unui prag de supracontractare pentru închiderea sesiunii (valoarea proiectelor depuse să fie de cel puțin 110% din valoarea alocării sesiunii), caz în care se poate reduce perioada minimă a sesiunii, dar nu mai puțin de 5 zile lucrătoare;</w:t>
      </w:r>
    </w:p>
    <w:p w:rsidR="00031F29" w:rsidRPr="00C05C33" w:rsidRDefault="00C05C33" w:rsidP="00C05C33">
      <w:pPr>
        <w:pStyle w:val="Listparagraf"/>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rsidR="00B86F8E" w:rsidRDefault="005E49C9" w:rsidP="000A4489">
      <w:pPr>
        <w:pStyle w:val="Titlu1"/>
        <w:tabs>
          <w:tab w:val="left" w:pos="9639"/>
        </w:tabs>
        <w:ind w:left="0"/>
        <w:jc w:val="both"/>
        <w:rPr>
          <w:ins w:id="15" w:author="user2" w:date="2019-01-11T17:11:00Z"/>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rsidR="00D60FC1" w:rsidRDefault="00D60FC1" w:rsidP="00D60FC1">
      <w:pPr>
        <w:pStyle w:val="Titlu1"/>
        <w:tabs>
          <w:tab w:val="left" w:pos="9639"/>
        </w:tabs>
        <w:ind w:left="0"/>
        <w:jc w:val="both"/>
        <w:rPr>
          <w:ins w:id="16" w:author="user2" w:date="2019-01-11T17:16:00Z"/>
          <w:rFonts w:ascii="Trebuchet MS" w:hAnsi="Trebuchet MS"/>
          <w:b w:val="0"/>
          <w:lang w:val="ro-RO"/>
        </w:rPr>
      </w:pPr>
      <w:ins w:id="17" w:author="user2" w:date="2019-01-11T17:11:00Z">
        <w:r w:rsidRPr="00D60FC1">
          <w:rPr>
            <w:rFonts w:ascii="Trebuchet MS" w:hAnsi="Trebuchet MS"/>
            <w:b w:val="0"/>
            <w:lang w:val="ro-RO"/>
          </w:rPr>
          <w:t>După avizarea apelului de selecție, pentru asigurarea transparenței, varianta finală  a documentelor va fi postată pe pagina de internet a GAL cu cel puțin 7 zile calendaristice înainte de lansarea sesiunii.</w:t>
        </w:r>
      </w:ins>
      <w:ins w:id="18" w:author="user2" w:date="2019-01-11T21:47:00Z">
        <w:r w:rsidR="00906349">
          <w:rPr>
            <w:rFonts w:ascii="Trebuchet MS" w:hAnsi="Trebuchet MS"/>
            <w:b w:val="0"/>
            <w:lang w:val="ro-RO"/>
          </w:rPr>
          <w:t xml:space="preserve"> Se va </w:t>
        </w:r>
      </w:ins>
      <w:ins w:id="19" w:author="user2" w:date="2019-01-11T17:11:00Z">
        <w:r w:rsidRPr="00D60FC1">
          <w:rPr>
            <w:rFonts w:ascii="Trebuchet MS" w:hAnsi="Trebuchet MS"/>
            <w:b w:val="0"/>
            <w:lang w:val="ro-RO"/>
          </w:rPr>
          <w:t>indica pe pagina de internet data postării tuturor documentelor care au legătură cu sesiunile lansate.</w:t>
        </w:r>
      </w:ins>
    </w:p>
    <w:p w:rsidR="002424FF" w:rsidRDefault="002424FF" w:rsidP="00D60FC1">
      <w:pPr>
        <w:pStyle w:val="Titlu1"/>
        <w:tabs>
          <w:tab w:val="left" w:pos="9639"/>
        </w:tabs>
        <w:ind w:left="0"/>
        <w:jc w:val="both"/>
        <w:rPr>
          <w:rFonts w:ascii="Trebuchet MS" w:hAnsi="Trebuchet MS"/>
          <w:b w:val="0"/>
          <w:lang w:val="ro-RO"/>
        </w:rPr>
      </w:pPr>
      <w:ins w:id="20" w:author="user2" w:date="2019-01-11T17:16:00Z">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ins>
    </w:p>
    <w:p w:rsidR="00B86F8E" w:rsidRDefault="00B86F8E" w:rsidP="000A4489">
      <w:pPr>
        <w:pStyle w:val="Titlu1"/>
        <w:tabs>
          <w:tab w:val="left" w:pos="9639"/>
        </w:tabs>
        <w:ind w:left="0"/>
        <w:jc w:val="both"/>
        <w:rPr>
          <w:rFonts w:ascii="Trebuchet MS" w:hAnsi="Trebuchet MS"/>
          <w:b w:val="0"/>
          <w:lang w:val="ro-RO"/>
        </w:rPr>
      </w:pPr>
    </w:p>
    <w:p w:rsidR="000A4489" w:rsidRPr="00C804FC" w:rsidRDefault="000A4489" w:rsidP="000A4489">
      <w:pPr>
        <w:pStyle w:val="Titlu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rsidR="000A4489" w:rsidRPr="00C804FC" w:rsidRDefault="000A4489" w:rsidP="008F5CA8">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8F5CA8">
        <w:rPr>
          <w:rFonts w:ascii="Trebuchet MS" w:hAnsi="Trebuchet MS"/>
        </w:rPr>
        <w:t xml:space="preserve">GAL </w:t>
      </w:r>
      <w:proofErr w:type="spellStart"/>
      <w:r w:rsidR="008F5CA8" w:rsidRPr="008F5CA8">
        <w:rPr>
          <w:rFonts w:ascii="Trebuchet MS" w:hAnsi="Trebuchet MS"/>
        </w:rPr>
        <w:t>Sudul</w:t>
      </w:r>
      <w:proofErr w:type="spellEnd"/>
      <w:r w:rsidR="008F5CA8" w:rsidRPr="008F5CA8">
        <w:rPr>
          <w:rFonts w:ascii="Trebuchet MS" w:hAnsi="Trebuchet MS"/>
        </w:rPr>
        <w:t xml:space="preserve"> </w:t>
      </w:r>
      <w:proofErr w:type="spellStart"/>
      <w:r w:rsidR="008F5CA8" w:rsidRPr="008F5CA8">
        <w:rPr>
          <w:rFonts w:ascii="Trebuchet MS" w:hAnsi="Trebuchet MS"/>
        </w:rPr>
        <w:t>Gorjului</w:t>
      </w:r>
      <w:proofErr w:type="spellEnd"/>
      <w:r w:rsidRPr="008F5CA8">
        <w:rPr>
          <w:rFonts w:ascii="Trebuchet MS" w:hAnsi="Trebuchet MS"/>
          <w:b w:val="0"/>
          <w:lang w:val="ro-RO"/>
        </w:rPr>
        <w:t xml:space="preserve"> – varianta</w:t>
      </w:r>
      <w:r w:rsidRPr="00C804FC">
        <w:rPr>
          <w:rFonts w:ascii="Trebuchet MS" w:hAnsi="Trebuchet MS"/>
          <w:b w:val="0"/>
          <w:lang w:val="ro-RO"/>
        </w:rPr>
        <w:t xml:space="preserve"> detaliată;</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rsidR="000A4489" w:rsidRPr="00C804FC" w:rsidRDefault="000A4489" w:rsidP="00F306B6">
      <w:pPr>
        <w:pStyle w:val="Titlu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rsidR="007C7A25" w:rsidRPr="00C804FC" w:rsidRDefault="007C7A25"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i/>
          <w:sz w:val="24"/>
          <w:szCs w:val="24"/>
        </w:rPr>
        <w:t>Apelul de selecție se poate lansa cu minimum 10 zile calendaristice înainte de data limită de</w:t>
      </w:r>
      <w:r w:rsidR="000B3A9C" w:rsidRPr="00C804FC">
        <w:rPr>
          <w:rFonts w:ascii="Trebuchet MS" w:hAnsi="Trebuchet MS"/>
          <w:i/>
          <w:sz w:val="24"/>
          <w:szCs w:val="24"/>
        </w:rPr>
        <w:t xml:space="preserve"> </w:t>
      </w:r>
      <w:r w:rsidRPr="00C804FC">
        <w:rPr>
          <w:rFonts w:ascii="Trebuchet MS" w:hAnsi="Trebuchet MS"/>
          <w:i/>
          <w:sz w:val="24"/>
          <w:szCs w:val="24"/>
        </w:rPr>
        <w:t xml:space="preserve">depunere a proiectelor la GAL </w:t>
      </w:r>
      <w:r w:rsidR="00B25BD5">
        <w:rPr>
          <w:rFonts w:ascii="Trebuchet MS" w:hAnsi="Trebuchet MS"/>
          <w:i/>
          <w:sz w:val="24"/>
          <w:szCs w:val="24"/>
        </w:rPr>
        <w:t>Sudul Gorjului</w:t>
      </w:r>
      <w:r w:rsidR="00B86F8E" w:rsidRPr="00B86F8E">
        <w:rPr>
          <w:rFonts w:ascii="Trebuchet MS" w:hAnsi="Trebuchet MS"/>
          <w:i/>
          <w:sz w:val="24"/>
          <w:szCs w:val="24"/>
        </w:rPr>
        <w:t xml:space="preserve"> </w:t>
      </w:r>
      <w:r w:rsidRPr="00C804FC">
        <w:rPr>
          <w:rFonts w:ascii="Trebuchet MS" w:hAnsi="Trebuchet MS"/>
          <w:sz w:val="24"/>
          <w:szCs w:val="24"/>
        </w:rPr>
        <w:t>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 xml:space="preserve">ursabilă care poate fi acordată pentru finanțarea unui proiect nu pot fi </w:t>
      </w:r>
      <w:r w:rsidRPr="00D72119">
        <w:rPr>
          <w:rFonts w:ascii="Trebuchet MS" w:hAnsi="Trebuchet MS"/>
          <w:sz w:val="24"/>
          <w:szCs w:val="24"/>
        </w:rPr>
        <w:lastRenderedPageBreak/>
        <w:t>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diminuării lor). De asemenea, nu este permisă nicio altă modificare în conținutul apelului de selecție pe perioada de depunere a proiectelor (inclusiv pe durata prelungirii), pentru a se respecta principiul egalității de șanse între solicitanți.</w:t>
      </w:r>
    </w:p>
    <w:p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 vor fi transmise la CDRJ, în vederea avizării.</w:t>
      </w:r>
      <w:del w:id="21" w:author="user2" w:date="2019-01-11T17:21:00Z">
        <w:r w:rsidRPr="00316C02" w:rsidDel="005E118B">
          <w:rPr>
            <w:rFonts w:ascii="Trebuchet MS" w:hAnsi="Trebuchet MS"/>
            <w:sz w:val="24"/>
            <w:szCs w:val="24"/>
          </w:rPr>
          <w:delText xml:space="preserve"> A</w:delText>
        </w:r>
        <w:r w:rsidRPr="002C4D70" w:rsidDel="005E118B">
          <w:rPr>
            <w:rFonts w:ascii="Trebuchet MS" w:hAnsi="Trebuchet MS"/>
            <w:sz w:val="24"/>
            <w:szCs w:val="24"/>
          </w:rPr>
          <w:delText xml:space="preserve">nunțul privind prelungirea trebuie să se facă numai în timpul sesiunii în derulare, nu mai târziu de </w:delText>
        </w:r>
        <w:r w:rsidRPr="00F503BF" w:rsidDel="005E118B">
          <w:rPr>
            <w:rFonts w:ascii="Trebuchet MS" w:hAnsi="Trebuchet MS"/>
            <w:sz w:val="24"/>
            <w:szCs w:val="24"/>
          </w:rPr>
          <w:delText>ultima zi a respectivei sesiuni</w:delText>
        </w:r>
      </w:del>
      <w:r w:rsidRPr="00490E96">
        <w:rPr>
          <w:rFonts w:ascii="Trebuchet MS" w:hAnsi="Trebuchet MS"/>
          <w:sz w:val="24"/>
          <w:szCs w:val="24"/>
        </w:rPr>
        <w:t>. Publicitatea prelungirii apelurilor de selecție se va face în aceleași condiții în care a fost anunțat apelul de selecție.</w:t>
      </w:r>
    </w:p>
    <w:p w:rsidR="000A4489" w:rsidRPr="005F1220" w:rsidDel="00C04E92" w:rsidRDefault="000A4489" w:rsidP="000A4489">
      <w:pPr>
        <w:pStyle w:val="Titlu1"/>
        <w:tabs>
          <w:tab w:val="left" w:pos="9639"/>
        </w:tabs>
        <w:ind w:left="0"/>
        <w:jc w:val="both"/>
        <w:rPr>
          <w:del w:id="22" w:author="user2" w:date="2019-01-11T21:50:00Z"/>
          <w:rFonts w:ascii="Trebuchet MS" w:hAnsi="Trebuchet MS"/>
          <w:b w:val="0"/>
          <w:highlight w:val="yellow"/>
          <w:lang w:val="ro-RO"/>
        </w:rPr>
      </w:pPr>
      <w:del w:id="23" w:author="user2" w:date="2019-01-11T21:50:00Z">
        <w:r w:rsidRPr="00C04E92" w:rsidDel="00C04E92">
          <w:rPr>
            <w:rFonts w:ascii="Trebuchet MS" w:hAnsi="Trebuchet MS"/>
            <w:b w:val="0"/>
            <w:lang w:val="ro-RO"/>
          </w:rPr>
          <w:delTex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 Anunțul privind prelungirea se va face numai în timpul sesiunii de derulare, nu mai târziu de ultima zi a acestei sesiuni. Publicitatea prelungirii apelurilor de selecție se va face în aceleași condi</w:delText>
        </w:r>
        <w:r w:rsidRPr="00D67C46" w:rsidDel="00C04E92">
          <w:rPr>
            <w:rFonts w:ascii="Trebuchet MS" w:hAnsi="Trebuchet MS"/>
            <w:b w:val="0"/>
            <w:lang w:val="ro-RO"/>
          </w:rPr>
          <w:delText xml:space="preserve">ții în care a fost anunțat apelul de </w:delText>
        </w:r>
        <w:r w:rsidRPr="005F1220" w:rsidDel="00C04E92">
          <w:rPr>
            <w:rFonts w:ascii="Trebuchet MS" w:hAnsi="Trebuchet MS"/>
            <w:b w:val="0"/>
            <w:highlight w:val="yellow"/>
            <w:lang w:val="ro-RO"/>
          </w:rPr>
          <w:delText>sel</w:delText>
        </w:r>
        <w:r w:rsidRPr="005F1220" w:rsidDel="00C04E92">
          <w:rPr>
            <w:rFonts w:ascii="Trebuchet MS" w:hAnsi="Trebuchet MS"/>
            <w:bCs w:val="0"/>
            <w:highlight w:val="yellow"/>
          </w:rPr>
          <w:delText>ecție.</w:delText>
        </w:r>
      </w:del>
    </w:p>
    <w:p w:rsidR="00757DF3" w:rsidRDefault="004B346F" w:rsidP="004B346F">
      <w:pPr>
        <w:pStyle w:val="Titlu1"/>
        <w:tabs>
          <w:tab w:val="left" w:pos="9639"/>
        </w:tabs>
        <w:ind w:left="0"/>
        <w:jc w:val="both"/>
        <w:rPr>
          <w:ins w:id="24" w:author="user2" w:date="2019-01-11T16:27:00Z"/>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ins w:id="25" w:author="user2" w:date="2019-01-11T17:23:00Z">
        <w:r w:rsidR="001F207F" w:rsidRPr="001F207F">
          <w:rPr>
            <w:rFonts w:ascii="Trebuchet MS" w:hAnsi="Trebuchet MS" w:cs="Arial"/>
            <w:b w:val="0"/>
            <w:color w:val="000000" w:themeColor="text1"/>
            <w:lang w:val="ro-RO"/>
          </w:rPr>
          <w:t xml:space="preserve">nr. </w:t>
        </w:r>
      </w:ins>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rsidR="004B346F" w:rsidDel="001F207F" w:rsidRDefault="004B346F" w:rsidP="004B346F">
      <w:pPr>
        <w:pStyle w:val="Titlu1"/>
        <w:tabs>
          <w:tab w:val="left" w:pos="9639"/>
        </w:tabs>
        <w:ind w:left="0"/>
        <w:jc w:val="both"/>
        <w:rPr>
          <w:del w:id="26" w:author="user2" w:date="2019-01-11T16:27:00Z"/>
          <w:rFonts w:ascii="Trebuchet MS" w:hAnsi="Trebuchet MS" w:cs="Arial"/>
          <w:b w:val="0"/>
          <w:color w:val="000000" w:themeColor="text1"/>
          <w:lang w:val="ro-RO"/>
        </w:rPr>
      </w:pPr>
      <w:del w:id="27" w:author="user2" w:date="2019-01-11T16:27:00Z">
        <w:r w:rsidRPr="004B346F" w:rsidDel="00757DF3">
          <w:rPr>
            <w:rFonts w:ascii="Trebuchet MS" w:hAnsi="Trebuchet MS" w:cs="Arial"/>
            <w:b w:val="0"/>
            <w:color w:val="000000" w:themeColor="text1"/>
            <w:lang w:val="ro-RO"/>
          </w:rPr>
          <w:delText>După postarea Eratei pe site-ul GAL, perioada aferentă sesiunii de depunere va fi prelungită cu cel puțin 10 zile calendaristice pentru a permite solicitanților depunerea proiectelor în conformitate cu  cerințele apelului de selecție adaptate noilor prevederi legislative.</w:delText>
        </w:r>
      </w:del>
    </w:p>
    <w:p w:rsidR="001F207F" w:rsidRPr="001F207F" w:rsidRDefault="001F207F" w:rsidP="004B346F">
      <w:pPr>
        <w:pStyle w:val="Titlu1"/>
        <w:tabs>
          <w:tab w:val="left" w:pos="9639"/>
        </w:tabs>
        <w:ind w:left="0"/>
        <w:jc w:val="both"/>
        <w:rPr>
          <w:ins w:id="28" w:author="user2" w:date="2019-01-11T17:24:00Z"/>
          <w:rFonts w:ascii="Trebuchet MS" w:hAnsi="Trebuchet MS" w:cs="Arial"/>
          <w:b w:val="0"/>
          <w:color w:val="000000" w:themeColor="text1"/>
          <w:lang w:val="ro-RO"/>
        </w:rPr>
      </w:pPr>
    </w:p>
    <w:p w:rsidR="001F207F" w:rsidRPr="001F207F" w:rsidRDefault="001F207F" w:rsidP="001F207F">
      <w:pPr>
        <w:jc w:val="both"/>
        <w:rPr>
          <w:ins w:id="29" w:author="user2" w:date="2019-01-11T17:24:00Z"/>
          <w:rFonts w:ascii="Trebuchet MS" w:hAnsi="Trebuchet MS"/>
          <w:sz w:val="24"/>
          <w:szCs w:val="24"/>
        </w:rPr>
      </w:pPr>
      <w:ins w:id="30" w:author="user2" w:date="2019-01-11T17:24:00Z">
        <w:r w:rsidRPr="001F207F">
          <w:rPr>
            <w:rFonts w:ascii="Trebuchet MS" w:hAnsi="Trebuchet MS"/>
            <w:sz w:val="24"/>
            <w:szCs w:val="24"/>
          </w:rPr>
          <w:t>Erata se postează pe pagina de internet-a GAL Sudul Gorjului cel târziu în ziua imediat următoare avizării acesteia de către consilierul CDRJ responsabil cu monitorizarea GAL, având indicată în mod obligatoriu data postării.</w:t>
        </w:r>
      </w:ins>
    </w:p>
    <w:p w:rsidR="001F207F" w:rsidRPr="001F207F" w:rsidRDefault="001F207F" w:rsidP="001F207F">
      <w:pPr>
        <w:jc w:val="both"/>
        <w:rPr>
          <w:ins w:id="31" w:author="user2" w:date="2019-01-11T17:24:00Z"/>
          <w:rFonts w:ascii="Trebuchet MS" w:hAnsi="Trebuchet MS"/>
          <w:sz w:val="24"/>
          <w:szCs w:val="24"/>
        </w:rPr>
      </w:pPr>
      <w:ins w:id="32" w:author="user2" w:date="2019-01-11T17:24:00Z">
        <w:r w:rsidRPr="001F207F">
          <w:rPr>
            <w:rFonts w:ascii="Trebuchet MS" w:hAnsi="Trebuchet MS"/>
            <w:sz w:val="24"/>
            <w:szCs w:val="24"/>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ins>
    </w:p>
    <w:p w:rsidR="00BF63E2" w:rsidRPr="00B25BD5" w:rsidRDefault="001C775C" w:rsidP="00BF63E2">
      <w:pPr>
        <w:pStyle w:val="Titlu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proofErr w:type="spellStart"/>
      <w:r w:rsidR="00B25BD5" w:rsidRPr="00B25BD5">
        <w:rPr>
          <w:rFonts w:ascii="Trebuchet MS" w:hAnsi="Trebuchet MS"/>
          <w:b w:val="0"/>
        </w:rPr>
        <w:t>Gor</w:t>
      </w:r>
      <w:r w:rsidR="002908BB">
        <w:rPr>
          <w:rFonts w:ascii="Trebuchet MS" w:hAnsi="Trebuchet MS"/>
          <w:b w:val="0"/>
        </w:rPr>
        <w:t>j</w:t>
      </w:r>
      <w:proofErr w:type="spellEnd"/>
      <w:r w:rsidR="00B25BD5" w:rsidRPr="00B25BD5">
        <w:rPr>
          <w:rFonts w:ascii="Trebuchet MS" w:hAnsi="Trebuchet MS"/>
          <w:b w:val="0"/>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proofErr w:type="spellStart"/>
      <w:r w:rsidR="00B25BD5" w:rsidRPr="00B25BD5">
        <w:rPr>
          <w:rFonts w:ascii="Trebuchet MS" w:hAnsi="Trebuchet MS"/>
          <w:b w:val="0"/>
        </w:rPr>
        <w:t>Gorj</w:t>
      </w:r>
      <w:proofErr w:type="spellEnd"/>
      <w:r w:rsidR="00BF63E2" w:rsidRPr="00B25BD5">
        <w:rPr>
          <w:rFonts w:ascii="Trebuchet MS" w:hAnsi="Trebuchet MS"/>
          <w:b w:val="0"/>
          <w:lang w:val="ro-RO"/>
        </w:rPr>
        <w:t xml:space="preserve">. </w:t>
      </w:r>
    </w:p>
    <w:p w:rsidR="00345C9F" w:rsidDel="001F207F" w:rsidRDefault="00345C9F" w:rsidP="00345C9F">
      <w:pPr>
        <w:spacing w:after="0" w:line="240" w:lineRule="auto"/>
        <w:jc w:val="both"/>
        <w:rPr>
          <w:del w:id="33" w:author="user2" w:date="2019-01-11T17:27:00Z"/>
          <w:rFonts w:ascii="Trebuchet MS" w:eastAsia="Calibri" w:hAnsi="Trebuchet MS" w:cs="Arial"/>
          <w:color w:val="000000" w:themeColor="text1"/>
          <w:sz w:val="24"/>
          <w:szCs w:val="24"/>
        </w:rPr>
      </w:pPr>
      <w:del w:id="34" w:author="user2" w:date="2019-01-11T17:27:00Z">
        <w:r w:rsidRPr="00345C9F" w:rsidDel="001F207F">
          <w:rPr>
            <w:rFonts w:ascii="Trebuchet MS" w:eastAsia="Calibri" w:hAnsi="Trebuchet MS" w:cs="Arial"/>
            <w:color w:val="000000" w:themeColor="text1"/>
            <w:sz w:val="24"/>
            <w:szCs w:val="24"/>
          </w:rPr>
          <w:delText xml:space="preserve">În cazul sesiunilor aferente măsurilor prin care se finanțează infrastructură socială sau acțiuni adresate minorităților, GAL are obligația de a lansa un apel de selecție adresat entităților interesate. Dacă în urma lansării primului apel nu sunt depuse proiecte, GAL trebuie să aplice ca solicitant în cadrul celui de-al doilea apel lansat. În vederea evitării conflictului de interese, GAL va externaliza evaluarea proiectelor depuse în al doilea apel de selecție. În cazul acestor tipuri de măsuri, se vor organiza sesiuni cu o durată de 3 luni, cu posibilitatea de prelungire. Cele două tipuri de măsuri vor fi lansate de GAL </w:delText>
        </w:r>
        <w:r w:rsidR="006055FC" w:rsidDel="001F207F">
          <w:rPr>
            <w:rFonts w:ascii="Trebuchet MS" w:eastAsia="Calibri" w:hAnsi="Trebuchet MS" w:cs="Arial"/>
            <w:color w:val="000000" w:themeColor="text1"/>
            <w:sz w:val="24"/>
            <w:szCs w:val="24"/>
          </w:rPr>
          <w:delText>Sudul Gorjului</w:delText>
        </w:r>
        <w:r w:rsidRPr="00345C9F" w:rsidDel="001F207F">
          <w:rPr>
            <w:rFonts w:ascii="Trebuchet MS" w:eastAsia="Calibri" w:hAnsi="Trebuchet MS" w:cs="Arial"/>
            <w:color w:val="000000" w:themeColor="text1"/>
            <w:sz w:val="24"/>
            <w:szCs w:val="24"/>
          </w:rPr>
          <w:delText xml:space="preserve"> până la finalul anului 2018.</w:delText>
        </w:r>
      </w:del>
    </w:p>
    <w:p w:rsidR="001F207F" w:rsidRPr="00BA3FE9" w:rsidRDefault="001F207F" w:rsidP="001F207F">
      <w:pPr>
        <w:spacing w:after="0" w:line="240" w:lineRule="auto"/>
        <w:jc w:val="both"/>
        <w:rPr>
          <w:ins w:id="35" w:author="user2" w:date="2019-01-11T17:27:00Z"/>
          <w:rFonts w:ascii="Trebuchet MS" w:eastAsia="Calibri" w:hAnsi="Trebuchet MS" w:cs="Arial"/>
          <w:strike/>
          <w:color w:val="000000" w:themeColor="text1"/>
          <w:sz w:val="24"/>
          <w:szCs w:val="24"/>
        </w:rPr>
      </w:pPr>
      <w:ins w:id="36" w:author="user2" w:date="2019-01-11T17:27:00Z">
        <w:r w:rsidRPr="001F207F">
          <w:rPr>
            <w:rFonts w:ascii="Trebuchet MS" w:eastAsia="Calibri" w:hAnsi="Trebuchet MS" w:cs="Arial"/>
            <w:color w:val="000000" w:themeColor="text1"/>
            <w:sz w:val="24"/>
            <w:szCs w:val="24"/>
          </w:rPr>
          <w:t xml:space="preserve">În </w:t>
        </w:r>
        <w:r w:rsidRPr="00D67C46">
          <w:rPr>
            <w:rFonts w:ascii="Trebuchet MS" w:eastAsia="Calibri" w:hAnsi="Trebuchet MS" w:cs="Arial"/>
            <w:color w:val="000000" w:themeColor="text1"/>
            <w:sz w:val="24"/>
            <w:szCs w:val="24"/>
          </w:rPr>
          <w:t>cazul sesiunilor aferente măsurilor prin care se finanțează infrastructură socială sau acțiuni adresate minorităților, GAL</w:t>
        </w:r>
      </w:ins>
      <w:ins w:id="37" w:author="user2" w:date="2019-01-11T21:50:00Z">
        <w:r w:rsidR="00D67C46" w:rsidRPr="00D67C46">
          <w:rPr>
            <w:rFonts w:ascii="Trebuchet MS" w:eastAsia="Calibri" w:hAnsi="Trebuchet MS" w:cs="Arial"/>
            <w:color w:val="000000" w:themeColor="text1"/>
            <w:sz w:val="24"/>
            <w:szCs w:val="24"/>
          </w:rPr>
          <w:t xml:space="preserve"> Sudul Gorjului</w:t>
        </w:r>
      </w:ins>
      <w:ins w:id="38" w:author="user2" w:date="2019-01-11T17:27:00Z">
        <w:r w:rsidRPr="00D67C46">
          <w:rPr>
            <w:rFonts w:ascii="Trebuchet MS" w:eastAsia="Calibri" w:hAnsi="Trebuchet MS" w:cs="Arial"/>
            <w:color w:val="000000" w:themeColor="text1"/>
            <w:sz w:val="24"/>
            <w:szCs w:val="24"/>
          </w:rPr>
          <w:t xml:space="preserve"> are obligația de a lansa apeluri de selecție adresate entităților interesate. Dacă</w:t>
        </w:r>
        <w:r w:rsidRPr="00341B3A">
          <w:rPr>
            <w:rFonts w:ascii="Trebuchet MS" w:eastAsia="Calibri" w:hAnsi="Trebuchet MS" w:cs="Arial"/>
            <w:color w:val="000000" w:themeColor="text1"/>
            <w:sz w:val="24"/>
            <w:szCs w:val="24"/>
          </w:rPr>
          <w:t xml:space="preserve"> până la finalul anului 2018, în urma lansării apelurilor de selecție nu este selectat nici un proiect, GAL Sudul Gorjului</w:t>
        </w:r>
        <w:r w:rsidRPr="00744D76">
          <w:rPr>
            <w:rFonts w:ascii="Trebuchet MS" w:eastAsia="Calibri" w:hAnsi="Trebuchet MS" w:cs="Arial"/>
            <w:color w:val="000000" w:themeColor="text1"/>
            <w:sz w:val="24"/>
            <w:szCs w:val="24"/>
          </w:rPr>
          <w:t xml:space="preserve"> are obligația de a aplica în calitate de solicitant/ partener în cadrul proiectului (calitatea de partener poate fi dobândită doar în cazul măsurilor de infrastructură socială), în prima sesiune pe care o va deschide în anul 2019 (indiferent dacă măsura a fost lansată sau nu până la acel moment). În vederea evitării conflictului de interese, GAL va </w:t>
        </w:r>
        <w:proofErr w:type="spellStart"/>
        <w:r w:rsidRPr="00744D76">
          <w:rPr>
            <w:rFonts w:ascii="Trebuchet MS" w:eastAsia="Calibri" w:hAnsi="Trebuchet MS" w:cs="Arial"/>
            <w:color w:val="000000" w:themeColor="text1"/>
            <w:sz w:val="24"/>
            <w:szCs w:val="24"/>
          </w:rPr>
          <w:t>externaliza</w:t>
        </w:r>
        <w:proofErr w:type="spellEnd"/>
        <w:r w:rsidRPr="00744D76">
          <w:rPr>
            <w:rFonts w:ascii="Trebuchet MS" w:eastAsia="Calibri" w:hAnsi="Trebuchet MS" w:cs="Arial"/>
            <w:color w:val="000000" w:themeColor="text1"/>
            <w:sz w:val="24"/>
            <w:szCs w:val="24"/>
          </w:rPr>
          <w:t xml:space="preserve"> evaluarea proiectelor depuse în cadrul ap</w:t>
        </w:r>
        <w:r w:rsidRPr="00985362">
          <w:rPr>
            <w:rFonts w:ascii="Trebuchet MS" w:eastAsia="Calibri" w:hAnsi="Trebuchet MS" w:cs="Arial"/>
            <w:color w:val="000000" w:themeColor="text1"/>
            <w:sz w:val="24"/>
            <w:szCs w:val="24"/>
          </w:rPr>
          <w:t>elului în care GAL aplică ca solicitant sau partener.</w:t>
        </w:r>
      </w:ins>
      <w:ins w:id="39" w:author="user2" w:date="2019-01-11T21:51:00Z">
        <w:r w:rsidR="00D67C46" w:rsidRPr="00985362">
          <w:rPr>
            <w:rFonts w:ascii="Trebuchet MS" w:eastAsia="Calibri" w:hAnsi="Trebuchet MS" w:cs="Arial"/>
            <w:color w:val="000000" w:themeColor="text1"/>
            <w:sz w:val="24"/>
            <w:szCs w:val="24"/>
          </w:rPr>
          <w:t xml:space="preserve"> </w:t>
        </w:r>
        <w:r w:rsidR="00D67C46" w:rsidRPr="00BA3FE9">
          <w:rPr>
            <w:rFonts w:ascii="Trebuchet MS" w:hAnsi="Trebuchet MS"/>
            <w:strike/>
            <w:color w:val="222222"/>
            <w:sz w:val="24"/>
            <w:szCs w:val="24"/>
            <w:highlight w:val="yellow"/>
            <w:shd w:val="clear" w:color="auto" w:fill="FFFFFF"/>
          </w:rPr>
          <w:t>Aceste mențiuni se aplică inclusiv pentru sesiunile aflate în derulare aferente măsurilor ce vizează infrastructura socială și minorități.</w:t>
        </w:r>
      </w:ins>
    </w:p>
    <w:p w:rsidR="00757DF3" w:rsidRPr="00757DF3" w:rsidRDefault="00345C9F" w:rsidP="00757DF3">
      <w:pPr>
        <w:pStyle w:val="Titlu1"/>
        <w:tabs>
          <w:tab w:val="left" w:pos="9639"/>
        </w:tabs>
        <w:ind w:left="0"/>
        <w:jc w:val="both"/>
        <w:rPr>
          <w:ins w:id="40" w:author="user2" w:date="2019-01-11T16:28:00Z"/>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 xml:space="preserve">poate demara lansarea </w:t>
      </w:r>
      <w:r w:rsidRPr="00345C9F">
        <w:rPr>
          <w:rFonts w:ascii="Trebuchet MS" w:hAnsi="Trebuchet MS" w:cs="Arial"/>
          <w:b w:val="0"/>
          <w:color w:val="000000" w:themeColor="text1"/>
          <w:lang w:val="ro-RO"/>
        </w:rPr>
        <w:lastRenderedPageBreak/>
        <w:t>apelurilor de selecție înainte de primirea aprobării din partea DGDR AM PNDR.</w:t>
      </w:r>
      <w:ins w:id="41" w:author="user2" w:date="2019-01-11T21:52:00Z">
        <w:r w:rsidR="00341B3A">
          <w:rPr>
            <w:rFonts w:ascii="Trebuchet MS" w:hAnsi="Trebuchet MS" w:cs="Arial"/>
            <w:b w:val="0"/>
            <w:color w:val="000000" w:themeColor="text1"/>
            <w:lang w:val="ro-RO"/>
          </w:rPr>
          <w:t xml:space="preserve"> </w:t>
        </w:r>
      </w:ins>
      <w:ins w:id="42" w:author="user2" w:date="2019-01-11T16:28:00Z">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ins>
      <w:ins w:id="43" w:author="user2" w:date="2019-01-11T17:18:00Z">
        <w:r w:rsidR="00AF3C62">
          <w:rPr>
            <w:rFonts w:ascii="Trebuchet MS" w:hAnsi="Trebuchet MS" w:cs="Arial"/>
            <w:b w:val="0"/>
            <w:color w:val="000000" w:themeColor="text1"/>
            <w:lang w:val="ro-RO"/>
          </w:rPr>
          <w:t>și Manualul de procedură a</w:t>
        </w:r>
      </w:ins>
      <w:ins w:id="44" w:author="user2" w:date="2019-01-11T16:28:00Z">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ins>
    </w:p>
    <w:p w:rsidR="00757DF3" w:rsidRPr="00345C9F" w:rsidRDefault="00757DF3" w:rsidP="00757DF3">
      <w:pPr>
        <w:pStyle w:val="Titlu1"/>
        <w:tabs>
          <w:tab w:val="left" w:pos="9639"/>
        </w:tabs>
        <w:ind w:left="0"/>
        <w:jc w:val="both"/>
        <w:rPr>
          <w:rFonts w:ascii="Trebuchet MS" w:hAnsi="Trebuchet MS" w:cs="Arial"/>
          <w:b w:val="0"/>
          <w:color w:val="000000" w:themeColor="text1"/>
          <w:lang w:val="ro-RO"/>
        </w:rPr>
      </w:pPr>
      <w:ins w:id="45" w:author="user2" w:date="2019-01-11T16:28:00Z">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ins>
    </w:p>
    <w:p w:rsidR="00401ADD" w:rsidRPr="00C804FC" w:rsidRDefault="00401ADD" w:rsidP="00BF63E2">
      <w:pPr>
        <w:pStyle w:val="Titlu1"/>
        <w:tabs>
          <w:tab w:val="left" w:pos="9639"/>
        </w:tabs>
        <w:ind w:left="0"/>
        <w:jc w:val="both"/>
        <w:rPr>
          <w:rFonts w:ascii="Trebuchet MS" w:hAnsi="Trebuchet MS"/>
          <w:b w:val="0"/>
          <w:lang w:val="ro-RO"/>
        </w:rPr>
      </w:pPr>
    </w:p>
    <w:p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rsidR="002C059A" w:rsidRPr="00C804FC" w:rsidRDefault="002C059A" w:rsidP="00F306B6">
      <w:pPr>
        <w:pStyle w:val="Listparagraf"/>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rsidR="001D1D04" w:rsidRPr="00C804FC" w:rsidRDefault="003A5DBB" w:rsidP="001D1D04">
      <w:pPr>
        <w:pStyle w:val="Corp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rsidR="00066FF3" w:rsidRPr="00C804FC" w:rsidRDefault="001D1D04" w:rsidP="003A5DBB">
      <w:pPr>
        <w:pStyle w:val="Corp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rsidR="002C059A" w:rsidRPr="00C804FC" w:rsidRDefault="00696365" w:rsidP="001D1D04">
      <w:pPr>
        <w:pStyle w:val="Corp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rsidR="00696365" w:rsidRPr="00C804FC" w:rsidRDefault="00696365" w:rsidP="002C059A">
      <w:pPr>
        <w:pStyle w:val="Corp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rsidR="002C059A" w:rsidRPr="00C804FC" w:rsidRDefault="002C059A" w:rsidP="002C059A">
      <w:pPr>
        <w:pStyle w:val="Corp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rsidR="00066FF3" w:rsidRPr="00C804FC" w:rsidRDefault="00066FF3" w:rsidP="002C059A">
      <w:pPr>
        <w:pStyle w:val="Corptext"/>
        <w:jc w:val="both"/>
        <w:rPr>
          <w:rFonts w:ascii="Trebuchet MS" w:hAnsi="Trebuchet MS"/>
          <w:noProof w:val="0"/>
        </w:rPr>
      </w:pPr>
      <w:r w:rsidRPr="00C804FC">
        <w:rPr>
          <w:rFonts w:ascii="Trebuchet MS" w:hAnsi="Trebuchet MS"/>
          <w:noProof w:val="0"/>
        </w:rPr>
        <w:lastRenderedPageBreak/>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rsidR="00696365" w:rsidRPr="00C804FC" w:rsidRDefault="002C059A" w:rsidP="00696365">
      <w:pPr>
        <w:pStyle w:val="Corp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rsidR="002C059A" w:rsidRPr="00C804FC" w:rsidRDefault="002C059A" w:rsidP="00F306B6">
      <w:pPr>
        <w:pStyle w:val="Listparagraf"/>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rsidR="002C059A" w:rsidRPr="00C804FC" w:rsidRDefault="002C059A" w:rsidP="007673F1">
      <w:pPr>
        <w:pStyle w:val="Corp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rsidR="002C059A" w:rsidRPr="00C804FC" w:rsidRDefault="002C059A" w:rsidP="00170BC3">
      <w:pPr>
        <w:pStyle w:val="Corp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rsidR="002C059A" w:rsidRPr="00C804FC" w:rsidRDefault="002C059A"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rsidR="002C059A" w:rsidRPr="00C804FC" w:rsidRDefault="006E0D43" w:rsidP="00F306B6">
      <w:pPr>
        <w:pStyle w:val="Corp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rsidR="002C059A" w:rsidRPr="00C804FC" w:rsidRDefault="002C059A" w:rsidP="002C059A">
      <w:pPr>
        <w:pStyle w:val="Corp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rsidR="0024173C" w:rsidRPr="00C804FC" w:rsidRDefault="0024173C" w:rsidP="002C059A">
      <w:pPr>
        <w:pStyle w:val="Corp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Solicitantul trebuie să prezinte originalul 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rsidR="002768A3" w:rsidRPr="00C804FC" w:rsidRDefault="002C059A" w:rsidP="002C059A">
      <w:pPr>
        <w:pStyle w:val="Corptext"/>
        <w:jc w:val="both"/>
        <w:rPr>
          <w:rFonts w:ascii="Trebuchet MS" w:hAnsi="Trebuchet MS"/>
          <w:noProof w:val="0"/>
        </w:rPr>
      </w:pPr>
      <w:r w:rsidRPr="00C804FC">
        <w:rPr>
          <w:rFonts w:ascii="Trebuchet MS" w:hAnsi="Trebuchet MS"/>
          <w:noProof w:val="0"/>
        </w:rPr>
        <w:lastRenderedPageBreak/>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rsidR="002C059A" w:rsidRDefault="002C059A" w:rsidP="003967DA">
      <w:pPr>
        <w:pStyle w:val="Corptext"/>
        <w:jc w:val="both"/>
        <w:rPr>
          <w:ins w:id="46" w:author="user2" w:date="2019-01-11T21:56:00Z"/>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ins w:id="47" w:author="user2" w:date="2019-01-11T21:56:00Z">
        <w:r w:rsidR="00FB5E84">
          <w:rPr>
            <w:rFonts w:ascii="Trebuchet MS" w:hAnsi="Trebuchet MS"/>
            <w:noProof w:val="0"/>
          </w:rPr>
          <w:t xml:space="preserve"> (dacă este cazul)</w:t>
        </w:r>
      </w:ins>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rsidR="00985362" w:rsidRPr="00C804FC" w:rsidRDefault="00985362" w:rsidP="003967DA">
      <w:pPr>
        <w:pStyle w:val="Corptext"/>
        <w:jc w:val="both"/>
        <w:rPr>
          <w:rFonts w:ascii="Trebuchet MS" w:hAnsi="Trebuchet MS"/>
          <w:noProof w:val="0"/>
        </w:rPr>
      </w:pPr>
      <w:ins w:id="48" w:author="user2" w:date="2019-01-11T21:56:00Z">
        <w:r w:rsidRPr="00985362">
          <w:rPr>
            <w:rFonts w:ascii="Trebuchet MS" w:hAnsi="Trebuchet MS"/>
            <w:noProof w:val="0"/>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ins>
    </w:p>
    <w:p w:rsidR="002C059A" w:rsidRPr="00FB5E84" w:rsidRDefault="002C059A" w:rsidP="00170BC3">
      <w:pPr>
        <w:pStyle w:val="Corp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rsidR="002C059A" w:rsidRPr="004B0DD1" w:rsidRDefault="002C059A" w:rsidP="00F306B6">
      <w:pPr>
        <w:pStyle w:val="Corptext"/>
        <w:widowControl w:val="0"/>
        <w:numPr>
          <w:ilvl w:val="0"/>
          <w:numId w:val="15"/>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rsidR="002C059A" w:rsidRPr="00FB5E84" w:rsidRDefault="002C059A" w:rsidP="00942444">
      <w:pPr>
        <w:pStyle w:val="Listparagraf"/>
        <w:numPr>
          <w:ilvl w:val="0"/>
          <w:numId w:val="15"/>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proofErr w:type="spellStart"/>
      <w:r w:rsidRPr="00FB5E84">
        <w:rPr>
          <w:rFonts w:ascii="Trebuchet MS" w:hAnsi="Trebuchet MS"/>
          <w:i/>
          <w:sz w:val="24"/>
          <w:szCs w:val="24"/>
        </w:rPr>
        <w:t>scan</w:t>
      </w:r>
      <w:r w:rsidRPr="00FB5E84">
        <w:rPr>
          <w:rFonts w:ascii="Trebuchet MS" w:hAnsi="Trebuchet MS"/>
          <w:sz w:val="24"/>
          <w:szCs w:val="24"/>
        </w:rPr>
        <w:t>-ul</w:t>
      </w:r>
      <w:proofErr w:type="spellEnd"/>
      <w:r w:rsidRPr="00FB5E84">
        <w:rPr>
          <w:rFonts w:ascii="Trebuchet MS" w:hAnsi="Trebuchet MS"/>
          <w:sz w:val="24"/>
          <w:szCs w:val="24"/>
        </w:rPr>
        <w:t xml:space="preserve">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w:t>
      </w:r>
      <w:del w:id="49" w:author="user2" w:date="2019-01-11T21:57:00Z">
        <w:r w:rsidR="00942444" w:rsidRPr="00FB5E84" w:rsidDel="00FB5E84">
          <w:rPr>
            <w:rFonts w:ascii="Trebuchet MS" w:eastAsia="Times New Roman" w:hAnsi="Trebuchet MS" w:cs="Times New Roman"/>
            <w:sz w:val="24"/>
            <w:szCs w:val="24"/>
          </w:rPr>
          <w:delText xml:space="preserve">și ștampilarea </w:delText>
        </w:r>
      </w:del>
      <w:r w:rsidR="00942444" w:rsidRPr="00FB5E84">
        <w:rPr>
          <w:rFonts w:ascii="Trebuchet MS" w:eastAsia="Times New Roman" w:hAnsi="Trebuchet MS" w:cs="Times New Roman"/>
          <w:sz w:val="24"/>
          <w:szCs w:val="24"/>
        </w:rPr>
        <w:t xml:space="preserve">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 xml:space="preserve">conform cu </w:t>
      </w:r>
      <w:proofErr w:type="spellStart"/>
      <w:r w:rsidR="00942444" w:rsidRPr="00FB5E84">
        <w:rPr>
          <w:rFonts w:ascii="Trebuchet MS" w:eastAsia="Times New Roman" w:hAnsi="Trebuchet MS" w:cs="Times New Roman"/>
          <w:sz w:val="24"/>
          <w:szCs w:val="24"/>
        </w:rPr>
        <w:t>originalul</w:t>
      </w:r>
      <w:r w:rsidR="007673F1" w:rsidRPr="00FB5E84">
        <w:rPr>
          <w:rFonts w:ascii="Arial" w:eastAsia="Times New Roman" w:hAnsi="Arial" w:cs="Arial"/>
          <w:sz w:val="24"/>
          <w:szCs w:val="24"/>
        </w:rPr>
        <w:t>ˮ</w:t>
      </w:r>
      <w:proofErr w:type="spellEnd"/>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rsidR="00141984" w:rsidRPr="00FB5E84" w:rsidRDefault="002C059A" w:rsidP="00942444">
      <w:pPr>
        <w:pStyle w:val="Corptext"/>
        <w:widowControl w:val="0"/>
        <w:numPr>
          <w:ilvl w:val="0"/>
          <w:numId w:val="15"/>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rsidR="002C059A" w:rsidRPr="00FF0721" w:rsidRDefault="002C059A" w:rsidP="00942444">
      <w:pPr>
        <w:pStyle w:val="Corptext"/>
        <w:widowControl w:val="0"/>
        <w:numPr>
          <w:ilvl w:val="0"/>
          <w:numId w:val="24"/>
        </w:numPr>
        <w:spacing w:after="0"/>
        <w:ind w:hanging="357"/>
        <w:jc w:val="both"/>
        <w:rPr>
          <w:rFonts w:ascii="Trebuchet MS" w:hAnsi="Trebuchet MS"/>
          <w:noProof w:val="0"/>
        </w:rPr>
      </w:pPr>
      <w:proofErr w:type="spellStart"/>
      <w:r w:rsidRPr="00FB5E84">
        <w:rPr>
          <w:rFonts w:ascii="Trebuchet MS" w:hAnsi="Trebuchet MS"/>
          <w:i/>
          <w:noProof w:val="0"/>
        </w:rPr>
        <w:t>scan</w:t>
      </w:r>
      <w:r w:rsidRPr="00FB5E84">
        <w:rPr>
          <w:rFonts w:ascii="Trebuchet MS" w:hAnsi="Trebuchet MS"/>
          <w:noProof w:val="0"/>
        </w:rPr>
        <w:t>-ul</w:t>
      </w:r>
      <w:proofErr w:type="spellEnd"/>
      <w:r w:rsidRPr="00FB5E84">
        <w:rPr>
          <w:rFonts w:ascii="Trebuchet MS" w:hAnsi="Trebuchet MS"/>
          <w:noProof w:val="0"/>
        </w:rPr>
        <w:t xml:space="preserve"> cererii de finanțare și a documentelor administrative anexate;</w:t>
      </w:r>
    </w:p>
    <w:p w:rsidR="00141984" w:rsidRPr="00B223B8" w:rsidRDefault="00141984" w:rsidP="00F306B6">
      <w:pPr>
        <w:pStyle w:val="Corptext"/>
        <w:widowControl w:val="0"/>
        <w:numPr>
          <w:ilvl w:val="0"/>
          <w:numId w:val="24"/>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rsidR="002C059A" w:rsidRPr="00FB5E84" w:rsidRDefault="002C059A" w:rsidP="00F306B6">
      <w:pPr>
        <w:pStyle w:val="Corptext"/>
        <w:widowControl w:val="0"/>
        <w:numPr>
          <w:ilvl w:val="0"/>
          <w:numId w:val="15"/>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rsidR="002C059A" w:rsidRPr="00FB5E84" w:rsidRDefault="002C059A" w:rsidP="00F306B6">
      <w:pPr>
        <w:pStyle w:val="Corp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rsidR="00A947FA" w:rsidRPr="00FB5E84" w:rsidRDefault="0088704E" w:rsidP="007B6A0F">
      <w:pPr>
        <w:pStyle w:val="Corp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rsidR="0088304A" w:rsidRPr="00C804FC" w:rsidRDefault="0088304A" w:rsidP="0088304A">
      <w:pPr>
        <w:pStyle w:val="Corptext"/>
        <w:widowControl w:val="0"/>
        <w:spacing w:after="0"/>
        <w:ind w:left="426"/>
        <w:jc w:val="both"/>
        <w:rPr>
          <w:rFonts w:ascii="Trebuchet MS" w:hAnsi="Trebuchet MS"/>
          <w:noProof w:val="0"/>
        </w:rPr>
      </w:pPr>
    </w:p>
    <w:p w:rsidR="002C059A" w:rsidRPr="00C804FC" w:rsidRDefault="002C059A" w:rsidP="00D95E28">
      <w:pPr>
        <w:pStyle w:val="Listparagraf"/>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w:t>
      </w:r>
      <w:r w:rsidRPr="00C804FC">
        <w:rPr>
          <w:rFonts w:ascii="Trebuchet MS" w:hAnsi="Trebuchet MS"/>
          <w:sz w:val="24"/>
          <w:szCs w:val="24"/>
        </w:rPr>
        <w:lastRenderedPageBreak/>
        <w:t xml:space="preserve">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rsidR="002C059A" w:rsidRPr="00C804FC" w:rsidRDefault="002C059A" w:rsidP="00E03B7A">
      <w:pPr>
        <w:pStyle w:val="Corp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rsidR="00D95E28" w:rsidRPr="00C804FC" w:rsidRDefault="002C059A" w:rsidP="001D1D04">
      <w:pPr>
        <w:pStyle w:val="Corp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w:t>
      </w:r>
      <w:proofErr w:type="spellStart"/>
      <w:r w:rsidRPr="00AF1AC1">
        <w:rPr>
          <w:rFonts w:ascii="Trebuchet MS" w:hAnsi="Trebuchet MS" w:cs="Arial"/>
          <w:bCs/>
          <w:color w:val="000000" w:themeColor="text1"/>
          <w:sz w:val="24"/>
          <w:szCs w:val="24"/>
        </w:rPr>
        <w:t>externalizate</w:t>
      </w:r>
      <w:proofErr w:type="spellEnd"/>
      <w:r w:rsidRPr="00AF1AC1">
        <w:rPr>
          <w:rFonts w:ascii="Trebuchet MS" w:hAnsi="Trebuchet MS" w:cs="Arial"/>
          <w:bCs/>
          <w:color w:val="000000" w:themeColor="text1"/>
          <w:sz w:val="24"/>
          <w:szCs w:val="24"/>
        </w:rPr>
        <w:t xml:space="preserv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w:t>
      </w:r>
      <w:bookmarkStart w:id="50" w:name="_Hlk535010883"/>
      <w:del w:id="51" w:author="user2" w:date="2019-01-11T22:14:00Z">
        <w:r w:rsidRPr="004B0DD1" w:rsidDel="007640F6">
          <w:rPr>
            <w:rFonts w:ascii="Trebuchet MS" w:hAnsi="Trebuchet MS" w:cs="Arial"/>
            <w:color w:val="000000" w:themeColor="text1"/>
            <w:sz w:val="24"/>
            <w:szCs w:val="24"/>
          </w:rPr>
          <w:delText>Aceștia prezintă un raport de evaluare pentru fiecare proiect în parte, împreună cu punctajul aferent fiecăruia.</w:delText>
        </w:r>
      </w:del>
      <w:bookmarkEnd w:id="50"/>
    </w:p>
    <w:p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rsidR="003D497F" w:rsidDel="00E66C95" w:rsidRDefault="007F280C" w:rsidP="007C7A25">
      <w:pPr>
        <w:autoSpaceDE w:val="0"/>
        <w:autoSpaceDN w:val="0"/>
        <w:adjustRightInd w:val="0"/>
        <w:spacing w:after="0" w:line="240" w:lineRule="auto"/>
        <w:jc w:val="both"/>
        <w:rPr>
          <w:del w:id="52" w:author="user2" w:date="2019-01-11T16:34:00Z"/>
          <w:rFonts w:ascii="Trebuchet MS" w:hAnsi="Trebuchet MS" w:cs="Calibri"/>
          <w:sz w:val="24"/>
          <w:szCs w:val="24"/>
        </w:rPr>
      </w:pPr>
      <w:r w:rsidRPr="00C804FC">
        <w:rPr>
          <w:rFonts w:ascii="Trebuchet MS" w:hAnsi="Trebuchet MS" w:cs="Calibri"/>
          <w:sz w:val="24"/>
          <w:szCs w:val="24"/>
        </w:rPr>
        <w:lastRenderedPageBreak/>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bookmarkStart w:id="53" w:name="_Hlk535010861"/>
      <w:del w:id="54" w:author="user2" w:date="2019-01-11T16:34:00Z">
        <w:r w:rsidR="003D497F" w:rsidRPr="00C804FC" w:rsidDel="00E66C95">
          <w:rPr>
            <w:rFonts w:ascii="Trebuchet MS" w:hAnsi="Trebuchet MS" w:cs="Calibri"/>
            <w:sz w:val="24"/>
            <w:szCs w:val="24"/>
          </w:rPr>
          <w:delText xml:space="preserve">Toate verificările se realizează pe evaluări documentate, în baza unor fișe de verificare elaborate la nivelul GAL, datate și semnate de experții evaluatori și verificate de managerul GAL </w:delText>
        </w:r>
        <w:r w:rsidR="00B25BD5" w:rsidDel="00E66C95">
          <w:rPr>
            <w:rFonts w:ascii="Trebuchet MS" w:hAnsi="Trebuchet MS" w:cs="Calibri"/>
            <w:sz w:val="24"/>
            <w:szCs w:val="24"/>
          </w:rPr>
          <w:delText>Sudul Gorjului</w:delText>
        </w:r>
        <w:r w:rsidR="003D497F" w:rsidRPr="00C804FC" w:rsidDel="00E66C95">
          <w:rPr>
            <w:rFonts w:ascii="Trebuchet MS" w:hAnsi="Trebuchet MS" w:cs="Calibri"/>
            <w:sz w:val="24"/>
            <w:szCs w:val="24"/>
          </w:rPr>
          <w:delText>.</w:delText>
        </w:r>
      </w:del>
    </w:p>
    <w:bookmarkEnd w:id="53"/>
    <w:p w:rsidR="00A4388D" w:rsidRDefault="00A4388D" w:rsidP="00E66C95">
      <w:pPr>
        <w:autoSpaceDE w:val="0"/>
        <w:autoSpaceDN w:val="0"/>
        <w:adjustRightInd w:val="0"/>
        <w:spacing w:after="0" w:line="240" w:lineRule="auto"/>
        <w:jc w:val="both"/>
        <w:rPr>
          <w:ins w:id="55" w:author="user2" w:date="2019-01-11T17:45:00Z"/>
          <w:rFonts w:ascii="Trebuchet MS" w:hAnsi="Trebuchet MS" w:cs="Calibri"/>
          <w:sz w:val="24"/>
          <w:szCs w:val="24"/>
        </w:rPr>
      </w:pPr>
      <w:ins w:id="56" w:author="user2" w:date="2019-01-11T17:45:00Z">
        <w:r w:rsidRPr="00A4388D">
          <w:rPr>
            <w:rFonts w:ascii="Trebuchet MS" w:hAnsi="Trebuchet MS" w:cs="Calibri"/>
            <w:sz w:val="24"/>
            <w:szCs w:val="24"/>
          </w:rPr>
          <w:t>Toate verificările se realizează în baza fișelor de verificare elaborate la nivelul GAL</w:t>
        </w:r>
      </w:ins>
      <w:r w:rsidR="004B0DD1">
        <w:rPr>
          <w:rFonts w:ascii="Trebuchet MS" w:hAnsi="Trebuchet MS" w:cs="Calibri"/>
          <w:sz w:val="24"/>
          <w:szCs w:val="24"/>
        </w:rPr>
        <w:t xml:space="preserve"> </w:t>
      </w:r>
      <w:ins w:id="57" w:author="user2" w:date="2019-01-11T23:00:00Z">
        <w:r w:rsidR="004B0DD1">
          <w:rPr>
            <w:rFonts w:ascii="Trebuchet MS" w:hAnsi="Trebuchet MS" w:cs="Calibri"/>
            <w:sz w:val="24"/>
            <w:szCs w:val="24"/>
          </w:rPr>
          <w:t>Sudul Gorjului</w:t>
        </w:r>
      </w:ins>
      <w:ins w:id="58" w:author="user2" w:date="2019-01-11T17:45:00Z">
        <w:r w:rsidRPr="00A4388D">
          <w:rPr>
            <w:rFonts w:ascii="Trebuchet MS" w:hAnsi="Trebuchet MS" w:cs="Calibri"/>
            <w:sz w:val="24"/>
            <w:szCs w:val="24"/>
          </w:rPr>
          <w:t>, datate și semnate de către cel puțin doi angajați ai GAL</w:t>
        </w:r>
        <w:r>
          <w:rPr>
            <w:rFonts w:ascii="Trebuchet MS" w:hAnsi="Trebuchet MS" w:cs="Calibri"/>
            <w:sz w:val="24"/>
            <w:szCs w:val="24"/>
          </w:rPr>
          <w:t xml:space="preserve"> Su</w:t>
        </w:r>
      </w:ins>
      <w:ins w:id="59" w:author="user2" w:date="2019-01-11T17:46:00Z">
        <w:r>
          <w:rPr>
            <w:rFonts w:ascii="Trebuchet MS" w:hAnsi="Trebuchet MS" w:cs="Calibri"/>
            <w:sz w:val="24"/>
            <w:szCs w:val="24"/>
          </w:rPr>
          <w:t>dul Gorjului</w:t>
        </w:r>
      </w:ins>
      <w:ins w:id="60" w:author="user2" w:date="2019-01-11T17:45:00Z">
        <w:r w:rsidRPr="00A4388D">
          <w:rPr>
            <w:rFonts w:ascii="Trebuchet MS" w:hAnsi="Trebuchet MS" w:cs="Calibri"/>
            <w:sz w:val="24"/>
            <w:szCs w:val="24"/>
          </w:rPr>
          <w:t xml:space="preserve"> cu atribuții în acest sens, pentru respectarea principiului de verificare “4 ochi” și confidențialitatea datelor din cadrul proiectului.</w:t>
        </w:r>
      </w:ins>
    </w:p>
    <w:p w:rsidR="00E66C95" w:rsidRPr="00E66C95" w:rsidRDefault="00E66C95" w:rsidP="00E66C95">
      <w:pPr>
        <w:autoSpaceDE w:val="0"/>
        <w:autoSpaceDN w:val="0"/>
        <w:adjustRightInd w:val="0"/>
        <w:spacing w:after="0" w:line="240" w:lineRule="auto"/>
        <w:jc w:val="both"/>
        <w:rPr>
          <w:ins w:id="61" w:author="user2" w:date="2019-01-11T16:34:00Z"/>
          <w:rFonts w:ascii="Trebuchet MS" w:hAnsi="Trebuchet MS" w:cs="Calibri"/>
          <w:sz w:val="24"/>
          <w:szCs w:val="24"/>
        </w:rPr>
      </w:pPr>
      <w:ins w:id="62" w:author="user2" w:date="2019-01-11T16:34:00Z">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ins>
    </w:p>
    <w:p w:rsidR="00E66C95" w:rsidRPr="00C804FC" w:rsidRDefault="00E66C95" w:rsidP="00E66C95">
      <w:pPr>
        <w:autoSpaceDE w:val="0"/>
        <w:autoSpaceDN w:val="0"/>
        <w:adjustRightInd w:val="0"/>
        <w:spacing w:after="0" w:line="240" w:lineRule="auto"/>
        <w:jc w:val="both"/>
        <w:rPr>
          <w:ins w:id="63" w:author="user2" w:date="2019-01-11T16:34:00Z"/>
          <w:rFonts w:ascii="Trebuchet MS" w:hAnsi="Trebuchet MS" w:cs="Calibri"/>
          <w:sz w:val="24"/>
          <w:szCs w:val="24"/>
        </w:rPr>
      </w:pPr>
      <w:ins w:id="64" w:author="user2" w:date="2019-01-11T16:34:00Z">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ins>
    </w:p>
    <w:p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rsidR="00BE51CC" w:rsidRPr="00C804FC" w:rsidRDefault="008B2A78" w:rsidP="00BE51CC">
      <w:pPr>
        <w:pStyle w:val="Listparagraf"/>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rsidR="002D68DC" w:rsidRPr="00C804FC" w:rsidRDefault="002D68D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rsidR="00BE51CC" w:rsidRPr="00C804FC" w:rsidRDefault="00BE51CC" w:rsidP="00F306B6">
      <w:pPr>
        <w:pStyle w:val="Listparagraf"/>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rsidR="007F280C" w:rsidRPr="00C804FC" w:rsidRDefault="007F280C" w:rsidP="003C6892">
      <w:pPr>
        <w:pStyle w:val="Listparagraf"/>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rsidR="00D81A46" w:rsidRPr="00C804FC" w:rsidRDefault="002D68DC" w:rsidP="00D81A46">
      <w:pPr>
        <w:pStyle w:val="Listparagraf"/>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del w:id="65" w:author="user2" w:date="2019-01-11T17:53:00Z">
        <w:r w:rsidRPr="00D828CD" w:rsidDel="00D828CD">
          <w:rPr>
            <w:rFonts w:ascii="Trebuchet MS" w:hAnsi="Trebuchet MS"/>
            <w:sz w:val="24"/>
            <w:szCs w:val="24"/>
          </w:rPr>
          <w:delText>de exemplu, un proiect ce prevede schimburile de experien</w:delText>
        </w:r>
        <w:r w:rsidR="00B30FC3" w:rsidRPr="00D828CD" w:rsidDel="00D828CD">
          <w:rPr>
            <w:rFonts w:ascii="Trebuchet MS" w:hAnsi="Trebuchet MS"/>
            <w:sz w:val="24"/>
            <w:szCs w:val="24"/>
          </w:rPr>
          <w:delText>ță</w:delText>
        </w:r>
        <w:r w:rsidRPr="00D828CD" w:rsidDel="00D828CD">
          <w:rPr>
            <w:rFonts w:ascii="Trebuchet MS" w:hAnsi="Trebuchet MS"/>
            <w:sz w:val="24"/>
            <w:szCs w:val="24"/>
          </w:rPr>
          <w:delText>, vizitele de lucru sau workshop-uri demonstrative la care s</w:delText>
        </w:r>
        <w:r w:rsidR="00B30FC3" w:rsidRPr="00D828CD" w:rsidDel="00D828CD">
          <w:rPr>
            <w:rFonts w:ascii="Trebuchet MS" w:hAnsi="Trebuchet MS"/>
            <w:sz w:val="24"/>
            <w:szCs w:val="24"/>
          </w:rPr>
          <w:delText>ă participe persoane</w:delText>
        </w:r>
        <w:r w:rsidRPr="00D828CD" w:rsidDel="00D828CD">
          <w:rPr>
            <w:rFonts w:ascii="Trebuchet MS" w:hAnsi="Trebuchet MS"/>
            <w:sz w:val="24"/>
            <w:szCs w:val="24"/>
          </w:rPr>
          <w:delText xml:space="preserve"> din </w:delText>
        </w:r>
        <w:r w:rsidR="00B30FC3" w:rsidRPr="00D828CD" w:rsidDel="00D828CD">
          <w:rPr>
            <w:rFonts w:ascii="Trebuchet MS" w:hAnsi="Trebuchet MS"/>
            <w:sz w:val="24"/>
            <w:szCs w:val="24"/>
          </w:rPr>
          <w:delText>teritoriul GAL</w:delText>
        </w:r>
      </w:del>
      <w:ins w:id="66" w:author="user2" w:date="2019-01-11T17:53:00Z">
        <w:r w:rsidR="00D828CD" w:rsidRPr="00D828CD">
          <w:rPr>
            <w:rFonts w:ascii="Trebuchet MS" w:hAnsi="Trebuchet MS"/>
            <w:kern w:val="32"/>
            <w:sz w:val="24"/>
          </w:rPr>
          <w:t xml:space="preserve"> </w:t>
        </w:r>
      </w:ins>
      <w:ins w:id="67" w:author="user2" w:date="2019-01-11T17:54:00Z">
        <w:r w:rsidR="00D828CD">
          <w:rPr>
            <w:rFonts w:ascii="Trebuchet MS" w:hAnsi="Trebuchet MS"/>
            <w:kern w:val="32"/>
            <w:sz w:val="24"/>
          </w:rPr>
          <w:t>p</w:t>
        </w:r>
      </w:ins>
      <w:ins w:id="68" w:author="user2" w:date="2019-01-11T17:53:00Z">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ins>
      <w:ins w:id="69" w:author="user2" w:date="2019-01-11T23:11:00Z">
        <w:r w:rsidR="00B223B8">
          <w:rPr>
            <w:rFonts w:ascii="Trebuchet MS" w:hAnsi="Trebuchet MS"/>
            <w:sz w:val="24"/>
          </w:rPr>
          <w:t xml:space="preserve"> Sudul Gorjului</w:t>
        </w:r>
      </w:ins>
      <w:ins w:id="70" w:author="user2" w:date="2019-01-11T17:53:00Z">
        <w:r w:rsidR="00D828CD" w:rsidRPr="00D828CD">
          <w:rPr>
            <w:rFonts w:ascii="Trebuchet MS" w:hAnsi="Trebuchet MS"/>
            <w:sz w:val="24"/>
          </w:rPr>
          <w:t xml:space="preserve">. Cheltuielile aferente serviciilor de formare </w:t>
        </w:r>
        <w:r w:rsidR="00D828CD" w:rsidRPr="00D828CD">
          <w:rPr>
            <w:rFonts w:ascii="Trebuchet MS" w:hAnsi="Trebuchet MS"/>
            <w:sz w:val="24"/>
          </w:rPr>
          <w:lastRenderedPageBreak/>
          <w:t>pot fi realizate exclusiv pe teritoriul județului/ județelor de care aparține GAL sau în județele limitrofe acestuia/ acestora.</w:t>
        </w:r>
      </w:ins>
      <w:r w:rsidRPr="00D828CD">
        <w:rPr>
          <w:rFonts w:ascii="Trebuchet MS" w:hAnsi="Trebuchet MS"/>
          <w:sz w:val="24"/>
          <w:szCs w:val="24"/>
        </w:rPr>
        <w:t>).</w:t>
      </w:r>
    </w:p>
    <w:p w:rsidR="00D81A46" w:rsidRPr="00C804FC" w:rsidRDefault="00666D2B" w:rsidP="008301A3">
      <w:pPr>
        <w:pStyle w:val="Listparagraf"/>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rsidR="003C6892" w:rsidRPr="00C804FC" w:rsidRDefault="003C6892" w:rsidP="008301A3">
      <w:pPr>
        <w:pStyle w:val="Listparagraf"/>
        <w:ind w:left="0"/>
        <w:jc w:val="both"/>
        <w:rPr>
          <w:rFonts w:ascii="Trebuchet MS" w:hAnsi="Trebuchet MS"/>
          <w:sz w:val="24"/>
          <w:szCs w:val="24"/>
        </w:rPr>
      </w:pPr>
    </w:p>
    <w:p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rsidR="00CD52FA" w:rsidRPr="00C804FC" w:rsidRDefault="00CD52FA" w:rsidP="009E03AC">
      <w:pPr>
        <w:pStyle w:val="Listparagraf"/>
        <w:widowControl w:val="0"/>
        <w:numPr>
          <w:ilvl w:val="0"/>
          <w:numId w:val="17"/>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nefiind acceptată pentru verificarea criteriilor de conformitate.</w:t>
      </w:r>
    </w:p>
    <w:p w:rsidR="008301A3" w:rsidRPr="00C804FC" w:rsidRDefault="008301A3" w:rsidP="009E03AC">
      <w:pPr>
        <w:pStyle w:val="Listparagraf"/>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rsidR="008301A3" w:rsidRPr="00C804FC" w:rsidRDefault="008301A3" w:rsidP="00203B93">
      <w:pPr>
        <w:pStyle w:val="Listparagraf"/>
        <w:widowControl w:val="0"/>
        <w:tabs>
          <w:tab w:val="left" w:pos="1501"/>
        </w:tabs>
        <w:spacing w:before="1" w:after="0" w:line="276" w:lineRule="auto"/>
        <w:jc w:val="both"/>
        <w:rPr>
          <w:rFonts w:ascii="Trebuchet MS" w:hAnsi="Trebuchet MS"/>
          <w:sz w:val="24"/>
        </w:rPr>
      </w:pPr>
    </w:p>
    <w:p w:rsidR="00151F8B" w:rsidRPr="00083698" w:rsidRDefault="008A4950" w:rsidP="001877EC">
      <w:pPr>
        <w:pStyle w:val="Listparagraf"/>
        <w:widowControl w:val="0"/>
        <w:tabs>
          <w:tab w:val="left" w:pos="1501"/>
        </w:tabs>
        <w:spacing w:before="1" w:after="0" w:line="276" w:lineRule="auto"/>
        <w:ind w:left="0"/>
        <w:jc w:val="both"/>
        <w:rPr>
          <w:rFonts w:ascii="Trebuchet MS" w:hAnsi="Trebuchet MS"/>
          <w:b/>
          <w:sz w:val="24"/>
        </w:rPr>
      </w:pPr>
      <w:r w:rsidRPr="00083698">
        <w:rPr>
          <w:rFonts w:ascii="Trebuchet MS" w:hAnsi="Trebuchet MS"/>
          <w:b/>
          <w:sz w:val="24"/>
          <w:highlight w:val="yellow"/>
        </w:rPr>
        <w:t>C</w:t>
      </w:r>
      <w:r w:rsidR="00203B93" w:rsidRPr="00083698">
        <w:rPr>
          <w:rFonts w:ascii="Trebuchet MS" w:hAnsi="Trebuchet MS"/>
          <w:b/>
          <w:sz w:val="24"/>
          <w:highlight w:val="yellow"/>
        </w:rPr>
        <w:t>ererile de finanțare care nu se regăsesc în situațiile menționate mai sus, vor fi acceptate pentru verificarea conformității.</w:t>
      </w:r>
      <w:r w:rsidRPr="00083698">
        <w:rPr>
          <w:rFonts w:ascii="Trebuchet MS" w:hAnsi="Trebuchet MS"/>
          <w:b/>
          <w:sz w:val="24"/>
          <w:highlight w:val="yellow"/>
        </w:rPr>
        <w:t xml:space="preserve"> </w:t>
      </w:r>
      <w:r w:rsidR="005273A4" w:rsidRPr="00083698">
        <w:rPr>
          <w:rFonts w:ascii="Trebuchet MS" w:hAnsi="Trebuchet MS"/>
          <w:b/>
          <w:sz w:val="24"/>
          <w:highlight w:val="yellow"/>
        </w:rPr>
        <w:t xml:space="preserve">Conformitatea se va realiza în maxim 48 </w:t>
      </w:r>
      <w:r w:rsidR="009E03AC" w:rsidRPr="00083698">
        <w:rPr>
          <w:rFonts w:ascii="Trebuchet MS" w:hAnsi="Trebuchet MS"/>
          <w:b/>
          <w:sz w:val="24"/>
          <w:highlight w:val="yellow"/>
        </w:rPr>
        <w:t xml:space="preserve">de </w:t>
      </w:r>
      <w:r w:rsidR="005273A4" w:rsidRPr="00083698">
        <w:rPr>
          <w:rFonts w:ascii="Trebuchet MS" w:hAnsi="Trebuchet MS"/>
          <w:b/>
          <w:sz w:val="24"/>
          <w:highlight w:val="yellow"/>
        </w:rPr>
        <w:t xml:space="preserve">ore de la înregistrarea proiectului la GAL </w:t>
      </w:r>
      <w:r w:rsidR="00B25BD5" w:rsidRPr="00083698">
        <w:rPr>
          <w:rFonts w:ascii="Trebuchet MS" w:hAnsi="Trebuchet MS" w:cs="Calibri"/>
          <w:b/>
          <w:sz w:val="24"/>
          <w:szCs w:val="24"/>
          <w:highlight w:val="yellow"/>
        </w:rPr>
        <w:t>Sudul Gorjului</w:t>
      </w:r>
      <w:r w:rsidR="005273A4" w:rsidRPr="00083698">
        <w:rPr>
          <w:rFonts w:ascii="Trebuchet MS" w:hAnsi="Trebuchet MS"/>
          <w:b/>
          <w:sz w:val="24"/>
          <w:highlight w:val="yellow"/>
        </w:rPr>
        <w:t>.</w:t>
      </w:r>
      <w:r w:rsidR="005273A4" w:rsidRPr="00083698">
        <w:rPr>
          <w:rFonts w:ascii="Trebuchet MS" w:hAnsi="Trebuchet MS"/>
          <w:b/>
          <w:sz w:val="24"/>
        </w:rPr>
        <w:t xml:space="preserve"> </w:t>
      </w:r>
    </w:p>
    <w:p w:rsidR="001877EC" w:rsidRPr="00C804FC" w:rsidRDefault="005273A4" w:rsidP="001877EC">
      <w:pPr>
        <w:pStyle w:val="Listparagraf"/>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 xml:space="preserve">este prezentată în </w:t>
      </w:r>
      <w:r w:rsidR="00151F8B" w:rsidRPr="00C804FC">
        <w:rPr>
          <w:rFonts w:ascii="Trebuchet MS" w:hAnsi="Trebuchet MS"/>
          <w:sz w:val="24"/>
          <w:szCs w:val="24"/>
        </w:rPr>
        <w:lastRenderedPageBreak/>
        <w:t>numărul de exemplare solicitat.</w:t>
      </w:r>
    </w:p>
    <w:p w:rsidR="00AC7538" w:rsidRPr="00C804FC" w:rsidRDefault="005273A4" w:rsidP="001877EC">
      <w:pPr>
        <w:pStyle w:val="Listparagraf"/>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rsidR="001649F3" w:rsidRPr="00C804FC" w:rsidRDefault="001649F3"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rsidR="00B92C75" w:rsidRPr="00C804FC" w:rsidRDefault="009E03AC"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Documentației de Avizare pentru 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rsidR="001649F3" w:rsidRPr="00C804FC" w:rsidRDefault="00B92C75" w:rsidP="00F306B6">
      <w:pPr>
        <w:pStyle w:val="Listparagraf"/>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rsidR="001649F3" w:rsidRPr="00C804FC" w:rsidRDefault="001649F3" w:rsidP="00F306B6">
      <w:pPr>
        <w:pStyle w:val="Listparagraf"/>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dosarul va fi legat din</w:t>
      </w:r>
      <w:r w:rsidRPr="00C804FC">
        <w:rPr>
          <w:rFonts w:ascii="Trebuchet MS" w:hAnsi="Trebuchet MS"/>
          <w:spacing w:val="-23"/>
          <w:sz w:val="24"/>
        </w:rPr>
        <w:t xml:space="preserve"> </w:t>
      </w:r>
      <w:r w:rsidRPr="00C804FC">
        <w:rPr>
          <w:rFonts w:ascii="Trebuchet MS" w:hAnsi="Trebuchet MS"/>
          <w:sz w:val="24"/>
        </w:rPr>
        <w:t>nou.</w:t>
      </w:r>
    </w:p>
    <w:p w:rsidR="00BA6DA6" w:rsidRPr="00C804FC" w:rsidRDefault="001649F3"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rsidR="001649F3" w:rsidRPr="00C804FC" w:rsidRDefault="00BA6DA6" w:rsidP="00F306B6">
      <w:pPr>
        <w:pStyle w:val="Listparagraf"/>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rsidR="00125E16" w:rsidRPr="00C804FC" w:rsidRDefault="00BA6DA6" w:rsidP="00125E16">
      <w:pPr>
        <w:pStyle w:val="Corp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w:t>
      </w:r>
      <w:r w:rsidRPr="005079AE">
        <w:rPr>
          <w:rFonts w:ascii="Trebuchet MS" w:eastAsia="Times New Roman" w:hAnsi="Trebuchet MS"/>
          <w:sz w:val="24"/>
          <w:szCs w:val="24"/>
        </w:rPr>
        <w:lastRenderedPageBreak/>
        <w:t xml:space="preserve">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A6DA6" w:rsidRPr="00C804FC">
        <w:rPr>
          <w:rFonts w:ascii="Trebuchet MS" w:hAnsi="Trebuchet MS"/>
          <w:sz w:val="24"/>
        </w:rPr>
        <w:t>și la sediu.</w:t>
      </w:r>
    </w:p>
    <w:p w:rsidR="001649F3" w:rsidRPr="00C804FC" w:rsidRDefault="007A2BD2" w:rsidP="00125E16">
      <w:pPr>
        <w:pStyle w:val="Corp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rsidR="001649F3" w:rsidRPr="00C804FC" w:rsidRDefault="007B2E88" w:rsidP="00125E16">
      <w:pPr>
        <w:pStyle w:val="Listparagraf"/>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rsidR="001649F3" w:rsidRPr="00C804FC" w:rsidRDefault="007B2E88" w:rsidP="00E71865">
      <w:pPr>
        <w:pStyle w:val="Listparagraf"/>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w:t>
      </w:r>
      <w:r w:rsidRPr="00C804FC">
        <w:rPr>
          <w:rFonts w:ascii="Trebuchet MS" w:hAnsi="Trebuchet MS"/>
          <w:sz w:val="24"/>
          <w:szCs w:val="24"/>
        </w:rPr>
        <w:lastRenderedPageBreak/>
        <w:t>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rsidR="004B0650" w:rsidRPr="00C804FC" w:rsidRDefault="004B0650" w:rsidP="00666D2B">
      <w:pPr>
        <w:pStyle w:val="Corp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rsidR="004B0650" w:rsidRDefault="004B0650" w:rsidP="003D497F">
      <w:pPr>
        <w:autoSpaceDE w:val="0"/>
        <w:autoSpaceDN w:val="0"/>
        <w:adjustRightInd w:val="0"/>
        <w:spacing w:after="0" w:line="240" w:lineRule="auto"/>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w:t>
      </w:r>
      <w:proofErr w:type="spellStart"/>
      <w:r w:rsidR="00286546" w:rsidRPr="001454EC">
        <w:rPr>
          <w:rFonts w:ascii="Trebuchet MS" w:hAnsi="Trebuchet MS"/>
          <w:sz w:val="24"/>
          <w:szCs w:val="24"/>
        </w:rPr>
        <w:t>Finanţare</w:t>
      </w:r>
      <w:proofErr w:type="spellEnd"/>
      <w:r w:rsidR="00286546" w:rsidRPr="001454EC">
        <w:rPr>
          <w:rFonts w:ascii="Trebuchet MS" w:hAnsi="Trebuchet MS"/>
          <w:sz w:val="24"/>
          <w:szCs w:val="24"/>
        </w:rPr>
        <w:t xml:space="preserve"> </w:t>
      </w:r>
      <w:proofErr w:type="spellStart"/>
      <w:r w:rsidR="00286546" w:rsidRPr="001454EC">
        <w:rPr>
          <w:rFonts w:ascii="Trebuchet MS" w:hAnsi="Trebuchet MS"/>
          <w:sz w:val="24"/>
          <w:szCs w:val="24"/>
        </w:rPr>
        <w:t>şi</w:t>
      </w:r>
      <w:proofErr w:type="spellEnd"/>
      <w:r w:rsidR="00286546" w:rsidRPr="001454EC">
        <w:rPr>
          <w:rFonts w:ascii="Trebuchet MS" w:hAnsi="Trebuchet MS"/>
          <w:sz w:val="24"/>
          <w:szCs w:val="24"/>
        </w:rPr>
        <w:t xml:space="preserve">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rsidR="00286546" w:rsidRDefault="00286546" w:rsidP="00125E16">
      <w:pPr>
        <w:widowControl w:val="0"/>
        <w:tabs>
          <w:tab w:val="left" w:pos="1592"/>
        </w:tabs>
        <w:spacing w:before="68" w:after="0" w:line="273" w:lineRule="auto"/>
        <w:jc w:val="both"/>
        <w:rPr>
          <w:ins w:id="71" w:author="user2" w:date="2019-01-11T16:52:00Z"/>
          <w:rFonts w:ascii="Trebuchet MS" w:hAnsi="Trebuchet MS" w:cs="Calibri"/>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rsidR="006E4E06" w:rsidRPr="006E4E06" w:rsidRDefault="006E4E06" w:rsidP="006E4E06">
      <w:pPr>
        <w:widowControl w:val="0"/>
        <w:tabs>
          <w:tab w:val="left" w:pos="1592"/>
        </w:tabs>
        <w:spacing w:before="68" w:after="0" w:line="273" w:lineRule="auto"/>
        <w:jc w:val="both"/>
        <w:rPr>
          <w:ins w:id="72" w:author="user2" w:date="2019-01-11T16:52:00Z"/>
          <w:rFonts w:ascii="Trebuchet MS" w:hAnsi="Trebuchet MS"/>
          <w:sz w:val="24"/>
          <w:szCs w:val="24"/>
        </w:rPr>
      </w:pPr>
      <w:ins w:id="73" w:author="user2" w:date="2019-01-11T16:52:00Z">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ins>
    </w:p>
    <w:p w:rsidR="006E4E06" w:rsidRPr="006E4E06" w:rsidRDefault="006E4E06" w:rsidP="006E4E06">
      <w:pPr>
        <w:widowControl w:val="0"/>
        <w:tabs>
          <w:tab w:val="left" w:pos="1592"/>
        </w:tabs>
        <w:spacing w:before="68" w:after="0" w:line="273" w:lineRule="auto"/>
        <w:jc w:val="both"/>
        <w:rPr>
          <w:ins w:id="74" w:author="user2" w:date="2019-01-11T16:52:00Z"/>
          <w:rFonts w:ascii="Trebuchet MS" w:hAnsi="Trebuchet MS"/>
          <w:sz w:val="24"/>
          <w:szCs w:val="24"/>
        </w:rPr>
      </w:pPr>
      <w:ins w:id="75" w:author="user2" w:date="2019-01-11T16:52:00Z">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ins>
    </w:p>
    <w:p w:rsidR="00BE55CE" w:rsidRDefault="006E4E06" w:rsidP="006E4E06">
      <w:pPr>
        <w:widowControl w:val="0"/>
        <w:tabs>
          <w:tab w:val="left" w:pos="1592"/>
        </w:tabs>
        <w:spacing w:before="68" w:after="0" w:line="273" w:lineRule="auto"/>
        <w:jc w:val="both"/>
        <w:rPr>
          <w:ins w:id="76" w:author="user2" w:date="2019-01-11T16:52:00Z"/>
          <w:rFonts w:ascii="Trebuchet MS" w:hAnsi="Trebuchet MS"/>
          <w:sz w:val="24"/>
          <w:szCs w:val="24"/>
        </w:rPr>
      </w:pPr>
      <w:ins w:id="77" w:author="user2" w:date="2019-01-11T16:52:00Z">
        <w:r w:rsidRPr="006E4E06">
          <w:rPr>
            <w:rFonts w:ascii="Trebuchet MS" w:hAnsi="Trebuchet MS"/>
            <w:sz w:val="24"/>
            <w:szCs w:val="24"/>
          </w:rPr>
          <w:t xml:space="preserve">- experții Serviciului LEADER și Investiții Non-agricole din cadrul OJFIR vor efectua verificările prin accesarea documentelor/ bazelor de date ale AFIR și vor comunica </w:t>
        </w:r>
        <w:r w:rsidRPr="006E4E06">
          <w:rPr>
            <w:rFonts w:ascii="Trebuchet MS" w:hAnsi="Trebuchet MS"/>
            <w:sz w:val="24"/>
            <w:szCs w:val="24"/>
          </w:rPr>
          <w:lastRenderedPageBreak/>
          <w:t>GAL, prin intermediul unei adrese de transmitere, rezultatele în termen de maxim 2 (două) zile lucrătoare de la data înregistrării solicitării.</w:t>
        </w:r>
      </w:ins>
    </w:p>
    <w:p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rsidR="0050615A" w:rsidRPr="00C804FC" w:rsidRDefault="004B0650"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rsidR="0050615A" w:rsidRPr="00C804FC" w:rsidRDefault="0050615A"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rsidR="00286546" w:rsidRPr="00C804FC" w:rsidRDefault="00B20F2B" w:rsidP="00B20F2B">
      <w:pPr>
        <w:pStyle w:val="Listparagraf"/>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rsidR="00286546" w:rsidDel="00211270" w:rsidRDefault="00286546" w:rsidP="00286546">
      <w:pPr>
        <w:spacing w:after="0" w:line="240" w:lineRule="auto"/>
        <w:jc w:val="both"/>
        <w:rPr>
          <w:del w:id="78" w:author="user2" w:date="2019-01-11T23:17:00Z"/>
          <w:rFonts w:ascii="Trebuchet MS" w:hAnsi="Trebuchet MS" w:cs="Arial"/>
          <w:sz w:val="24"/>
          <w:szCs w:val="24"/>
        </w:rPr>
      </w:pPr>
      <w:r w:rsidRPr="00C804FC">
        <w:rPr>
          <w:rFonts w:ascii="Trebuchet MS" w:hAnsi="Trebuchet MS" w:cs="Arial"/>
          <w:sz w:val="24"/>
          <w:szCs w:val="24"/>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sz w:val="24"/>
          <w:szCs w:val="24"/>
        </w:rPr>
        <w:t>Fișei de solicitare a informațiilor suplimentare</w:t>
      </w:r>
      <w:r w:rsidRPr="00C804FC">
        <w:rPr>
          <w:rFonts w:ascii="Trebuchet MS" w:hAnsi="Trebuchet MS" w:cs="Arial"/>
          <w:sz w:val="24"/>
          <w:szCs w:val="24"/>
        </w:rPr>
        <w:t>, care va fi transmisă solicitantului.</w:t>
      </w:r>
    </w:p>
    <w:p w:rsidR="00271E8C" w:rsidRPr="00C804FC" w:rsidDel="00211270" w:rsidRDefault="00211270" w:rsidP="00286546">
      <w:pPr>
        <w:spacing w:after="0" w:line="240" w:lineRule="auto"/>
        <w:jc w:val="both"/>
        <w:rPr>
          <w:del w:id="79" w:author="user2" w:date="2019-01-11T23:17:00Z"/>
          <w:rFonts w:ascii="Trebuchet MS" w:hAnsi="Trebuchet MS" w:cs="Arial"/>
          <w:sz w:val="24"/>
          <w:szCs w:val="24"/>
        </w:rPr>
      </w:pPr>
      <w:ins w:id="80" w:author="user2" w:date="2019-01-11T23:18:00Z">
        <w:r w:rsidRPr="00C76CE2">
          <w:rPr>
            <w:rFonts w:ascii="Trebuchet MS" w:hAnsi="Trebuchet MS" w:cs="Arial"/>
            <w:sz w:val="24"/>
            <w:szCs w:val="24"/>
          </w:rPr>
          <w:t xml:space="preserve">GAL poate să solicite beneficiarului clarificări referitoare la îndeplinirea condiţiilor de eligibilitate şi selecţie, dacă este cazul. </w:t>
        </w:r>
      </w:ins>
    </w:p>
    <w:p w:rsidR="00271E8C" w:rsidRPr="00C804FC" w:rsidRDefault="00271E8C" w:rsidP="00271E8C">
      <w:pPr>
        <w:pStyle w:val="Corptext"/>
        <w:spacing w:after="0"/>
        <w:jc w:val="both"/>
        <w:rPr>
          <w:rFonts w:ascii="Trebuchet MS" w:hAnsi="Trebuchet MS" w:cs="Arial"/>
          <w:noProof w:val="0"/>
        </w:rPr>
      </w:pPr>
      <w:r w:rsidRPr="00C804FC">
        <w:rPr>
          <w:rFonts w:ascii="Trebuchet MS" w:hAnsi="Trebuchet MS" w:cs="Arial"/>
          <w:noProof w:val="0"/>
        </w:rPr>
        <w:t>Pentru verificarea condițiilor de eligibilitate sunt solicitate informații suplimentare în următoarele cazuri:</w:t>
      </w:r>
    </w:p>
    <w:p w:rsidR="007F100F" w:rsidRPr="007F100F" w:rsidRDefault="007F100F" w:rsidP="007F100F">
      <w:pPr>
        <w:pStyle w:val="Corptext"/>
        <w:numPr>
          <w:ilvl w:val="1"/>
          <w:numId w:val="37"/>
        </w:numPr>
        <w:spacing w:after="0"/>
        <w:jc w:val="both"/>
        <w:rPr>
          <w:rFonts w:ascii="Trebuchet MS" w:hAnsi="Trebuchet MS" w:cs="Arial"/>
          <w:noProof w:val="0"/>
        </w:rPr>
      </w:pPr>
      <w:r w:rsidRPr="007F100F">
        <w:rPr>
          <w:rFonts w:ascii="Trebuchet MS" w:hAnsi="Trebuchet MS" w:cs="Arial"/>
          <w:noProof w:val="0"/>
        </w:rPr>
        <w:t xml:space="preserve">în cazul în care Studiul de Fezabilitate / </w:t>
      </w:r>
      <w:proofErr w:type="spellStart"/>
      <w:r w:rsidRPr="007F100F">
        <w:rPr>
          <w:rFonts w:ascii="Trebuchet MS" w:hAnsi="Trebuchet MS" w:cs="Arial"/>
          <w:noProof w:val="0"/>
        </w:rPr>
        <w:t>Documentaţia</w:t>
      </w:r>
      <w:proofErr w:type="spellEnd"/>
      <w:r w:rsidRPr="007F100F">
        <w:rPr>
          <w:rFonts w:ascii="Trebuchet MS" w:hAnsi="Trebuchet MS" w:cs="Arial"/>
          <w:noProof w:val="0"/>
        </w:rPr>
        <w:t xml:space="preserve"> de Avizare pentru Lucrări de </w:t>
      </w:r>
      <w:proofErr w:type="spellStart"/>
      <w:r w:rsidRPr="007F100F">
        <w:rPr>
          <w:rFonts w:ascii="Trebuchet MS" w:hAnsi="Trebuchet MS" w:cs="Arial"/>
          <w:noProof w:val="0"/>
        </w:rPr>
        <w:t>Intervenţii</w:t>
      </w:r>
      <w:proofErr w:type="spellEnd"/>
      <w:r w:rsidRPr="007F100F">
        <w:rPr>
          <w:rFonts w:ascii="Trebuchet MS" w:hAnsi="Trebuchet MS" w:cs="Arial"/>
          <w:noProof w:val="0"/>
        </w:rPr>
        <w:t xml:space="preserve"> / Memoriul Justificativ / Planul de Afaceri conțin informații insuficiente pentru clarificarea unui criteriu de eligibilitate/selecție sau există informații contradictorii în interiorul lor ori față de celelalte documente anexate cererii de finanțare; </w:t>
      </w:r>
    </w:p>
    <w:p w:rsidR="007F100F" w:rsidRPr="007F100F" w:rsidRDefault="007F100F" w:rsidP="007F100F">
      <w:pPr>
        <w:pStyle w:val="Corp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rsidR="007F100F" w:rsidRPr="007F100F" w:rsidRDefault="007F100F" w:rsidP="007F100F">
      <w:pPr>
        <w:pStyle w:val="Listparagraf"/>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 de suspiciune privitoare la amplasamentul </w:t>
      </w:r>
      <w:proofErr w:type="spellStart"/>
      <w:r w:rsidRPr="007F100F">
        <w:rPr>
          <w:rFonts w:ascii="Trebuchet MS" w:eastAsia="Times New Roman" w:hAnsi="Trebuchet MS" w:cs="Arial"/>
          <w:sz w:val="24"/>
          <w:szCs w:val="24"/>
        </w:rPr>
        <w:t>investiţiei</w:t>
      </w:r>
      <w:proofErr w:type="spellEnd"/>
      <w:r w:rsidRPr="007F100F">
        <w:rPr>
          <w:rFonts w:ascii="Trebuchet MS" w:eastAsia="Times New Roman" w:hAnsi="Trebuchet MS" w:cs="Arial"/>
          <w:sz w:val="24"/>
          <w:szCs w:val="24"/>
        </w:rPr>
        <w:t xml:space="preserve">, se poate solicita extras de Carte funciară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în </w:t>
      </w:r>
      <w:proofErr w:type="spellStart"/>
      <w:r w:rsidRPr="007F100F">
        <w:rPr>
          <w:rFonts w:ascii="Trebuchet MS" w:eastAsia="Times New Roman" w:hAnsi="Trebuchet MS" w:cs="Arial"/>
          <w:sz w:val="24"/>
          <w:szCs w:val="24"/>
        </w:rPr>
        <w:t>situaţiile</w:t>
      </w:r>
      <w:proofErr w:type="spellEnd"/>
      <w:r w:rsidRPr="007F100F">
        <w:rPr>
          <w:rFonts w:ascii="Trebuchet MS" w:eastAsia="Times New Roman" w:hAnsi="Trebuchet MS" w:cs="Arial"/>
          <w:sz w:val="24"/>
          <w:szCs w:val="24"/>
        </w:rPr>
        <w:t xml:space="preserve"> în care nu este obligatorie depunerea acestui document;</w:t>
      </w:r>
    </w:p>
    <w:p w:rsidR="007F100F" w:rsidRPr="007F100F" w:rsidRDefault="007F100F" w:rsidP="007F100F">
      <w:pPr>
        <w:pStyle w:val="Listparagraf"/>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cazul în care în bugetul indicativ (inclusiv devizele financiare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devizele pe obiect) există </w:t>
      </w:r>
      <w:proofErr w:type="spellStart"/>
      <w:r w:rsidRPr="007F100F">
        <w:rPr>
          <w:rFonts w:ascii="Trebuchet MS" w:eastAsia="Times New Roman" w:hAnsi="Trebuchet MS" w:cs="Arial"/>
          <w:sz w:val="24"/>
          <w:szCs w:val="24"/>
        </w:rPr>
        <w:t>diferenţe</w:t>
      </w:r>
      <w:proofErr w:type="spellEnd"/>
      <w:r w:rsidRPr="007F100F">
        <w:rPr>
          <w:rFonts w:ascii="Trebuchet MS" w:eastAsia="Times New Roman" w:hAnsi="Trebuchet MS" w:cs="Arial"/>
          <w:sz w:val="24"/>
          <w:szCs w:val="24"/>
        </w:rPr>
        <w:t xml:space="preserve"> de calcul sau încadrarea categoriilor de cheltuieli eligibile/neeligibile nu este  făcută corect;</w:t>
      </w:r>
    </w:p>
    <w:p w:rsidR="007F100F" w:rsidRPr="007F100F" w:rsidRDefault="007F100F" w:rsidP="007F100F">
      <w:pPr>
        <w:pStyle w:val="Listparagraf"/>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rsidR="007F100F" w:rsidRPr="007F100F" w:rsidRDefault="007F100F" w:rsidP="007F100F">
      <w:pPr>
        <w:pStyle w:val="Listparagraf"/>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rsidR="007F100F" w:rsidRDefault="007F100F" w:rsidP="007F100F">
      <w:pPr>
        <w:pStyle w:val="Listparagraf"/>
        <w:numPr>
          <w:ilvl w:val="1"/>
          <w:numId w:val="37"/>
        </w:numPr>
        <w:spacing w:after="0" w:line="240" w:lineRule="auto"/>
        <w:jc w:val="both"/>
        <w:rPr>
          <w:ins w:id="81" w:author="user2" w:date="2019-01-11T16:55:00Z"/>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rsidR="00C76CE2" w:rsidRPr="00C76CE2" w:rsidRDefault="00C76CE2" w:rsidP="00C76CE2">
      <w:pPr>
        <w:pStyle w:val="Listparagraf"/>
        <w:numPr>
          <w:ilvl w:val="1"/>
          <w:numId w:val="37"/>
        </w:numPr>
        <w:spacing w:after="0" w:line="240" w:lineRule="auto"/>
        <w:jc w:val="both"/>
        <w:rPr>
          <w:ins w:id="82" w:author="user2" w:date="2019-01-11T16:55:00Z"/>
          <w:rFonts w:ascii="Trebuchet MS" w:hAnsi="Trebuchet MS" w:cs="Arial"/>
          <w:sz w:val="24"/>
          <w:szCs w:val="24"/>
        </w:rPr>
      </w:pPr>
      <w:ins w:id="83" w:author="user2" w:date="2019-01-11T16:55:00Z">
        <w:r w:rsidRPr="00C76CE2">
          <w:rPr>
            <w:rFonts w:ascii="Trebuchet MS" w:hAnsi="Trebuchet MS" w:cs="Arial"/>
            <w:sz w:val="24"/>
            <w:szCs w:val="24"/>
          </w:rPr>
          <w:lastRenderedPageBreak/>
          <w:t>prezentarea unor documente obligatorii specifice proiectului, care nu respectă formatul standard (nu sunt conforme);</w:t>
        </w:r>
      </w:ins>
    </w:p>
    <w:p w:rsidR="00C76CE2" w:rsidRPr="00C76CE2" w:rsidRDefault="00C76CE2" w:rsidP="00C76CE2">
      <w:pPr>
        <w:pStyle w:val="Listparagraf"/>
        <w:numPr>
          <w:ilvl w:val="1"/>
          <w:numId w:val="37"/>
        </w:numPr>
        <w:spacing w:after="0" w:line="240" w:lineRule="auto"/>
        <w:jc w:val="both"/>
        <w:rPr>
          <w:ins w:id="84" w:author="user2" w:date="2019-01-11T16:55:00Z"/>
          <w:rFonts w:ascii="Trebuchet MS" w:hAnsi="Trebuchet MS" w:cs="Arial"/>
          <w:sz w:val="24"/>
          <w:szCs w:val="24"/>
        </w:rPr>
      </w:pPr>
      <w:ins w:id="85" w:author="user2" w:date="2019-01-11T16:55:00Z">
        <w:r w:rsidRPr="00C76CE2">
          <w:rPr>
            <w:rFonts w:ascii="Trebuchet MS" w:hAnsi="Trebuchet MS" w:cs="Arial"/>
            <w:sz w:val="24"/>
            <w:szCs w:val="24"/>
          </w:rPr>
          <w:t>prezentarea unor informații contradictorii în cadrul documentelor aferente cererii de finanțare;</w:t>
        </w:r>
      </w:ins>
    </w:p>
    <w:p w:rsidR="00C76CE2" w:rsidRPr="00C76CE2" w:rsidRDefault="00C76CE2" w:rsidP="00C76CE2">
      <w:pPr>
        <w:pStyle w:val="Listparagraf"/>
        <w:numPr>
          <w:ilvl w:val="1"/>
          <w:numId w:val="37"/>
        </w:numPr>
        <w:spacing w:after="0" w:line="240" w:lineRule="auto"/>
        <w:jc w:val="both"/>
        <w:rPr>
          <w:ins w:id="86" w:author="user2" w:date="2019-01-11T16:55:00Z"/>
          <w:rFonts w:ascii="Trebuchet MS" w:hAnsi="Trebuchet MS" w:cs="Arial"/>
          <w:sz w:val="24"/>
          <w:szCs w:val="24"/>
        </w:rPr>
      </w:pPr>
      <w:ins w:id="87" w:author="user2" w:date="2019-01-11T16:55:00Z">
        <w:r w:rsidRPr="00C76CE2">
          <w:rPr>
            <w:rFonts w:ascii="Trebuchet MS" w:hAnsi="Trebuchet MS" w:cs="Arial"/>
            <w:sz w:val="24"/>
            <w:szCs w:val="24"/>
          </w:rPr>
          <w:t>necesitatea corectării bugetului indicativ;</w:t>
        </w:r>
      </w:ins>
    </w:p>
    <w:p w:rsidR="00260DDD" w:rsidRPr="00260DDD" w:rsidRDefault="00C76CE2" w:rsidP="00260DDD">
      <w:pPr>
        <w:pStyle w:val="Listparagraf"/>
        <w:numPr>
          <w:ilvl w:val="1"/>
          <w:numId w:val="37"/>
        </w:numPr>
        <w:spacing w:after="0" w:line="240" w:lineRule="auto"/>
        <w:jc w:val="both"/>
        <w:rPr>
          <w:rFonts w:ascii="Trebuchet MS" w:hAnsi="Trebuchet MS" w:cs="Arial"/>
          <w:sz w:val="24"/>
          <w:szCs w:val="24"/>
        </w:rPr>
      </w:pPr>
      <w:ins w:id="88" w:author="user2" w:date="2019-01-11T16:55:00Z">
        <w:r w:rsidRPr="00C76CE2">
          <w:rPr>
            <w:rFonts w:ascii="Trebuchet MS" w:hAnsi="Trebuchet MS" w:cs="Arial"/>
            <w:sz w:val="24"/>
            <w:szCs w:val="24"/>
          </w:rPr>
          <w:t>în cazul în care expertul are o suspiciune legată de crearea unor condiții artificiale.</w:t>
        </w:r>
      </w:ins>
    </w:p>
    <w:p w:rsidR="007F100F" w:rsidRPr="007F100F" w:rsidRDefault="007F100F" w:rsidP="007F100F">
      <w:pPr>
        <w:pStyle w:val="Listparagraf"/>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rsidR="00271E8C" w:rsidRPr="00C804FC" w:rsidRDefault="007F100F" w:rsidP="007F100F">
      <w:pPr>
        <w:pStyle w:val="Corp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rsidR="00277FEE" w:rsidRPr="00C804FC" w:rsidRDefault="00271E8C" w:rsidP="00130384">
      <w:pPr>
        <w:jc w:val="both"/>
        <w:rPr>
          <w:rFonts w:ascii="Trebuchet MS" w:eastAsia="Times New Roman" w:hAnsi="Trebuchet MS" w:cs="Times New Roman"/>
          <w:sz w:val="24"/>
          <w:szCs w:val="24"/>
        </w:rPr>
      </w:pPr>
      <w:r w:rsidRPr="00C804FC">
        <w:rPr>
          <w:rFonts w:ascii="Trebuchet MS" w:eastAsia="Times New Roman" w:hAnsi="Trebuchet MS"/>
          <w:sz w:val="24"/>
          <w:szCs w:val="24"/>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rsidR="00A546B4" w:rsidRPr="00C804FC" w:rsidRDefault="00A546B4" w:rsidP="003D497F">
      <w:pPr>
        <w:spacing w:after="0" w:line="240" w:lineRule="auto"/>
        <w:jc w:val="both"/>
        <w:rPr>
          <w:rFonts w:ascii="Trebuchet MS" w:hAnsi="Trebuchet MS"/>
          <w:sz w:val="24"/>
          <w:szCs w:val="24"/>
        </w:rPr>
      </w:pPr>
    </w:p>
    <w:p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rsidR="004B0650"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rsidR="00CD6464" w:rsidRPr="00C804FC" w:rsidRDefault="004B0650" w:rsidP="00F306B6">
      <w:pPr>
        <w:pStyle w:val="Listparagraf"/>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lastRenderedPageBreak/>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rsidR="00436D84" w:rsidRPr="00C804FC" w:rsidRDefault="00436D84" w:rsidP="00FE0AF9">
      <w:pPr>
        <w:spacing w:after="0" w:line="240" w:lineRule="auto"/>
        <w:jc w:val="both"/>
        <w:rPr>
          <w:rFonts w:ascii="Trebuchet MS" w:hAnsi="Trebuchet MS" w:cs="Arial"/>
          <w:sz w:val="24"/>
          <w:szCs w:val="24"/>
        </w:rPr>
      </w:pPr>
    </w:p>
    <w:p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rsidR="00940924" w:rsidRPr="00C804FC" w:rsidRDefault="00940924" w:rsidP="00FE0AF9">
      <w:pPr>
        <w:spacing w:after="0" w:line="240" w:lineRule="auto"/>
        <w:jc w:val="both"/>
        <w:rPr>
          <w:rFonts w:ascii="Trebuchet MS" w:hAnsi="Trebuchet MS"/>
          <w:sz w:val="24"/>
          <w:szCs w:val="24"/>
        </w:rPr>
      </w:pPr>
    </w:p>
    <w:p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rsidR="00FE0AF9" w:rsidRPr="00C804FC" w:rsidRDefault="00FE0AF9" w:rsidP="00FE0AF9">
      <w:pPr>
        <w:spacing w:after="0" w:line="240" w:lineRule="auto"/>
        <w:jc w:val="both"/>
        <w:rPr>
          <w:rFonts w:ascii="Trebuchet MS" w:hAnsi="Trebuchet MS" w:cs="Arial"/>
          <w:sz w:val="24"/>
          <w:szCs w:val="24"/>
        </w:rPr>
      </w:pPr>
    </w:p>
    <w:p w:rsidR="00713648" w:rsidRPr="00C804FC" w:rsidRDefault="00713648" w:rsidP="00713648">
      <w:pPr>
        <w:pStyle w:val="Corptext"/>
        <w:jc w:val="both"/>
        <w:rPr>
          <w:rFonts w:ascii="Trebuchet MS" w:hAnsi="Trebuchet MS"/>
          <w:noProof w:val="0"/>
        </w:rPr>
      </w:pPr>
      <w:r w:rsidRPr="00C804FC">
        <w:rPr>
          <w:rFonts w:ascii="Trebuchet MS" w:hAnsi="Trebuchet MS"/>
          <w:noProof w:val="0"/>
        </w:rPr>
        <w:t xml:space="preserve">Termenul pentru emiterea </w:t>
      </w:r>
      <w:r w:rsidRPr="00C804FC">
        <w:rPr>
          <w:rFonts w:ascii="Trebuchet MS" w:hAnsi="Trebuchet MS"/>
          <w:i/>
          <w:noProof w:val="0"/>
        </w:rPr>
        <w:t>Fișei de verificare a eligibilității</w:t>
      </w:r>
      <w:r w:rsidRPr="00C804FC">
        <w:rPr>
          <w:rFonts w:ascii="Trebuchet MS" w:hAnsi="Trebuchet MS"/>
          <w:noProof w:val="0"/>
        </w:rPr>
        <w:t xml:space="preserve"> întocmită de GAL </w:t>
      </w:r>
      <w:r w:rsidR="00B25BD5">
        <w:rPr>
          <w:rFonts w:ascii="Trebuchet MS" w:hAnsi="Trebuchet MS" w:cs="Calibri"/>
        </w:rPr>
        <w:t>Sudul Gorjului</w:t>
      </w:r>
      <w:r w:rsidR="00BE2D44" w:rsidRPr="00C804FC">
        <w:rPr>
          <w:rFonts w:ascii="Trebuchet MS" w:hAnsi="Trebuchet MS"/>
          <w:noProof w:val="0"/>
        </w:rPr>
        <w:t xml:space="preserve"> </w:t>
      </w:r>
      <w:r w:rsidRPr="00C804FC">
        <w:rPr>
          <w:rFonts w:ascii="Trebuchet MS" w:hAnsi="Trebuchet MS"/>
          <w:noProof w:val="0"/>
        </w:rPr>
        <w:t xml:space="preserve">este </w:t>
      </w:r>
      <w:r w:rsidR="00B20F2B" w:rsidRPr="00C804FC">
        <w:rPr>
          <w:rFonts w:ascii="Trebuchet MS" w:hAnsi="Trebuchet MS"/>
          <w:noProof w:val="0"/>
        </w:rPr>
        <w:t xml:space="preserve">de </w:t>
      </w:r>
      <w:r w:rsidRPr="00C804FC">
        <w:rPr>
          <w:rFonts w:ascii="Trebuchet MS" w:hAnsi="Trebuchet MS"/>
          <w:noProof w:val="0"/>
        </w:rPr>
        <w:t xml:space="preserve">maxim </w:t>
      </w:r>
      <w:r w:rsidR="00040D88" w:rsidRPr="00C804FC">
        <w:rPr>
          <w:rFonts w:ascii="Trebuchet MS" w:hAnsi="Trebuchet MS"/>
          <w:noProof w:val="0"/>
        </w:rPr>
        <w:t xml:space="preserve">45 </w:t>
      </w:r>
      <w:r w:rsidR="00B20F2B" w:rsidRPr="00C804FC">
        <w:rPr>
          <w:rFonts w:ascii="Trebuchet MS" w:hAnsi="Trebuchet MS"/>
          <w:noProof w:val="0"/>
        </w:rPr>
        <w:t xml:space="preserve">de </w:t>
      </w:r>
      <w:r w:rsidRPr="00C804FC">
        <w:rPr>
          <w:rFonts w:ascii="Trebuchet MS" w:hAnsi="Trebuchet MS"/>
          <w:noProof w:val="0"/>
        </w:rPr>
        <w:t>zile de la data semnării fișei de conformitate. În cazul solicitării de informații suplimentare, aceste termen poate fi prelungit cu cel mult 10 zile.</w:t>
      </w:r>
    </w:p>
    <w:p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rsidR="00713648" w:rsidRPr="00C804FC" w:rsidRDefault="00713648" w:rsidP="00F306B6">
      <w:pPr>
        <w:pStyle w:val="Listparagraf"/>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 xml:space="preserve">unui eventual </w:t>
      </w:r>
      <w:r w:rsidR="00520DAD" w:rsidRPr="00C804FC">
        <w:rPr>
          <w:rFonts w:ascii="Trebuchet MS" w:hAnsi="Trebuchet MS"/>
          <w:sz w:val="24"/>
          <w:szCs w:val="24"/>
        </w:rPr>
        <w:lastRenderedPageBreak/>
        <w:t>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rsidR="00C233CB" w:rsidRDefault="00C233CB" w:rsidP="005E22A9">
      <w:pPr>
        <w:pStyle w:val="Listparagraf"/>
        <w:tabs>
          <w:tab w:val="left" w:pos="1843"/>
        </w:tabs>
        <w:ind w:left="0"/>
        <w:jc w:val="both"/>
        <w:rPr>
          <w:rFonts w:ascii="Trebuchet MS" w:hAnsi="Trebuchet MS"/>
          <w:sz w:val="24"/>
          <w:szCs w:val="24"/>
        </w:rPr>
      </w:pPr>
    </w:p>
    <w:p w:rsidR="00083698" w:rsidRDefault="00083698" w:rsidP="005E22A9">
      <w:pPr>
        <w:pStyle w:val="Listparagraf"/>
        <w:tabs>
          <w:tab w:val="left" w:pos="1843"/>
        </w:tabs>
        <w:ind w:left="0"/>
        <w:jc w:val="both"/>
        <w:rPr>
          <w:rFonts w:ascii="Trebuchet MS" w:hAnsi="Trebuchet MS"/>
          <w:sz w:val="24"/>
          <w:szCs w:val="24"/>
        </w:rPr>
      </w:pPr>
    </w:p>
    <w:p w:rsidR="00083698" w:rsidRPr="00C804FC" w:rsidRDefault="00083698" w:rsidP="005E22A9">
      <w:pPr>
        <w:pStyle w:val="Listparagraf"/>
        <w:tabs>
          <w:tab w:val="left" w:pos="1843"/>
        </w:tabs>
        <w:ind w:left="0"/>
        <w:jc w:val="both"/>
        <w:rPr>
          <w:rFonts w:ascii="Trebuchet MS" w:hAnsi="Trebuchet MS"/>
          <w:sz w:val="24"/>
          <w:szCs w:val="24"/>
        </w:rPr>
      </w:pPr>
    </w:p>
    <w:p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rsidR="0052690C" w:rsidRPr="00C804FC" w:rsidRDefault="0052690C" w:rsidP="003D497F">
      <w:pPr>
        <w:spacing w:after="0" w:line="240" w:lineRule="auto"/>
        <w:jc w:val="both"/>
        <w:rPr>
          <w:rFonts w:ascii="Trebuchet MS" w:hAnsi="Trebuchet MS"/>
          <w:sz w:val="18"/>
          <w:szCs w:val="24"/>
        </w:rPr>
      </w:pPr>
    </w:p>
    <w:p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rsidR="002011E0"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rsidR="00713648" w:rsidRPr="00C804FC" w:rsidRDefault="002011E0" w:rsidP="00520DAD">
      <w:pPr>
        <w:pStyle w:val="Corp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rsidR="00713648" w:rsidRPr="00C804FC" w:rsidRDefault="00202CB3" w:rsidP="00520DAD">
      <w:pPr>
        <w:pStyle w:val="Corptext"/>
        <w:spacing w:after="0"/>
        <w:jc w:val="both"/>
        <w:rPr>
          <w:rFonts w:ascii="Trebuchet MS" w:hAnsi="Trebuchet MS" w:cs="Arial"/>
          <w:noProof w:val="0"/>
        </w:rPr>
      </w:pPr>
      <w:r w:rsidRPr="00C804FC">
        <w:rPr>
          <w:rFonts w:ascii="Trebuchet MS" w:hAnsi="Trebuchet MS" w:cs="Arial"/>
          <w:noProof w:val="0"/>
        </w:rPr>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rsidR="004B0650" w:rsidRPr="00C804FC" w:rsidRDefault="004B0650" w:rsidP="00520DAD">
      <w:pPr>
        <w:pStyle w:val="Corp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rsidR="00567A6C" w:rsidRPr="00C804FC" w:rsidRDefault="00567A6C" w:rsidP="00520DAD">
      <w:pPr>
        <w:pStyle w:val="Titlu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lastRenderedPageBreak/>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rsidR="00393DA3" w:rsidRPr="00C804FC" w:rsidRDefault="00393DA3" w:rsidP="00393DA3">
      <w:pPr>
        <w:pStyle w:val="Corptext"/>
        <w:spacing w:after="0"/>
        <w:jc w:val="both"/>
        <w:rPr>
          <w:rFonts w:ascii="Trebuchet MS" w:hAnsi="Trebuchet MS"/>
          <w:noProof w:val="0"/>
        </w:rPr>
      </w:pPr>
    </w:p>
    <w:p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rsidR="00C04F0A" w:rsidRPr="00083698" w:rsidRDefault="00C04F0A" w:rsidP="003D497F">
      <w:pPr>
        <w:autoSpaceDE w:val="0"/>
        <w:autoSpaceDN w:val="0"/>
        <w:adjustRightInd w:val="0"/>
        <w:spacing w:after="0" w:line="240" w:lineRule="auto"/>
        <w:jc w:val="both"/>
        <w:rPr>
          <w:rFonts w:ascii="Trebuchet MS" w:hAnsi="Trebuchet MS"/>
          <w:b/>
          <w:sz w:val="24"/>
          <w:szCs w:val="24"/>
        </w:rPr>
      </w:pPr>
      <w:r w:rsidRPr="00083698">
        <w:rPr>
          <w:rFonts w:ascii="Trebuchet MS" w:eastAsia="Calibri" w:hAnsi="Trebuchet MS" w:cs="Times New Roman"/>
          <w:b/>
          <w:sz w:val="24"/>
          <w:szCs w:val="24"/>
          <w:highlight w:val="yellow"/>
        </w:rPr>
        <w:t xml:space="preserve">Termenul pentru emiterea </w:t>
      </w:r>
      <w:r w:rsidR="00966E8B" w:rsidRPr="00083698">
        <w:rPr>
          <w:rFonts w:ascii="Trebuchet MS" w:hAnsi="Trebuchet MS"/>
          <w:b/>
          <w:i/>
          <w:sz w:val="24"/>
          <w:highlight w:val="yellow"/>
        </w:rPr>
        <w:t>Fișei de v</w:t>
      </w:r>
      <w:r w:rsidRPr="00083698">
        <w:rPr>
          <w:rFonts w:ascii="Trebuchet MS" w:hAnsi="Trebuchet MS"/>
          <w:b/>
          <w:i/>
          <w:sz w:val="24"/>
          <w:highlight w:val="yellow"/>
        </w:rPr>
        <w:t>erificare a criteriilor de selecție</w:t>
      </w:r>
      <w:r w:rsidRPr="00083698">
        <w:rPr>
          <w:rFonts w:ascii="Trebuchet MS" w:hAnsi="Trebuchet MS"/>
          <w:b/>
          <w:sz w:val="24"/>
          <w:highlight w:val="yellow"/>
        </w:rPr>
        <w:t xml:space="preserve"> este maxim de 3 zile de la emiterea </w:t>
      </w:r>
      <w:r w:rsidRPr="00083698">
        <w:rPr>
          <w:rFonts w:ascii="Trebuchet MS" w:hAnsi="Trebuchet MS"/>
          <w:b/>
          <w:i/>
          <w:sz w:val="24"/>
          <w:szCs w:val="24"/>
          <w:highlight w:val="yellow"/>
        </w:rPr>
        <w:t xml:space="preserve">Fișei de verificare a </w:t>
      </w:r>
      <w:r w:rsidR="00966E8B" w:rsidRPr="00083698">
        <w:rPr>
          <w:rFonts w:ascii="Trebuchet MS" w:hAnsi="Trebuchet MS"/>
          <w:b/>
          <w:i/>
          <w:sz w:val="24"/>
          <w:szCs w:val="24"/>
          <w:highlight w:val="yellow"/>
        </w:rPr>
        <w:t>eligibilității</w:t>
      </w:r>
      <w:r w:rsidRPr="00083698">
        <w:rPr>
          <w:rFonts w:ascii="Trebuchet MS" w:hAnsi="Trebuchet MS"/>
          <w:b/>
          <w:sz w:val="24"/>
          <w:szCs w:val="24"/>
          <w:highlight w:val="yellow"/>
        </w:rPr>
        <w:t>.</w:t>
      </w:r>
    </w:p>
    <w:p w:rsidR="00FF0756" w:rsidRPr="00083698"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lastRenderedPageBreak/>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rsidR="00FF0756" w:rsidRPr="00C804FC" w:rsidRDefault="00FF0756" w:rsidP="00F306B6">
      <w:pPr>
        <w:pStyle w:val="Listparagraf"/>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rsidR="00FF0756" w:rsidRPr="00C804FC" w:rsidRDefault="00FF0756" w:rsidP="00F306B6">
      <w:pPr>
        <w:pStyle w:val="Listparagraf"/>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rsidR="00C04F0A" w:rsidRDefault="00C04F0A" w:rsidP="00DE0646">
      <w:pPr>
        <w:autoSpaceDE w:val="0"/>
        <w:autoSpaceDN w:val="0"/>
        <w:adjustRightInd w:val="0"/>
        <w:spacing w:after="0" w:line="240" w:lineRule="auto"/>
        <w:jc w:val="both"/>
        <w:rPr>
          <w:rFonts w:ascii="Trebuchet MS" w:hAnsi="Trebuchet MS"/>
          <w:sz w:val="24"/>
          <w:szCs w:val="24"/>
        </w:rPr>
      </w:pPr>
    </w:p>
    <w:p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083698">
        <w:rPr>
          <w:rFonts w:ascii="Trebuchet MS" w:hAnsi="Trebuchet MS"/>
          <w:b/>
          <w:sz w:val="24"/>
          <w:highlight w:val="yellow"/>
        </w:rPr>
        <w:t>experții GAL vor emite un Raport de Evaluare</w:t>
      </w:r>
      <w:r w:rsidR="00083698" w:rsidRPr="00083698">
        <w:rPr>
          <w:b/>
          <w:highlight w:val="yellow"/>
        </w:rPr>
        <w:t xml:space="preserve"> </w:t>
      </w:r>
      <w:r w:rsidR="00083698" w:rsidRPr="00083698">
        <w:rPr>
          <w:rFonts w:ascii="Trebuchet MS" w:hAnsi="Trebuchet MS"/>
          <w:b/>
          <w:sz w:val="24"/>
          <w:highlight w:val="yellow"/>
        </w:rPr>
        <w:t>în termen de maxim 10 zile de la ultima Fișă de evaluare de criterii de selecție aprobată de Manager/Președinte pentru ultimul proiect evaluat din cadrul apelului lansat.</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În baza Raportului de evaluare, angajații GAL vor convoca întrunirea Comitetului de </w:t>
      </w:r>
      <w:r w:rsidRPr="00C804FC">
        <w:rPr>
          <w:rFonts w:ascii="Trebuchet MS" w:hAnsi="Trebuchet MS"/>
          <w:sz w:val="24"/>
        </w:rPr>
        <w:lastRenderedPageBreak/>
        <w:t>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rsidR="00A0602B" w:rsidRDefault="00A0602B" w:rsidP="00A0602B">
      <w:pPr>
        <w:autoSpaceDE w:val="0"/>
        <w:autoSpaceDN w:val="0"/>
        <w:adjustRightInd w:val="0"/>
        <w:spacing w:after="0" w:line="240" w:lineRule="auto"/>
        <w:jc w:val="both"/>
        <w:rPr>
          <w:ins w:id="89" w:author="user2" w:date="2019-01-11T17:59:00Z"/>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(membri în Comitetul de Selecție, în Comisia de Soluționare a Contestațiilor, dacă este cazul și experții evaluatori implicați în procesul de evaluare - inclusiv experți cooptați, în cazul externalizării) au obligația de a respecta prevederile OG nr. 66 / 2011 privind evitarea conflictului de interese și prevederile Cap. XII al SDL – „Descrierea mecanismelor de evitare a posibilelor conflicte de interese conform legislației naționale”.</w:t>
      </w:r>
    </w:p>
    <w:p w:rsidR="00D32411" w:rsidRDefault="00D32411" w:rsidP="00A0602B">
      <w:pPr>
        <w:autoSpaceDE w:val="0"/>
        <w:autoSpaceDN w:val="0"/>
        <w:adjustRightInd w:val="0"/>
        <w:spacing w:after="0" w:line="240" w:lineRule="auto"/>
        <w:jc w:val="both"/>
        <w:rPr>
          <w:ins w:id="90" w:author="user2" w:date="2019-01-11T17:58:00Z"/>
          <w:rFonts w:ascii="Trebuchet MS" w:eastAsia="Calibri" w:hAnsi="Trebuchet MS" w:cs="Arial"/>
          <w:color w:val="000000" w:themeColor="text1"/>
          <w:sz w:val="24"/>
          <w:szCs w:val="24"/>
        </w:rPr>
      </w:pPr>
      <w:ins w:id="91" w:author="user2" w:date="2019-01-11T17:59:00Z">
        <w:r>
          <w:rPr>
            <w:rFonts w:ascii="Trebuchet MS" w:eastAsia="Calibri" w:hAnsi="Trebuchet MS" w:cs="Arial"/>
            <w:color w:val="000000" w:themeColor="text1"/>
            <w:sz w:val="24"/>
            <w:szCs w:val="24"/>
          </w:rPr>
          <w:t xml:space="preserve">În acest sens, după depunerea proiectelor de către solicitanți și premergător procesului de evaluare și selecție, persoanele implicate de </w:t>
        </w:r>
      </w:ins>
      <w:ins w:id="92" w:author="user2" w:date="2019-01-11T18:00:00Z">
        <w:r>
          <w:rPr>
            <w:rFonts w:ascii="Trebuchet MS" w:eastAsia="Calibri" w:hAnsi="Trebuchet MS" w:cs="Arial"/>
            <w:color w:val="000000" w:themeColor="text1"/>
            <w:sz w:val="24"/>
            <w:szCs w:val="24"/>
          </w:rPr>
          <w:t>la nivelul GAL ( inclusiv experții cooptați, în cazul externalizării serviciilor de ev</w:t>
        </w:r>
      </w:ins>
      <w:ins w:id="93" w:author="user2" w:date="2019-01-11T18:03:00Z">
        <w:r w:rsidR="00316C02">
          <w:rPr>
            <w:rFonts w:ascii="Trebuchet MS" w:eastAsia="Calibri" w:hAnsi="Trebuchet MS" w:cs="Arial"/>
            <w:color w:val="000000" w:themeColor="text1"/>
            <w:sz w:val="24"/>
            <w:szCs w:val="24"/>
          </w:rPr>
          <w:t>aluare</w:t>
        </w:r>
      </w:ins>
      <w:ins w:id="94" w:author="user2" w:date="2019-01-11T18:00:00Z">
        <w:r>
          <w:rPr>
            <w:rFonts w:ascii="Trebuchet MS" w:eastAsia="Calibri" w:hAnsi="Trebuchet MS" w:cs="Arial"/>
            <w:color w:val="000000" w:themeColor="text1"/>
            <w:sz w:val="24"/>
            <w:szCs w:val="24"/>
          </w:rPr>
          <w:t>) vor completa o declarație pe propria răspundere privind evitarea conflictului de interese.</w:t>
        </w:r>
      </w:ins>
    </w:p>
    <w:p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rsidR="00A0602B" w:rsidDel="00C76CE2" w:rsidRDefault="00A0602B" w:rsidP="00A0602B">
      <w:pPr>
        <w:autoSpaceDE w:val="0"/>
        <w:autoSpaceDN w:val="0"/>
        <w:adjustRightInd w:val="0"/>
        <w:spacing w:after="0" w:line="240" w:lineRule="auto"/>
        <w:jc w:val="both"/>
        <w:rPr>
          <w:del w:id="95" w:author="user2" w:date="2019-01-11T16:56:00Z"/>
          <w:rFonts w:ascii="Trebuchet MS" w:eastAsia="Calibri" w:hAnsi="Trebuchet MS" w:cs="Arial"/>
          <w:color w:val="000000" w:themeColor="text1"/>
          <w:sz w:val="24"/>
          <w:szCs w:val="24"/>
        </w:rPr>
      </w:pPr>
      <w:del w:id="96" w:author="user2" w:date="2019-01-11T16:56:00Z">
        <w:r w:rsidRPr="00A0602B" w:rsidDel="00C76CE2">
          <w:rPr>
            <w:rFonts w:ascii="Trebuchet MS" w:eastAsia="Calibri" w:hAnsi="Trebuchet MS" w:cs="Arial"/>
            <w:color w:val="000000" w:themeColor="text1"/>
            <w:sz w:val="24"/>
            <w:szCs w:val="24"/>
          </w:rPr>
          <w:delText xml:space="preserve">În acest sens, persoanele implicate în procesul de evaluare și selecție de la nivelul GAL </w:delText>
        </w:r>
        <w:r w:rsidDel="00C76CE2">
          <w:rPr>
            <w:rFonts w:ascii="Trebuchet MS" w:hAnsi="Trebuchet MS" w:cs="Arial"/>
            <w:color w:val="000000" w:themeColor="text1"/>
            <w:sz w:val="24"/>
            <w:szCs w:val="24"/>
          </w:rPr>
          <w:delText>Sudul Gorjului</w:delText>
        </w:r>
        <w:r w:rsidRPr="00A0602B" w:rsidDel="00C76CE2">
          <w:rPr>
            <w:rFonts w:ascii="Trebuchet MS" w:hAnsi="Trebuchet MS" w:cs="Arial"/>
            <w:color w:val="000000" w:themeColor="text1"/>
            <w:sz w:val="24"/>
            <w:szCs w:val="24"/>
          </w:rPr>
          <w:delText xml:space="preserve"> </w:delText>
        </w:r>
        <w:r w:rsidRPr="00A0602B" w:rsidDel="00C76CE2">
          <w:rPr>
            <w:rFonts w:ascii="Trebuchet MS" w:eastAsia="Calibri" w:hAnsi="Trebuchet MS" w:cs="Arial"/>
            <w:color w:val="000000" w:themeColor="text1"/>
            <w:sz w:val="24"/>
            <w:szCs w:val="24"/>
          </w:rPr>
          <w:delText>vor completa declarații pe proprie răspundere privind evitarea conflictului de interese, în care trebuie menționate cel puțin următoarele aspecte:</w:delText>
        </w:r>
      </w:del>
    </w:p>
    <w:p w:rsidR="00C76CE2" w:rsidRPr="00A0602B" w:rsidRDefault="00C76CE2" w:rsidP="00A0602B">
      <w:pPr>
        <w:autoSpaceDE w:val="0"/>
        <w:autoSpaceDN w:val="0"/>
        <w:adjustRightInd w:val="0"/>
        <w:spacing w:after="0" w:line="240" w:lineRule="auto"/>
        <w:jc w:val="both"/>
        <w:rPr>
          <w:ins w:id="97" w:author="user2" w:date="2019-01-11T16:56:00Z"/>
          <w:rFonts w:ascii="Trebuchet MS" w:eastAsia="Calibri" w:hAnsi="Trebuchet MS" w:cs="Arial"/>
          <w:color w:val="000000" w:themeColor="text1"/>
          <w:sz w:val="24"/>
          <w:szCs w:val="24"/>
        </w:rPr>
      </w:pPr>
      <w:ins w:id="98" w:author="user2" w:date="2019-01-11T16:56:00Z">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ins>
    </w:p>
    <w:p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rsidR="00A0602B" w:rsidRPr="00A0602B" w:rsidRDefault="00A0602B" w:rsidP="00ED13FB">
      <w:pPr>
        <w:pStyle w:val="Listparagraf"/>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rsidR="00A0602B" w:rsidRPr="00A0602B" w:rsidRDefault="00A0602B" w:rsidP="00A0602B">
      <w:pPr>
        <w:pStyle w:val="Listparagraf"/>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 xml:space="preserve">entru selecție aparține unuia dintre membrii Comitetului de selecție  sau Comisiei de contestații sau unui solicitant înrudit sau care are raporturi de interes cu acesta, </w:t>
      </w:r>
      <w:r w:rsidRPr="00A0602B">
        <w:rPr>
          <w:rFonts w:ascii="Trebuchet MS" w:eastAsia="Calibri" w:hAnsi="Trebuchet MS" w:cs="Arial"/>
          <w:sz w:val="24"/>
          <w:szCs w:val="24"/>
        </w:rPr>
        <w:lastRenderedPageBreak/>
        <w:t>persoana/organizația în cauză nu are drept de vot și nu va participa la întâlnirea comitetului respectiv.</w:t>
      </w:r>
    </w:p>
    <w:p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rsidR="00B34402" w:rsidRDefault="00B34402" w:rsidP="003D497F">
      <w:pPr>
        <w:spacing w:after="0" w:line="240" w:lineRule="auto"/>
        <w:ind w:firstLine="720"/>
        <w:jc w:val="both"/>
        <w:rPr>
          <w:rFonts w:ascii="Trebuchet MS" w:eastAsia="Trebuchet MS" w:hAnsi="Trebuchet MS" w:cs="Trebuchet MS"/>
          <w:spacing w:val="5"/>
        </w:rPr>
      </w:pPr>
    </w:p>
    <w:p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rsidTr="00F070A2">
        <w:trPr>
          <w:trHeight w:val="92"/>
        </w:trPr>
        <w:tc>
          <w:tcPr>
            <w:tcW w:w="9583" w:type="dxa"/>
            <w:gridSpan w:val="3"/>
            <w:shd w:val="clear" w:color="auto" w:fill="FFC000" w:themeFill="accent4"/>
          </w:tcPr>
          <w:p w:rsidR="00F070A2" w:rsidRDefault="00F070A2" w:rsidP="00F070A2">
            <w:pPr>
              <w:spacing w:line="276" w:lineRule="auto"/>
              <w:rPr>
                <w:b/>
              </w:rPr>
            </w:pPr>
            <w:r>
              <w:rPr>
                <w:rFonts w:ascii="Trebuchet MS" w:hAnsi="Trebuchet MS"/>
                <w:b/>
                <w:caps/>
                <w:color w:val="FFFFFF" w:themeColor="background1"/>
              </w:rPr>
              <w:t>Parteneri publici 42,86%</w:t>
            </w:r>
          </w:p>
        </w:tc>
      </w:tr>
      <w:tr w:rsidR="00F070A2" w:rsidTr="00F070A2">
        <w:trPr>
          <w:trHeight w:val="120"/>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4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public </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125"/>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sector public</w:t>
            </w:r>
          </w:p>
        </w:tc>
      </w:tr>
      <w:tr w:rsidR="00F070A2" w:rsidTr="00F070A2">
        <w:trPr>
          <w:trHeight w:val="125"/>
        </w:trPr>
        <w:tc>
          <w:tcPr>
            <w:tcW w:w="4927" w:type="dxa"/>
            <w:shd w:val="clear" w:color="auto" w:fill="auto"/>
          </w:tcPr>
          <w:p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color w:val="000000"/>
              </w:rPr>
              <w:t>sector public</w:t>
            </w:r>
          </w:p>
        </w:tc>
      </w:tr>
      <w:tr w:rsidR="00F070A2" w:rsidTr="00F070A2">
        <w:trPr>
          <w:trHeight w:val="80"/>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rsidTr="00F070A2">
        <w:trPr>
          <w:trHeight w:val="219"/>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293"/>
        </w:trPr>
        <w:tc>
          <w:tcPr>
            <w:tcW w:w="4927" w:type="dxa"/>
            <w:shd w:val="clear" w:color="auto" w:fill="FFF2CC" w:themeFill="accent4" w:themeFillTint="33"/>
          </w:tcPr>
          <w:p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rsidTr="00F070A2">
        <w:trPr>
          <w:trHeight w:val="89"/>
        </w:trPr>
        <w:tc>
          <w:tcPr>
            <w:tcW w:w="4927" w:type="dxa"/>
            <w:shd w:val="clear" w:color="auto" w:fill="auto"/>
          </w:tcPr>
          <w:p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(comerț)</w:t>
            </w:r>
          </w:p>
        </w:tc>
      </w:tr>
      <w:tr w:rsidR="00F070A2" w:rsidTr="00F070A2">
        <w:trPr>
          <w:trHeight w:val="96"/>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rsidTr="00F070A2">
        <w:trPr>
          <w:trHeight w:val="127"/>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(agricol)</w:t>
            </w:r>
          </w:p>
        </w:tc>
      </w:tr>
      <w:tr w:rsidR="00F070A2" w:rsidTr="00F070A2">
        <w:trPr>
          <w:trHeight w:val="80"/>
        </w:trPr>
        <w:tc>
          <w:tcPr>
            <w:tcW w:w="4927" w:type="dxa"/>
            <w:shd w:val="clear" w:color="auto" w:fill="FFF2CC" w:themeFill="accent4" w:themeFillTint="33"/>
          </w:tcPr>
          <w:p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rsidTr="00F070A2">
        <w:trPr>
          <w:trHeight w:val="99"/>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sector privat (industrie)</w:t>
            </w:r>
          </w:p>
        </w:tc>
      </w:tr>
      <w:tr w:rsidR="00F070A2" w:rsidTr="00F070A2">
        <w:trPr>
          <w:trHeight w:val="99"/>
        </w:trPr>
        <w:tc>
          <w:tcPr>
            <w:tcW w:w="9583" w:type="dxa"/>
            <w:gridSpan w:val="3"/>
            <w:shd w:val="clear" w:color="auto" w:fill="BF8F00" w:themeFill="accent4" w:themeFillShade="BF"/>
          </w:tcPr>
          <w:p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rsidTr="00F070A2">
        <w:trPr>
          <w:trHeight w:val="131"/>
        </w:trPr>
        <w:tc>
          <w:tcPr>
            <w:tcW w:w="4927" w:type="dxa"/>
            <w:shd w:val="clear" w:color="auto" w:fill="auto"/>
          </w:tcPr>
          <w:p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rsidR="00F070A2" w:rsidRDefault="00F070A2" w:rsidP="00F070A2">
            <w:pPr>
              <w:spacing w:line="276" w:lineRule="auto"/>
            </w:pPr>
            <w:r>
              <w:rPr>
                <w:rFonts w:ascii="Trebuchet MS" w:hAnsi="Trebuchet MS"/>
                <w:b/>
                <w:bCs/>
                <w:color w:val="999999"/>
              </w:rPr>
              <w:t>Tip/Observații</w:t>
            </w:r>
          </w:p>
        </w:tc>
      </w:tr>
      <w:tr w:rsidR="00F070A2" w:rsidTr="00F070A2">
        <w:trPr>
          <w:trHeight w:val="131"/>
        </w:trPr>
        <w:tc>
          <w:tcPr>
            <w:tcW w:w="4927" w:type="dxa"/>
            <w:shd w:val="clear" w:color="auto" w:fill="FFF2CC" w:themeFill="accent4" w:themeFillTint="33"/>
          </w:tcPr>
          <w:p w:rsidR="00F070A2" w:rsidRDefault="00F070A2" w:rsidP="00F070A2">
            <w:pPr>
              <w:spacing w:line="276" w:lineRule="auto"/>
              <w:rPr>
                <w:b/>
                <w:bCs/>
              </w:rPr>
            </w:pPr>
            <w:proofErr w:type="spellStart"/>
            <w:r>
              <w:rPr>
                <w:rFonts w:ascii="Trebuchet MS" w:hAnsi="Trebuchet MS"/>
                <w:b/>
                <w:bCs/>
                <w:color w:val="000000"/>
              </w:rPr>
              <w:lastRenderedPageBreak/>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rsidR="00F070A2" w:rsidRDefault="00F070A2" w:rsidP="00F070A2">
            <w:pPr>
              <w:spacing w:line="276" w:lineRule="auto"/>
            </w:pPr>
            <w:r>
              <w:rPr>
                <w:rFonts w:ascii="Trebuchet MS" w:hAnsi="Trebuchet MS"/>
                <w:color w:val="000000"/>
              </w:rPr>
              <w:t>ONG</w:t>
            </w:r>
          </w:p>
        </w:tc>
      </w:tr>
      <w:tr w:rsidR="00F070A2" w:rsidTr="00F070A2">
        <w:trPr>
          <w:trHeight w:val="80"/>
        </w:trPr>
        <w:tc>
          <w:tcPr>
            <w:tcW w:w="4927" w:type="dxa"/>
            <w:shd w:val="clear" w:color="auto" w:fill="auto"/>
          </w:tcPr>
          <w:p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rsidR="00F070A2" w:rsidRDefault="00F070A2" w:rsidP="00F070A2">
            <w:pPr>
              <w:spacing w:line="276" w:lineRule="auto"/>
            </w:pPr>
            <w:r>
              <w:rPr>
                <w:rFonts w:ascii="Trebuchet MS" w:hAnsi="Trebuchet MS"/>
                <w:i/>
                <w:iCs/>
                <w:color w:val="000000"/>
              </w:rPr>
              <w:t>ONG</w:t>
            </w:r>
          </w:p>
        </w:tc>
      </w:tr>
    </w:tbl>
    <w:p w:rsidR="00B34402" w:rsidRPr="00C804FC" w:rsidRDefault="00B34402" w:rsidP="003D497F">
      <w:pPr>
        <w:spacing w:after="0" w:line="240" w:lineRule="auto"/>
        <w:ind w:firstLine="720"/>
        <w:jc w:val="both"/>
        <w:rPr>
          <w:rFonts w:ascii="Trebuchet MS" w:eastAsia="Trebuchet MS" w:hAnsi="Trebuchet MS" w:cs="Trebuchet MS"/>
          <w:spacing w:val="1"/>
          <w:sz w:val="10"/>
        </w:rPr>
      </w:pPr>
    </w:p>
    <w:p w:rsidR="0021365A" w:rsidRDefault="00B34402" w:rsidP="00104D48">
      <w:pPr>
        <w:spacing w:after="0" w:line="240" w:lineRule="auto"/>
        <w:jc w:val="both"/>
        <w:rPr>
          <w:ins w:id="99" w:author="user2" w:date="2019-01-11T16:57:00Z"/>
          <w:rFonts w:ascii="Trebuchet MS" w:eastAsia="Trebuchet MS" w:hAnsi="Trebuchet MS" w:cstheme="minorHAnsi"/>
          <w:sz w:val="24"/>
          <w:szCs w:val="24"/>
        </w:rPr>
      </w:pP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ins w:id="100" w:author="user2" w:date="2019-01-11T16:57:00Z">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ins>
    </w:p>
    <w:p w:rsidR="0021365A" w:rsidRPr="0021365A" w:rsidRDefault="0021365A" w:rsidP="0021365A">
      <w:pPr>
        <w:spacing w:after="0" w:line="240" w:lineRule="auto"/>
        <w:jc w:val="both"/>
        <w:rPr>
          <w:ins w:id="101" w:author="user2" w:date="2019-01-11T16:57:00Z"/>
          <w:rFonts w:ascii="Trebuchet MS" w:eastAsia="Trebuchet MS" w:hAnsi="Trebuchet MS" w:cstheme="minorHAnsi"/>
          <w:sz w:val="24"/>
          <w:szCs w:val="24"/>
        </w:rPr>
      </w:pPr>
      <w:bookmarkStart w:id="102" w:name="_Hlk535077518"/>
      <w:ins w:id="103" w:author="user2" w:date="2019-01-11T16:57:00Z">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ins>
      <w:ins w:id="104" w:author="user2" w:date="2019-01-11T18:01:00Z">
        <w:r w:rsidR="00CD432D">
          <w:rPr>
            <w:rFonts w:ascii="Trebuchet MS" w:eastAsia="Trebuchet MS" w:hAnsi="Trebuchet MS" w:cstheme="minorHAnsi"/>
            <w:sz w:val="24"/>
            <w:szCs w:val="24"/>
          </w:rPr>
          <w:t xml:space="preserve">responsabilul </w:t>
        </w:r>
      </w:ins>
      <w:ins w:id="105" w:author="user2" w:date="2019-01-11T16:57:00Z">
        <w:r w:rsidRPr="0021365A">
          <w:rPr>
            <w:rFonts w:ascii="Trebuchet MS" w:eastAsia="Trebuchet MS" w:hAnsi="Trebuchet MS" w:cstheme="minorHAnsi"/>
            <w:sz w:val="24"/>
            <w:szCs w:val="24"/>
          </w:rPr>
          <w:t>CDRJ: responsabilul cu monitorizarea activității GAL-ului respectiv și coordonatorul CDRJ</w:t>
        </w:r>
      </w:ins>
      <w:ins w:id="106" w:author="user2" w:date="2019-01-11T18:02:00Z">
        <w:r w:rsidR="00B0577F">
          <w:rPr>
            <w:rFonts w:ascii="Trebuchet MS" w:eastAsia="Trebuchet MS" w:hAnsi="Trebuchet MS" w:cstheme="minorHAnsi"/>
            <w:sz w:val="24"/>
            <w:szCs w:val="24"/>
          </w:rPr>
          <w:t xml:space="preserve">/ </w:t>
        </w:r>
      </w:ins>
      <w:ins w:id="107" w:author="user2" w:date="2019-01-11T16:57:00Z">
        <w:r w:rsidRPr="0021365A">
          <w:rPr>
            <w:rFonts w:ascii="Trebuchet MS" w:eastAsia="Trebuchet MS" w:hAnsi="Trebuchet MS" w:cstheme="minorHAnsi"/>
            <w:sz w:val="24"/>
            <w:szCs w:val="24"/>
          </w:rPr>
          <w:t>un consilier desemnat de coordonator.</w:t>
        </w:r>
      </w:ins>
    </w:p>
    <w:bookmarkEnd w:id="102"/>
    <w:p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rsidR="009236E8" w:rsidRPr="00C804FC" w:rsidRDefault="000D4D8A" w:rsidP="003D497F">
      <w:pPr>
        <w:pStyle w:val="Listparagraf"/>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rsidR="009236E8" w:rsidRPr="00C804FC" w:rsidDel="00316C02" w:rsidRDefault="009236E8" w:rsidP="003D497F">
      <w:pPr>
        <w:pStyle w:val="Listparagraf"/>
        <w:spacing w:after="0" w:line="240" w:lineRule="auto"/>
        <w:ind w:left="0"/>
        <w:jc w:val="both"/>
        <w:rPr>
          <w:del w:id="108" w:author="user2" w:date="2019-01-11T18:04:00Z"/>
          <w:rFonts w:ascii="Trebuchet MS" w:hAnsi="Trebuchet MS"/>
          <w:sz w:val="24"/>
          <w:szCs w:val="24"/>
        </w:rPr>
      </w:pPr>
      <w:del w:id="109" w:author="user2" w:date="2019-01-11T18:04:00Z">
        <w:r w:rsidRPr="00C804FC" w:rsidDel="00316C02">
          <w:rPr>
            <w:rFonts w:ascii="Trebuchet MS" w:hAnsi="Trebuchet MS"/>
            <w:sz w:val="24"/>
            <w:szCs w:val="24"/>
          </w:rPr>
          <w:delText xml:space="preserve">Pentru transparența procesului de selecție a proiectelor în cadrul GAL și pentru efectuarea activităților de control și monitorizare, la selecția proiectelor va fi invitat un reprezentant al CDRJ </w:delText>
        </w:r>
        <w:r w:rsidR="00B25BD5" w:rsidDel="00316C02">
          <w:rPr>
            <w:rFonts w:ascii="Trebuchet MS" w:hAnsi="Trebuchet MS"/>
            <w:sz w:val="24"/>
          </w:rPr>
          <w:delText>Gorj</w:delText>
        </w:r>
        <w:r w:rsidRPr="00C804FC" w:rsidDel="00316C02">
          <w:rPr>
            <w:rFonts w:ascii="Trebuchet MS" w:hAnsi="Trebuchet MS"/>
            <w:sz w:val="24"/>
            <w:szCs w:val="24"/>
          </w:rPr>
          <w:delText>.</w:delText>
        </w:r>
      </w:del>
    </w:p>
    <w:p w:rsidR="00B62B7A" w:rsidRPr="00C804FC" w:rsidRDefault="00B62B7A" w:rsidP="003D497F">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rsidR="00B62B7A" w:rsidRPr="00C804FC" w:rsidRDefault="00B62B7A" w:rsidP="00F306B6">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rsidR="00A334C2" w:rsidRPr="00C804FC" w:rsidRDefault="00B62B7A" w:rsidP="00A334C2">
      <w:pPr>
        <w:pStyle w:val="Listparagraf"/>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rsidR="00A334C2" w:rsidRPr="00C804FC" w:rsidRDefault="00A334C2" w:rsidP="009D2B21">
      <w:pPr>
        <w:spacing w:after="0" w:line="240" w:lineRule="auto"/>
        <w:jc w:val="both"/>
        <w:rPr>
          <w:rFonts w:ascii="Trebuchet MS" w:hAnsi="Trebuchet MS"/>
          <w:sz w:val="24"/>
          <w:szCs w:val="24"/>
        </w:rPr>
      </w:pPr>
    </w:p>
    <w:p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lastRenderedPageBreak/>
        <w:t xml:space="preserve">De a verifica punctajul fiecărui proiect în conformitate cu Fișa măsurii și cu Ghidul solicitantului; </w:t>
      </w:r>
    </w:p>
    <w:p w:rsidR="00A334C2" w:rsidRPr="005C3F65" w:rsidRDefault="00A334C2" w:rsidP="005C3F65">
      <w:pPr>
        <w:pStyle w:val="Listparagraf"/>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rsidR="00A334C2" w:rsidRPr="00C804FC" w:rsidRDefault="00A334C2" w:rsidP="00A334C2">
      <w:pPr>
        <w:spacing w:after="0" w:line="240" w:lineRule="auto"/>
        <w:ind w:firstLine="426"/>
        <w:jc w:val="both"/>
        <w:rPr>
          <w:rFonts w:ascii="Trebuchet MS" w:hAnsi="Trebuchet MS"/>
          <w:sz w:val="24"/>
          <w:szCs w:val="24"/>
        </w:rPr>
      </w:pPr>
    </w:p>
    <w:p w:rsidR="00316C02" w:rsidRPr="00316C02" w:rsidRDefault="009D2B21" w:rsidP="00316C02">
      <w:pPr>
        <w:jc w:val="both"/>
        <w:rPr>
          <w:ins w:id="110" w:author="user2" w:date="2019-01-11T18:05:00Z"/>
          <w:rFonts w:ascii="Trebuchet MS" w:hAnsi="Trebuchet MS"/>
          <w:strike/>
        </w:rPr>
      </w:pPr>
      <w:r w:rsidRPr="00316C02">
        <w:rPr>
          <w:rFonts w:ascii="Trebuchet MS" w:hAnsi="Trebuchet MS"/>
          <w:strike/>
          <w:sz w:val="24"/>
          <w:szCs w:val="24"/>
        </w:rPr>
        <w:t>Comitetul de Selecție verifică dacă proiectele pentru care se solicită finanțare răspund obiectivelor propuse în SDL, se încadrează în planul financiar al GAL</w:t>
      </w:r>
      <w:ins w:id="111" w:author="user2" w:date="2019-01-11T18:05:00Z">
        <w:r w:rsidR="00316C02" w:rsidRPr="00316C02">
          <w:rPr>
            <w:rFonts w:ascii="Trebuchet MS" w:hAnsi="Trebuchet MS"/>
            <w:strike/>
            <w:sz w:val="24"/>
            <w:szCs w:val="24"/>
          </w:rPr>
          <w:t xml:space="preserve">, </w:t>
        </w:r>
      </w:ins>
      <w:del w:id="112" w:author="user2" w:date="2019-01-11T18:05:00Z">
        <w:r w:rsidRPr="00316C02" w:rsidDel="00316C02">
          <w:rPr>
            <w:rFonts w:ascii="Trebuchet MS" w:hAnsi="Trebuchet MS"/>
            <w:strike/>
            <w:sz w:val="24"/>
            <w:szCs w:val="24"/>
          </w:rPr>
          <w:delText>.</w:delText>
        </w:r>
      </w:del>
    </w:p>
    <w:p w:rsidR="00316C02" w:rsidRDefault="009D2B21" w:rsidP="009D2B21">
      <w:pPr>
        <w:spacing w:after="0" w:line="240" w:lineRule="auto"/>
        <w:jc w:val="both"/>
        <w:rPr>
          <w:ins w:id="113" w:author="user2" w:date="2019-01-11T18:04:00Z"/>
          <w:rFonts w:ascii="Trebuchet MS" w:hAnsi="Trebuchet MS"/>
          <w:sz w:val="24"/>
          <w:szCs w:val="24"/>
        </w:rPr>
      </w:pPr>
      <w:r w:rsidRPr="00C804FC">
        <w:rPr>
          <w:rFonts w:ascii="Trebuchet MS" w:hAnsi="Trebuchet MS"/>
          <w:sz w:val="24"/>
          <w:szCs w:val="24"/>
        </w:rPr>
        <w:t xml:space="preserve"> </w:t>
      </w:r>
    </w:p>
    <w:p w:rsidR="00316C02" w:rsidRPr="00D50746" w:rsidRDefault="00316C02" w:rsidP="00316C02">
      <w:pPr>
        <w:jc w:val="both"/>
        <w:rPr>
          <w:ins w:id="114" w:author="user2" w:date="2019-01-11T18:04:00Z"/>
          <w:rFonts w:ascii="Trebuchet MS" w:hAnsi="Trebuchet MS"/>
        </w:rPr>
      </w:pPr>
      <w:bookmarkStart w:id="115" w:name="_Hlk535077561"/>
      <w:ins w:id="116" w:author="user2" w:date="2019-01-11T18:04:00Z">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w:t>
        </w:r>
      </w:ins>
      <w:ins w:id="117" w:author="user2" w:date="2019-01-11T18:06:00Z">
        <w:r>
          <w:rPr>
            <w:rFonts w:ascii="Trebuchet MS" w:hAnsi="Trebuchet MS"/>
          </w:rPr>
          <w:t>l</w:t>
        </w:r>
      </w:ins>
      <w:ins w:id="118" w:author="user2" w:date="2019-01-11T18:04:00Z">
        <w:r>
          <w:rPr>
            <w:rFonts w:ascii="Trebuchet MS" w:hAnsi="Trebuchet MS"/>
          </w:rPr>
          <w:t>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de asemenea, de faptul că implementarea proiect</w:t>
        </w:r>
        <w:r>
          <w:rPr>
            <w:rFonts w:ascii="Trebuchet MS" w:hAnsi="Trebuchet MS"/>
          </w:rPr>
          <w:t>elor</w:t>
        </w:r>
        <w:r w:rsidRPr="00D50746">
          <w:rPr>
            <w:rFonts w:ascii="Trebuchet MS" w:hAnsi="Trebuchet MS"/>
          </w:rPr>
          <w:t xml:space="preserve"> reprezintă o prioritate în vederea implementării strategiei. </w:t>
        </w:r>
      </w:ins>
    </w:p>
    <w:bookmarkEnd w:id="115"/>
    <w:p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rsidR="00532F5D" w:rsidRPr="00FD6D22" w:rsidRDefault="00532F5D" w:rsidP="009D2B21">
      <w:pPr>
        <w:spacing w:after="0" w:line="240" w:lineRule="auto"/>
        <w:jc w:val="both"/>
        <w:rPr>
          <w:rFonts w:ascii="Trebuchet MS" w:hAnsi="Trebuchet MS"/>
          <w:sz w:val="24"/>
          <w:szCs w:val="24"/>
        </w:rPr>
      </w:pPr>
    </w:p>
    <w:p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119" w:name="_Hlk535077621"/>
      <w:r w:rsidRPr="00FD6D22">
        <w:rPr>
          <w:rFonts w:ascii="Trebuchet MS" w:hAnsi="Trebuchet MS" w:cs="Arial"/>
          <w:b/>
          <w:color w:val="000000" w:themeColor="text1"/>
          <w:sz w:val="24"/>
          <w:szCs w:val="24"/>
        </w:rPr>
        <w:t>RAPORTUL DE SELECȚIE</w:t>
      </w:r>
    </w:p>
    <w:p w:rsidR="00FD6D22" w:rsidRDefault="00FD6D22" w:rsidP="00FD6D22">
      <w:pPr>
        <w:shd w:val="clear" w:color="auto" w:fill="FFFFFF" w:themeFill="background1"/>
        <w:jc w:val="both"/>
        <w:rPr>
          <w:rFonts w:ascii="Trebuchet MS" w:hAnsi="Trebuchet MS" w:cs="Arial"/>
          <w:b/>
          <w:color w:val="000000" w:themeColor="text1"/>
          <w:sz w:val="24"/>
          <w:szCs w:val="24"/>
        </w:rPr>
      </w:pPr>
    </w:p>
    <w:p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 După evaluarea proiectelor, la nivelul GAL se elaborează și se publică Raportul de evaluare al proiectelor, care include proiectele eligibile și selectate, proiectele eligibile și neselectate, proiectele neeligibile și proiectele retrase.</w:t>
      </w:r>
    </w:p>
    <w:p w:rsidR="00083698" w:rsidRPr="00FD6D22" w:rsidRDefault="00083698" w:rsidP="00FD6D22">
      <w:pPr>
        <w:shd w:val="clear" w:color="auto" w:fill="FFFFFF" w:themeFill="background1"/>
        <w:jc w:val="both"/>
        <w:rPr>
          <w:rFonts w:ascii="Trebuchet MS" w:hAnsi="Trebuchet MS" w:cs="Arial"/>
          <w:b/>
          <w:color w:val="000000" w:themeColor="text1"/>
          <w:sz w:val="24"/>
          <w:szCs w:val="24"/>
        </w:rPr>
      </w:pPr>
      <w:r w:rsidRPr="00083698">
        <w:rPr>
          <w:rFonts w:ascii="Trebuchet MS" w:hAnsi="Trebuchet MS" w:cs="Arial"/>
          <w:b/>
          <w:color w:val="000000" w:themeColor="text1"/>
          <w:sz w:val="24"/>
          <w:szCs w:val="24"/>
          <w:highlight w:val="yellow"/>
        </w:rPr>
        <w:t xml:space="preserve">Termenul pentru întrunirea Comitetului de Selecție și aprobarea Raportului de </w:t>
      </w:r>
      <w:proofErr w:type="spellStart"/>
      <w:r>
        <w:rPr>
          <w:rFonts w:ascii="Trebuchet MS" w:hAnsi="Trebuchet MS" w:cs="Arial"/>
          <w:b/>
          <w:color w:val="000000" w:themeColor="text1"/>
          <w:sz w:val="24"/>
          <w:szCs w:val="24"/>
          <w:highlight w:val="yellow"/>
        </w:rPr>
        <w:t>selectie</w:t>
      </w:r>
      <w:proofErr w:type="spellEnd"/>
      <w:r w:rsidRPr="00083698">
        <w:rPr>
          <w:rFonts w:ascii="Trebuchet MS" w:hAnsi="Trebuchet MS" w:cs="Arial"/>
          <w:b/>
          <w:color w:val="000000" w:themeColor="text1"/>
          <w:sz w:val="24"/>
          <w:szCs w:val="24"/>
          <w:highlight w:val="yellow"/>
        </w:rPr>
        <w:t xml:space="preserve"> este de maxim 10 zile de la întocmirea Raportului de evaluare de către angajații GAL</w:t>
      </w:r>
      <w:r>
        <w:rPr>
          <w:rFonts w:ascii="Trebuchet MS" w:hAnsi="Trebuchet MS" w:cs="Arial"/>
          <w:b/>
          <w:color w:val="000000" w:themeColor="text1"/>
          <w:sz w:val="24"/>
          <w:szCs w:val="24"/>
        </w:rPr>
        <w:t>.</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Se notifică toți solicitanții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w:t>
      </w:r>
      <w:r w:rsidRPr="00FD6D22">
        <w:rPr>
          <w:rFonts w:ascii="Trebuchet MS" w:hAnsi="Trebuchet MS" w:cs="Arial"/>
          <w:color w:val="000000" w:themeColor="text1"/>
          <w:sz w:val="24"/>
          <w:szCs w:val="24"/>
        </w:rPr>
        <w:lastRenderedPageBreak/>
        <w:t xml:space="preserve">evaluării, și modalitatea de depunere a contestațiilor de către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nemulțumiți de rezultatul evaluării. În cazul în care un proiect este declarat neeligibil, în Notificare vor fi indicate criteriile de eligibilitate care nu au fost îndeplinite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rsidR="00FD6D22" w:rsidRPr="00FD6D22" w:rsidRDefault="00FD6D22" w:rsidP="00FD6D22">
      <w:pPr>
        <w:pStyle w:val="Corp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 Evaluare. Contestațiile se depun într-un singur exemplar.</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Termenul de instrumentare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depuse este de maxim 10 zile lucrătoare de la expirarea termenului de depunere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poate fi prelungit cu încă maxim 10 zile lucrătoare. Contestațiile se soluționează de către angajații GAL și Comisia de Contestații la nivelul GAL, iar rezultate vor fi transmise Comitetului de Selecție.</w:t>
      </w:r>
    </w:p>
    <w:p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/notificarea solicitanților.</w:t>
      </w:r>
    </w:p>
    <w:p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rsidR="00FD6D22" w:rsidRDefault="00FD6D22" w:rsidP="00FD6D22">
      <w:pPr>
        <w:jc w:val="both"/>
        <w:rPr>
          <w:ins w:id="120" w:author="user2" w:date="2019-01-11T16:59:00Z"/>
          <w:rFonts w:ascii="Trebuchet MS" w:hAnsi="Trebuchet MS" w:cs="Arial"/>
          <w:color w:val="000000" w:themeColor="text1"/>
          <w:sz w:val="24"/>
          <w:szCs w:val="24"/>
        </w:rPr>
      </w:pPr>
      <w:r w:rsidRPr="00FD6D22">
        <w:rPr>
          <w:rFonts w:ascii="Trebuchet MS" w:hAnsi="Trebuchet MS" w:cs="Arial"/>
          <w:color w:val="000000" w:themeColor="text1"/>
          <w:sz w:val="24"/>
          <w:szCs w:val="24"/>
        </w:rPr>
        <w:lastRenderedPageBreak/>
        <w:t>Prezența membrilor Comitetului de selecție este obligatorie la momentul aprobării Raportului de Selecție (intermediar, final, suplimentar), când de asemenea trebuie asigurată și prezența reprezentanților CDRJ.</w:t>
      </w:r>
    </w:p>
    <w:p w:rsidR="00DF04FD" w:rsidRDefault="0021365A" w:rsidP="00FD6D22">
      <w:pPr>
        <w:jc w:val="both"/>
        <w:rPr>
          <w:ins w:id="121" w:author="user2" w:date="2019-01-11T23:43:00Z"/>
          <w:rFonts w:ascii="Trebuchet MS" w:hAnsi="Trebuchet MS" w:cs="Arial"/>
          <w:color w:val="000000" w:themeColor="text1"/>
          <w:sz w:val="24"/>
          <w:szCs w:val="24"/>
        </w:rPr>
      </w:pPr>
      <w:ins w:id="122" w:author="user2" w:date="2019-01-11T16:59:00Z">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Comitetul de Selecție în vederea aprobării Raportului de Selecție final sau GAL </w:t>
        </w:r>
      </w:ins>
      <w:ins w:id="123" w:author="user2" w:date="2019-01-11T23:41:00Z">
        <w:r w:rsidR="00DF04FD">
          <w:rPr>
            <w:rFonts w:ascii="Trebuchet MS" w:hAnsi="Trebuchet MS" w:cs="Arial"/>
            <w:color w:val="000000" w:themeColor="text1"/>
            <w:sz w:val="24"/>
            <w:szCs w:val="24"/>
          </w:rPr>
          <w:t xml:space="preserve">Sudul Gorjului </w:t>
        </w:r>
      </w:ins>
      <w:ins w:id="124" w:author="user2" w:date="2019-01-11T16:59:00Z">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ins>
    </w:p>
    <w:p w:rsidR="00DF04FD" w:rsidRPr="005F1220" w:rsidRDefault="00DF04FD" w:rsidP="00FD6D22">
      <w:pPr>
        <w:jc w:val="both"/>
        <w:rPr>
          <w:rFonts w:ascii="Trebuchet MS" w:hAnsi="Trebuchet MS" w:cs="Arial"/>
          <w:color w:val="000000" w:themeColor="text1"/>
          <w:sz w:val="24"/>
          <w:szCs w:val="24"/>
        </w:rPr>
      </w:pPr>
      <w:ins w:id="125" w:author="user2" w:date="2019-01-11T23:43:00Z">
        <w:r w:rsidRPr="005F1220">
          <w:rPr>
            <w:rFonts w:ascii="Trebuchet MS" w:hAnsi="Trebuchet MS"/>
            <w:sz w:val="24"/>
            <w:szCs w:val="24"/>
          </w:rPr>
          <w:t>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ins>
    </w:p>
    <w:p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 xml:space="preserve">și se notifică în scris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privire la rezultatul evaluării finale sau vor fi contactați </w:t>
      </w:r>
      <w:r w:rsidRPr="00FD6D22">
        <w:rPr>
          <w:rFonts w:ascii="Trebuchet MS" w:hAnsi="Trebuchet MS" w:cs="Arial"/>
          <w:color w:val="000000" w:themeColor="text1"/>
          <w:sz w:val="24"/>
          <w:szCs w:val="24"/>
        </w:rPr>
        <w:lastRenderedPageBreak/>
        <w:t xml:space="preserve">telefonic și invitați la sediul GAL pentru a primi notificarea, în termen de maxim 2 zile lucrătoare de la aprobarea Raportului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rsidR="00FD6D22" w:rsidRPr="00FD6D22" w:rsidDel="00F80C84" w:rsidRDefault="00FD6D22" w:rsidP="00FD6D22">
      <w:pPr>
        <w:tabs>
          <w:tab w:val="left" w:pos="8931"/>
          <w:tab w:val="left" w:pos="9072"/>
        </w:tabs>
        <w:jc w:val="both"/>
        <w:rPr>
          <w:del w:id="126" w:author="user2" w:date="2019-01-12T15:08:00Z"/>
          <w:rFonts w:ascii="Trebuchet MS" w:hAnsi="Trebuchet MS" w:cs="Arial"/>
          <w:color w:val="000000" w:themeColor="text1"/>
          <w:sz w:val="24"/>
          <w:szCs w:val="24"/>
        </w:rPr>
      </w:pPr>
      <w:del w:id="127" w:author="user2" w:date="2019-01-12T15:08:00Z">
        <w:r w:rsidRPr="00FD6D22" w:rsidDel="00F80C84">
          <w:rPr>
            <w:rFonts w:ascii="Trebuchet MS" w:hAnsi="Trebuchet MS" w:cs="Arial"/>
            <w:color w:val="000000" w:themeColor="text1"/>
            <w:sz w:val="24"/>
            <w:szCs w:val="24"/>
          </w:rPr>
          <w:delText>În cazul în care în urma publicării Raportului de selecție nu sunt depuse contestații, Raportul de selecție va fi considerat Raport de Selecție final.</w:delText>
        </w:r>
      </w:del>
    </w:p>
    <w:p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rsidR="00E10F97" w:rsidRDefault="00E10F97" w:rsidP="00FD6D22">
      <w:pPr>
        <w:jc w:val="both"/>
        <w:rPr>
          <w:rFonts w:ascii="Trebuchet MS" w:hAnsi="Trebuchet MS" w:cs="Arial"/>
          <w:color w:val="000000" w:themeColor="text1"/>
          <w:sz w:val="24"/>
          <w:szCs w:val="24"/>
        </w:rPr>
      </w:pPr>
    </w:p>
    <w:p w:rsidR="00FD6D22" w:rsidDel="002C4D70" w:rsidRDefault="00FD6D22" w:rsidP="00FD6D22">
      <w:pPr>
        <w:jc w:val="both"/>
        <w:rPr>
          <w:del w:id="128" w:author="user2" w:date="2019-01-11T16:59:00Z"/>
          <w:rFonts w:ascii="Trebuchet MS" w:hAnsi="Trebuchet MS" w:cs="Arial"/>
          <w:color w:val="000000" w:themeColor="text1"/>
          <w:sz w:val="24"/>
          <w:szCs w:val="24"/>
        </w:rPr>
      </w:pPr>
      <w:del w:id="129" w:author="user2" w:date="2019-01-11T16:59:00Z">
        <w:r w:rsidRPr="00FD6D22" w:rsidDel="0021365A">
          <w:rPr>
            <w:rFonts w:ascii="Trebuchet MS" w:hAnsi="Trebuchet MS" w:cs="Arial"/>
            <w:color w:val="000000" w:themeColor="text1"/>
            <w:sz w:val="24"/>
            <w:szCs w:val="24"/>
          </w:rPr>
          <w:delTex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delText>
        </w:r>
      </w:del>
    </w:p>
    <w:p w:rsidR="002C4D70" w:rsidRPr="00F80C84" w:rsidRDefault="002C4D70" w:rsidP="002C4D70">
      <w:pPr>
        <w:jc w:val="both"/>
        <w:rPr>
          <w:ins w:id="130" w:author="user2" w:date="2019-01-11T18:11:00Z"/>
          <w:rFonts w:ascii="Trebuchet MS" w:hAnsi="Trebuchet MS"/>
          <w:sz w:val="24"/>
          <w:szCs w:val="24"/>
        </w:rPr>
      </w:pPr>
      <w:ins w:id="131" w:author="user2" w:date="2019-01-11T18:11:00Z">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ins>
      <w:ins w:id="132" w:author="user2" w:date="2019-01-12T15:10:00Z">
        <w:r w:rsidR="00F80C84">
          <w:rPr>
            <w:rFonts w:ascii="Trebuchet MS" w:hAnsi="Trebuchet MS"/>
            <w:sz w:val="24"/>
            <w:szCs w:val="24"/>
          </w:rPr>
          <w:t xml:space="preserve"> Sudul Gorjului</w:t>
        </w:r>
      </w:ins>
      <w:ins w:id="133" w:author="user2" w:date="2019-01-11T18:11:00Z">
        <w:r w:rsidRPr="00F80C84">
          <w:rPr>
            <w:rFonts w:ascii="Trebuchet MS" w:hAnsi="Trebuchet MS"/>
            <w:sz w:val="24"/>
            <w:szCs w:val="24"/>
          </w:rPr>
          <w:t>,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ins>
    </w:p>
    <w:p w:rsidR="002C4D70" w:rsidRPr="00F80C84" w:rsidRDefault="002C4D70" w:rsidP="002C4D70">
      <w:pPr>
        <w:jc w:val="both"/>
        <w:rPr>
          <w:ins w:id="134" w:author="user2" w:date="2019-01-11T18:11:00Z"/>
          <w:rFonts w:ascii="Trebuchet MS" w:hAnsi="Trebuchet MS"/>
          <w:sz w:val="24"/>
          <w:szCs w:val="24"/>
        </w:rPr>
      </w:pPr>
      <w:ins w:id="135" w:author="user2" w:date="2019-01-11T18:11:00Z">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ins>
    </w:p>
    <w:p w:rsidR="002C4D70" w:rsidRPr="00F80C84" w:rsidRDefault="002C4D70" w:rsidP="002C4D70">
      <w:pPr>
        <w:jc w:val="both"/>
        <w:rPr>
          <w:ins w:id="136" w:author="user2" w:date="2019-01-11T18:11:00Z"/>
          <w:rFonts w:ascii="Trebuchet MS" w:hAnsi="Trebuchet MS"/>
          <w:sz w:val="24"/>
          <w:szCs w:val="24"/>
        </w:rPr>
      </w:pPr>
      <w:ins w:id="137" w:author="user2" w:date="2019-01-11T18:11:00Z">
        <w:r w:rsidRPr="00F80C84">
          <w:rPr>
            <w:rFonts w:ascii="Trebuchet MS" w:hAnsi="Trebuchet MS"/>
            <w:sz w:val="24"/>
            <w:szCs w:val="24"/>
          </w:rPr>
          <w:t>Pentru a putea finanța aceste tipuri de proiecte, se poate opta pentru una dintre următoarele variante:</w:t>
        </w:r>
      </w:ins>
    </w:p>
    <w:p w:rsidR="002C4D70" w:rsidRPr="00824E9A" w:rsidRDefault="002C4D70" w:rsidP="002C4D70">
      <w:pPr>
        <w:jc w:val="both"/>
        <w:rPr>
          <w:ins w:id="138" w:author="user2" w:date="2019-01-11T18:11:00Z"/>
          <w:rFonts w:ascii="Trebuchet MS" w:hAnsi="Trebuchet MS"/>
          <w:sz w:val="24"/>
          <w:szCs w:val="24"/>
        </w:rPr>
      </w:pPr>
      <w:ins w:id="139" w:author="user2" w:date="2019-01-11T18:11:00Z">
        <w:r w:rsidRPr="00F80C84">
          <w:rPr>
            <w:rFonts w:ascii="Trebuchet MS" w:hAnsi="Trebuchet MS"/>
            <w:sz w:val="24"/>
            <w:szCs w:val="24"/>
          </w:rPr>
          <w:t>1</w:t>
        </w:r>
      </w:ins>
      <w:ins w:id="140" w:author="user2" w:date="2019-01-11T18:21:00Z">
        <w:r w:rsidR="00824E9A">
          <w:rPr>
            <w:rFonts w:ascii="Trebuchet MS" w:hAnsi="Trebuchet MS"/>
            <w:sz w:val="24"/>
            <w:szCs w:val="24"/>
          </w:rPr>
          <w:t>.</w:t>
        </w:r>
      </w:ins>
      <w:ins w:id="141" w:author="user2" w:date="2019-01-11T18:11:00Z">
        <w:r w:rsidRPr="00824E9A">
          <w:rPr>
            <w:rFonts w:ascii="Trebuchet MS" w:hAnsi="Trebuchet MS"/>
            <w:sz w:val="24"/>
            <w:szCs w:val="24"/>
          </w:rPr>
          <w:t>După finalizarea etapei de verificare a eligibilității și a criteriilor de selecție aplicate de către GAL</w:t>
        </w:r>
      </w:ins>
      <w:ins w:id="142" w:author="user2" w:date="2019-01-12T15:11:00Z">
        <w:r w:rsidR="00F80C84">
          <w:rPr>
            <w:rFonts w:ascii="Trebuchet MS" w:hAnsi="Trebuchet MS"/>
            <w:sz w:val="24"/>
            <w:szCs w:val="24"/>
          </w:rPr>
          <w:t xml:space="preserve"> Sudul Gorjului</w:t>
        </w:r>
      </w:ins>
      <w:ins w:id="143" w:author="user2" w:date="2019-01-11T18:11:00Z">
        <w:r w:rsidRPr="00824E9A">
          <w:rPr>
            <w:rFonts w:ascii="Trebuchet MS" w:hAnsi="Trebuchet MS"/>
            <w:sz w:val="24"/>
            <w:szCs w:val="24"/>
          </w:rPr>
          <w:t>, solicitantul va fi notificat asupra rezultatului verificării. În notificare, GAL</w:t>
        </w:r>
      </w:ins>
      <w:ins w:id="144" w:author="user2" w:date="2019-01-12T15:11:00Z">
        <w:r w:rsidR="00F80C84">
          <w:rPr>
            <w:rFonts w:ascii="Trebuchet MS" w:hAnsi="Trebuchet MS"/>
            <w:sz w:val="24"/>
            <w:szCs w:val="24"/>
          </w:rPr>
          <w:t xml:space="preserve"> Sudul Gorjului</w:t>
        </w:r>
      </w:ins>
      <w:ins w:id="145" w:author="user2" w:date="2019-01-11T18:11:00Z">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ins>
      <w:ins w:id="146" w:author="user2" w:date="2019-01-11T18:22:00Z">
        <w:r w:rsidR="00C06056">
          <w:rPr>
            <w:rFonts w:ascii="Trebuchet MS" w:hAnsi="Trebuchet MS"/>
            <w:sz w:val="24"/>
            <w:szCs w:val="24"/>
          </w:rPr>
          <w:t xml:space="preserve"> </w:t>
        </w:r>
      </w:ins>
      <w:ins w:id="147" w:author="user2" w:date="2019-01-11T18:11:00Z">
        <w:r w:rsidRPr="00824E9A">
          <w:rPr>
            <w:rFonts w:ascii="Trebuchet MS" w:hAnsi="Trebuchet MS"/>
            <w:sz w:val="24"/>
            <w:szCs w:val="24"/>
          </w:rPr>
          <w:t>În acest caz, GAL trebuie să informeze beneficiarul asupra termenului limită în care poate depune bugetul refăcut și perioada de reevaluare de la nivelul GAL.</w:t>
        </w:r>
      </w:ins>
    </w:p>
    <w:p w:rsidR="002C4D70" w:rsidRPr="00824E9A" w:rsidRDefault="002C4D70" w:rsidP="002C4D70">
      <w:pPr>
        <w:jc w:val="both"/>
        <w:rPr>
          <w:ins w:id="148" w:author="user2" w:date="2019-01-11T18:11:00Z"/>
          <w:rFonts w:ascii="Trebuchet MS" w:hAnsi="Trebuchet MS"/>
          <w:sz w:val="24"/>
          <w:szCs w:val="24"/>
        </w:rPr>
      </w:pPr>
      <w:ins w:id="149" w:author="user2" w:date="2019-01-11T18:11:00Z">
        <w:r w:rsidRPr="00824E9A">
          <w:rPr>
            <w:rFonts w:ascii="Trebuchet MS" w:hAnsi="Trebuchet MS"/>
            <w:sz w:val="24"/>
            <w:szCs w:val="24"/>
          </w:rPr>
          <w:t xml:space="preserve">Diminuarea bugetului nu trebuie să afecteze criteriile de eligibilitate și selecție ale </w:t>
        </w:r>
        <w:proofErr w:type="spellStart"/>
        <w:r w:rsidRPr="00824E9A">
          <w:rPr>
            <w:rFonts w:ascii="Trebuchet MS" w:hAnsi="Trebuchet MS"/>
            <w:sz w:val="24"/>
            <w:szCs w:val="24"/>
          </w:rPr>
          <w:t>proiectului.Dacă</w:t>
        </w:r>
        <w:proofErr w:type="spellEnd"/>
        <w:r w:rsidRPr="00824E9A">
          <w:rPr>
            <w:rFonts w:ascii="Trebuchet MS" w:hAnsi="Trebuchet MS"/>
            <w:sz w:val="24"/>
            <w:szCs w:val="24"/>
          </w:rPr>
          <w:t xml:space="preserve"> solicitantul este de acord cu această posibilitate și implicit depune bugetul actualizat în conformitate cu disponibilul pe acea sesiune, care ulterior este </w:t>
        </w:r>
        <w:r w:rsidRPr="00824E9A">
          <w:rPr>
            <w:rFonts w:ascii="Trebuchet MS" w:hAnsi="Trebuchet MS"/>
            <w:sz w:val="24"/>
            <w:szCs w:val="24"/>
          </w:rPr>
          <w:lastRenderedPageBreak/>
          <w:t>aprobat, GAL poate include acest proiect cu valoarea actualizată în Raportul de selecție final.</w:t>
        </w:r>
      </w:ins>
    </w:p>
    <w:p w:rsidR="002C4D70" w:rsidRPr="00824E9A" w:rsidRDefault="002C4D70" w:rsidP="002C4D70">
      <w:pPr>
        <w:jc w:val="both"/>
        <w:rPr>
          <w:ins w:id="150" w:author="user2" w:date="2019-01-11T18:11:00Z"/>
          <w:rFonts w:ascii="Trebuchet MS" w:hAnsi="Trebuchet MS"/>
          <w:sz w:val="24"/>
          <w:szCs w:val="24"/>
        </w:rPr>
      </w:pPr>
      <w:ins w:id="151" w:author="user2" w:date="2019-01-11T18:11:00Z">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ins>
    </w:p>
    <w:p w:rsidR="002C4D70" w:rsidRPr="00824E9A" w:rsidRDefault="002C4D70" w:rsidP="002C4D70">
      <w:pPr>
        <w:jc w:val="both"/>
        <w:rPr>
          <w:ins w:id="152" w:author="user2" w:date="2019-01-11T18:11:00Z"/>
          <w:rFonts w:ascii="Trebuchet MS" w:hAnsi="Trebuchet MS"/>
          <w:sz w:val="24"/>
          <w:szCs w:val="24"/>
        </w:rPr>
      </w:pPr>
      <w:ins w:id="153" w:author="user2" w:date="2019-01-11T18:11:00Z">
        <w:r w:rsidRPr="00824E9A">
          <w:rPr>
            <w:rFonts w:ascii="Trebuchet MS" w:hAnsi="Trebuchet MS"/>
            <w:sz w:val="24"/>
            <w:szCs w:val="24"/>
          </w:rPr>
          <w:t>3.Se poate finaliza sesiunea de depunere fără finanțarea proiectului eligibil și neselectat, iar ulterior se pot aloca sume suplimentare de la alte măsuri și se poate redeschide sesiunea.</w:t>
        </w:r>
      </w:ins>
    </w:p>
    <w:p w:rsidR="002C4D70" w:rsidRDefault="002C4D70" w:rsidP="00FD6D22">
      <w:pPr>
        <w:jc w:val="both"/>
        <w:rPr>
          <w:ins w:id="154" w:author="user2" w:date="2019-01-11T18:11:00Z"/>
          <w:rFonts w:ascii="Trebuchet MS" w:hAnsi="Trebuchet MS" w:cs="Arial"/>
          <w:color w:val="000000" w:themeColor="text1"/>
          <w:sz w:val="24"/>
          <w:szCs w:val="24"/>
        </w:rPr>
      </w:pPr>
    </w:p>
    <w:p w:rsidR="00FD6D22" w:rsidRPr="00F80C84" w:rsidRDefault="00FD6D22" w:rsidP="00FD6D22">
      <w:pPr>
        <w:pStyle w:val="Corp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119"/>
      <w:r w:rsidRPr="00F80C84">
        <w:rPr>
          <w:rFonts w:ascii="Trebuchet MS" w:eastAsia="Calibri" w:hAnsi="Trebuchet MS"/>
          <w:color w:val="2E74B5" w:themeColor="accent1" w:themeShade="BF"/>
          <w:u w:val="single"/>
        </w:rPr>
        <w:t>.</w:t>
      </w:r>
    </w:p>
    <w:p w:rsidR="00FD6D22" w:rsidRPr="00C804FC" w:rsidRDefault="00FD6D22" w:rsidP="009D2B21">
      <w:pPr>
        <w:spacing w:after="0" w:line="240" w:lineRule="auto"/>
        <w:jc w:val="both"/>
        <w:rPr>
          <w:rFonts w:ascii="Trebuchet MS" w:hAnsi="Trebuchet MS"/>
          <w:sz w:val="24"/>
          <w:szCs w:val="24"/>
        </w:rPr>
      </w:pPr>
    </w:p>
    <w:p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rsidR="00E67C91" w:rsidRPr="00C804FC" w:rsidRDefault="00E67C91" w:rsidP="00E67C91">
      <w:pPr>
        <w:pStyle w:val="Listparagraf"/>
        <w:spacing w:after="0" w:line="240" w:lineRule="auto"/>
        <w:ind w:left="0"/>
        <w:jc w:val="both"/>
        <w:rPr>
          <w:rFonts w:ascii="Trebuchet MS" w:hAnsi="Trebuchet MS"/>
          <w:sz w:val="24"/>
          <w:szCs w:val="24"/>
        </w:rPr>
      </w:pPr>
    </w:p>
    <w:p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 xml:space="preserve">neeligibile,  eligibile și neselectate, eligibile și selectate,  pot depune contestații o singură dată. </w:t>
      </w:r>
      <w:proofErr w:type="spellStart"/>
      <w:r w:rsidRPr="006D59F6">
        <w:rPr>
          <w:rFonts w:ascii="Trebuchet MS" w:hAnsi="Trebuchet MS" w:cs="Arial"/>
          <w:color w:val="000000" w:themeColor="text1"/>
          <w:sz w:val="24"/>
          <w:szCs w:val="24"/>
        </w:rPr>
        <w:t>Contestaţiile</w:t>
      </w:r>
      <w:proofErr w:type="spellEnd"/>
      <w:r w:rsidRPr="006D59F6">
        <w:rPr>
          <w:rFonts w:ascii="Trebuchet MS" w:hAnsi="Trebuchet MS" w:cs="Arial"/>
          <w:color w:val="000000" w:themeColor="text1"/>
          <w:sz w:val="24"/>
          <w:szCs w:val="24"/>
        </w:rPr>
        <w:t xml:space="preserv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rsidR="004F4CCC" w:rsidRPr="00C804FC" w:rsidRDefault="004F4CCC" w:rsidP="004F4CCC">
      <w:pPr>
        <w:spacing w:after="0" w:line="240" w:lineRule="auto"/>
        <w:jc w:val="both"/>
        <w:rPr>
          <w:rFonts w:ascii="Trebuchet MS" w:hAnsi="Trebuchet MS"/>
          <w:sz w:val="24"/>
        </w:rPr>
      </w:pPr>
    </w:p>
    <w:p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w:t>
      </w:r>
      <w:r w:rsidRPr="00C804FC">
        <w:rPr>
          <w:rFonts w:ascii="Trebuchet MS" w:eastAsia="Trebuchet MS" w:hAnsi="Trebuchet MS" w:cstheme="minorHAnsi"/>
          <w:bCs/>
          <w:sz w:val="24"/>
          <w:szCs w:val="24"/>
        </w:rPr>
        <w:lastRenderedPageBreak/>
        <w:t>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rsidR="00EC329A" w:rsidRPr="00C804FC" w:rsidRDefault="00EC329A" w:rsidP="00EC329A">
      <w:pPr>
        <w:spacing w:after="0" w:line="240" w:lineRule="auto"/>
        <w:jc w:val="both"/>
        <w:rPr>
          <w:rFonts w:ascii="Trebuchet MS" w:eastAsia="Trebuchet MS" w:hAnsi="Trebuchet MS" w:cs="Trebuchet MS"/>
          <w:b/>
          <w:i/>
          <w:sz w:val="6"/>
        </w:rPr>
      </w:pPr>
    </w:p>
    <w:p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Umbriremedie1-Accentuare4"/>
        <w:tblW w:w="9180" w:type="dxa"/>
        <w:tblLook w:val="04A0" w:firstRow="1" w:lastRow="0" w:firstColumn="1" w:lastColumn="0" w:noHBand="0" w:noVBand="1"/>
      </w:tblPr>
      <w:tblGrid>
        <w:gridCol w:w="4503"/>
        <w:gridCol w:w="2003"/>
        <w:gridCol w:w="2674"/>
      </w:tblGrid>
      <w:tr w:rsidR="00D97D10" w:rsidRPr="009C23DF"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7F4EF1" w:rsidP="00D30028">
            <w:pPr>
              <w:widowControl w:val="0"/>
              <w:spacing w:line="276" w:lineRule="auto"/>
              <w:rPr>
                <w:rFonts w:ascii="Trebuchet MS" w:eastAsia="SimSun;宋体" w:hAnsi="Trebuchet MS" w:cs="Mangal;Courier"/>
                <w:color w:val="000000"/>
                <w:sz w:val="22"/>
                <w:szCs w:val="22"/>
                <w:lang w:eastAsia="zh-CN"/>
              </w:rPr>
            </w:pPr>
            <w:r w:rsidRPr="007F4EF1">
              <w:rPr>
                <w:rFonts w:ascii="Trebuchet MS" w:eastAsia="SimSun;宋体" w:hAnsi="Trebuchet MS" w:cs="Mangal;Courier"/>
                <w:color w:val="000000"/>
                <w:sz w:val="22"/>
                <w:szCs w:val="22"/>
                <w:lang w:eastAsia="zh-CN"/>
              </w:rPr>
              <w:t>S.C. HUSCSERV S.R.L.</w:t>
            </w:r>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007F4EF1">
              <w:rPr>
                <w:rFonts w:ascii="Trebuchet MS" w:hAnsi="Trebuchet MS"/>
                <w:color w:val="000000"/>
                <w:sz w:val="22"/>
                <w:szCs w:val="22"/>
              </w:rPr>
              <w:t>producție</w:t>
            </w:r>
            <w:proofErr w:type="spellEnd"/>
            <w:r w:rsidRPr="009C23DF">
              <w:rPr>
                <w:rFonts w:ascii="Trebuchet MS" w:hAnsi="Trebuchet MS"/>
                <w:color w:val="000000"/>
                <w:sz w:val="22"/>
                <w:szCs w:val="22"/>
              </w:rPr>
              <w:t>)</w:t>
            </w:r>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rsidR="00E67CCA" w:rsidRDefault="00E67CCA" w:rsidP="00E67CCA">
      <w:pPr>
        <w:spacing w:after="0" w:line="240" w:lineRule="auto"/>
        <w:jc w:val="both"/>
        <w:rPr>
          <w:rFonts w:ascii="Arial" w:hAnsi="Arial" w:cs="Arial"/>
          <w:b/>
          <w:sz w:val="24"/>
          <w:szCs w:val="24"/>
        </w:rPr>
      </w:pPr>
    </w:p>
    <w:p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rsidR="00E67CCA" w:rsidRPr="00930E25" w:rsidRDefault="00E67CCA" w:rsidP="00E67CCA">
      <w:pPr>
        <w:pStyle w:val="Listparagraf"/>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rsidR="00E67CCA" w:rsidRPr="00930E25" w:rsidDel="00F80C84" w:rsidRDefault="00E67CCA" w:rsidP="00E67CCA">
      <w:pPr>
        <w:pStyle w:val="Listparagraf"/>
        <w:numPr>
          <w:ilvl w:val="0"/>
          <w:numId w:val="41"/>
        </w:numPr>
        <w:spacing w:after="0" w:line="240" w:lineRule="auto"/>
        <w:jc w:val="both"/>
        <w:rPr>
          <w:del w:id="155" w:author="user2" w:date="2019-01-12T15:12:00Z"/>
          <w:rFonts w:ascii="Trebuchet MS" w:hAnsi="Trebuchet MS" w:cs="Arial"/>
          <w:sz w:val="24"/>
          <w:szCs w:val="24"/>
        </w:rPr>
      </w:pPr>
      <w:r w:rsidRPr="00930E25">
        <w:rPr>
          <w:rFonts w:ascii="Trebuchet MS" w:hAnsi="Trebuchet MS" w:cs="Arial"/>
          <w:sz w:val="24"/>
          <w:szCs w:val="24"/>
        </w:rPr>
        <w:t>solicită clarificări cu privire la aspectele contestate</w:t>
      </w:r>
      <w:del w:id="156" w:author="user2" w:date="2019-01-12T15:12:00Z">
        <w:r w:rsidRPr="00930E25" w:rsidDel="00F80C84">
          <w:rPr>
            <w:rFonts w:ascii="Trebuchet MS" w:hAnsi="Trebuchet MS" w:cs="Arial"/>
            <w:sz w:val="24"/>
            <w:szCs w:val="24"/>
          </w:rPr>
          <w:delText>.</w:delText>
        </w:r>
      </w:del>
    </w:p>
    <w:p w:rsidR="00E67CCA" w:rsidRPr="00F80C84" w:rsidRDefault="00E67CCA" w:rsidP="00F80C84">
      <w:pPr>
        <w:pStyle w:val="Listparagraf"/>
        <w:spacing w:after="0" w:line="240" w:lineRule="auto"/>
        <w:jc w:val="both"/>
        <w:rPr>
          <w:rFonts w:ascii="Trebuchet MS" w:hAnsi="Trebuchet MS"/>
          <w:sz w:val="24"/>
        </w:rPr>
      </w:pPr>
    </w:p>
    <w:p w:rsidR="009D70AA" w:rsidRPr="00C804FC" w:rsidRDefault="009D70AA" w:rsidP="00541432">
      <w:pPr>
        <w:jc w:val="both"/>
        <w:rPr>
          <w:rFonts w:ascii="Trebuchet MS" w:hAnsi="Trebuchet MS"/>
          <w:sz w:val="24"/>
        </w:rPr>
      </w:pPr>
      <w:bookmarkStart w:id="157" w:name="_Hlk22689832"/>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w:t>
      </w:r>
      <w:bookmarkEnd w:id="157"/>
      <w:r w:rsidR="00E45FD9" w:rsidRPr="00C804FC">
        <w:rPr>
          <w:rFonts w:ascii="Trebuchet MS" w:hAnsi="Trebuchet MS"/>
          <w:sz w:val="24"/>
        </w:rPr>
        <w:t>.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rsidR="005B7E8D" w:rsidRPr="00C804FC" w:rsidRDefault="0008386F" w:rsidP="0008386F">
      <w:pPr>
        <w:jc w:val="both"/>
        <w:rPr>
          <w:rFonts w:ascii="Trebuchet MS" w:hAnsi="Trebuchet MS"/>
          <w:sz w:val="24"/>
        </w:rPr>
      </w:pPr>
      <w:r w:rsidRPr="00C804FC">
        <w:rPr>
          <w:rFonts w:ascii="Trebuchet MS" w:hAnsi="Trebuchet MS"/>
          <w:sz w:val="24"/>
        </w:rPr>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w:t>
      </w:r>
      <w:bookmarkStart w:id="158" w:name="_Hlk22687812"/>
      <w:r w:rsidRPr="00C804FC">
        <w:rPr>
          <w:rFonts w:ascii="Trebuchet MS" w:hAnsi="Trebuchet MS"/>
          <w:sz w:val="24"/>
        </w:rPr>
        <w:t>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solicita în scris opinia unui expert, ce va avea un rol consultativ. </w:t>
      </w:r>
      <w:bookmarkEnd w:id="158"/>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rsidR="005B7E8D" w:rsidRPr="00A55172" w:rsidRDefault="00257FA8" w:rsidP="00257FA8">
      <w:pPr>
        <w:spacing w:after="0" w:line="240" w:lineRule="auto"/>
        <w:jc w:val="both"/>
        <w:rPr>
          <w:rFonts w:ascii="Trebuchet MS" w:hAnsi="Trebuchet MS" w:cs="Calibri"/>
          <w:sz w:val="24"/>
          <w:szCs w:val="24"/>
          <w:highlight w:val="yellow"/>
        </w:rPr>
      </w:pPr>
      <w:r w:rsidRPr="00A55172">
        <w:rPr>
          <w:rFonts w:ascii="Trebuchet MS" w:hAnsi="Trebuchet MS" w:cs="Calibri"/>
          <w:sz w:val="24"/>
          <w:szCs w:val="24"/>
          <w:highlight w:val="yellow"/>
        </w:rPr>
        <w:lastRenderedPageBreak/>
        <w:t xml:space="preserve">Comisia de Soluționare a Contestațiilor va întocmi </w:t>
      </w:r>
      <w:r w:rsidRPr="00A55172">
        <w:rPr>
          <w:rFonts w:ascii="Trebuchet MS" w:hAnsi="Trebuchet MS" w:cs="Calibri"/>
          <w:sz w:val="24"/>
          <w:szCs w:val="24"/>
          <w:highlight w:val="yellow"/>
          <w:u w:val="single"/>
        </w:rPr>
        <w:t>pentru fiecare proiect contestat,</w:t>
      </w:r>
      <w:r w:rsidRPr="00A55172">
        <w:rPr>
          <w:rFonts w:ascii="Trebuchet MS" w:hAnsi="Trebuchet MS" w:cs="Calibri"/>
          <w:sz w:val="24"/>
          <w:szCs w:val="24"/>
          <w:highlight w:val="yellow"/>
        </w:rPr>
        <w:t xml:space="preserve"> </w:t>
      </w:r>
      <w:r w:rsidRPr="00A55172">
        <w:rPr>
          <w:rFonts w:ascii="Trebuchet MS" w:hAnsi="Trebuchet MS" w:cs="Calibri"/>
          <w:sz w:val="24"/>
          <w:szCs w:val="24"/>
          <w:highlight w:val="yellow"/>
          <w:u w:val="single"/>
        </w:rPr>
        <w:t xml:space="preserve">un raport privind analiza </w:t>
      </w:r>
      <w:proofErr w:type="spellStart"/>
      <w:r w:rsidRPr="00A55172">
        <w:rPr>
          <w:rFonts w:ascii="Trebuchet MS" w:hAnsi="Trebuchet MS" w:cs="Calibri"/>
          <w:sz w:val="24"/>
          <w:szCs w:val="24"/>
          <w:highlight w:val="yellow"/>
          <w:u w:val="single"/>
        </w:rPr>
        <w:t>contestaţiei</w:t>
      </w:r>
      <w:proofErr w:type="spellEnd"/>
      <w:r w:rsidRPr="00A55172">
        <w:rPr>
          <w:rFonts w:ascii="Trebuchet MS" w:hAnsi="Trebuchet MS" w:cs="Calibri"/>
          <w:sz w:val="24"/>
          <w:szCs w:val="24"/>
          <w:highlight w:val="yellow"/>
        </w:rPr>
        <w:t xml:space="preserve">, care propune admiterea sau respingerea contestației. Dacă soluția propusă în urma reevaluării proiectului contestat diferă de cea din Raportul de selecție intermediar, se vor întocmi noi fișe de verificare/evaluare. </w:t>
      </w:r>
      <w:r w:rsidR="00064396" w:rsidRPr="00A55172">
        <w:rPr>
          <w:rFonts w:ascii="Trebuchet MS" w:hAnsi="Trebuchet MS"/>
          <w:sz w:val="24"/>
          <w:szCs w:val="24"/>
          <w:highlight w:val="yellow"/>
        </w:rPr>
        <w:t>Dosarul fiecărei contestații va conține:</w:t>
      </w:r>
    </w:p>
    <w:p w:rsidR="005B7E8D" w:rsidRPr="00A55172" w:rsidRDefault="000F10B8" w:rsidP="003D497F">
      <w:pPr>
        <w:pStyle w:val="Listparagraf"/>
        <w:spacing w:after="0" w:line="240" w:lineRule="auto"/>
        <w:ind w:left="0"/>
        <w:jc w:val="both"/>
        <w:rPr>
          <w:rFonts w:ascii="Trebuchet MS" w:hAnsi="Trebuchet MS"/>
          <w:sz w:val="24"/>
          <w:szCs w:val="24"/>
          <w:highlight w:val="yellow"/>
        </w:rPr>
      </w:pPr>
      <w:r w:rsidRPr="00A55172">
        <w:rPr>
          <w:rFonts w:ascii="Trebuchet MS" w:hAnsi="Trebuchet MS"/>
          <w:sz w:val="24"/>
          <w:szCs w:val="24"/>
          <w:highlight w:val="yellow"/>
        </w:rPr>
        <w:t>a) contestaț</w:t>
      </w:r>
      <w:r w:rsidR="005B7E8D" w:rsidRPr="00A55172">
        <w:rPr>
          <w:rFonts w:ascii="Trebuchet MS" w:hAnsi="Trebuchet MS"/>
          <w:sz w:val="24"/>
          <w:szCs w:val="24"/>
          <w:highlight w:val="yellow"/>
        </w:rPr>
        <w:t>ia depusă;</w:t>
      </w:r>
    </w:p>
    <w:p w:rsidR="005B7E8D" w:rsidRPr="00A55172" w:rsidRDefault="005B7E8D" w:rsidP="003D497F">
      <w:pPr>
        <w:pStyle w:val="Listparagraf"/>
        <w:spacing w:after="0" w:line="240" w:lineRule="auto"/>
        <w:ind w:left="0"/>
        <w:jc w:val="both"/>
        <w:rPr>
          <w:rFonts w:ascii="Trebuchet MS" w:hAnsi="Trebuchet MS"/>
          <w:sz w:val="24"/>
          <w:szCs w:val="24"/>
          <w:highlight w:val="yellow"/>
        </w:rPr>
      </w:pPr>
      <w:r w:rsidRPr="00A55172">
        <w:rPr>
          <w:rFonts w:ascii="Trebuchet MS" w:hAnsi="Trebuchet MS"/>
          <w:sz w:val="24"/>
          <w:szCs w:val="24"/>
          <w:highlight w:val="yellow"/>
        </w:rPr>
        <w:t>b) raportul de instrumentare</w:t>
      </w:r>
      <w:r w:rsidR="000F10B8" w:rsidRPr="00A55172">
        <w:rPr>
          <w:rFonts w:ascii="Trebuchet MS" w:hAnsi="Trebuchet MS"/>
          <w:sz w:val="24"/>
          <w:szCs w:val="24"/>
          <w:highlight w:val="yellow"/>
        </w:rPr>
        <w:t xml:space="preserve"> </w:t>
      </w:r>
      <w:r w:rsidRPr="00A55172">
        <w:rPr>
          <w:rFonts w:ascii="Trebuchet MS" w:hAnsi="Trebuchet MS"/>
          <w:sz w:val="24"/>
          <w:szCs w:val="24"/>
          <w:highlight w:val="yellow"/>
        </w:rPr>
        <w:t>a contesta</w:t>
      </w:r>
      <w:r w:rsidR="000F10B8" w:rsidRPr="00A55172">
        <w:rPr>
          <w:rFonts w:ascii="Trebuchet MS" w:hAnsi="Trebuchet MS"/>
          <w:sz w:val="24"/>
          <w:szCs w:val="24"/>
          <w:highlight w:val="yellow"/>
        </w:rPr>
        <w:t>ț</w:t>
      </w:r>
      <w:r w:rsidRPr="00A55172">
        <w:rPr>
          <w:rFonts w:ascii="Trebuchet MS" w:hAnsi="Trebuchet MS"/>
          <w:sz w:val="24"/>
          <w:szCs w:val="24"/>
          <w:highlight w:val="yellow"/>
        </w:rPr>
        <w:t>iei;</w:t>
      </w:r>
    </w:p>
    <w:p w:rsidR="005B7E8D" w:rsidRPr="00A55172" w:rsidRDefault="005B7E8D" w:rsidP="003D497F">
      <w:pPr>
        <w:pStyle w:val="Listparagraf"/>
        <w:spacing w:after="0" w:line="240" w:lineRule="auto"/>
        <w:ind w:left="0"/>
        <w:jc w:val="both"/>
        <w:rPr>
          <w:rFonts w:ascii="Trebuchet MS" w:hAnsi="Trebuchet MS"/>
          <w:sz w:val="24"/>
          <w:szCs w:val="24"/>
          <w:highlight w:val="yellow"/>
        </w:rPr>
      </w:pPr>
      <w:r w:rsidRPr="00A55172">
        <w:rPr>
          <w:rFonts w:ascii="Trebuchet MS" w:hAnsi="Trebuchet MS"/>
          <w:sz w:val="24"/>
          <w:szCs w:val="24"/>
          <w:highlight w:val="yellow"/>
        </w:rPr>
        <w:t xml:space="preserve">c) notificarea transmisă </w:t>
      </w:r>
      <w:proofErr w:type="spellStart"/>
      <w:r w:rsidRPr="00A55172">
        <w:rPr>
          <w:rFonts w:ascii="Trebuchet MS" w:hAnsi="Trebuchet MS"/>
          <w:sz w:val="24"/>
          <w:szCs w:val="24"/>
          <w:highlight w:val="yellow"/>
        </w:rPr>
        <w:t>aplicantului</w:t>
      </w:r>
      <w:proofErr w:type="spellEnd"/>
      <w:r w:rsidRPr="00A55172">
        <w:rPr>
          <w:rFonts w:ascii="Trebuchet MS" w:hAnsi="Trebuchet MS"/>
          <w:sz w:val="24"/>
          <w:szCs w:val="24"/>
          <w:highlight w:val="yellow"/>
        </w:rPr>
        <w:t>;</w:t>
      </w:r>
    </w:p>
    <w:p w:rsidR="005B7E8D" w:rsidRPr="00A55172" w:rsidRDefault="005B7E8D" w:rsidP="003D497F">
      <w:pPr>
        <w:pStyle w:val="Listparagraf"/>
        <w:spacing w:after="0" w:line="240" w:lineRule="auto"/>
        <w:ind w:left="0"/>
        <w:jc w:val="both"/>
        <w:rPr>
          <w:rFonts w:ascii="Trebuchet MS" w:hAnsi="Trebuchet MS"/>
          <w:sz w:val="24"/>
          <w:szCs w:val="24"/>
          <w:highlight w:val="yellow"/>
        </w:rPr>
      </w:pPr>
      <w:r w:rsidRPr="00A55172">
        <w:rPr>
          <w:rFonts w:ascii="Trebuchet MS" w:hAnsi="Trebuchet MS"/>
          <w:sz w:val="24"/>
          <w:szCs w:val="24"/>
          <w:highlight w:val="yellow"/>
        </w:rPr>
        <w:t xml:space="preserve">d) </w:t>
      </w:r>
      <w:proofErr w:type="spellStart"/>
      <w:r w:rsidRPr="00A55172">
        <w:rPr>
          <w:rFonts w:ascii="Trebuchet MS" w:hAnsi="Trebuchet MS"/>
          <w:sz w:val="24"/>
          <w:szCs w:val="24"/>
          <w:highlight w:val="yellow"/>
        </w:rPr>
        <w:t>fişele</w:t>
      </w:r>
      <w:proofErr w:type="spellEnd"/>
      <w:r w:rsidRPr="00A55172">
        <w:rPr>
          <w:rFonts w:ascii="Trebuchet MS" w:hAnsi="Trebuchet MS"/>
          <w:sz w:val="24"/>
          <w:szCs w:val="24"/>
          <w:highlight w:val="yellow"/>
        </w:rPr>
        <w:t xml:space="preserve"> de verificare </w:t>
      </w:r>
      <w:r w:rsidR="000F10B8" w:rsidRPr="00A55172">
        <w:rPr>
          <w:rFonts w:ascii="Trebuchet MS" w:hAnsi="Trebuchet MS"/>
          <w:sz w:val="24"/>
          <w:szCs w:val="24"/>
          <w:highlight w:val="yellow"/>
        </w:rPr>
        <w:t>inițiale</w:t>
      </w:r>
      <w:r w:rsidR="002C7110" w:rsidRPr="00A55172">
        <w:rPr>
          <w:rFonts w:ascii="Trebuchet MS" w:hAnsi="Trebuchet MS"/>
          <w:sz w:val="24"/>
          <w:szCs w:val="24"/>
          <w:highlight w:val="yellow"/>
        </w:rPr>
        <w:t>;</w:t>
      </w:r>
      <w:r w:rsidR="00345381" w:rsidRPr="00A55172">
        <w:rPr>
          <w:rFonts w:ascii="Trebuchet MS" w:hAnsi="Trebuchet MS"/>
          <w:sz w:val="24"/>
          <w:szCs w:val="24"/>
          <w:highlight w:val="yellow"/>
        </w:rPr>
        <w:t xml:space="preserve"> </w:t>
      </w:r>
    </w:p>
    <w:p w:rsidR="00345381" w:rsidRPr="00A55172" w:rsidRDefault="00345381" w:rsidP="003D497F">
      <w:pPr>
        <w:pStyle w:val="Listparagraf"/>
        <w:spacing w:after="0" w:line="240" w:lineRule="auto"/>
        <w:ind w:left="0"/>
        <w:jc w:val="both"/>
        <w:rPr>
          <w:rFonts w:ascii="Trebuchet MS" w:hAnsi="Trebuchet MS"/>
          <w:sz w:val="24"/>
          <w:szCs w:val="24"/>
          <w:highlight w:val="yellow"/>
        </w:rPr>
      </w:pPr>
      <w:r w:rsidRPr="00A55172">
        <w:rPr>
          <w:rFonts w:ascii="Trebuchet MS" w:hAnsi="Trebuchet MS"/>
          <w:sz w:val="24"/>
          <w:szCs w:val="24"/>
          <w:highlight w:val="yellow"/>
        </w:rPr>
        <w:t xml:space="preserve">e) </w:t>
      </w:r>
      <w:proofErr w:type="spellStart"/>
      <w:r w:rsidRPr="00A55172">
        <w:rPr>
          <w:rFonts w:ascii="Trebuchet MS" w:hAnsi="Trebuchet MS"/>
          <w:sz w:val="24"/>
          <w:szCs w:val="24"/>
          <w:highlight w:val="yellow"/>
        </w:rPr>
        <w:t>fişele</w:t>
      </w:r>
      <w:proofErr w:type="spellEnd"/>
      <w:r w:rsidRPr="00A55172">
        <w:rPr>
          <w:rFonts w:ascii="Trebuchet MS" w:hAnsi="Trebuchet MS"/>
          <w:sz w:val="24"/>
          <w:szCs w:val="24"/>
          <w:highlight w:val="yellow"/>
        </w:rPr>
        <w:t xml:space="preserve"> de verificare refăcute (dacă este cazul);</w:t>
      </w:r>
    </w:p>
    <w:p w:rsidR="005B7E8D" w:rsidRPr="00C804FC" w:rsidRDefault="005B7E8D" w:rsidP="003D497F">
      <w:pPr>
        <w:pStyle w:val="Listparagraf"/>
        <w:spacing w:after="0" w:line="240" w:lineRule="auto"/>
        <w:ind w:left="0"/>
        <w:jc w:val="both"/>
        <w:rPr>
          <w:rFonts w:ascii="Trebuchet MS" w:hAnsi="Trebuchet MS"/>
          <w:sz w:val="24"/>
          <w:szCs w:val="24"/>
        </w:rPr>
      </w:pPr>
      <w:r w:rsidRPr="00A55172">
        <w:rPr>
          <w:rFonts w:ascii="Trebuchet MS" w:hAnsi="Trebuchet MS"/>
          <w:sz w:val="24"/>
          <w:szCs w:val="24"/>
          <w:highlight w:val="yellow"/>
        </w:rPr>
        <w:t>f) documentele justificative elocvente pentru solu</w:t>
      </w:r>
      <w:r w:rsidR="000F10B8" w:rsidRPr="00A55172">
        <w:rPr>
          <w:rFonts w:ascii="Trebuchet MS" w:hAnsi="Trebuchet MS"/>
          <w:sz w:val="24"/>
          <w:szCs w:val="24"/>
          <w:highlight w:val="yellow"/>
        </w:rPr>
        <w:t>ț</w:t>
      </w:r>
      <w:r w:rsidRPr="00A55172">
        <w:rPr>
          <w:rFonts w:ascii="Trebuchet MS" w:hAnsi="Trebuchet MS"/>
          <w:sz w:val="24"/>
          <w:szCs w:val="24"/>
          <w:highlight w:val="yellow"/>
        </w:rPr>
        <w:t>ia propusă de expertul evaluator.</w:t>
      </w:r>
    </w:p>
    <w:p w:rsidR="009A2576" w:rsidRPr="00C804FC" w:rsidRDefault="009A2576" w:rsidP="003D497F">
      <w:pPr>
        <w:pStyle w:val="Listparagraf"/>
        <w:spacing w:after="0" w:line="240" w:lineRule="auto"/>
        <w:ind w:left="0"/>
        <w:jc w:val="both"/>
        <w:rPr>
          <w:rFonts w:ascii="Trebuchet MS" w:hAnsi="Trebuchet MS"/>
          <w:sz w:val="18"/>
          <w:szCs w:val="24"/>
        </w:rPr>
      </w:pPr>
    </w:p>
    <w:p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w:t>
      </w:r>
      <w:r w:rsidRPr="00A55172">
        <w:rPr>
          <w:rFonts w:ascii="Trebuchet MS" w:hAnsi="Trebuchet MS"/>
          <w:sz w:val="24"/>
          <w:szCs w:val="24"/>
          <w:highlight w:val="yellow"/>
        </w:rPr>
        <w:t xml:space="preserve">raportul de analiză a </w:t>
      </w:r>
      <w:proofErr w:type="spellStart"/>
      <w:r w:rsidRPr="00A55172">
        <w:rPr>
          <w:rFonts w:ascii="Trebuchet MS" w:hAnsi="Trebuchet MS"/>
          <w:sz w:val="24"/>
          <w:szCs w:val="24"/>
          <w:highlight w:val="yellow"/>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rsidR="009A2576" w:rsidRPr="00C804FC" w:rsidRDefault="00DC3DBF" w:rsidP="009A2576">
      <w:pPr>
        <w:pStyle w:val="Listparagraf"/>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rsidR="00DC3DBF" w:rsidRPr="00C804FC" w:rsidRDefault="00DC3DBF" w:rsidP="009A2576">
      <w:pPr>
        <w:pStyle w:val="Listparagraf"/>
        <w:spacing w:after="0" w:line="240" w:lineRule="auto"/>
        <w:ind w:left="0"/>
        <w:jc w:val="both"/>
        <w:rPr>
          <w:rFonts w:ascii="Trebuchet MS" w:hAnsi="Trebuchet MS"/>
          <w:sz w:val="24"/>
          <w:szCs w:val="24"/>
        </w:rPr>
      </w:pPr>
    </w:p>
    <w:tbl>
      <w:tblPr>
        <w:tblStyle w:val="Tabelgril"/>
        <w:tblW w:w="0" w:type="auto"/>
        <w:tblLook w:val="04A0" w:firstRow="1" w:lastRow="0" w:firstColumn="1" w:lastColumn="0" w:noHBand="0" w:noVBand="1"/>
      </w:tblPr>
      <w:tblGrid>
        <w:gridCol w:w="1696"/>
        <w:gridCol w:w="2694"/>
        <w:gridCol w:w="3118"/>
        <w:gridCol w:w="1554"/>
      </w:tblGrid>
      <w:tr w:rsidR="00A334C2" w:rsidRPr="00C804FC" w:rsidTr="00436D84">
        <w:tc>
          <w:tcPr>
            <w:tcW w:w="1696"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bookmarkStart w:id="159" w:name="_Hlk22823368"/>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bookmarkEnd w:id="159"/>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bookmarkStart w:id="160" w:name="_Hlk22823419"/>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bookmarkEnd w:id="160"/>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Valoarea publică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Merge/>
            <w:vAlign w:val="center"/>
          </w:tcPr>
          <w:p w:rsidR="00A334C2" w:rsidRPr="00C804FC" w:rsidRDefault="00A334C2" w:rsidP="00A334C2">
            <w:pPr>
              <w:spacing w:line="276" w:lineRule="auto"/>
              <w:rPr>
                <w:rFonts w:ascii="Trebuchet MS" w:hAnsi="Trebuchet MS" w:cs="Calibri"/>
                <w:sz w:val="24"/>
                <w:szCs w:val="24"/>
              </w:rPr>
            </w:pPr>
          </w:p>
        </w:tc>
        <w:tc>
          <w:tcPr>
            <w:tcW w:w="3118"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rsidTr="00DC3DBF">
        <w:tc>
          <w:tcPr>
            <w:tcW w:w="1696" w:type="dxa"/>
            <w:vMerge w:val="restart"/>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valoarea / cuantumul altor criterii de departajare</w:t>
            </w: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Păstrarea componentei financiare dominante / criteriului de departajare sau modificarea criteriului de departajare contra solicitării din contestație </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rsidTr="00DC3DBF">
        <w:tc>
          <w:tcPr>
            <w:tcW w:w="1696" w:type="dxa"/>
            <w:vMerge/>
            <w:vAlign w:val="center"/>
          </w:tcPr>
          <w:p w:rsidR="00A334C2" w:rsidRPr="00C804FC" w:rsidRDefault="00A334C2" w:rsidP="00A334C2">
            <w:pPr>
              <w:spacing w:line="276" w:lineRule="auto"/>
              <w:rPr>
                <w:rFonts w:ascii="Trebuchet MS" w:hAnsi="Trebuchet MS" w:cs="Calibri"/>
                <w:sz w:val="24"/>
                <w:szCs w:val="24"/>
              </w:rPr>
            </w:pPr>
          </w:p>
        </w:tc>
        <w:tc>
          <w:tcPr>
            <w:tcW w:w="269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altor criterii de </w:t>
            </w:r>
            <w:r w:rsidRPr="00C804FC">
              <w:rPr>
                <w:rFonts w:ascii="Trebuchet MS" w:hAnsi="Trebuchet MS" w:cs="Calibri"/>
                <w:sz w:val="24"/>
                <w:szCs w:val="24"/>
              </w:rPr>
              <w:lastRenderedPageBreak/>
              <w:t>departajare conform contestației</w:t>
            </w:r>
          </w:p>
        </w:tc>
        <w:tc>
          <w:tcPr>
            <w:tcW w:w="3118" w:type="dxa"/>
            <w:vAlign w:val="center"/>
          </w:tcPr>
          <w:p w:rsidR="00A334C2" w:rsidRPr="00C804FC" w:rsidRDefault="00A334C2" w:rsidP="00A334C2">
            <w:pPr>
              <w:spacing w:line="276" w:lineRule="auto"/>
              <w:rPr>
                <w:rFonts w:ascii="Trebuchet MS" w:hAnsi="Trebuchet MS" w:cs="Calibri"/>
                <w:sz w:val="24"/>
                <w:szCs w:val="24"/>
              </w:rPr>
            </w:pPr>
          </w:p>
        </w:tc>
        <w:tc>
          <w:tcPr>
            <w:tcW w:w="1554" w:type="dxa"/>
            <w:vAlign w:val="center"/>
          </w:tcPr>
          <w:p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rsidR="00DC3DBF" w:rsidRPr="00C804FC" w:rsidRDefault="00DC3DBF" w:rsidP="00DC3DBF">
      <w:pPr>
        <w:pStyle w:val="Listparagraf"/>
        <w:spacing w:after="200" w:line="276" w:lineRule="auto"/>
        <w:ind w:left="0"/>
        <w:jc w:val="both"/>
        <w:rPr>
          <w:rFonts w:ascii="Trebuchet MS" w:hAnsi="Trebuchet MS"/>
          <w:sz w:val="24"/>
          <w:szCs w:val="24"/>
        </w:rPr>
      </w:pPr>
    </w:p>
    <w:p w:rsidR="00DC3DBF" w:rsidRPr="00C804FC" w:rsidRDefault="00DC3DBF" w:rsidP="00DC3DBF">
      <w:pPr>
        <w:pStyle w:val="Listparagraf"/>
        <w:spacing w:after="200" w:line="276" w:lineRule="auto"/>
        <w:ind w:left="0"/>
        <w:jc w:val="both"/>
        <w:rPr>
          <w:rFonts w:ascii="Trebuchet MS" w:hAnsi="Trebuchet MS" w:cs="Calibri"/>
          <w:sz w:val="24"/>
          <w:szCs w:val="24"/>
        </w:rPr>
      </w:pPr>
      <w:bookmarkStart w:id="161" w:name="_Hlk22740643"/>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elgril"/>
        <w:tblW w:w="0" w:type="auto"/>
        <w:tblLook w:val="04A0" w:firstRow="1" w:lastRow="0" w:firstColumn="1" w:lastColumn="0" w:noHBand="0" w:noVBand="1"/>
      </w:tblPr>
      <w:tblGrid>
        <w:gridCol w:w="6658"/>
        <w:gridCol w:w="2404"/>
      </w:tblGrid>
      <w:tr w:rsidR="00DC3DBF" w:rsidRPr="00C804FC" w:rsidTr="00DC3DBF">
        <w:tc>
          <w:tcPr>
            <w:tcW w:w="6658" w:type="dxa"/>
            <w:shd w:val="clear" w:color="auto" w:fill="E2EFD9" w:themeFill="accent6" w:themeFillTint="33"/>
          </w:tcPr>
          <w:p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rsidTr="00DC3DBF">
        <w:tc>
          <w:tcPr>
            <w:tcW w:w="6658" w:type="dxa"/>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bookmarkEnd w:id="161"/>
    </w:tbl>
    <w:p w:rsidR="00257FA8" w:rsidRDefault="00257FA8" w:rsidP="00257FA8">
      <w:pPr>
        <w:spacing w:after="0" w:line="240" w:lineRule="auto"/>
        <w:jc w:val="both"/>
        <w:rPr>
          <w:rFonts w:cs="Calibri"/>
          <w:color w:val="FF0000"/>
        </w:rPr>
      </w:pPr>
    </w:p>
    <w:p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w:t>
      </w:r>
      <w:proofErr w:type="spellStart"/>
      <w:r w:rsidRPr="00D50CBB">
        <w:rPr>
          <w:rFonts w:ascii="Trebuchet MS" w:hAnsi="Trebuchet MS" w:cs="Calibri"/>
          <w:sz w:val="24"/>
          <w:szCs w:val="24"/>
        </w:rPr>
        <w:t>contestaţiilor</w:t>
      </w:r>
      <w:proofErr w:type="spellEnd"/>
      <w:r w:rsidRPr="00D50CBB">
        <w:rPr>
          <w:rFonts w:ascii="Trebuchet MS" w:hAnsi="Trebuchet MS" w:cs="Calibri"/>
          <w:sz w:val="24"/>
          <w:szCs w:val="24"/>
        </w:rPr>
        <w:t xml:space="preserve"> depuse, Comisia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va emite un </w:t>
      </w:r>
      <w:r w:rsidRPr="00D50CBB">
        <w:rPr>
          <w:rFonts w:ascii="Trebuchet MS" w:hAnsi="Trebuchet MS" w:cs="Calibri"/>
          <w:b/>
          <w:sz w:val="24"/>
          <w:szCs w:val="24"/>
        </w:rPr>
        <w:t xml:space="preserve">Raport de </w:t>
      </w:r>
      <w:proofErr w:type="spellStart"/>
      <w:r w:rsidRPr="00D50CBB">
        <w:rPr>
          <w:rFonts w:ascii="Trebuchet MS" w:hAnsi="Trebuchet MS" w:cs="Calibri"/>
          <w:b/>
          <w:sz w:val="24"/>
          <w:szCs w:val="24"/>
        </w:rPr>
        <w:t>contestaţii</w:t>
      </w:r>
      <w:proofErr w:type="spellEnd"/>
      <w:r w:rsidRPr="00D50CBB">
        <w:rPr>
          <w:rFonts w:ascii="Trebuchet MS" w:hAnsi="Trebuchet MS" w:cs="Calibri"/>
          <w:sz w:val="24"/>
          <w:szCs w:val="24"/>
        </w:rPr>
        <w:t xml:space="preserve"> ce va conține rezultatele evaluării contestațiilor. Raportul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publică pe site-ul GAL </w:t>
      </w:r>
      <w:bookmarkStart w:id="162" w:name="_Hlk499526893"/>
      <w:r w:rsidRPr="00D50CBB">
        <w:rPr>
          <w:rFonts w:ascii="Trebuchet MS" w:hAnsi="Trebuchet MS" w:cs="Calibri"/>
          <w:sz w:val="24"/>
          <w:szCs w:val="24"/>
        </w:rPr>
        <w:t xml:space="preserve">cel târziu în ziua următoare aprobării lui. </w:t>
      </w:r>
      <w:bookmarkEnd w:id="162"/>
      <w:r w:rsidRPr="00D50CBB">
        <w:rPr>
          <w:rFonts w:ascii="Trebuchet MS" w:hAnsi="Trebuchet MS" w:cs="Calibri"/>
          <w:sz w:val="24"/>
          <w:szCs w:val="24"/>
        </w:rPr>
        <w:t xml:space="preserve">O copie a Raportului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va comunica </w:t>
      </w:r>
      <w:proofErr w:type="spellStart"/>
      <w:r w:rsidRPr="00D50CBB">
        <w:rPr>
          <w:rFonts w:ascii="Trebuchet MS" w:hAnsi="Trebuchet MS" w:cs="Calibri"/>
          <w:sz w:val="24"/>
          <w:szCs w:val="24"/>
        </w:rPr>
        <w:t>şi</w:t>
      </w:r>
      <w:proofErr w:type="spellEnd"/>
      <w:r w:rsidRPr="00D50CBB">
        <w:rPr>
          <w:rFonts w:ascii="Trebuchet MS" w:hAnsi="Trebuchet MS" w:cs="Calibri"/>
          <w:sz w:val="24"/>
          <w:szCs w:val="24"/>
        </w:rPr>
        <w:t xml:space="preserve"> Comitetului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w:t>
      </w:r>
      <w:bookmarkStart w:id="163" w:name="_Hlk22823559"/>
      <w:r w:rsidRPr="00A55172">
        <w:rPr>
          <w:rFonts w:ascii="Trebuchet MS" w:hAnsi="Trebuchet MS" w:cs="Calibri"/>
          <w:sz w:val="24"/>
          <w:szCs w:val="24"/>
          <w:u w:val="single"/>
        </w:rPr>
        <w:t xml:space="preserve">Raportul de </w:t>
      </w:r>
      <w:proofErr w:type="spellStart"/>
      <w:r w:rsidRPr="00A55172">
        <w:rPr>
          <w:rFonts w:ascii="Trebuchet MS" w:hAnsi="Trebuchet MS" w:cs="Calibri"/>
          <w:sz w:val="24"/>
          <w:szCs w:val="24"/>
          <w:u w:val="single"/>
        </w:rPr>
        <w:t>constestații</w:t>
      </w:r>
      <w:proofErr w:type="spellEnd"/>
      <w:r w:rsidRPr="00A55172">
        <w:rPr>
          <w:rFonts w:ascii="Trebuchet MS" w:hAnsi="Trebuchet MS" w:cs="Calibri"/>
          <w:sz w:val="24"/>
          <w:szCs w:val="24"/>
          <w:u w:val="single"/>
        </w:rPr>
        <w:t xml:space="preserve"> va fi urmat de Raportul Final de </w:t>
      </w:r>
      <w:proofErr w:type="spellStart"/>
      <w:r w:rsidRPr="00A55172">
        <w:rPr>
          <w:rFonts w:ascii="Trebuchet MS" w:hAnsi="Trebuchet MS" w:cs="Calibri"/>
          <w:sz w:val="24"/>
          <w:szCs w:val="24"/>
          <w:u w:val="single"/>
        </w:rPr>
        <w:t>selecţie</w:t>
      </w:r>
      <w:proofErr w:type="spellEnd"/>
      <w:r w:rsidRPr="00A55172">
        <w:rPr>
          <w:rFonts w:ascii="Trebuchet MS" w:hAnsi="Trebuchet MS" w:cs="Calibri"/>
          <w:sz w:val="24"/>
          <w:szCs w:val="24"/>
          <w:u w:val="single"/>
        </w:rPr>
        <w:t xml:space="preserve"> al proiectelor, care nu mai poate fi contestat</w:t>
      </w:r>
      <w:r w:rsidRPr="00D50CBB">
        <w:rPr>
          <w:rFonts w:ascii="Trebuchet MS" w:hAnsi="Trebuchet MS" w:cs="Calibri"/>
          <w:sz w:val="24"/>
          <w:szCs w:val="24"/>
        </w:rPr>
        <w:t xml:space="preserve">. </w:t>
      </w:r>
      <w:proofErr w:type="spellStart"/>
      <w:r w:rsidRPr="00D50CBB">
        <w:rPr>
          <w:rFonts w:ascii="Trebuchet MS" w:hAnsi="Trebuchet MS" w:cs="Calibri"/>
          <w:sz w:val="24"/>
          <w:szCs w:val="24"/>
        </w:rPr>
        <w:t>Solicitanţii</w:t>
      </w:r>
      <w:proofErr w:type="spellEnd"/>
      <w:r w:rsidRPr="00D50CBB">
        <w:rPr>
          <w:rFonts w:ascii="Trebuchet MS" w:hAnsi="Trebuchet MS" w:cs="Calibri"/>
          <w:sz w:val="24"/>
          <w:szCs w:val="24"/>
        </w:rPr>
        <w:t xml:space="preserve"> vor fi notificați cu privire la rezultatul contestației în termen de maxim 2 zile lucrătoare de la publicarea raportului. </w:t>
      </w:r>
    </w:p>
    <w:bookmarkEnd w:id="163"/>
    <w:p w:rsidR="00C14CBE" w:rsidRPr="00D50CBB" w:rsidRDefault="00C14CBE" w:rsidP="00257FA8">
      <w:pPr>
        <w:spacing w:after="0" w:line="240" w:lineRule="auto"/>
        <w:jc w:val="both"/>
        <w:rPr>
          <w:rFonts w:ascii="Trebuchet MS" w:hAnsi="Trebuchet MS" w:cs="Calibri"/>
          <w:sz w:val="24"/>
          <w:szCs w:val="24"/>
        </w:rPr>
      </w:pPr>
    </w:p>
    <w:p w:rsidR="00DC3DBF" w:rsidRPr="00D50CBB" w:rsidRDefault="00DC3DBF" w:rsidP="00DC3DBF">
      <w:pPr>
        <w:pStyle w:val="Listparagraf"/>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rsidR="00DC3DBF" w:rsidRPr="00D50CBB" w:rsidRDefault="00DC3DBF" w:rsidP="009A2576">
      <w:pPr>
        <w:pStyle w:val="Listparagraf"/>
        <w:spacing w:after="0" w:line="240" w:lineRule="auto"/>
        <w:ind w:left="0"/>
        <w:jc w:val="both"/>
        <w:rPr>
          <w:rFonts w:ascii="Trebuchet MS" w:hAnsi="Trebuchet MS"/>
          <w:sz w:val="24"/>
          <w:szCs w:val="24"/>
        </w:rPr>
      </w:pPr>
    </w:p>
    <w:p w:rsidR="00257FA8" w:rsidRPr="00D50CBB" w:rsidRDefault="009A2576" w:rsidP="00257FA8">
      <w:pPr>
        <w:widowControl w:val="0"/>
        <w:tabs>
          <w:tab w:val="left" w:pos="1501"/>
        </w:tabs>
        <w:spacing w:after="0" w:line="240" w:lineRule="auto"/>
        <w:jc w:val="both"/>
        <w:rPr>
          <w:rFonts w:ascii="Trebuchet MS" w:hAnsi="Trebuchet MS"/>
          <w:sz w:val="24"/>
          <w:szCs w:val="24"/>
        </w:rPr>
      </w:pPr>
      <w:bookmarkStart w:id="164" w:name="_Hlk22823603"/>
      <w:bookmarkStart w:id="165" w:name="_GoBack"/>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166" w:name="_Hlk501340471"/>
    </w:p>
    <w:bookmarkEnd w:id="166"/>
    <w:p w:rsidR="00AA6404" w:rsidRPr="00D50CBB" w:rsidRDefault="00AA6404" w:rsidP="00EE19A3">
      <w:pPr>
        <w:widowControl w:val="0"/>
        <w:tabs>
          <w:tab w:val="left" w:pos="1501"/>
        </w:tabs>
        <w:spacing w:after="0" w:line="240" w:lineRule="auto"/>
        <w:jc w:val="both"/>
        <w:rPr>
          <w:rFonts w:ascii="Trebuchet MS" w:hAnsi="Trebuchet MS"/>
          <w:sz w:val="24"/>
          <w:szCs w:val="24"/>
        </w:rPr>
      </w:pPr>
    </w:p>
    <w:p w:rsidR="00AA6404" w:rsidRPr="00D50CBB" w:rsidRDefault="00AA6404" w:rsidP="00AA6404">
      <w:pPr>
        <w:pStyle w:val="Listparagraf"/>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 xml:space="preserve">Sudul </w:t>
      </w:r>
      <w:r w:rsidR="00B25BD5" w:rsidRPr="00D50CBB">
        <w:rPr>
          <w:rFonts w:ascii="Trebuchet MS" w:hAnsi="Trebuchet MS"/>
          <w:sz w:val="24"/>
          <w:szCs w:val="24"/>
        </w:rPr>
        <w:lastRenderedPageBreak/>
        <w:t>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bookmarkEnd w:id="164"/>
      <w:bookmarkEnd w:id="165"/>
      <w:r w:rsidR="006D6720" w:rsidRPr="00D50CBB">
        <w:rPr>
          <w:rFonts w:ascii="Trebuchet MS" w:hAnsi="Trebuchet MS"/>
          <w:sz w:val="24"/>
          <w:szCs w:val="24"/>
        </w:rPr>
        <w:t>.</w:t>
      </w:r>
    </w:p>
    <w:p w:rsidR="00330AC6" w:rsidRPr="00D50CBB" w:rsidRDefault="00330AC6" w:rsidP="00AA6404">
      <w:pPr>
        <w:pStyle w:val="Listparagraf"/>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 xml:space="preserve">Sudul </w:t>
      </w:r>
      <w:proofErr w:type="spellStart"/>
      <w:r w:rsidR="00B25BD5" w:rsidRPr="00D50CBB">
        <w:rPr>
          <w:rFonts w:ascii="Trebuchet MS" w:hAnsi="Trebuchet MS"/>
          <w:sz w:val="24"/>
          <w:szCs w:val="24"/>
        </w:rPr>
        <w:t>Gorjului</w:t>
      </w:r>
      <w:r w:rsidRPr="00D50CBB">
        <w:rPr>
          <w:rFonts w:ascii="Trebuchet MS" w:hAnsi="Trebuchet MS"/>
          <w:sz w:val="24"/>
          <w:szCs w:val="24"/>
        </w:rPr>
        <w:t>va</w:t>
      </w:r>
      <w:proofErr w:type="spellEnd"/>
      <w:r w:rsidRPr="00D50CBB">
        <w:rPr>
          <w:rFonts w:ascii="Trebuchet MS" w:hAnsi="Trebuchet MS"/>
          <w:sz w:val="24"/>
          <w:szCs w:val="24"/>
        </w:rPr>
        <w:t xml:space="preserve">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rsidR="005162B6" w:rsidRPr="00A931A8" w:rsidRDefault="005162B6" w:rsidP="003D497F">
      <w:pPr>
        <w:pStyle w:val="Listparagraf"/>
        <w:spacing w:after="0" w:line="240" w:lineRule="auto"/>
        <w:ind w:left="0"/>
        <w:jc w:val="both"/>
        <w:rPr>
          <w:rFonts w:ascii="Trebuchet MS" w:hAnsi="Trebuchet MS"/>
          <w:sz w:val="24"/>
          <w:szCs w:val="24"/>
        </w:rPr>
      </w:pPr>
    </w:p>
    <w:p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rsidR="0021365A" w:rsidRDefault="00A47686" w:rsidP="00A47686">
      <w:pPr>
        <w:tabs>
          <w:tab w:val="left" w:pos="1701"/>
          <w:tab w:val="left" w:pos="9356"/>
        </w:tabs>
        <w:jc w:val="both"/>
        <w:rPr>
          <w:ins w:id="167" w:author="user2" w:date="2019-01-11T17:00:00Z"/>
          <w:rFonts w:ascii="Trebuchet MS" w:hAnsi="Trebuchet MS" w:cs="Arial"/>
          <w:sz w:val="24"/>
          <w:szCs w:val="24"/>
        </w:rPr>
      </w:pPr>
      <w:del w:id="168" w:author="user2" w:date="2019-01-11T17:00:00Z">
        <w:r w:rsidRPr="00A47686" w:rsidDel="0021365A">
          <w:rPr>
            <w:rFonts w:ascii="Trebuchet MS" w:hAnsi="Trebuchet MS" w:cs="Arial"/>
            <w:sz w:val="24"/>
            <w:szCs w:val="24"/>
          </w:rPr>
          <w:delText xml:space="preserve">În termen de 15 zile de la avizarea Raportului de selecție final, GAL </w:delText>
        </w:r>
        <w:r w:rsidR="00112838" w:rsidDel="0021365A">
          <w:rPr>
            <w:rFonts w:ascii="Trebuchet MS" w:hAnsi="Trebuchet MS" w:cs="Arial"/>
            <w:sz w:val="24"/>
            <w:szCs w:val="24"/>
          </w:rPr>
          <w:delText>Sudul Gorjului</w:delText>
        </w:r>
        <w:r w:rsidRPr="00A47686" w:rsidDel="0021365A">
          <w:rPr>
            <w:rFonts w:ascii="Trebuchet MS" w:hAnsi="Trebuchet MS" w:cs="Arial"/>
            <w:sz w:val="24"/>
            <w:szCs w:val="24"/>
          </w:rPr>
          <w:delText xml:space="preserve"> împreună solicitanții vor depune la structurile teritoriale ale AFIR (OJFIR </w:delText>
        </w:r>
        <w:r w:rsidR="00F46263" w:rsidDel="0021365A">
          <w:rPr>
            <w:rFonts w:ascii="Trebuchet MS" w:hAnsi="Trebuchet MS" w:cs="Arial"/>
            <w:sz w:val="24"/>
            <w:szCs w:val="24"/>
          </w:rPr>
          <w:delText>Gorj</w:delText>
        </w:r>
        <w:r w:rsidRPr="00A47686" w:rsidDel="0021365A">
          <w:rPr>
            <w:rFonts w:ascii="Trebuchet MS" w:hAnsi="Trebuchet MS" w:cs="Arial"/>
            <w:sz w:val="24"/>
            <w:szCs w:val="24"/>
          </w:rPr>
          <w:delText xml:space="preserve">) proiectele selectate de către GAL </w:delText>
        </w:r>
        <w:r w:rsidR="00112838" w:rsidDel="0021365A">
          <w:rPr>
            <w:rFonts w:ascii="Trebuchet MS" w:hAnsi="Trebuchet MS" w:cs="Arial"/>
            <w:sz w:val="24"/>
            <w:szCs w:val="24"/>
          </w:rPr>
          <w:delText>Sudul Gorjului</w:delText>
        </w:r>
        <w:r w:rsidRPr="00A47686" w:rsidDel="0021365A">
          <w:rPr>
            <w:rFonts w:ascii="Trebuchet MS" w:hAnsi="Trebuchet MS" w:cs="Arial"/>
            <w:sz w:val="24"/>
            <w:szCs w:val="24"/>
          </w:rPr>
          <w:delText xml:space="preserve">, exemplarul original împreună cu Dosarul Administrativ, pentru evaluarea finală, de către experții AFIR, respectând procedura internă specifică. Pentru transmiterea dosarelor de finanțare la OJFIR, GAL </w:delText>
        </w:r>
        <w:r w:rsidR="00112838" w:rsidDel="0021365A">
          <w:rPr>
            <w:rFonts w:ascii="Trebuchet MS" w:hAnsi="Trebuchet MS" w:cs="Arial"/>
            <w:sz w:val="24"/>
            <w:szCs w:val="24"/>
          </w:rPr>
          <w:delText>Sudul Gorjului</w:delText>
        </w:r>
        <w:r w:rsidR="00112838" w:rsidRPr="00A47686" w:rsidDel="0021365A">
          <w:rPr>
            <w:rFonts w:ascii="Trebuchet MS" w:hAnsi="Trebuchet MS" w:cs="Arial"/>
            <w:sz w:val="24"/>
            <w:szCs w:val="24"/>
          </w:rPr>
          <w:delText xml:space="preserve"> </w:delText>
        </w:r>
        <w:r w:rsidRPr="00A47686" w:rsidDel="0021365A">
          <w:rPr>
            <w:rFonts w:ascii="Trebuchet MS" w:hAnsi="Trebuchet MS" w:cs="Arial"/>
            <w:sz w:val="24"/>
            <w:szCs w:val="24"/>
          </w:rPr>
          <w:delText xml:space="preserve">va utiliza un borderou de transmitere a documentelor. </w:delText>
        </w:r>
      </w:del>
    </w:p>
    <w:p w:rsidR="0021365A" w:rsidRPr="0021365A" w:rsidRDefault="0021365A" w:rsidP="0021365A">
      <w:pPr>
        <w:tabs>
          <w:tab w:val="left" w:pos="1701"/>
          <w:tab w:val="left" w:pos="9356"/>
        </w:tabs>
        <w:jc w:val="both"/>
        <w:rPr>
          <w:ins w:id="169" w:author="user2" w:date="2019-01-11T17:01:00Z"/>
          <w:rFonts w:ascii="Trebuchet MS" w:hAnsi="Trebuchet MS" w:cs="Arial"/>
          <w:sz w:val="24"/>
          <w:szCs w:val="24"/>
        </w:rPr>
      </w:pPr>
      <w:ins w:id="170" w:author="user2" w:date="2019-01-11T17:01:00Z">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ins>
      <w:ins w:id="171" w:author="user2" w:date="2019-01-12T17:34:00Z">
        <w:r w:rsidR="00DF0DB9">
          <w:rPr>
            <w:rFonts w:ascii="Trebuchet MS" w:hAnsi="Trebuchet MS" w:cs="Arial"/>
            <w:sz w:val="24"/>
            <w:szCs w:val="24"/>
          </w:rPr>
          <w:t>v</w:t>
        </w:r>
      </w:ins>
      <w:ins w:id="172" w:author="user2" w:date="2019-01-12T17:36:00Z">
        <w:r w:rsidR="00DF0DB9">
          <w:rPr>
            <w:rFonts w:ascii="Trebuchet MS" w:hAnsi="Trebuchet MS" w:cs="Arial"/>
            <w:sz w:val="24"/>
            <w:szCs w:val="24"/>
          </w:rPr>
          <w:t>or</w:t>
        </w:r>
      </w:ins>
      <w:ins w:id="173" w:author="user2" w:date="2019-01-11T17:01:00Z">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21365A">
          <w:rPr>
            <w:rFonts w:ascii="Trebuchet MS" w:hAnsi="Trebuchet MS" w:cs="Arial"/>
            <w:sz w:val="24"/>
            <w:szCs w:val="24"/>
          </w:rPr>
          <w:t>reîntruni</w:t>
        </w:r>
        <w:proofErr w:type="spellEnd"/>
        <w:r w:rsidRPr="0021365A">
          <w:rPr>
            <w:rFonts w:ascii="Trebuchet MS" w:hAnsi="Trebuchet MS" w:cs="Arial"/>
            <w:sz w:val="24"/>
            <w:szCs w:val="24"/>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ins>
    </w:p>
    <w:p w:rsidR="0021365A" w:rsidRDefault="0021365A" w:rsidP="0021365A">
      <w:pPr>
        <w:tabs>
          <w:tab w:val="left" w:pos="1701"/>
          <w:tab w:val="left" w:pos="9356"/>
        </w:tabs>
        <w:jc w:val="both"/>
        <w:rPr>
          <w:ins w:id="174" w:author="user2" w:date="2019-01-11T17:00:00Z"/>
          <w:rFonts w:ascii="Trebuchet MS" w:hAnsi="Trebuchet MS" w:cs="Arial"/>
          <w:sz w:val="24"/>
          <w:szCs w:val="24"/>
        </w:rPr>
      </w:pPr>
      <w:ins w:id="175" w:author="user2" w:date="2019-01-11T17:01:00Z">
        <w:r w:rsidRPr="0021365A">
          <w:rPr>
            <w:rFonts w:ascii="Trebuchet MS" w:hAnsi="Trebuchet MS" w:cs="Arial"/>
            <w:sz w:val="24"/>
            <w:szCs w:val="24"/>
          </w:rPr>
          <w:t xml:space="preserve">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w:t>
        </w:r>
        <w:r w:rsidRPr="0021365A">
          <w:rPr>
            <w:rFonts w:ascii="Trebuchet MS" w:hAnsi="Trebuchet MS" w:cs="Arial"/>
            <w:sz w:val="24"/>
            <w:szCs w:val="24"/>
          </w:rPr>
          <w:lastRenderedPageBreak/>
          <w:t>la OJFIR pe raza căruia exploatația agricolă are ponderea cea mai mare (suprafața agricolă/ numărul de animale).</w:t>
        </w:r>
      </w:ins>
    </w:p>
    <w:p w:rsidR="00A47686" w:rsidRP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La depunerea proiectului la OJFIR trebuie să fie prezent solicitantul sau un împuternicit al acestuia (care poate fi inclusiv reprezentantul legal al GAL sau unul din angajații GAL), printr-un mandat sub semnătură privată.</w:t>
      </w:r>
    </w:p>
    <w:p w:rsidR="00A47686" w:rsidRPr="00A47686" w:rsidDel="0021365A" w:rsidRDefault="00A47686" w:rsidP="00A47686">
      <w:pPr>
        <w:spacing w:after="0" w:line="240" w:lineRule="auto"/>
        <w:jc w:val="both"/>
        <w:rPr>
          <w:del w:id="176" w:author="user2" w:date="2019-01-11T17:01:00Z"/>
          <w:rFonts w:ascii="Trebuchet MS" w:eastAsia="Times New Roman" w:hAnsi="Trebuchet MS" w:cs="Arial"/>
          <w:sz w:val="24"/>
          <w:szCs w:val="24"/>
        </w:rPr>
      </w:pPr>
      <w:del w:id="177" w:author="user2" w:date="2019-01-11T17:01:00Z">
        <w:r w:rsidRPr="00A47686" w:rsidDel="0021365A">
          <w:rPr>
            <w:rFonts w:ascii="Trebuchet MS" w:eastAsia="Times New Roman" w:hAnsi="Trebuchet MS" w:cs="Arial"/>
            <w:sz w:val="24"/>
            <w:szCs w:val="24"/>
          </w:rPr>
          <w:delText>În momentul depunerii la structurile teritoriale ale AFIR (SLIN – OJFIR), proiectele selectate vor avea atașate obligatoriu;</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78" w:author="user2" w:date="2019-01-11T17:01:00Z"/>
          <w:rFonts w:ascii="Trebuchet MS" w:hAnsi="Trebuchet MS" w:cs="Arial"/>
          <w:sz w:val="24"/>
          <w:szCs w:val="24"/>
        </w:rPr>
      </w:pPr>
      <w:del w:id="179" w:author="user2" w:date="2019-01-11T17:01:00Z">
        <w:r w:rsidRPr="00A47686" w:rsidDel="0021365A">
          <w:rPr>
            <w:rFonts w:ascii="Trebuchet MS" w:hAnsi="Trebuchet MS" w:cs="Arial"/>
            <w:sz w:val="24"/>
            <w:szCs w:val="24"/>
          </w:rPr>
          <w:delText>Fișa de verificare a eligibilității, întocmită de GAL (formular propriu) și avizată de CDRJ prin completarea Formularului 3;</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80" w:author="user2" w:date="2019-01-11T17:01:00Z"/>
          <w:rFonts w:ascii="Trebuchet MS" w:hAnsi="Trebuchet MS" w:cs="Arial"/>
          <w:sz w:val="24"/>
          <w:szCs w:val="24"/>
        </w:rPr>
      </w:pPr>
      <w:del w:id="181" w:author="user2" w:date="2019-01-11T17:01:00Z">
        <w:r w:rsidRPr="00A47686" w:rsidDel="0021365A">
          <w:rPr>
            <w:rFonts w:ascii="Trebuchet MS" w:hAnsi="Trebuchet MS" w:cs="Arial"/>
            <w:sz w:val="24"/>
            <w:szCs w:val="24"/>
          </w:rPr>
          <w:delText>Fișa de verificare a criteriilor de selecție, întocmită de GAL (formular propriu) și avizată de CDRJ prin completarea Formularului 3;</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82" w:author="user2" w:date="2019-01-11T17:01:00Z"/>
          <w:rFonts w:ascii="Trebuchet MS" w:hAnsi="Trebuchet MS" w:cs="Arial"/>
          <w:sz w:val="24"/>
          <w:szCs w:val="24"/>
        </w:rPr>
      </w:pPr>
      <w:del w:id="183" w:author="user2" w:date="2019-01-11T17:01:00Z">
        <w:r w:rsidRPr="00A47686" w:rsidDel="0021365A">
          <w:rPr>
            <w:rFonts w:ascii="Trebuchet MS" w:hAnsi="Trebuchet MS" w:cs="Arial"/>
            <w:sz w:val="24"/>
            <w:szCs w:val="24"/>
          </w:rPr>
          <w:delText>Fișa de verificare pe teren, întocmită de GAL (formular propriu) – dacă este cazul;</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84" w:author="user2" w:date="2019-01-11T17:01:00Z"/>
          <w:rFonts w:ascii="Trebuchet MS" w:hAnsi="Trebuchet MS" w:cs="Arial"/>
          <w:sz w:val="24"/>
          <w:szCs w:val="24"/>
        </w:rPr>
      </w:pPr>
      <w:del w:id="185" w:author="user2" w:date="2019-01-11T17:01:00Z">
        <w:r w:rsidRPr="00A47686" w:rsidDel="0021365A">
          <w:rPr>
            <w:rFonts w:ascii="Trebuchet MS" w:hAnsi="Trebuchet MS" w:cs="Arial"/>
            <w:sz w:val="24"/>
            <w:szCs w:val="24"/>
          </w:rPr>
          <w:delText>Raportul de selecție, întocmit de GAL (formular propriu) și avizat de CDRJ;</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86" w:author="user2" w:date="2019-01-11T17:01:00Z"/>
          <w:rFonts w:ascii="Trebuchet MS" w:hAnsi="Trebuchet MS" w:cs="Arial"/>
          <w:sz w:val="24"/>
          <w:szCs w:val="24"/>
        </w:rPr>
      </w:pPr>
      <w:del w:id="187" w:author="user2" w:date="2019-01-11T17:01:00Z">
        <w:r w:rsidRPr="00A47686" w:rsidDel="0021365A">
          <w:rPr>
            <w:rFonts w:ascii="Trebuchet MS" w:hAnsi="Trebuchet MS" w:cs="Arial"/>
            <w:sz w:val="24"/>
            <w:szCs w:val="24"/>
          </w:rPr>
          <w:delText>Raportul de contestații, întocmit de GAL (formular propriu) - dacă este cazul;</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88" w:author="user2" w:date="2019-01-11T17:01:00Z"/>
          <w:rFonts w:ascii="Trebuchet MS" w:hAnsi="Trebuchet MS" w:cs="Arial"/>
          <w:sz w:val="24"/>
          <w:szCs w:val="24"/>
        </w:rPr>
      </w:pPr>
      <w:del w:id="189" w:author="user2" w:date="2019-01-11T17:01:00Z">
        <w:r w:rsidRPr="00A47686" w:rsidDel="0021365A">
          <w:rPr>
            <w:rFonts w:ascii="Trebuchet MS" w:hAnsi="Trebuchet MS" w:cs="Arial"/>
            <w:sz w:val="24"/>
            <w:szCs w:val="24"/>
          </w:rPr>
          <w:delText>Raportul suplimentar, întocmit de GAL (formular propriu) - dacă este cazul;</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90" w:author="user2" w:date="2019-01-11T17:01:00Z"/>
          <w:rFonts w:ascii="Trebuchet MS" w:hAnsi="Trebuchet MS" w:cs="Arial"/>
          <w:sz w:val="24"/>
          <w:szCs w:val="24"/>
        </w:rPr>
      </w:pPr>
      <w:del w:id="191" w:author="user2" w:date="2019-01-11T17:01:00Z">
        <w:r w:rsidRPr="00A47686" w:rsidDel="0021365A">
          <w:rPr>
            <w:rFonts w:ascii="Trebuchet MS" w:hAnsi="Trebuchet MS" w:cs="Arial"/>
            <w:sz w:val="24"/>
            <w:szCs w:val="24"/>
          </w:rPr>
          <w:delText>Copii ale declarațiilor persoanelor implicate în procesul de evaluare și selecție de la nivelul GAL privind evitarea conflictului de interese (formular propriu);</w:delText>
        </w:r>
      </w:del>
    </w:p>
    <w:p w:rsidR="00A47686" w:rsidRPr="00A47686"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92" w:author="user2" w:date="2019-01-11T17:01:00Z"/>
          <w:rFonts w:ascii="Trebuchet MS" w:hAnsi="Trebuchet MS" w:cs="Arial"/>
          <w:sz w:val="24"/>
          <w:szCs w:val="24"/>
        </w:rPr>
      </w:pPr>
      <w:del w:id="193" w:author="user2" w:date="2019-01-11T17:01:00Z">
        <w:r w:rsidRPr="00A47686" w:rsidDel="0021365A">
          <w:rPr>
            <w:rFonts w:ascii="Trebuchet MS" w:hAnsi="Trebuchet MS" w:cs="Arial"/>
            <w:bCs/>
            <w:kern w:val="32"/>
            <w:sz w:val="24"/>
            <w:szCs w:val="24"/>
          </w:rPr>
          <w:delText>Formularul 2 - Formular de verificare a apelului de selecție emis de CDRJ;</w:delText>
        </w:r>
      </w:del>
    </w:p>
    <w:p w:rsidR="00A47686" w:rsidRPr="0021365A" w:rsidDel="0021365A" w:rsidRDefault="00A47686" w:rsidP="00A47686">
      <w:pPr>
        <w:pStyle w:val="Listparagraf"/>
        <w:widowControl w:val="0"/>
        <w:numPr>
          <w:ilvl w:val="0"/>
          <w:numId w:val="42"/>
        </w:numPr>
        <w:tabs>
          <w:tab w:val="left" w:pos="567"/>
          <w:tab w:val="left" w:pos="9739"/>
        </w:tabs>
        <w:spacing w:after="0" w:line="240" w:lineRule="auto"/>
        <w:ind w:left="426" w:hanging="284"/>
        <w:jc w:val="both"/>
        <w:rPr>
          <w:del w:id="194" w:author="user2" w:date="2019-01-11T17:01:00Z"/>
          <w:rFonts w:ascii="Trebuchet MS" w:hAnsi="Trebuchet MS" w:cs="Arial"/>
          <w:sz w:val="24"/>
          <w:szCs w:val="24"/>
        </w:rPr>
      </w:pPr>
      <w:del w:id="195" w:author="user2" w:date="2019-01-11T17:01:00Z">
        <w:r w:rsidRPr="00A47686" w:rsidDel="0021365A">
          <w:rPr>
            <w:rFonts w:ascii="Trebuchet MS" w:hAnsi="Trebuchet MS" w:cs="Arial"/>
            <w:bCs/>
            <w:kern w:val="32"/>
            <w:sz w:val="24"/>
            <w:szCs w:val="24"/>
          </w:rPr>
          <w:delText>Formularul 3 - Formular de verificare a procesului de selecție emis de CDRJ.</w:delText>
        </w:r>
      </w:del>
    </w:p>
    <w:p w:rsidR="0021365A" w:rsidRPr="0021365A" w:rsidRDefault="0021365A" w:rsidP="0021365A">
      <w:pPr>
        <w:widowControl w:val="0"/>
        <w:tabs>
          <w:tab w:val="left" w:pos="567"/>
          <w:tab w:val="left" w:pos="9739"/>
        </w:tabs>
        <w:spacing w:after="0" w:line="240" w:lineRule="auto"/>
        <w:jc w:val="both"/>
        <w:rPr>
          <w:ins w:id="196" w:author="user2" w:date="2019-01-11T17:01:00Z"/>
          <w:rFonts w:ascii="Trebuchet MS" w:hAnsi="Trebuchet MS" w:cs="Arial"/>
          <w:sz w:val="24"/>
          <w:szCs w:val="24"/>
        </w:rPr>
      </w:pPr>
      <w:ins w:id="197" w:author="user2" w:date="2019-01-11T17:01:00Z">
        <w:r w:rsidRPr="0021365A">
          <w:rPr>
            <w:rFonts w:ascii="Trebuchet MS" w:hAnsi="Trebuchet MS" w:cs="Arial"/>
            <w:sz w:val="24"/>
            <w:szCs w:val="24"/>
          </w:rPr>
          <w:t>Toate cererile de finanțare depuse în cadrul submăsurii 19.2 la structurile teritoriale ale AFIR  trebuie să fie însoțite în mod obligatoriu de:</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198" w:author="user2" w:date="2019-01-11T17:01:00Z"/>
          <w:rFonts w:ascii="Trebuchet MS" w:hAnsi="Trebuchet MS" w:cs="Arial"/>
          <w:sz w:val="24"/>
          <w:szCs w:val="24"/>
        </w:rPr>
      </w:pPr>
      <w:ins w:id="199" w:author="user2" w:date="2019-01-11T17:01:00Z">
        <w:r w:rsidRPr="0021365A">
          <w:rPr>
            <w:rFonts w:ascii="Trebuchet MS" w:hAnsi="Trebuchet MS" w:cs="Arial"/>
            <w:sz w:val="24"/>
            <w:szCs w:val="24"/>
          </w:rPr>
          <w:t>Fișa de verificare a eligibilității, întocmită de GAL (formular propriu)* și avizată de CDRJ prin completarea Formularului 3;</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200" w:author="user2" w:date="2019-01-11T17:01:00Z"/>
          <w:rFonts w:ascii="Trebuchet MS" w:hAnsi="Trebuchet MS" w:cs="Arial"/>
          <w:sz w:val="24"/>
          <w:szCs w:val="24"/>
        </w:rPr>
      </w:pPr>
      <w:ins w:id="201" w:author="user2" w:date="2019-01-11T17:01:00Z">
        <w:r w:rsidRPr="0021365A">
          <w:rPr>
            <w:rFonts w:ascii="Trebuchet MS" w:hAnsi="Trebuchet MS" w:cs="Arial"/>
            <w:sz w:val="24"/>
            <w:szCs w:val="24"/>
          </w:rPr>
          <w:t>Fișa de verificare a criteriilor de selecție, întocmită de GAL (formular propriu)* și avizată de CDRJ prin completarea Formularului 3;</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202" w:author="user2" w:date="2019-01-11T17:01:00Z"/>
          <w:rFonts w:ascii="Trebuchet MS" w:hAnsi="Trebuchet MS" w:cs="Arial"/>
          <w:sz w:val="24"/>
          <w:szCs w:val="24"/>
        </w:rPr>
      </w:pPr>
      <w:ins w:id="203" w:author="user2" w:date="2019-01-11T17:01:00Z">
        <w:r w:rsidRPr="0021365A">
          <w:rPr>
            <w:rFonts w:ascii="Trebuchet MS" w:hAnsi="Trebuchet MS" w:cs="Arial"/>
            <w:sz w:val="24"/>
            <w:szCs w:val="24"/>
          </w:rPr>
          <w:t>Fișa de verificare pe teren, întocmită de GAL (formular propriu)* – dacă este cazul;</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204" w:author="user2" w:date="2019-01-11T17:01:00Z"/>
          <w:rFonts w:ascii="Trebuchet MS" w:hAnsi="Trebuchet MS" w:cs="Arial"/>
          <w:sz w:val="24"/>
          <w:szCs w:val="24"/>
        </w:rPr>
      </w:pPr>
      <w:ins w:id="205" w:author="user2" w:date="2019-01-11T17:01:00Z">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206" w:author="user2" w:date="2019-01-11T17:01:00Z"/>
          <w:rFonts w:ascii="Trebuchet MS" w:hAnsi="Trebuchet MS" w:cs="Arial"/>
          <w:sz w:val="24"/>
          <w:szCs w:val="24"/>
        </w:rPr>
      </w:pPr>
      <w:ins w:id="207" w:author="user2" w:date="2019-01-11T17:01:00Z">
        <w:r w:rsidRPr="0021365A">
          <w:rPr>
            <w:rFonts w:ascii="Trebuchet MS" w:hAnsi="Trebuchet MS" w:cs="Arial"/>
            <w:sz w:val="24"/>
            <w:szCs w:val="24"/>
          </w:rPr>
          <w:t>Copie a Notei emisă de GAL prin care Raportul intermediar de selecție devine Raport final de selecție – dacă este cazul;</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208" w:author="user2" w:date="2019-01-11T17:01:00Z"/>
          <w:rFonts w:ascii="Trebuchet MS" w:hAnsi="Trebuchet MS" w:cs="Arial"/>
          <w:sz w:val="24"/>
          <w:szCs w:val="24"/>
        </w:rPr>
      </w:pPr>
      <w:ins w:id="209" w:author="user2" w:date="2019-01-11T17:01:00Z">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210" w:author="user2" w:date="2019-01-11T17:01:00Z"/>
          <w:rFonts w:ascii="Trebuchet MS" w:hAnsi="Trebuchet MS" w:cs="Arial"/>
          <w:sz w:val="24"/>
          <w:szCs w:val="24"/>
        </w:rPr>
      </w:pPr>
      <w:ins w:id="211" w:author="user2" w:date="2019-01-11T17:01:00Z">
        <w:r w:rsidRPr="0021365A">
          <w:rPr>
            <w:rFonts w:ascii="Trebuchet MS" w:hAnsi="Trebuchet MS" w:cs="Arial"/>
            <w:sz w:val="24"/>
            <w:szCs w:val="24"/>
          </w:rPr>
          <w:t>Copie a Formularului 2 - Formular de verificare a apelului de selecție emis de CDRJ;</w:t>
        </w:r>
      </w:ins>
    </w:p>
    <w:p w:rsidR="0021365A" w:rsidRPr="0021365A" w:rsidRDefault="0021365A" w:rsidP="0021365A">
      <w:pPr>
        <w:pStyle w:val="Listparagraf"/>
        <w:widowControl w:val="0"/>
        <w:numPr>
          <w:ilvl w:val="1"/>
          <w:numId w:val="44"/>
        </w:numPr>
        <w:tabs>
          <w:tab w:val="left" w:pos="567"/>
          <w:tab w:val="left" w:pos="9739"/>
        </w:tabs>
        <w:spacing w:after="0" w:line="240" w:lineRule="auto"/>
        <w:ind w:left="567" w:hanging="283"/>
        <w:jc w:val="both"/>
        <w:rPr>
          <w:ins w:id="212" w:author="user2" w:date="2019-01-11T17:01:00Z"/>
          <w:rFonts w:ascii="Trebuchet MS" w:hAnsi="Trebuchet MS" w:cs="Arial"/>
          <w:sz w:val="24"/>
          <w:szCs w:val="24"/>
        </w:rPr>
      </w:pPr>
      <w:ins w:id="213" w:author="user2" w:date="2019-01-11T17:01:00Z">
        <w:r w:rsidRPr="0021365A">
          <w:rPr>
            <w:rFonts w:ascii="Trebuchet MS" w:hAnsi="Trebuchet MS" w:cs="Arial"/>
            <w:sz w:val="24"/>
            <w:szCs w:val="24"/>
          </w:rPr>
          <w:t>Copie a Formularului 3 - Formular de verificare a procesului de selecție emis de CDRJ.</w:t>
        </w:r>
      </w:ins>
    </w:p>
    <w:p w:rsidR="00A47686" w:rsidRDefault="00A47686" w:rsidP="00A47686">
      <w:pPr>
        <w:spacing w:after="0" w:line="240" w:lineRule="auto"/>
        <w:jc w:val="both"/>
        <w:rPr>
          <w:ins w:id="214" w:author="user2" w:date="2019-01-11T17:02:00Z"/>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rsidR="0087504E" w:rsidRPr="0087504E" w:rsidRDefault="0087504E" w:rsidP="0087504E">
      <w:pPr>
        <w:spacing w:after="0" w:line="240" w:lineRule="auto"/>
        <w:jc w:val="both"/>
        <w:rPr>
          <w:ins w:id="215" w:author="user2" w:date="2019-01-11T17:02:00Z"/>
          <w:rFonts w:ascii="Trebuchet MS" w:hAnsi="Trebuchet MS" w:cs="Arial"/>
          <w:sz w:val="24"/>
          <w:szCs w:val="24"/>
        </w:rPr>
      </w:pPr>
      <w:ins w:id="216" w:author="user2" w:date="2019-01-11T17:02:00Z">
        <w:r w:rsidRPr="0087504E">
          <w:rPr>
            <w:rFonts w:ascii="Trebuchet MS" w:hAnsi="Trebuchet MS" w:cs="Arial"/>
            <w:sz w:val="24"/>
            <w:szCs w:val="24"/>
          </w:rPr>
          <w:t>Notă! Formularele de verificare elaborate de GAL</w:t>
        </w:r>
      </w:ins>
      <w:ins w:id="217" w:author="user2" w:date="2019-01-12T15:15:00Z">
        <w:r w:rsidR="00DA357C">
          <w:rPr>
            <w:rFonts w:ascii="Trebuchet MS" w:hAnsi="Trebuchet MS" w:cs="Arial"/>
            <w:sz w:val="24"/>
            <w:szCs w:val="24"/>
          </w:rPr>
          <w:t xml:space="preserve"> Sudul Gorjului</w:t>
        </w:r>
      </w:ins>
      <w:ins w:id="218" w:author="user2" w:date="2019-01-11T17:02:00Z">
        <w:r w:rsidRPr="0087504E">
          <w:rPr>
            <w:rFonts w:ascii="Trebuchet MS" w:hAnsi="Trebuchet MS" w:cs="Arial"/>
            <w:sz w:val="24"/>
            <w:szCs w:val="24"/>
          </w:rPr>
          <w:t xml:space="preserve"> nu vor avea viza reprezentantului CDRJ pe ele. Avizarea acestora de către CDRJ se face prin completarea Formularelor 2, respectiv 3.</w:t>
        </w:r>
      </w:ins>
    </w:p>
    <w:p w:rsidR="0021365A" w:rsidRPr="00A47686" w:rsidRDefault="0087504E" w:rsidP="0087504E">
      <w:pPr>
        <w:spacing w:after="0" w:line="240" w:lineRule="auto"/>
        <w:jc w:val="both"/>
        <w:rPr>
          <w:rFonts w:ascii="Trebuchet MS" w:hAnsi="Trebuchet MS" w:cs="Arial"/>
          <w:sz w:val="24"/>
          <w:szCs w:val="24"/>
        </w:rPr>
      </w:pPr>
      <w:ins w:id="219" w:author="user2" w:date="2019-01-11T17:02:00Z">
        <w:r w:rsidRPr="0087504E">
          <w:rPr>
            <w:rFonts w:ascii="Trebuchet MS" w:hAnsi="Trebuchet MS" w:cs="Arial"/>
            <w:sz w:val="24"/>
            <w:szCs w:val="24"/>
          </w:rPr>
          <w:t>Atenție! Fișa de verificare a eligibilității întocmită de GAL</w:t>
        </w:r>
      </w:ins>
      <w:ins w:id="220" w:author="user2" w:date="2019-01-12T15:15:00Z">
        <w:r w:rsidR="00DA357C">
          <w:rPr>
            <w:rFonts w:ascii="Trebuchet MS" w:hAnsi="Trebuchet MS" w:cs="Arial"/>
            <w:sz w:val="24"/>
            <w:szCs w:val="24"/>
          </w:rPr>
          <w:t xml:space="preserve"> Sudul Gorjului</w:t>
        </w:r>
      </w:ins>
      <w:ins w:id="221" w:author="user2" w:date="2019-01-11T17:02:00Z">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ins>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lastRenderedPageBreak/>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 respectiv:</w:t>
      </w:r>
    </w:p>
    <w:p w:rsidR="00A47686" w:rsidRPr="00A47686" w:rsidRDefault="00A47686" w:rsidP="00A47686">
      <w:pPr>
        <w:pStyle w:val="Listparagraf"/>
        <w:numPr>
          <w:ilvl w:val="0"/>
          <w:numId w:val="40"/>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CRFIR se vor verifica proiectele cu construcții – montaj (indiferent de tipul de beneficiar), precum și proiectele de investiții</w:t>
      </w:r>
      <w:del w:id="222" w:author="user2" w:date="2019-01-11T17:03:00Z">
        <w:r w:rsidRPr="00A47686" w:rsidDel="0087504E">
          <w:rPr>
            <w:rFonts w:ascii="Trebuchet MS" w:eastAsia="Times New Roman" w:hAnsi="Trebuchet MS" w:cs="Arial"/>
            <w:sz w:val="24"/>
            <w:szCs w:val="24"/>
          </w:rPr>
          <w:delText xml:space="preserve"> aferente beneficiarilor publici</w:delText>
        </w:r>
      </w:del>
      <w:ins w:id="223" w:author="user2" w:date="2019-01-11T17:03:00Z">
        <w:r w:rsidR="0087504E" w:rsidRPr="0087504E">
          <w:t xml:space="preserve"> </w:t>
        </w:r>
        <w:r w:rsidR="0087504E" w:rsidRPr="0087504E">
          <w:rPr>
            <w:rFonts w:ascii="Trebuchet MS" w:eastAsia="Times New Roman" w:hAnsi="Trebuchet MS" w:cs="Arial"/>
            <w:sz w:val="24"/>
            <w:szCs w:val="24"/>
          </w:rPr>
          <w:t>care pot fi asimilate obiectului de activitate al serviciilor de specialitate de la nivelul CRFIR, conform Regulamentului de Organizare și Funcționare al AFIR</w:t>
        </w:r>
      </w:ins>
      <w:r w:rsidRPr="00A47686">
        <w:rPr>
          <w:rFonts w:ascii="Trebuchet MS" w:eastAsia="Times New Roman" w:hAnsi="Trebuchet MS" w:cs="Arial"/>
          <w:sz w:val="24"/>
          <w:szCs w:val="24"/>
        </w:rPr>
        <w:t xml:space="preserve">; </w:t>
      </w:r>
    </w:p>
    <w:p w:rsidR="00A47686" w:rsidRPr="00A47686" w:rsidRDefault="00A47686" w:rsidP="00A47686">
      <w:pPr>
        <w:pStyle w:val="Listparagraf"/>
        <w:numPr>
          <w:ilvl w:val="0"/>
          <w:numId w:val="40"/>
        </w:numPr>
        <w:spacing w:after="0" w:line="240" w:lineRule="auto"/>
        <w:jc w:val="both"/>
        <w:rPr>
          <w:rFonts w:ascii="Trebuchet MS" w:eastAsia="Times New Roman" w:hAnsi="Trebuchet MS" w:cs="Arial"/>
          <w:sz w:val="24"/>
          <w:szCs w:val="24"/>
        </w:rPr>
      </w:pPr>
      <w:r w:rsidRPr="00A47686">
        <w:rPr>
          <w:rFonts w:ascii="Trebuchet MS" w:eastAsia="Times New Roman" w:hAnsi="Trebuchet MS" w:cs="Arial"/>
          <w:sz w:val="24"/>
          <w:szCs w:val="24"/>
        </w:rPr>
        <w:t>la nivelul OJFIR se vor verifica proiectele cu achiziții simple (fără construcții – montaj), proiectele cu sprijin forfetar și proiectele de servicii.</w:t>
      </w:r>
    </w:p>
    <w:p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Cererea de finanțare se depune în format </w:t>
      </w:r>
      <w:proofErr w:type="spellStart"/>
      <w:r w:rsidRPr="00A47686">
        <w:rPr>
          <w:rFonts w:ascii="Trebuchet MS" w:hAnsi="Trebuchet MS" w:cs="Arial"/>
          <w:sz w:val="24"/>
          <w:szCs w:val="24"/>
        </w:rPr>
        <w:t>letric</w:t>
      </w:r>
      <w:proofErr w:type="spellEnd"/>
      <w:r w:rsidRPr="00A47686">
        <w:rPr>
          <w:rFonts w:ascii="Trebuchet MS" w:hAnsi="Trebuchet MS" w:cs="Arial"/>
          <w:sz w:val="24"/>
          <w:szCs w:val="24"/>
        </w:rPr>
        <w:t xml:space="preserve"> în original – 1 exemplar și în format electronic (CD – 1 exemplar, care va cuprinde </w:t>
      </w:r>
      <w:proofErr w:type="spellStart"/>
      <w:r w:rsidRPr="00A47686">
        <w:rPr>
          <w:rFonts w:ascii="Trebuchet MS" w:hAnsi="Trebuchet MS" w:cs="Arial"/>
          <w:sz w:val="24"/>
          <w:szCs w:val="24"/>
        </w:rPr>
        <w:t>scan-ul</w:t>
      </w:r>
      <w:proofErr w:type="spellEnd"/>
      <w:r w:rsidRPr="00A47686">
        <w:rPr>
          <w:rFonts w:ascii="Trebuchet MS" w:hAnsi="Trebuchet MS" w:cs="Arial"/>
          <w:sz w:val="24"/>
          <w:szCs w:val="24"/>
        </w:rPr>
        <w:t xml:space="preserve"> cererii de finanțare</w:t>
      </w:r>
      <w:ins w:id="224" w:author="user2" w:date="2019-01-11T17:03:00Z">
        <w:r w:rsidR="0087504E">
          <w:rPr>
            <w:rFonts w:ascii="Trebuchet MS" w:hAnsi="Trebuchet MS" w:cs="Arial"/>
            <w:sz w:val="24"/>
            <w:szCs w:val="24"/>
          </w:rPr>
          <w:t xml:space="preserve"> </w:t>
        </w:r>
        <w:r w:rsidR="0087504E" w:rsidRPr="0087504E">
          <w:rPr>
            <w:rFonts w:ascii="Trebuchet MS" w:hAnsi="Trebuchet MS" w:cs="Arial"/>
            <w:sz w:val="24"/>
            <w:szCs w:val="24"/>
          </w:rPr>
          <w:t>inclusiv toate anexele administrative</w:t>
        </w:r>
      </w:ins>
      <w:r w:rsidRPr="00A47686">
        <w:rPr>
          <w:rFonts w:ascii="Trebuchet MS" w:hAnsi="Trebuchet MS" w:cs="Arial"/>
          <w:sz w:val="24"/>
          <w:szCs w:val="24"/>
        </w:rPr>
        <w:t xml:space="preserve">) la expertul Compartimentului Evaluare (CE) al Serviciului LEADER și Investiții Non-agricole de la nivelul OJFIR. </w:t>
      </w:r>
      <w:r w:rsidRPr="00A47686">
        <w:rPr>
          <w:rFonts w:ascii="Trebuchet MS" w:hAnsi="Trebuchet MS" w:cs="Arial"/>
          <w:color w:val="000000"/>
          <w:sz w:val="24"/>
          <w:szCs w:val="24"/>
        </w:rPr>
        <w:t xml:space="preserve">  </w:t>
      </w:r>
    </w:p>
    <w:p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w:t>
      </w:r>
      <w:proofErr w:type="spellStart"/>
      <w:r w:rsidRPr="00A47686">
        <w:rPr>
          <w:rFonts w:ascii="Trebuchet MS" w:hAnsi="Trebuchet MS" w:cs="Arial"/>
          <w:sz w:val="24"/>
          <w:szCs w:val="24"/>
        </w:rPr>
        <w:t>conţină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menţiunea</w:t>
      </w:r>
      <w:proofErr w:type="spellEnd"/>
      <w:r w:rsidRPr="00A47686">
        <w:rPr>
          <w:rFonts w:ascii="Trebuchet MS" w:hAnsi="Trebuchet MS" w:cs="Arial"/>
          <w:sz w:val="24"/>
          <w:szCs w:val="24"/>
        </w:rPr>
        <w:t xml:space="preserve">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În vederea încheierii contractului de finanțare, solicitanții declarați eligibili vor 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Dosarul Cererii de Finanțare </w:t>
      </w:r>
      <w:proofErr w:type="spellStart"/>
      <w:r w:rsidRPr="00A47686">
        <w:rPr>
          <w:rFonts w:ascii="Trebuchet MS" w:hAnsi="Trebuchet MS" w:cs="Arial"/>
          <w:sz w:val="24"/>
          <w:szCs w:val="24"/>
        </w:rPr>
        <w:t>conţine</w:t>
      </w:r>
      <w:proofErr w:type="spellEnd"/>
      <w:r w:rsidRPr="00A47686">
        <w:rPr>
          <w:rFonts w:ascii="Trebuchet MS" w:hAnsi="Trebuchet MS" w:cs="Arial"/>
          <w:sz w:val="24"/>
          <w:szCs w:val="24"/>
        </w:rPr>
        <w:t xml:space="preserve"> Cererea de Finanțare, </w:t>
      </w:r>
      <w:proofErr w:type="spellStart"/>
      <w:r w:rsidRPr="00A47686">
        <w:rPr>
          <w:rFonts w:ascii="Trebuchet MS" w:hAnsi="Trebuchet MS" w:cs="Arial"/>
          <w:sz w:val="24"/>
          <w:szCs w:val="24"/>
        </w:rPr>
        <w:t>însoţită</w:t>
      </w:r>
      <w:proofErr w:type="spellEnd"/>
      <w:r w:rsidRPr="00A47686">
        <w:rPr>
          <w:rFonts w:ascii="Trebuchet MS" w:hAnsi="Trebuchet MS" w:cs="Arial"/>
          <w:sz w:val="24"/>
          <w:szCs w:val="24"/>
        </w:rPr>
        <w:t xml:space="preserve"> de anexele administrative conform listei documentelor, legate într-un singur dosar, astfel încât să nu permită </w:t>
      </w:r>
      <w:proofErr w:type="spellStart"/>
      <w:r w:rsidRPr="00A47686">
        <w:rPr>
          <w:rFonts w:ascii="Trebuchet MS" w:hAnsi="Trebuchet MS" w:cs="Arial"/>
          <w:sz w:val="24"/>
          <w:szCs w:val="24"/>
        </w:rPr>
        <w:t>detaşarea</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şi</w:t>
      </w:r>
      <w:proofErr w:type="spellEnd"/>
      <w:r w:rsidRPr="00A47686">
        <w:rPr>
          <w:rFonts w:ascii="Trebuchet MS" w:hAnsi="Trebuchet MS" w:cs="Arial"/>
          <w:sz w:val="24"/>
          <w:szCs w:val="24"/>
        </w:rPr>
        <w:t>/sau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Pentru proiectele de investiții/ cu sprijin forfetar, în etapa de evaluare a proiectului, exceptând situația în care în urma verificării documentare este evidentă neîndeplinirea condițiilor de eligibilitate</w:t>
      </w:r>
      <w:del w:id="225" w:author="user2" w:date="2019-01-11T17:03:00Z">
        <w:r w:rsidRPr="00A47686" w:rsidDel="0087504E">
          <w:rPr>
            <w:rFonts w:ascii="Trebuchet MS" w:eastAsia="Times New Roman" w:hAnsi="Trebuchet MS" w:cs="Arial"/>
            <w:sz w:val="24"/>
            <w:szCs w:val="24"/>
          </w:rPr>
          <w:delText xml:space="preserve"> și/ sau a criteriilor de selecție  ale cererii de finanțare</w:delText>
        </w:r>
      </w:del>
      <w:r w:rsidRPr="00A47686">
        <w:rPr>
          <w:rFonts w:ascii="Trebuchet MS" w:eastAsia="Times New Roman" w:hAnsi="Trebuchet MS" w:cs="Arial"/>
          <w:sz w:val="24"/>
          <w:szCs w:val="24"/>
        </w:rPr>
        <w:t>, experții Compartimentului Evaluare (care au verificat condițiile de eligibilitate</w:t>
      </w:r>
      <w:del w:id="226" w:author="user2" w:date="2019-01-11T17:04:00Z">
        <w:r w:rsidRPr="00A47686" w:rsidDel="0087504E">
          <w:rPr>
            <w:rFonts w:ascii="Trebuchet MS" w:eastAsia="Times New Roman" w:hAnsi="Trebuchet MS" w:cs="Arial"/>
            <w:sz w:val="24"/>
            <w:szCs w:val="24"/>
          </w:rPr>
          <w:delText xml:space="preserve"> și criteriile de selecție</w:delText>
        </w:r>
      </w:del>
      <w:r w:rsidRPr="00A47686">
        <w:rPr>
          <w:rFonts w:ascii="Trebuchet MS" w:eastAsia="Times New Roman" w:hAnsi="Trebuchet MS" w:cs="Arial"/>
          <w:sz w:val="24"/>
          <w:szCs w:val="24"/>
        </w:rPr>
        <w:t xml:space="preserv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w:t>
      </w:r>
      <w:proofErr w:type="spellStart"/>
      <w:r w:rsidRPr="00A47686">
        <w:rPr>
          <w:rFonts w:ascii="Trebuchet MS" w:eastAsia="Times New Roman" w:hAnsi="Trebuchet MS" w:cs="Arial"/>
          <w:sz w:val="24"/>
          <w:szCs w:val="24"/>
        </w:rPr>
        <w:t>informaţiile</w:t>
      </w:r>
      <w:proofErr w:type="spellEnd"/>
      <w:r w:rsidRPr="00A47686">
        <w:rPr>
          <w:rFonts w:ascii="Trebuchet MS" w:eastAsia="Times New Roman" w:hAnsi="Trebuchet MS" w:cs="Arial"/>
          <w:sz w:val="24"/>
          <w:szCs w:val="24"/>
        </w:rPr>
        <w:t xml:space="preserve"> cuprinse în anexele tehnice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ins w:id="227" w:author="user2" w:date="2019-01-11T17:04:00Z">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ins>
      <w:r w:rsidRPr="00A47686">
        <w:rPr>
          <w:rFonts w:ascii="Trebuchet MS" w:hAnsi="Trebuchet MS" w:cs="Arial"/>
          <w:sz w:val="24"/>
          <w:szCs w:val="24"/>
        </w:rPr>
        <w:t>.</w:t>
      </w:r>
    </w:p>
    <w:p w:rsidR="00A47686" w:rsidRPr="00A47686" w:rsidRDefault="00A47686" w:rsidP="00A47686">
      <w:pPr>
        <w:spacing w:after="0" w:line="240" w:lineRule="auto"/>
        <w:jc w:val="both"/>
        <w:rPr>
          <w:rFonts w:ascii="Trebuchet MS" w:eastAsia="Times New Roman" w:hAnsi="Trebuchet MS" w:cs="Arial"/>
          <w:sz w:val="24"/>
          <w:szCs w:val="24"/>
        </w:rPr>
      </w:pPr>
    </w:p>
    <w:p w:rsidR="00A47686" w:rsidRPr="00A47686" w:rsidDel="0087504E" w:rsidRDefault="00A47686" w:rsidP="00A47686">
      <w:pPr>
        <w:spacing w:after="0" w:line="240" w:lineRule="auto"/>
        <w:jc w:val="both"/>
        <w:rPr>
          <w:del w:id="228" w:author="user2" w:date="2019-01-11T17:05:00Z"/>
          <w:rFonts w:ascii="Trebuchet MS" w:eastAsia="Times New Roman" w:hAnsi="Trebuchet MS" w:cs="Arial"/>
          <w:sz w:val="24"/>
          <w:szCs w:val="24"/>
        </w:rPr>
      </w:pPr>
      <w:del w:id="229" w:author="user2" w:date="2019-01-11T17:05:00Z">
        <w:r w:rsidRPr="00A47686" w:rsidDel="0087504E">
          <w:rPr>
            <w:rFonts w:ascii="Trebuchet MS" w:eastAsia="Times New Roman" w:hAnsi="Trebuchet MS" w:cs="Arial"/>
            <w:sz w:val="24"/>
            <w:szCs w:val="24"/>
          </w:rPr>
          <w:delText>Solicitanţii ale căror cereri de finanţare au fost declarate eligibile și selectate/ eligible și neselectate/ neeligibile, precum și GAL-urile care au realizat selecția proiectelor, vor fi notificaţi de către CE SLIN/SAFPD -OJFIR/CRFIR/ CE SIBA - CRFIR privind rezultatul verificării cererilor de finanțare, în termen de maximum două zile de la întocmirea Fișei de evaluare generală a proiectului (formularul E1.2L)/ aprobarea Raportului de evaluare de către CRFIR, prin fax/ poștă/ e-mail cu confirmare de primire. În acest scop, expertul CE SLIN/SAFPD - OJFIR/CRFIR/CE SIBA - CRFIR va completa Formularul E6.8.1L și îl va înainta spre semnare către Directorul OJFIR/Directorul CRFIR.</w:delText>
        </w:r>
      </w:del>
    </w:p>
    <w:p w:rsidR="00A47686" w:rsidRPr="00A47686" w:rsidDel="0087504E" w:rsidRDefault="00A47686" w:rsidP="00A47686">
      <w:pPr>
        <w:tabs>
          <w:tab w:val="left" w:pos="284"/>
        </w:tabs>
        <w:spacing w:after="0" w:line="240" w:lineRule="auto"/>
        <w:jc w:val="both"/>
        <w:rPr>
          <w:del w:id="230" w:author="user2" w:date="2019-01-11T17:05:00Z"/>
          <w:rFonts w:ascii="Trebuchet MS" w:eastAsia="Times New Roman" w:hAnsi="Trebuchet MS" w:cs="Arial"/>
          <w:sz w:val="24"/>
          <w:szCs w:val="24"/>
        </w:rPr>
      </w:pPr>
    </w:p>
    <w:p w:rsidR="00A47686" w:rsidRPr="00A47686" w:rsidDel="0087504E" w:rsidRDefault="00A47686" w:rsidP="00A47686">
      <w:pPr>
        <w:spacing w:after="0" w:line="240" w:lineRule="auto"/>
        <w:jc w:val="both"/>
        <w:rPr>
          <w:del w:id="231" w:author="user2" w:date="2019-01-11T17:05:00Z"/>
          <w:rFonts w:ascii="Trebuchet MS" w:eastAsia="Times New Roman" w:hAnsi="Trebuchet MS" w:cs="Arial"/>
          <w:sz w:val="24"/>
          <w:szCs w:val="24"/>
        </w:rPr>
      </w:pPr>
      <w:del w:id="232" w:author="user2" w:date="2019-01-11T17:05:00Z">
        <w:r w:rsidRPr="00A47686" w:rsidDel="0087504E">
          <w:rPr>
            <w:rFonts w:ascii="Trebuchet MS" w:eastAsia="Times New Roman" w:hAnsi="Trebuchet MS" w:cs="Arial"/>
            <w:sz w:val="24"/>
            <w:szCs w:val="24"/>
          </w:rPr>
          <w:delText>Contestaţia privind decizia de finanţare a proiectului, rezultată ca urmare a verificării eligibilității și a criteriilor de selecșție aplicate de către GAL de către OJFIR/ CRFIR, va fi transmisă de către solicitant, în termen de maximum 5 (cinci) zile de la primirea notificării (data luării la cunoștință de către solicitant), la sediul OJFIR/CRFIR care a analizat proiectul, de unde va fi redirecționată spre soluționare către o structură AFIR superioară/ diferită de cea care a verificat inițial proiectul.</w:delText>
        </w:r>
      </w:del>
    </w:p>
    <w:p w:rsidR="00A47686" w:rsidRPr="00A47686" w:rsidDel="0087504E" w:rsidRDefault="00A47686" w:rsidP="00A47686">
      <w:pPr>
        <w:spacing w:after="0" w:line="240" w:lineRule="auto"/>
        <w:jc w:val="both"/>
        <w:rPr>
          <w:del w:id="233" w:author="user2" w:date="2019-01-11T17:05:00Z"/>
          <w:rFonts w:ascii="Trebuchet MS" w:eastAsia="Times New Roman" w:hAnsi="Trebuchet MS" w:cs="Arial"/>
          <w:sz w:val="24"/>
          <w:szCs w:val="24"/>
        </w:rPr>
      </w:pPr>
      <w:del w:id="234" w:author="user2" w:date="2019-01-11T17:05:00Z">
        <w:r w:rsidRPr="00A47686" w:rsidDel="0087504E">
          <w:rPr>
            <w:rFonts w:ascii="Trebuchet MS" w:eastAsia="Times New Roman" w:hAnsi="Trebuchet MS" w:cs="Arial"/>
            <w:sz w:val="24"/>
            <w:szCs w:val="24"/>
          </w:rPr>
          <w:delText xml:space="preserve"> </w:delText>
        </w:r>
      </w:del>
    </w:p>
    <w:p w:rsidR="00A47686" w:rsidRPr="00A47686" w:rsidDel="0087504E" w:rsidRDefault="00A47686" w:rsidP="00A47686">
      <w:pPr>
        <w:spacing w:after="0" w:line="240" w:lineRule="auto"/>
        <w:jc w:val="both"/>
        <w:rPr>
          <w:del w:id="235" w:author="user2" w:date="2019-01-11T17:05:00Z"/>
          <w:rFonts w:ascii="Trebuchet MS" w:hAnsi="Trebuchet MS" w:cs="Arial"/>
          <w:sz w:val="24"/>
          <w:szCs w:val="24"/>
        </w:rPr>
      </w:pPr>
      <w:del w:id="236" w:author="user2" w:date="2019-01-11T17:05:00Z">
        <w:r w:rsidRPr="00A47686" w:rsidDel="0087504E">
          <w:rPr>
            <w:rFonts w:ascii="Trebuchet MS" w:hAnsi="Trebuchet MS" w:cs="Arial"/>
            <w:sz w:val="24"/>
            <w:szCs w:val="24"/>
          </w:rPr>
          <w:delText xml:space="preserve">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  </w:delText>
        </w:r>
      </w:del>
    </w:p>
    <w:p w:rsidR="00A47686" w:rsidRPr="00A47686" w:rsidDel="0087504E" w:rsidRDefault="00A47686" w:rsidP="00A47686">
      <w:pPr>
        <w:spacing w:after="0" w:line="240" w:lineRule="auto"/>
        <w:jc w:val="both"/>
        <w:rPr>
          <w:del w:id="237" w:author="user2" w:date="2019-01-11T17:05:00Z"/>
          <w:rFonts w:ascii="Trebuchet MS" w:hAnsi="Trebuchet MS" w:cs="Arial"/>
          <w:sz w:val="24"/>
          <w:szCs w:val="24"/>
        </w:rPr>
      </w:pPr>
      <w:del w:id="238" w:author="user2" w:date="2019-01-11T17:05:00Z">
        <w:r w:rsidRPr="00A47686" w:rsidDel="0087504E">
          <w:rPr>
            <w:rFonts w:ascii="Trebuchet MS" w:hAnsi="Trebuchet MS" w:cs="Arial"/>
            <w:sz w:val="24"/>
            <w:szCs w:val="24"/>
          </w:rPr>
          <w:delText>Contractare se realizează la nivelul CRFIR. După semnarea Contractelor/Deciziilor de finanțare, expertul SLIN/SAFPD/SIBA CRFIR va transmite către GAL o adresă de înștiințare privind încheierea angajamentului legal.</w:delText>
        </w:r>
      </w:del>
    </w:p>
    <w:p w:rsidR="00A47686" w:rsidRPr="00A47686" w:rsidDel="0087504E" w:rsidRDefault="00A47686" w:rsidP="00A47686">
      <w:pPr>
        <w:spacing w:after="0" w:line="240" w:lineRule="auto"/>
        <w:jc w:val="both"/>
        <w:rPr>
          <w:del w:id="239" w:author="user2" w:date="2019-01-11T17:05:00Z"/>
          <w:rFonts w:ascii="Trebuchet MS" w:hAnsi="Trebuchet MS" w:cs="Arial"/>
          <w:sz w:val="24"/>
          <w:szCs w:val="24"/>
        </w:rPr>
      </w:pPr>
      <w:del w:id="240" w:author="user2" w:date="2019-01-11T17:05:00Z">
        <w:r w:rsidRPr="00A47686" w:rsidDel="0087504E">
          <w:rPr>
            <w:rFonts w:ascii="Trebuchet MS" w:hAnsi="Trebuchet MS" w:cs="Arial"/>
            <w:sz w:val="24"/>
            <w:szCs w:val="24"/>
          </w:rPr>
          <w:delText>După primirea documentelor obligatorii în vederea încheierii contractului și verificarea conformității documentelor depuse inițial de solicitant, se procedează la întocmirea contractului de finanțare.</w:delText>
        </w:r>
      </w:del>
    </w:p>
    <w:p w:rsidR="00A47686" w:rsidDel="00490E96" w:rsidRDefault="00A47686" w:rsidP="00A47686">
      <w:pPr>
        <w:spacing w:after="0" w:line="240" w:lineRule="auto"/>
        <w:jc w:val="both"/>
        <w:rPr>
          <w:del w:id="241" w:author="user2" w:date="2019-01-11T17:05:00Z"/>
          <w:rFonts w:ascii="Trebuchet MS" w:eastAsia="Times New Roman" w:hAnsi="Trebuchet MS" w:cs="Arial"/>
          <w:sz w:val="24"/>
          <w:szCs w:val="24"/>
        </w:rPr>
      </w:pPr>
      <w:del w:id="242" w:author="user2" w:date="2019-01-11T17:05:00Z">
        <w:r w:rsidRPr="00A47686" w:rsidDel="0087504E">
          <w:rPr>
            <w:rFonts w:ascii="Trebuchet MS" w:eastAsia="Times New Roman" w:hAnsi="Trebuchet MS" w:cs="Arial"/>
            <w:sz w:val="24"/>
            <w:szCs w:val="24"/>
          </w:rPr>
          <w:delText>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delText>
        </w:r>
      </w:del>
    </w:p>
    <w:p w:rsidR="00490E96" w:rsidRPr="00A47686" w:rsidRDefault="00490E96" w:rsidP="00A47686">
      <w:pPr>
        <w:spacing w:after="0" w:line="240" w:lineRule="auto"/>
        <w:jc w:val="both"/>
        <w:rPr>
          <w:ins w:id="243" w:author="user2" w:date="2019-01-11T20:07:00Z"/>
          <w:rFonts w:ascii="Trebuchet MS" w:eastAsia="Times New Roman" w:hAnsi="Trebuchet MS" w:cs="Arial"/>
          <w:sz w:val="24"/>
          <w:szCs w:val="24"/>
        </w:rPr>
      </w:pPr>
    </w:p>
    <w:p w:rsidR="00490E96" w:rsidRPr="009350CD" w:rsidRDefault="00490E96" w:rsidP="00490E96">
      <w:pPr>
        <w:jc w:val="both"/>
        <w:rPr>
          <w:ins w:id="244" w:author="user2" w:date="2019-01-11T20:07:00Z"/>
          <w:rFonts w:ascii="Trebuchet MS" w:hAnsi="Trebuchet MS"/>
        </w:rPr>
      </w:pPr>
      <w:ins w:id="245" w:author="user2" w:date="2019-01-11T20:07:00Z">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ins>
    </w:p>
    <w:p w:rsidR="00490E96" w:rsidRPr="009350CD" w:rsidRDefault="00490E96" w:rsidP="00490E96">
      <w:pPr>
        <w:jc w:val="both"/>
        <w:rPr>
          <w:ins w:id="246" w:author="user2" w:date="2019-01-11T20:07:00Z"/>
          <w:rFonts w:ascii="Trebuchet MS" w:hAnsi="Trebuchet MS"/>
        </w:rPr>
      </w:pPr>
      <w:ins w:id="247" w:author="user2" w:date="2019-01-11T20:07:00Z">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ins>
    </w:p>
    <w:p w:rsidR="00490E96" w:rsidRPr="005B22E7" w:rsidRDefault="00490E96" w:rsidP="00490E96">
      <w:pPr>
        <w:pStyle w:val="Listparagraf"/>
        <w:numPr>
          <w:ilvl w:val="0"/>
          <w:numId w:val="47"/>
        </w:numPr>
        <w:spacing w:after="200" w:line="276" w:lineRule="auto"/>
        <w:ind w:left="0" w:firstLine="360"/>
        <w:jc w:val="both"/>
        <w:rPr>
          <w:ins w:id="248" w:author="user2" w:date="2019-01-11T20:07:00Z"/>
          <w:rFonts w:ascii="Trebuchet MS" w:hAnsi="Trebuchet MS"/>
          <w:lang w:val="fr-FR"/>
        </w:rPr>
      </w:pPr>
      <w:proofErr w:type="spellStart"/>
      <w:ins w:id="249" w:author="user2" w:date="2019-01-11T20:07:00Z">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cazul</w:t>
        </w:r>
        <w:proofErr w:type="spellEnd"/>
        <w:r w:rsidRPr="005B22E7">
          <w:rPr>
            <w:rFonts w:ascii="Trebuchet MS" w:hAnsi="Trebuchet MS"/>
            <w:lang w:val="fr-FR"/>
          </w:rPr>
          <w:t xml:space="preserve"> </w:t>
        </w:r>
        <w:proofErr w:type="spellStart"/>
        <w:r w:rsidRPr="005B22E7">
          <w:rPr>
            <w:rFonts w:ascii="Trebuchet MS" w:hAnsi="Trebuchet MS"/>
            <w:lang w:val="fr-FR"/>
          </w:rPr>
          <w:t>acceptării</w:t>
        </w:r>
        <w:proofErr w:type="spellEnd"/>
        <w:r w:rsidRPr="005B22E7">
          <w:rPr>
            <w:rFonts w:ascii="Trebuchet MS" w:hAnsi="Trebuchet MS"/>
            <w:lang w:val="fr-FR"/>
          </w:rPr>
          <w:t xml:space="preserve"> </w:t>
        </w:r>
        <w:proofErr w:type="spellStart"/>
        <w:r w:rsidRPr="005B22E7">
          <w:rPr>
            <w:rFonts w:ascii="Trebuchet MS" w:hAnsi="Trebuchet MS"/>
            <w:lang w:val="fr-FR"/>
          </w:rPr>
          <w:t>erorilor</w:t>
        </w:r>
        <w:proofErr w:type="spellEnd"/>
        <w:r w:rsidRPr="005B22E7">
          <w:rPr>
            <w:rFonts w:ascii="Trebuchet MS" w:hAnsi="Trebuchet MS"/>
            <w:lang w:val="fr-FR"/>
          </w:rPr>
          <w:t xml:space="preserve"> </w:t>
        </w:r>
        <w:proofErr w:type="spellStart"/>
        <w:r w:rsidRPr="005B22E7">
          <w:rPr>
            <w:rFonts w:ascii="Trebuchet MS" w:hAnsi="Trebuchet MS"/>
            <w:lang w:val="fr-FR"/>
          </w:rPr>
          <w:t>sesizate</w:t>
        </w:r>
        <w:proofErr w:type="spellEnd"/>
        <w:r w:rsidRPr="005B22E7">
          <w:rPr>
            <w:rFonts w:ascii="Trebuchet MS" w:hAnsi="Trebuchet MS"/>
            <w:lang w:val="fr-FR"/>
          </w:rPr>
          <w:t xml:space="preserve">,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termen</w:t>
        </w:r>
        <w:proofErr w:type="spellEnd"/>
        <w:r w:rsidRPr="005B22E7">
          <w:rPr>
            <w:rFonts w:ascii="Trebuchet MS" w:hAnsi="Trebuchet MS"/>
            <w:lang w:val="fr-FR"/>
          </w:rPr>
          <w:t xml:space="preserve"> de maximum 10 </w:t>
        </w:r>
        <w:proofErr w:type="spellStart"/>
        <w:r w:rsidRPr="005B22E7">
          <w:rPr>
            <w:rFonts w:ascii="Trebuchet MS" w:hAnsi="Trebuchet MS"/>
            <w:lang w:val="fr-FR"/>
          </w:rPr>
          <w:t>zile</w:t>
        </w:r>
        <w:proofErr w:type="spellEnd"/>
        <w:r w:rsidRPr="005B22E7">
          <w:rPr>
            <w:rFonts w:ascii="Trebuchet MS" w:hAnsi="Trebuchet MS"/>
            <w:lang w:val="fr-FR"/>
          </w:rPr>
          <w:t xml:space="preserve"> de la </w:t>
        </w:r>
        <w:proofErr w:type="spellStart"/>
        <w:r w:rsidRPr="005B22E7">
          <w:rPr>
            <w:rFonts w:ascii="Trebuchet MS" w:hAnsi="Trebuchet MS"/>
            <w:lang w:val="fr-FR"/>
          </w:rPr>
          <w:t>primirea</w:t>
        </w:r>
        <w:proofErr w:type="spellEnd"/>
        <w:r w:rsidRPr="005B22E7">
          <w:rPr>
            <w:rFonts w:ascii="Trebuchet MS" w:hAnsi="Trebuchet MS"/>
            <w:lang w:val="fr-FR"/>
          </w:rPr>
          <w:t xml:space="preserve"> </w:t>
        </w:r>
        <w:proofErr w:type="spellStart"/>
        <w:r w:rsidRPr="005B22E7">
          <w:rPr>
            <w:rFonts w:ascii="Trebuchet MS" w:hAnsi="Trebuchet MS"/>
            <w:lang w:val="fr-FR"/>
          </w:rPr>
          <w:t>Notei</w:t>
        </w:r>
        <w:proofErr w:type="spellEnd"/>
        <w:r w:rsidRPr="005B22E7">
          <w:rPr>
            <w:rFonts w:ascii="Trebuchet MS" w:hAnsi="Trebuchet MS"/>
            <w:lang w:val="fr-FR"/>
          </w:rPr>
          <w:t xml:space="preserve"> de </w:t>
        </w:r>
        <w:proofErr w:type="spellStart"/>
        <w:r w:rsidRPr="005B22E7">
          <w:rPr>
            <w:rFonts w:ascii="Trebuchet MS" w:hAnsi="Trebuchet MS"/>
            <w:lang w:val="fr-FR"/>
          </w:rPr>
          <w:t>atenționare</w:t>
        </w:r>
        <w:proofErr w:type="spellEnd"/>
        <w:r w:rsidRPr="005B22E7">
          <w:rPr>
            <w:rFonts w:ascii="Trebuchet MS" w:hAnsi="Trebuchet MS"/>
            <w:lang w:val="fr-FR"/>
          </w:rPr>
          <w:t xml:space="preserve">, GAL va </w:t>
        </w:r>
        <w:proofErr w:type="spellStart"/>
        <w:r w:rsidRPr="005B22E7">
          <w:rPr>
            <w:rFonts w:ascii="Trebuchet MS" w:hAnsi="Trebuchet MS"/>
            <w:lang w:val="fr-FR"/>
          </w:rPr>
          <w:t>modifica</w:t>
        </w:r>
        <w:proofErr w:type="spellEnd"/>
        <w:r w:rsidRPr="005B22E7">
          <w:rPr>
            <w:rFonts w:ascii="Trebuchet MS" w:hAnsi="Trebuchet MS"/>
            <w:lang w:val="fr-FR"/>
          </w:rPr>
          <w:t xml:space="preserve"> </w:t>
        </w:r>
        <w:proofErr w:type="spellStart"/>
        <w:r w:rsidRPr="005B22E7">
          <w:rPr>
            <w:rFonts w:ascii="Trebuchet MS" w:hAnsi="Trebuchet MS"/>
            <w:lang w:val="fr-FR"/>
          </w:rPr>
          <w:t>punctajele</w:t>
        </w:r>
        <w:proofErr w:type="spellEnd"/>
        <w:r w:rsidRPr="005B22E7">
          <w:rPr>
            <w:rFonts w:ascii="Trebuchet MS" w:hAnsi="Trebuchet MS"/>
            <w:lang w:val="fr-FR"/>
          </w:rPr>
          <w:t xml:space="preserve"> </w:t>
        </w:r>
        <w:proofErr w:type="spellStart"/>
        <w:r w:rsidRPr="005B22E7">
          <w:rPr>
            <w:rFonts w:ascii="Trebuchet MS" w:hAnsi="Trebuchet MS"/>
            <w:lang w:val="fr-FR"/>
          </w:rPr>
          <w:t>acordate</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va </w:t>
        </w:r>
        <w:proofErr w:type="spellStart"/>
        <w:r w:rsidRPr="005B22E7">
          <w:rPr>
            <w:rFonts w:ascii="Trebuchet MS" w:hAnsi="Trebuchet MS"/>
            <w:lang w:val="fr-FR"/>
          </w:rPr>
          <w:t>întocmi</w:t>
        </w:r>
        <w:proofErr w:type="spellEnd"/>
        <w:r w:rsidRPr="005B22E7">
          <w:rPr>
            <w:rFonts w:ascii="Trebuchet MS" w:hAnsi="Trebuchet MS"/>
            <w:lang w:val="fr-FR"/>
          </w:rPr>
          <w:t xml:space="preserve"> o </w:t>
        </w:r>
        <w:proofErr w:type="spellStart"/>
        <w:r w:rsidRPr="005B22E7">
          <w:rPr>
            <w:rFonts w:ascii="Trebuchet MS" w:hAnsi="Trebuchet MS"/>
            <w:lang w:val="fr-FR"/>
          </w:rPr>
          <w:t>Erată</w:t>
        </w:r>
        <w:proofErr w:type="spellEnd"/>
        <w:r w:rsidRPr="005B22E7">
          <w:rPr>
            <w:rFonts w:ascii="Trebuchet MS" w:hAnsi="Trebuchet MS"/>
            <w:lang w:val="fr-FR"/>
          </w:rPr>
          <w:t xml:space="preserve"> la </w:t>
        </w:r>
        <w:proofErr w:type="spellStart"/>
        <w:r w:rsidRPr="005B22E7">
          <w:rPr>
            <w:rFonts w:ascii="Trebuchet MS" w:hAnsi="Trebuchet MS"/>
            <w:lang w:val="fr-FR"/>
          </w:rPr>
          <w:t>Raportul</w:t>
        </w:r>
        <w:proofErr w:type="spellEnd"/>
        <w:r w:rsidRPr="005B22E7">
          <w:rPr>
            <w:rFonts w:ascii="Trebuchet MS" w:hAnsi="Trebuchet MS"/>
            <w:lang w:val="fr-FR"/>
          </w:rPr>
          <w:t xml:space="preserve"> de </w:t>
        </w:r>
        <w:proofErr w:type="spellStart"/>
        <w:r w:rsidRPr="005B22E7">
          <w:rPr>
            <w:rFonts w:ascii="Trebuchet MS" w:hAnsi="Trebuchet MS"/>
            <w:lang w:val="fr-FR"/>
          </w:rPr>
          <w:t>selecție</w:t>
        </w:r>
        <w:proofErr w:type="spellEnd"/>
        <w:r w:rsidRPr="005B22E7">
          <w:rPr>
            <w:rFonts w:ascii="Trebuchet MS" w:hAnsi="Trebuchet MS"/>
            <w:lang w:val="fr-FR"/>
          </w:rPr>
          <w:t>,</w:t>
        </w:r>
        <w:r w:rsidRPr="005B22E7">
          <w:rPr>
            <w:lang w:val="fr-FR"/>
          </w:rPr>
          <w:t xml:space="preserve"> </w:t>
        </w:r>
        <w:proofErr w:type="spellStart"/>
        <w:r w:rsidRPr="005B22E7">
          <w:rPr>
            <w:rFonts w:ascii="Trebuchet MS" w:hAnsi="Trebuchet MS"/>
            <w:lang w:val="fr-FR"/>
          </w:rPr>
          <w:t>aprobată</w:t>
        </w:r>
        <w:proofErr w:type="spellEnd"/>
        <w:r w:rsidRPr="005B22E7">
          <w:rPr>
            <w:rFonts w:ascii="Trebuchet MS" w:hAnsi="Trebuchet MS"/>
            <w:lang w:val="fr-FR"/>
          </w:rPr>
          <w:t xml:space="preserve"> de </w:t>
        </w:r>
        <w:proofErr w:type="spellStart"/>
        <w:r w:rsidRPr="005B22E7">
          <w:rPr>
            <w:rFonts w:ascii="Trebuchet MS" w:hAnsi="Trebuchet MS"/>
            <w:lang w:val="fr-FR"/>
          </w:rPr>
          <w:t>organele</w:t>
        </w:r>
        <w:proofErr w:type="spellEnd"/>
        <w:r w:rsidRPr="005B22E7">
          <w:rPr>
            <w:rFonts w:ascii="Trebuchet MS" w:hAnsi="Trebuchet MS"/>
            <w:lang w:val="fr-FR"/>
          </w:rPr>
          <w:t xml:space="preserve"> de </w:t>
        </w:r>
        <w:proofErr w:type="spellStart"/>
        <w:r w:rsidRPr="005B22E7">
          <w:rPr>
            <w:rFonts w:ascii="Trebuchet MS" w:hAnsi="Trebuchet MS"/>
            <w:lang w:val="fr-FR"/>
          </w:rPr>
          <w:t>decizie</w:t>
        </w:r>
        <w:proofErr w:type="spellEnd"/>
        <w:r w:rsidRPr="005B22E7">
          <w:rPr>
            <w:rFonts w:ascii="Trebuchet MS" w:hAnsi="Trebuchet MS"/>
            <w:lang w:val="fr-FR"/>
          </w:rPr>
          <w:t xml:space="preserve"> ale GAL. </w:t>
        </w:r>
        <w:proofErr w:type="spellStart"/>
        <w:r w:rsidRPr="005B22E7">
          <w:rPr>
            <w:rFonts w:ascii="Trebuchet MS" w:hAnsi="Trebuchet MS"/>
            <w:lang w:val="fr-FR"/>
          </w:rPr>
          <w:t>Erata</w:t>
        </w:r>
        <w:proofErr w:type="spellEnd"/>
        <w:r w:rsidRPr="005B22E7">
          <w:rPr>
            <w:rFonts w:ascii="Trebuchet MS" w:hAnsi="Trebuchet MS"/>
            <w:lang w:val="fr-FR"/>
          </w:rPr>
          <w:t xml:space="preserve"> </w:t>
        </w:r>
        <w:proofErr w:type="spellStart"/>
        <w:r w:rsidRPr="005B22E7">
          <w:rPr>
            <w:rFonts w:ascii="Trebuchet MS" w:hAnsi="Trebuchet MS"/>
            <w:lang w:val="fr-FR"/>
          </w:rPr>
          <w:t>însoțită</w:t>
        </w:r>
        <w:proofErr w:type="spellEnd"/>
        <w:r w:rsidRPr="005B22E7">
          <w:rPr>
            <w:rFonts w:ascii="Trebuchet MS" w:hAnsi="Trebuchet MS"/>
            <w:lang w:val="fr-FR"/>
          </w:rPr>
          <w:t xml:space="preserve"> </w:t>
        </w:r>
        <w:proofErr w:type="gramStart"/>
        <w:r w:rsidRPr="005B22E7">
          <w:rPr>
            <w:rFonts w:ascii="Trebuchet MS" w:hAnsi="Trebuchet MS"/>
            <w:lang w:val="fr-FR"/>
          </w:rPr>
          <w:t>de un</w:t>
        </w:r>
        <w:proofErr w:type="gramEnd"/>
        <w:r w:rsidRPr="005B22E7">
          <w:rPr>
            <w:rFonts w:ascii="Trebuchet MS" w:hAnsi="Trebuchet MS"/>
            <w:lang w:val="fr-FR"/>
          </w:rPr>
          <w:t xml:space="preserve"> </w:t>
        </w:r>
        <w:proofErr w:type="spellStart"/>
        <w:r w:rsidRPr="005B22E7">
          <w:rPr>
            <w:rFonts w:ascii="Trebuchet MS" w:hAnsi="Trebuchet MS"/>
            <w:lang w:val="fr-FR"/>
          </w:rPr>
          <w:t>Memoriu</w:t>
        </w:r>
        <w:proofErr w:type="spellEnd"/>
        <w:r w:rsidRPr="005B22E7">
          <w:rPr>
            <w:rFonts w:ascii="Trebuchet MS" w:hAnsi="Trebuchet MS"/>
            <w:lang w:val="fr-FR"/>
          </w:rPr>
          <w:t xml:space="preserve"> </w:t>
        </w:r>
        <w:proofErr w:type="spellStart"/>
        <w:r w:rsidRPr="005B22E7">
          <w:rPr>
            <w:rFonts w:ascii="Trebuchet MS" w:hAnsi="Trebuchet MS"/>
            <w:lang w:val="fr-FR"/>
          </w:rPr>
          <w:t>justificativ</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documente </w:t>
        </w:r>
        <w:proofErr w:type="spellStart"/>
        <w:r w:rsidRPr="005B22E7">
          <w:rPr>
            <w:rFonts w:ascii="Trebuchet MS" w:hAnsi="Trebuchet MS"/>
            <w:lang w:val="fr-FR"/>
          </w:rPr>
          <w:t>dacă</w:t>
        </w:r>
        <w:proofErr w:type="spellEnd"/>
        <w:r w:rsidRPr="005B22E7">
          <w:rPr>
            <w:rFonts w:ascii="Trebuchet MS" w:hAnsi="Trebuchet MS"/>
            <w:lang w:val="fr-FR"/>
          </w:rPr>
          <w:t xml:space="preserve"> este </w:t>
        </w:r>
        <w:proofErr w:type="spellStart"/>
        <w:r w:rsidRPr="005B22E7">
          <w:rPr>
            <w:rFonts w:ascii="Trebuchet MS" w:hAnsi="Trebuchet MS"/>
            <w:lang w:val="fr-FR"/>
          </w:rPr>
          <w:t>cazul</w:t>
        </w:r>
        <w:proofErr w:type="spellEnd"/>
        <w:r w:rsidRPr="005B22E7">
          <w:rPr>
            <w:rFonts w:ascii="Trebuchet MS" w:hAnsi="Trebuchet MS"/>
            <w:lang w:val="fr-FR"/>
          </w:rPr>
          <w:t xml:space="preserve">) va fi </w:t>
        </w:r>
        <w:proofErr w:type="spellStart"/>
        <w:r w:rsidRPr="005B22E7">
          <w:rPr>
            <w:rFonts w:ascii="Trebuchet MS" w:hAnsi="Trebuchet MS"/>
            <w:lang w:val="fr-FR"/>
          </w:rPr>
          <w:t>transmisă</w:t>
        </w:r>
        <w:proofErr w:type="spellEnd"/>
        <w:r w:rsidRPr="005B22E7">
          <w:rPr>
            <w:rFonts w:ascii="Trebuchet MS" w:hAnsi="Trebuchet MS"/>
            <w:lang w:val="fr-FR"/>
          </w:rPr>
          <w:t xml:space="preserve"> </w:t>
        </w:r>
        <w:proofErr w:type="spellStart"/>
        <w:r w:rsidRPr="005B22E7">
          <w:rPr>
            <w:rFonts w:ascii="Trebuchet MS" w:hAnsi="Trebuchet MS"/>
            <w:lang w:val="fr-FR"/>
          </w:rPr>
          <w:t>către</w:t>
        </w:r>
        <w:proofErr w:type="spellEnd"/>
        <w:r w:rsidRPr="005B22E7">
          <w:rPr>
            <w:rFonts w:ascii="Trebuchet MS" w:hAnsi="Trebuchet MS"/>
            <w:lang w:val="fr-FR"/>
          </w:rPr>
          <w:t xml:space="preserve"> CDRJ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vederea</w:t>
        </w:r>
        <w:proofErr w:type="spellEnd"/>
        <w:r w:rsidRPr="005B22E7">
          <w:rPr>
            <w:rFonts w:ascii="Trebuchet MS" w:hAnsi="Trebuchet MS"/>
            <w:lang w:val="fr-FR"/>
          </w:rPr>
          <w:t xml:space="preserve"> </w:t>
        </w:r>
        <w:proofErr w:type="spellStart"/>
        <w:r w:rsidRPr="005B22E7">
          <w:rPr>
            <w:rFonts w:ascii="Trebuchet MS" w:hAnsi="Trebuchet MS"/>
            <w:lang w:val="fr-FR"/>
          </w:rPr>
          <w:t>avizării</w:t>
        </w:r>
        <w:proofErr w:type="spellEnd"/>
        <w:r w:rsidRPr="005B22E7">
          <w:rPr>
            <w:rFonts w:ascii="Trebuchet MS" w:hAnsi="Trebuchet MS"/>
            <w:lang w:val="fr-FR"/>
          </w:rPr>
          <w:t xml:space="preserve">. </w:t>
        </w:r>
      </w:ins>
    </w:p>
    <w:p w:rsidR="00490E96" w:rsidRPr="00273FED" w:rsidRDefault="00490E96" w:rsidP="00490E96">
      <w:pPr>
        <w:jc w:val="both"/>
        <w:rPr>
          <w:ins w:id="250" w:author="user2" w:date="2019-01-11T20:07:00Z"/>
          <w:rFonts w:ascii="Trebuchet MS" w:hAnsi="Trebuchet MS"/>
        </w:rPr>
      </w:pPr>
      <w:ins w:id="251" w:author="user2" w:date="2019-01-11T20:07:00Z">
        <w:r w:rsidRPr="00273FED">
          <w:rPr>
            <w:rFonts w:ascii="Trebuchet MS" w:hAnsi="Trebuchet MS"/>
          </w:rPr>
          <w:t xml:space="preserve">Erata semnată de către reprezentantul CDRJ este depusă de GAL la AFIR. </w:t>
        </w:r>
      </w:ins>
    </w:p>
    <w:p w:rsidR="00490E96" w:rsidRPr="00273FED" w:rsidRDefault="00490E96" w:rsidP="00490E96">
      <w:pPr>
        <w:jc w:val="both"/>
        <w:rPr>
          <w:ins w:id="252" w:author="user2" w:date="2019-01-11T20:07:00Z"/>
          <w:rFonts w:ascii="Trebuchet MS" w:hAnsi="Trebuchet MS"/>
        </w:rPr>
      </w:pPr>
      <w:ins w:id="253" w:author="user2" w:date="2019-01-11T20:07:00Z">
        <w:r w:rsidRPr="00273FED">
          <w:rPr>
            <w:rFonts w:ascii="Trebuchet MS" w:hAnsi="Trebuchet MS"/>
          </w:rPr>
          <w:t xml:space="preserve">În situația în care proiectele în cauză își mențin statutul de proiect selectat, nu este necesară întrunirea Comitetului de Selecție. </w:t>
        </w:r>
      </w:ins>
    </w:p>
    <w:p w:rsidR="00490E96" w:rsidRPr="009350CD" w:rsidRDefault="00490E96" w:rsidP="00490E96">
      <w:pPr>
        <w:jc w:val="both"/>
        <w:rPr>
          <w:ins w:id="254" w:author="user2" w:date="2019-01-11T20:07:00Z"/>
          <w:rFonts w:ascii="Trebuchet MS" w:hAnsi="Trebuchet MS"/>
        </w:rPr>
      </w:pPr>
      <w:ins w:id="255" w:author="user2" w:date="2019-01-11T20:07:00Z">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del w:id="256" w:author="SLIN" w:date="2019-01-08T14:07:00Z">
          <w:r w:rsidRPr="00273FED" w:rsidDel="0085267E">
            <w:rPr>
              <w:rFonts w:ascii="Trebuchet MS" w:hAnsi="Trebuchet MS"/>
            </w:rPr>
            <w:delText>.</w:delText>
          </w:r>
          <w:r w:rsidDel="0085267E">
            <w:rPr>
              <w:rFonts w:ascii="Trebuchet MS" w:hAnsi="Trebuchet MS"/>
            </w:rPr>
            <w:delText xml:space="preserve"> </w:delText>
          </w:r>
        </w:del>
      </w:ins>
    </w:p>
    <w:p w:rsidR="00490E96" w:rsidRPr="005B22E7" w:rsidRDefault="00490E96" w:rsidP="00490E96">
      <w:pPr>
        <w:pStyle w:val="Listparagraf"/>
        <w:numPr>
          <w:ilvl w:val="0"/>
          <w:numId w:val="47"/>
        </w:numPr>
        <w:spacing w:after="200" w:line="276" w:lineRule="auto"/>
        <w:ind w:left="0" w:firstLine="349"/>
        <w:jc w:val="both"/>
        <w:rPr>
          <w:ins w:id="257" w:author="user2" w:date="2019-01-11T20:07:00Z"/>
          <w:rFonts w:ascii="Trebuchet MS" w:hAnsi="Trebuchet MS"/>
        </w:rPr>
      </w:pPr>
      <w:ins w:id="258" w:author="user2" w:date="2019-01-11T20:07:00Z">
        <w:r w:rsidRPr="005B22E7">
          <w:rPr>
            <w:rFonts w:ascii="Trebuchet MS" w:hAnsi="Trebuchet MS"/>
          </w:rPr>
          <w:t>Dacă GAL nu este de acord cu erorile sesizate, 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ins>
    </w:p>
    <w:p w:rsidR="00490E96" w:rsidRPr="00273FED" w:rsidRDefault="00490E96" w:rsidP="00490E96">
      <w:pPr>
        <w:numPr>
          <w:ilvl w:val="0"/>
          <w:numId w:val="46"/>
        </w:numPr>
        <w:spacing w:after="200" w:line="276" w:lineRule="auto"/>
        <w:jc w:val="both"/>
        <w:rPr>
          <w:ins w:id="259" w:author="user2" w:date="2019-01-11T20:07:00Z"/>
          <w:rFonts w:ascii="Trebuchet MS" w:hAnsi="Trebuchet MS"/>
        </w:rPr>
      </w:pPr>
      <w:ins w:id="260" w:author="user2" w:date="2019-01-11T20:07:00Z">
        <w:r w:rsidRPr="00273FED">
          <w:rPr>
            <w:rFonts w:ascii="Trebuchet MS" w:hAnsi="Trebuchet MS"/>
          </w:rPr>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ins>
    </w:p>
    <w:p w:rsidR="00490E96" w:rsidRPr="00273FED" w:rsidRDefault="00490E96" w:rsidP="00490E96">
      <w:pPr>
        <w:numPr>
          <w:ilvl w:val="0"/>
          <w:numId w:val="46"/>
        </w:numPr>
        <w:spacing w:after="200" w:line="276" w:lineRule="auto"/>
        <w:jc w:val="both"/>
        <w:rPr>
          <w:ins w:id="261" w:author="user2" w:date="2019-01-11T20:07:00Z"/>
          <w:rFonts w:ascii="Trebuchet MS" w:hAnsi="Trebuchet MS"/>
        </w:rPr>
      </w:pPr>
      <w:ins w:id="262" w:author="user2" w:date="2019-01-11T20:07:00Z">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xml:space="preserve">. Selecția se va realiza în ordinea descrescătoare a punctajului obținut, urmând aceiași pași procedurali ca în cazul </w:t>
        </w:r>
        <w:r w:rsidRPr="00273FED">
          <w:rPr>
            <w:rFonts w:ascii="Trebuchet MS" w:hAnsi="Trebuchet MS"/>
          </w:rPr>
          <w:lastRenderedPageBreak/>
          <w:t>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ins>
    </w:p>
    <w:p w:rsidR="00490E96" w:rsidRDefault="00490E96" w:rsidP="00490E96">
      <w:pPr>
        <w:ind w:left="720"/>
        <w:jc w:val="both"/>
        <w:rPr>
          <w:ins w:id="263" w:author="user2" w:date="2019-01-11T20:07:00Z"/>
          <w:rFonts w:ascii="Trebuchet MS" w:hAnsi="Trebuchet MS"/>
        </w:rPr>
      </w:pPr>
      <w:ins w:id="264" w:author="user2" w:date="2019-01-11T20:07:00Z">
        <w:del w:id="265" w:author="SLIN" w:date="2019-01-08T14:07:00Z">
          <w:r w:rsidRPr="00273FED" w:rsidDel="0085267E">
            <w:rPr>
              <w:rFonts w:ascii="Trebuchet MS" w:hAnsi="Trebuchet MS"/>
            </w:rPr>
            <w:delText xml:space="preserve"> </w:delText>
          </w:r>
        </w:del>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ins>
    </w:p>
    <w:p w:rsidR="00490E96" w:rsidRPr="009350CD" w:rsidRDefault="00490E96" w:rsidP="00490E96">
      <w:pPr>
        <w:jc w:val="both"/>
        <w:rPr>
          <w:ins w:id="266" w:author="user2" w:date="2019-01-11T20:07:00Z"/>
          <w:rFonts w:ascii="Trebuchet MS" w:hAnsi="Trebuchet MS"/>
        </w:rPr>
      </w:pPr>
      <w:ins w:id="267" w:author="user2" w:date="2019-01-11T20:07:00Z">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 xml:space="preserve">poate depune o singură dată </w:t>
        </w:r>
        <w:proofErr w:type="spellStart"/>
        <w:r>
          <w:rPr>
            <w:rFonts w:ascii="Trebuchet MS" w:hAnsi="Trebuchet MS"/>
          </w:rPr>
          <w:t>contestaţie</w:t>
        </w:r>
        <w:proofErr w:type="spellEnd"/>
        <w:r>
          <w:rPr>
            <w:rFonts w:ascii="Trebuchet MS" w:hAnsi="Trebuchet MS"/>
          </w:rPr>
          <w:t xml:space="preserve"> cu privire la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speţă</w:t>
        </w:r>
        <w:proofErr w:type="spellEnd"/>
        <w:r>
          <w:rPr>
            <w:rFonts w:ascii="Trebuchet MS" w:hAnsi="Trebuchet MS"/>
          </w:rPr>
          <w:t>.</w:t>
        </w:r>
      </w:ins>
    </w:p>
    <w:p w:rsidR="00490E96" w:rsidRDefault="00490E96" w:rsidP="0087504E">
      <w:pPr>
        <w:pStyle w:val="Listparagraf"/>
        <w:spacing w:after="0" w:line="240" w:lineRule="auto"/>
        <w:ind w:left="0"/>
        <w:jc w:val="both"/>
        <w:rPr>
          <w:ins w:id="268" w:author="user2" w:date="2019-01-11T17:06:00Z"/>
          <w:rFonts w:ascii="Trebuchet MS" w:hAnsi="Trebuchet MS"/>
          <w:sz w:val="24"/>
          <w:szCs w:val="24"/>
        </w:rPr>
      </w:pPr>
    </w:p>
    <w:p w:rsidR="0087504E" w:rsidRDefault="0087504E" w:rsidP="0087504E">
      <w:pPr>
        <w:pStyle w:val="Listparagraf"/>
        <w:spacing w:after="0" w:line="240" w:lineRule="auto"/>
        <w:ind w:left="0"/>
        <w:jc w:val="both"/>
        <w:rPr>
          <w:ins w:id="269" w:author="user2" w:date="2019-01-11T17:06:00Z"/>
          <w:rFonts w:ascii="Trebuchet MS" w:hAnsi="Trebuchet MS"/>
          <w:sz w:val="24"/>
          <w:szCs w:val="24"/>
        </w:rPr>
      </w:pPr>
      <w:proofErr w:type="spellStart"/>
      <w:ins w:id="270" w:author="user2" w:date="2019-01-11T17:06:00Z">
        <w:r w:rsidRPr="0087504E">
          <w:rPr>
            <w:rFonts w:ascii="Trebuchet MS" w:hAnsi="Trebuchet MS"/>
            <w:sz w:val="24"/>
            <w:szCs w:val="24"/>
          </w:rPr>
          <w:t>Solicitanţii</w:t>
        </w:r>
        <w:proofErr w:type="spellEnd"/>
        <w:r w:rsidRPr="0087504E">
          <w:rPr>
            <w:rFonts w:ascii="Trebuchet MS" w:hAnsi="Trebuchet MS"/>
            <w:sz w:val="24"/>
            <w:szCs w:val="24"/>
          </w:rPr>
          <w:t xml:space="preserve"> ale căror cereri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au fost declarate eligibile și selectate/eligibile și neselectate/ neeligibile, precum și GAL-urile care au realizat selecția proiectelor, vor fi </w:t>
        </w:r>
        <w:proofErr w:type="spellStart"/>
        <w:r w:rsidRPr="0087504E">
          <w:rPr>
            <w:rFonts w:ascii="Trebuchet MS" w:hAnsi="Trebuchet MS"/>
            <w:sz w:val="24"/>
            <w:szCs w:val="24"/>
          </w:rPr>
          <w:t>notificaţi</w:t>
        </w:r>
        <w:proofErr w:type="spellEnd"/>
        <w:r w:rsidRPr="0087504E">
          <w:rPr>
            <w:rFonts w:ascii="Trebuchet MS" w:hAnsi="Trebuchet MS"/>
            <w:sz w:val="24"/>
            <w:szCs w:val="24"/>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ins>
    </w:p>
    <w:p w:rsidR="0087504E" w:rsidRDefault="0087504E" w:rsidP="0087504E">
      <w:pPr>
        <w:pStyle w:val="Listparagraf"/>
        <w:spacing w:after="0" w:line="240" w:lineRule="auto"/>
        <w:ind w:left="0"/>
        <w:jc w:val="both"/>
        <w:rPr>
          <w:ins w:id="271" w:author="user2" w:date="2019-01-11T17:06:00Z"/>
          <w:rFonts w:ascii="Trebuchet MS" w:hAnsi="Trebuchet MS"/>
          <w:sz w:val="24"/>
          <w:szCs w:val="24"/>
        </w:rPr>
      </w:pPr>
    </w:p>
    <w:p w:rsidR="0087504E" w:rsidRPr="0087504E" w:rsidRDefault="0087504E" w:rsidP="00BD42FA">
      <w:pPr>
        <w:pStyle w:val="Listparagraf"/>
        <w:spacing w:after="0" w:line="240" w:lineRule="auto"/>
        <w:ind w:left="0"/>
        <w:jc w:val="both"/>
        <w:rPr>
          <w:ins w:id="272" w:author="user2" w:date="2019-01-11T17:06:00Z"/>
          <w:rFonts w:ascii="Trebuchet MS" w:hAnsi="Trebuchet MS"/>
          <w:sz w:val="24"/>
          <w:szCs w:val="24"/>
        </w:rPr>
      </w:pPr>
      <w:proofErr w:type="spellStart"/>
      <w:ins w:id="273" w:author="user2" w:date="2019-01-11T17:06:00Z">
        <w:r w:rsidRPr="0087504E">
          <w:rPr>
            <w:rFonts w:ascii="Trebuchet MS" w:hAnsi="Trebuchet MS"/>
            <w:sz w:val="24"/>
            <w:szCs w:val="24"/>
          </w:rPr>
          <w:t>Contestaţia</w:t>
        </w:r>
        <w:proofErr w:type="spellEnd"/>
        <w:r w:rsidRPr="0087504E">
          <w:rPr>
            <w:rFonts w:ascii="Trebuchet MS" w:hAnsi="Trebuchet MS"/>
            <w:sz w:val="24"/>
            <w:szCs w:val="24"/>
          </w:rPr>
          <w:t xml:space="preserve"> privind decizia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ins>
    </w:p>
    <w:p w:rsidR="0087504E" w:rsidRPr="0087504E" w:rsidRDefault="0087504E" w:rsidP="00BD42FA">
      <w:pPr>
        <w:pStyle w:val="Listparagraf"/>
        <w:spacing w:after="0" w:line="240" w:lineRule="auto"/>
        <w:ind w:left="0"/>
        <w:jc w:val="both"/>
        <w:rPr>
          <w:ins w:id="274" w:author="user2" w:date="2019-01-11T17:06:00Z"/>
          <w:rFonts w:ascii="Trebuchet MS" w:hAnsi="Trebuchet MS"/>
          <w:sz w:val="24"/>
          <w:szCs w:val="24"/>
        </w:rPr>
      </w:pPr>
      <w:ins w:id="275" w:author="user2" w:date="2019-01-11T17:06:00Z">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ins>
    </w:p>
    <w:p w:rsidR="0087504E" w:rsidRPr="0087504E" w:rsidRDefault="0087504E" w:rsidP="00BD42FA">
      <w:pPr>
        <w:pStyle w:val="Listparagraf"/>
        <w:spacing w:after="0" w:line="240" w:lineRule="auto"/>
        <w:ind w:left="0"/>
        <w:jc w:val="both"/>
        <w:rPr>
          <w:ins w:id="276" w:author="user2" w:date="2019-01-11T17:06:00Z"/>
          <w:rFonts w:ascii="Trebuchet MS" w:hAnsi="Trebuchet MS"/>
          <w:sz w:val="24"/>
          <w:szCs w:val="24"/>
        </w:rPr>
      </w:pPr>
    </w:p>
    <w:p w:rsidR="0087504E" w:rsidRPr="0087504E" w:rsidRDefault="0087504E" w:rsidP="00BD42FA">
      <w:pPr>
        <w:pStyle w:val="Listparagraf"/>
        <w:spacing w:after="0" w:line="240" w:lineRule="auto"/>
        <w:ind w:left="0"/>
        <w:jc w:val="both"/>
        <w:rPr>
          <w:ins w:id="277" w:author="user2" w:date="2019-01-11T17:06:00Z"/>
          <w:rFonts w:ascii="Trebuchet MS" w:hAnsi="Trebuchet MS"/>
          <w:sz w:val="24"/>
          <w:szCs w:val="24"/>
        </w:rPr>
      </w:pPr>
      <w:ins w:id="278" w:author="user2" w:date="2019-01-11T17:06:00Z">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ins>
    </w:p>
    <w:p w:rsidR="0087504E" w:rsidRPr="0087504E" w:rsidRDefault="0087504E" w:rsidP="00BD42FA">
      <w:pPr>
        <w:pStyle w:val="Listparagraf"/>
        <w:spacing w:after="0" w:line="240" w:lineRule="auto"/>
        <w:ind w:left="0"/>
        <w:jc w:val="both"/>
        <w:rPr>
          <w:ins w:id="279" w:author="user2" w:date="2019-01-11T17:06:00Z"/>
          <w:rFonts w:ascii="Trebuchet MS" w:hAnsi="Trebuchet MS"/>
          <w:sz w:val="24"/>
          <w:szCs w:val="24"/>
        </w:rPr>
      </w:pPr>
      <w:ins w:id="280" w:author="user2" w:date="2019-01-11T17:06:00Z">
        <w:r w:rsidRPr="0087504E">
          <w:rPr>
            <w:rFonts w:ascii="Trebuchet MS" w:hAnsi="Trebuchet MS"/>
            <w:sz w:val="24"/>
            <w:szCs w:val="24"/>
          </w:rPr>
          <w:lastRenderedPageBreak/>
          <w:t>Contractare se realizează la nivelul CRFIR. După semnarea Contractelor/Deciziilor de finanțare, expertul SLIN/SAFPD/SIBA CRFIR va transmite către GAL o adresă de înștiințare privind încheierea angajamentului legal.</w:t>
        </w:r>
      </w:ins>
    </w:p>
    <w:p w:rsidR="0087504E" w:rsidRPr="0087504E" w:rsidRDefault="0087504E" w:rsidP="00BD42FA">
      <w:pPr>
        <w:pStyle w:val="Listparagraf"/>
        <w:spacing w:after="0" w:line="240" w:lineRule="auto"/>
        <w:ind w:left="0"/>
        <w:jc w:val="both"/>
        <w:rPr>
          <w:ins w:id="281" w:author="user2" w:date="2019-01-11T17:06:00Z"/>
          <w:rFonts w:ascii="Trebuchet MS" w:hAnsi="Trebuchet MS"/>
          <w:sz w:val="24"/>
          <w:szCs w:val="24"/>
        </w:rPr>
      </w:pPr>
      <w:ins w:id="282" w:author="user2" w:date="2019-01-11T17:06:00Z">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ins>
    </w:p>
    <w:p w:rsidR="0087504E" w:rsidRPr="00C804FC" w:rsidRDefault="0087504E" w:rsidP="0087504E">
      <w:pPr>
        <w:pStyle w:val="Listparagraf"/>
        <w:spacing w:after="0" w:line="240" w:lineRule="auto"/>
        <w:ind w:left="0"/>
        <w:jc w:val="both"/>
        <w:rPr>
          <w:rFonts w:ascii="Trebuchet MS" w:hAnsi="Trebuchet MS"/>
          <w:sz w:val="24"/>
          <w:szCs w:val="24"/>
        </w:rPr>
      </w:pPr>
      <w:ins w:id="283" w:author="user2" w:date="2019-01-11T17:06:00Z">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ins>
    </w:p>
    <w:sectPr w:rsidR="0087504E" w:rsidRPr="00C804FC" w:rsidSect="00E121A3">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004" w:rsidRDefault="006D1004">
      <w:pPr>
        <w:spacing w:after="0" w:line="240" w:lineRule="auto"/>
      </w:pPr>
      <w:r>
        <w:separator/>
      </w:r>
    </w:p>
  </w:endnote>
  <w:endnote w:type="continuationSeparator" w:id="0">
    <w:p w:rsidR="006D1004" w:rsidRDefault="006D1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 w:name="Cambria Math">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828944"/>
      <w:docPartObj>
        <w:docPartGallery w:val="Page Numbers (Bottom of Page)"/>
        <w:docPartUnique/>
      </w:docPartObj>
    </w:sdtPr>
    <w:sdtEndPr>
      <w:rPr>
        <w:noProof/>
      </w:rPr>
    </w:sdtEndPr>
    <w:sdtContent>
      <w:p w:rsidR="00BD52FE" w:rsidRDefault="00BD52FE">
        <w:pPr>
          <w:pStyle w:val="Subsol"/>
          <w:jc w:val="right"/>
        </w:pPr>
        <w:r>
          <w:fldChar w:fldCharType="begin"/>
        </w:r>
        <w:r>
          <w:instrText xml:space="preserve"> PAGE   \* MERGEFORMAT </w:instrText>
        </w:r>
        <w:r>
          <w:fldChar w:fldCharType="separate"/>
        </w:r>
        <w:r>
          <w:rPr>
            <w:noProof/>
          </w:rPr>
          <w:t>7</w:t>
        </w:r>
        <w:r>
          <w:rPr>
            <w:noProof/>
          </w:rPr>
          <w:fldChar w:fldCharType="end"/>
        </w:r>
      </w:p>
    </w:sdtContent>
  </w:sdt>
  <w:p w:rsidR="00BD52FE" w:rsidRDefault="00BD52FE">
    <w:pPr>
      <w:pStyle w:val="Subsol"/>
    </w:pPr>
  </w:p>
  <w:p w:rsidR="00BD52FE" w:rsidRDefault="00BD5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004" w:rsidRDefault="006D1004">
      <w:pPr>
        <w:spacing w:after="0" w:line="240" w:lineRule="auto"/>
      </w:pPr>
      <w:r>
        <w:separator/>
      </w:r>
    </w:p>
  </w:footnote>
  <w:footnote w:type="continuationSeparator" w:id="0">
    <w:p w:rsidR="006D1004" w:rsidRDefault="006D1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2FE" w:rsidRPr="009E0036" w:rsidRDefault="00BD52FE" w:rsidP="00E121A3">
    <w:pPr>
      <w:pStyle w:val="Antet"/>
    </w:pPr>
    <w:r>
      <w:rPr>
        <w:noProof/>
        <w:lang w:eastAsia="ro-RO"/>
      </w:rPr>
      <w:drawing>
        <wp:anchor distT="0" distB="0" distL="114300" distR="114300" simplePos="0" relativeHeight="251674112" behindDoc="0" locked="0" layoutInCell="1" allowOverlap="1" wp14:anchorId="56E58161" wp14:editId="3DA159DA">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74487533" wp14:editId="1AC51A45">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168D7C65" wp14:editId="4CE9F26D">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4606213B" wp14:editId="7435A1E8">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48913A71" wp14:editId="067BCFF4">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p w:rsidR="00BD52FE" w:rsidRDefault="00BD52FE"/>
  <w:p w:rsidR="00BD52FE" w:rsidRDefault="00BD52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571C14"/>
    <w:multiLevelType w:val="hybridMultilevel"/>
    <w:tmpl w:val="61460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27"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3"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33"/>
  </w:num>
  <w:num w:numId="2">
    <w:abstractNumId w:val="37"/>
  </w:num>
  <w:num w:numId="3">
    <w:abstractNumId w:val="4"/>
  </w:num>
  <w:num w:numId="4">
    <w:abstractNumId w:val="25"/>
  </w:num>
  <w:num w:numId="5">
    <w:abstractNumId w:val="10"/>
  </w:num>
  <w:num w:numId="6">
    <w:abstractNumId w:val="11"/>
  </w:num>
  <w:num w:numId="7">
    <w:abstractNumId w:val="6"/>
  </w:num>
  <w:num w:numId="8">
    <w:abstractNumId w:val="39"/>
  </w:num>
  <w:num w:numId="9">
    <w:abstractNumId w:val="38"/>
  </w:num>
  <w:num w:numId="10">
    <w:abstractNumId w:val="24"/>
  </w:num>
  <w:num w:numId="11">
    <w:abstractNumId w:val="2"/>
  </w:num>
  <w:num w:numId="12">
    <w:abstractNumId w:val="13"/>
  </w:num>
  <w:num w:numId="13">
    <w:abstractNumId w:val="41"/>
  </w:num>
  <w:num w:numId="14">
    <w:abstractNumId w:val="42"/>
  </w:num>
  <w:num w:numId="15">
    <w:abstractNumId w:val="32"/>
  </w:num>
  <w:num w:numId="16">
    <w:abstractNumId w:val="8"/>
  </w:num>
  <w:num w:numId="17">
    <w:abstractNumId w:val="36"/>
  </w:num>
  <w:num w:numId="18">
    <w:abstractNumId w:val="29"/>
  </w:num>
  <w:num w:numId="19">
    <w:abstractNumId w:val="21"/>
  </w:num>
  <w:num w:numId="20">
    <w:abstractNumId w:val="28"/>
  </w:num>
  <w:num w:numId="21">
    <w:abstractNumId w:val="22"/>
  </w:num>
  <w:num w:numId="22">
    <w:abstractNumId w:val="43"/>
  </w:num>
  <w:num w:numId="23">
    <w:abstractNumId w:val="1"/>
  </w:num>
  <w:num w:numId="24">
    <w:abstractNumId w:val="15"/>
  </w:num>
  <w:num w:numId="25">
    <w:abstractNumId w:val="18"/>
  </w:num>
  <w:num w:numId="26">
    <w:abstractNumId w:val="31"/>
  </w:num>
  <w:num w:numId="27">
    <w:abstractNumId w:val="3"/>
  </w:num>
  <w:num w:numId="28">
    <w:abstractNumId w:val="35"/>
  </w:num>
  <w:num w:numId="29">
    <w:abstractNumId w:val="19"/>
  </w:num>
  <w:num w:numId="30">
    <w:abstractNumId w:val="30"/>
  </w:num>
  <w:num w:numId="31">
    <w:abstractNumId w:val="17"/>
  </w:num>
  <w:num w:numId="32">
    <w:abstractNumId w:val="34"/>
  </w:num>
  <w:num w:numId="33">
    <w:abstractNumId w:val="9"/>
  </w:num>
  <w:num w:numId="34">
    <w:abstractNumId w:val="7"/>
  </w:num>
  <w:num w:numId="35">
    <w:abstractNumId w:val="20"/>
  </w:num>
  <w:num w:numId="36">
    <w:abstractNumId w:val="16"/>
  </w:num>
  <w:num w:numId="37">
    <w:abstractNumId w:val="18"/>
  </w:num>
  <w:num w:numId="38">
    <w:abstractNumId w:val="28"/>
  </w:num>
  <w:num w:numId="39">
    <w:abstractNumId w:val="40"/>
  </w:num>
  <w:num w:numId="40">
    <w:abstractNumId w:val="22"/>
  </w:num>
  <w:num w:numId="41">
    <w:abstractNumId w:val="14"/>
  </w:num>
  <w:num w:numId="42">
    <w:abstractNumId w:val="16"/>
  </w:num>
  <w:num w:numId="43">
    <w:abstractNumId w:val="23"/>
  </w:num>
  <w:num w:numId="44">
    <w:abstractNumId w:val="12"/>
  </w:num>
  <w:num w:numId="45">
    <w:abstractNumId w:val="5"/>
  </w:num>
  <w:num w:numId="46">
    <w:abstractNumId w:val="0"/>
  </w:num>
  <w:num w:numId="47">
    <w:abstractNumId w:val="27"/>
  </w:num>
  <w:num w:numId="48">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2">
    <w15:presenceInfo w15:providerId="None" w15:userId="user2"/>
  </w15:person>
  <w15:person w15:author="SLIN">
    <w15:presenceInfo w15:providerId="None" w15:userId="S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3741"/>
    <w:rsid w:val="00016534"/>
    <w:rsid w:val="00031D8A"/>
    <w:rsid w:val="00031F29"/>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82751"/>
    <w:rsid w:val="001877EC"/>
    <w:rsid w:val="0019389E"/>
    <w:rsid w:val="001B03C1"/>
    <w:rsid w:val="001B1545"/>
    <w:rsid w:val="001B6A3E"/>
    <w:rsid w:val="001C7574"/>
    <w:rsid w:val="001C775C"/>
    <w:rsid w:val="001C785E"/>
    <w:rsid w:val="001C78FB"/>
    <w:rsid w:val="001D1D04"/>
    <w:rsid w:val="001D30EF"/>
    <w:rsid w:val="001E3DC0"/>
    <w:rsid w:val="001E5BC0"/>
    <w:rsid w:val="001E6042"/>
    <w:rsid w:val="001E6F00"/>
    <w:rsid w:val="001F1448"/>
    <w:rsid w:val="001F207F"/>
    <w:rsid w:val="001F502C"/>
    <w:rsid w:val="001F5134"/>
    <w:rsid w:val="00200D5F"/>
    <w:rsid w:val="002011E0"/>
    <w:rsid w:val="0020275D"/>
    <w:rsid w:val="00202CB3"/>
    <w:rsid w:val="00203B93"/>
    <w:rsid w:val="00211270"/>
    <w:rsid w:val="0021365A"/>
    <w:rsid w:val="00214A2D"/>
    <w:rsid w:val="00214B60"/>
    <w:rsid w:val="00220DA7"/>
    <w:rsid w:val="00224980"/>
    <w:rsid w:val="002267A6"/>
    <w:rsid w:val="0022752A"/>
    <w:rsid w:val="00232A49"/>
    <w:rsid w:val="0024173C"/>
    <w:rsid w:val="002424FF"/>
    <w:rsid w:val="002461B5"/>
    <w:rsid w:val="00254408"/>
    <w:rsid w:val="00254671"/>
    <w:rsid w:val="00255095"/>
    <w:rsid w:val="00257FA8"/>
    <w:rsid w:val="00260DDD"/>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4D70"/>
    <w:rsid w:val="002C5C64"/>
    <w:rsid w:val="002C642C"/>
    <w:rsid w:val="002C7110"/>
    <w:rsid w:val="002D5CA6"/>
    <w:rsid w:val="002D68DC"/>
    <w:rsid w:val="002E0085"/>
    <w:rsid w:val="002E5541"/>
    <w:rsid w:val="002E63CC"/>
    <w:rsid w:val="002E7A16"/>
    <w:rsid w:val="002F1281"/>
    <w:rsid w:val="0030378A"/>
    <w:rsid w:val="00303A15"/>
    <w:rsid w:val="00307023"/>
    <w:rsid w:val="00316C02"/>
    <w:rsid w:val="00324E84"/>
    <w:rsid w:val="0032683D"/>
    <w:rsid w:val="00330AC6"/>
    <w:rsid w:val="003352C6"/>
    <w:rsid w:val="00337586"/>
    <w:rsid w:val="00341B3A"/>
    <w:rsid w:val="00345381"/>
    <w:rsid w:val="00345C9F"/>
    <w:rsid w:val="00345DA1"/>
    <w:rsid w:val="00347C86"/>
    <w:rsid w:val="00353559"/>
    <w:rsid w:val="003671B7"/>
    <w:rsid w:val="003713FA"/>
    <w:rsid w:val="00383377"/>
    <w:rsid w:val="00383FD6"/>
    <w:rsid w:val="00393DA3"/>
    <w:rsid w:val="003967DA"/>
    <w:rsid w:val="00396F08"/>
    <w:rsid w:val="003A0C35"/>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D42"/>
    <w:rsid w:val="00487376"/>
    <w:rsid w:val="004879BE"/>
    <w:rsid w:val="00490E96"/>
    <w:rsid w:val="00493173"/>
    <w:rsid w:val="00497C9D"/>
    <w:rsid w:val="00497FC6"/>
    <w:rsid w:val="004A540B"/>
    <w:rsid w:val="004A7D9A"/>
    <w:rsid w:val="004B0650"/>
    <w:rsid w:val="004B0DD1"/>
    <w:rsid w:val="004B29F0"/>
    <w:rsid w:val="004B346F"/>
    <w:rsid w:val="004C3F1D"/>
    <w:rsid w:val="004C3F90"/>
    <w:rsid w:val="004F4CCC"/>
    <w:rsid w:val="0050615A"/>
    <w:rsid w:val="005079AE"/>
    <w:rsid w:val="00515B38"/>
    <w:rsid w:val="005162B6"/>
    <w:rsid w:val="00516FB5"/>
    <w:rsid w:val="00520DAD"/>
    <w:rsid w:val="00522727"/>
    <w:rsid w:val="00525EF4"/>
    <w:rsid w:val="0052690C"/>
    <w:rsid w:val="005273A4"/>
    <w:rsid w:val="00532F5D"/>
    <w:rsid w:val="00536765"/>
    <w:rsid w:val="00541432"/>
    <w:rsid w:val="00542773"/>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FA"/>
    <w:rsid w:val="005E118B"/>
    <w:rsid w:val="005E22A9"/>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348"/>
    <w:rsid w:val="00654AD1"/>
    <w:rsid w:val="0065510F"/>
    <w:rsid w:val="00656B73"/>
    <w:rsid w:val="00666D2B"/>
    <w:rsid w:val="00674624"/>
    <w:rsid w:val="00680131"/>
    <w:rsid w:val="0068249C"/>
    <w:rsid w:val="00695CB6"/>
    <w:rsid w:val="00696365"/>
    <w:rsid w:val="00696A27"/>
    <w:rsid w:val="006A0C3C"/>
    <w:rsid w:val="006A7B06"/>
    <w:rsid w:val="006B67C9"/>
    <w:rsid w:val="006D1004"/>
    <w:rsid w:val="006D1A29"/>
    <w:rsid w:val="006D5573"/>
    <w:rsid w:val="006D59F6"/>
    <w:rsid w:val="006D6720"/>
    <w:rsid w:val="006E0D43"/>
    <w:rsid w:val="006E4E06"/>
    <w:rsid w:val="006E5859"/>
    <w:rsid w:val="006E6321"/>
    <w:rsid w:val="006F20B2"/>
    <w:rsid w:val="006F7209"/>
    <w:rsid w:val="00713648"/>
    <w:rsid w:val="007223EC"/>
    <w:rsid w:val="00727A37"/>
    <w:rsid w:val="00732AC0"/>
    <w:rsid w:val="007379BF"/>
    <w:rsid w:val="00737CD2"/>
    <w:rsid w:val="00744D76"/>
    <w:rsid w:val="00752094"/>
    <w:rsid w:val="00757DF3"/>
    <w:rsid w:val="007640F6"/>
    <w:rsid w:val="007673F1"/>
    <w:rsid w:val="00771C19"/>
    <w:rsid w:val="007773EE"/>
    <w:rsid w:val="00784257"/>
    <w:rsid w:val="00784B0E"/>
    <w:rsid w:val="007860AD"/>
    <w:rsid w:val="007873AE"/>
    <w:rsid w:val="007875AF"/>
    <w:rsid w:val="00790A59"/>
    <w:rsid w:val="007970D4"/>
    <w:rsid w:val="007A290E"/>
    <w:rsid w:val="007A2BD2"/>
    <w:rsid w:val="007A4E5A"/>
    <w:rsid w:val="007B2E88"/>
    <w:rsid w:val="007B3E15"/>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24E9A"/>
    <w:rsid w:val="008301A3"/>
    <w:rsid w:val="008325BF"/>
    <w:rsid w:val="008325E1"/>
    <w:rsid w:val="008336BA"/>
    <w:rsid w:val="00833BE2"/>
    <w:rsid w:val="008410F7"/>
    <w:rsid w:val="0084293D"/>
    <w:rsid w:val="00842D8E"/>
    <w:rsid w:val="008506AC"/>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906349"/>
    <w:rsid w:val="009117A6"/>
    <w:rsid w:val="00912A64"/>
    <w:rsid w:val="00914595"/>
    <w:rsid w:val="009236E8"/>
    <w:rsid w:val="00927DE0"/>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FD9"/>
    <w:rsid w:val="00A53031"/>
    <w:rsid w:val="00A546B4"/>
    <w:rsid w:val="00A5501B"/>
    <w:rsid w:val="00A55172"/>
    <w:rsid w:val="00A61FDD"/>
    <w:rsid w:val="00A72A4B"/>
    <w:rsid w:val="00A73FAB"/>
    <w:rsid w:val="00A76BA9"/>
    <w:rsid w:val="00A81C9D"/>
    <w:rsid w:val="00A9167E"/>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F87"/>
    <w:rsid w:val="00B72089"/>
    <w:rsid w:val="00B772A5"/>
    <w:rsid w:val="00B862EC"/>
    <w:rsid w:val="00B86F8E"/>
    <w:rsid w:val="00B9052F"/>
    <w:rsid w:val="00B92C75"/>
    <w:rsid w:val="00B9545D"/>
    <w:rsid w:val="00BA3FE9"/>
    <w:rsid w:val="00BA4495"/>
    <w:rsid w:val="00BA6DA6"/>
    <w:rsid w:val="00BA7467"/>
    <w:rsid w:val="00BB0982"/>
    <w:rsid w:val="00BB2A1B"/>
    <w:rsid w:val="00BB6923"/>
    <w:rsid w:val="00BC4BD5"/>
    <w:rsid w:val="00BC4CC6"/>
    <w:rsid w:val="00BD057A"/>
    <w:rsid w:val="00BD1678"/>
    <w:rsid w:val="00BD240C"/>
    <w:rsid w:val="00BD42FA"/>
    <w:rsid w:val="00BD52FE"/>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108BD"/>
    <w:rsid w:val="00C11457"/>
    <w:rsid w:val="00C12E1E"/>
    <w:rsid w:val="00C14CBE"/>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D1BB2"/>
    <w:rsid w:val="00CD2179"/>
    <w:rsid w:val="00CD432D"/>
    <w:rsid w:val="00CD52FA"/>
    <w:rsid w:val="00CD6464"/>
    <w:rsid w:val="00CE14BE"/>
    <w:rsid w:val="00CE587F"/>
    <w:rsid w:val="00CE5E43"/>
    <w:rsid w:val="00CF1663"/>
    <w:rsid w:val="00CF3766"/>
    <w:rsid w:val="00D12B86"/>
    <w:rsid w:val="00D206C4"/>
    <w:rsid w:val="00D30028"/>
    <w:rsid w:val="00D3041B"/>
    <w:rsid w:val="00D323A9"/>
    <w:rsid w:val="00D32411"/>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631EB"/>
    <w:rsid w:val="00E63F8C"/>
    <w:rsid w:val="00E66C95"/>
    <w:rsid w:val="00E67C91"/>
    <w:rsid w:val="00E67CCA"/>
    <w:rsid w:val="00E71865"/>
    <w:rsid w:val="00E7690D"/>
    <w:rsid w:val="00E8357D"/>
    <w:rsid w:val="00E86213"/>
    <w:rsid w:val="00E906D7"/>
    <w:rsid w:val="00EA3B1B"/>
    <w:rsid w:val="00EC2295"/>
    <w:rsid w:val="00EC276D"/>
    <w:rsid w:val="00EC329A"/>
    <w:rsid w:val="00EC5789"/>
    <w:rsid w:val="00ED13FB"/>
    <w:rsid w:val="00ED6899"/>
    <w:rsid w:val="00ED6D18"/>
    <w:rsid w:val="00EE19A3"/>
    <w:rsid w:val="00EF1DA9"/>
    <w:rsid w:val="00EF39C3"/>
    <w:rsid w:val="00F065D1"/>
    <w:rsid w:val="00F070A2"/>
    <w:rsid w:val="00F12EDF"/>
    <w:rsid w:val="00F20FF7"/>
    <w:rsid w:val="00F22557"/>
    <w:rsid w:val="00F266B6"/>
    <w:rsid w:val="00F306B6"/>
    <w:rsid w:val="00F30762"/>
    <w:rsid w:val="00F44367"/>
    <w:rsid w:val="00F4444D"/>
    <w:rsid w:val="00F46263"/>
    <w:rsid w:val="00F4673C"/>
    <w:rsid w:val="00F46763"/>
    <w:rsid w:val="00F503BF"/>
    <w:rsid w:val="00F64CA8"/>
    <w:rsid w:val="00F7269C"/>
    <w:rsid w:val="00F80C84"/>
    <w:rsid w:val="00F905B3"/>
    <w:rsid w:val="00F93CCC"/>
    <w:rsid w:val="00F95E57"/>
    <w:rsid w:val="00FA4817"/>
    <w:rsid w:val="00FB5103"/>
    <w:rsid w:val="00FB5E84"/>
    <w:rsid w:val="00FB78A8"/>
    <w:rsid w:val="00FC2A89"/>
    <w:rsid w:val="00FD163F"/>
    <w:rsid w:val="00FD6D22"/>
    <w:rsid w:val="00FE0AF9"/>
    <w:rsid w:val="00FF0721"/>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lu1">
    <w:name w:val="heading 1"/>
    <w:basedOn w:val="Normal"/>
    <w:link w:val="Titlu1Caracte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Titlu2">
    <w:name w:val="heading 2"/>
    <w:basedOn w:val="Normal"/>
    <w:next w:val="Normal"/>
    <w:link w:val="Titlu2Caracte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next w:val="Normal"/>
    <w:link w:val="Titlu4Caracte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Titlu5">
    <w:name w:val="heading 5"/>
    <w:basedOn w:val="Normal"/>
    <w:next w:val="Normal"/>
    <w:link w:val="Titlu5Caracte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2C5C64"/>
    <w:rPr>
      <w:rFonts w:ascii="Times New Roman" w:eastAsia="Times New Roman" w:hAnsi="Times New Roman" w:cs="Times New Roman"/>
      <w:b/>
      <w:bCs/>
      <w:sz w:val="24"/>
      <w:szCs w:val="24"/>
      <w:lang w:val="en-US"/>
    </w:rPr>
  </w:style>
  <w:style w:type="character" w:customStyle="1" w:styleId="Titlu2Caracter">
    <w:name w:val="Titlu 2 Caracter"/>
    <w:basedOn w:val="Fontdeparagrafimplicit"/>
    <w:link w:val="Titlu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Titlu5Caracter">
    <w:name w:val="Titlu 5 Caracter"/>
    <w:basedOn w:val="Fontdeparagrafimplicit"/>
    <w:link w:val="Titlu5"/>
    <w:uiPriority w:val="9"/>
    <w:rsid w:val="002C059A"/>
    <w:rPr>
      <w:rFonts w:asciiTheme="majorHAnsi" w:eastAsiaTheme="majorEastAsia" w:hAnsiTheme="majorHAnsi" w:cstheme="majorBidi"/>
      <w:color w:val="2E74B5" w:themeColor="accent1" w:themeShade="BF"/>
      <w:lang w:val="en-US"/>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uiPriority w:val="34"/>
    <w:qFormat/>
    <w:rsid w:val="00BC4CC6"/>
    <w:pPr>
      <w:ind w:left="720"/>
      <w:contextualSpacing/>
    </w:p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2C059A"/>
  </w:style>
  <w:style w:type="character" w:styleId="Hyperlink">
    <w:name w:val="Hyperlink"/>
    <w:basedOn w:val="Fontdeparagrafimplici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Fontdeparagrafimplici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Antet">
    <w:name w:val="header"/>
    <w:aliases w:val="Glava - napis, Char1,Char1"/>
    <w:basedOn w:val="Normal"/>
    <w:link w:val="AntetCaracte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ntetCaracter">
    <w:name w:val="Antet Caracter"/>
    <w:aliases w:val="Glava - napis Caracter, Char1 Caracter,Char1 Caracter"/>
    <w:basedOn w:val="Fontdeparagrafimplicit"/>
    <w:link w:val="Antet"/>
    <w:uiPriority w:val="99"/>
    <w:rsid w:val="004B0650"/>
    <w:rPr>
      <w:rFonts w:ascii="Times New Roman" w:eastAsia="Times New Roman" w:hAnsi="Times New Roman" w:cs="Times New Roman"/>
      <w:sz w:val="24"/>
      <w:szCs w:val="24"/>
    </w:rPr>
  </w:style>
  <w:style w:type="paragraph" w:styleId="Corptext">
    <w:name w:val="Body Text"/>
    <w:basedOn w:val="Normal"/>
    <w:link w:val="CorptextCaracte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CorptextCaracter">
    <w:name w:val="Corp text Caracter"/>
    <w:basedOn w:val="Fontdeparagrafimplicit"/>
    <w:link w:val="Corptext"/>
    <w:rsid w:val="004B0650"/>
    <w:rPr>
      <w:rFonts w:ascii="Times New Roman" w:eastAsia="Times New Roman" w:hAnsi="Times New Roman" w:cs="Times New Roman"/>
      <w:noProof/>
      <w:sz w:val="24"/>
      <w:szCs w:val="24"/>
    </w:rPr>
  </w:style>
  <w:style w:type="paragraph" w:styleId="Titlu">
    <w:name w:val="Title"/>
    <w:basedOn w:val="Normal"/>
    <w:link w:val="TitluCaracte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uCaracter">
    <w:name w:val="Titlu Caracter"/>
    <w:basedOn w:val="Fontdeparagrafimplicit"/>
    <w:link w:val="Titlu"/>
    <w:rsid w:val="004B0650"/>
    <w:rPr>
      <w:rFonts w:ascii="Times New Roman" w:eastAsia="Times New Roman" w:hAnsi="Times New Roman" w:cs="Times New Roman"/>
      <w:b/>
      <w:bCs/>
      <w:sz w:val="24"/>
      <w:szCs w:val="20"/>
      <w:lang w:val="fr-FR" w:eastAsia="fr-FR"/>
    </w:rPr>
  </w:style>
  <w:style w:type="paragraph" w:styleId="Corptext2">
    <w:name w:val="Body Text 2"/>
    <w:basedOn w:val="Normal"/>
    <w:link w:val="Corptext2Caracter"/>
    <w:rsid w:val="004B0650"/>
    <w:pPr>
      <w:spacing w:after="120" w:line="480" w:lineRule="auto"/>
    </w:pPr>
    <w:rPr>
      <w:rFonts w:ascii="Times New Roman" w:eastAsia="Times New Roman" w:hAnsi="Times New Roman" w:cs="Times New Roman"/>
      <w:sz w:val="24"/>
      <w:szCs w:val="24"/>
    </w:rPr>
  </w:style>
  <w:style w:type="character" w:customStyle="1" w:styleId="Corptext2Caracter">
    <w:name w:val="Corp text 2 Caracter"/>
    <w:basedOn w:val="Fontdeparagrafimplicit"/>
    <w:link w:val="Corptext2"/>
    <w:rsid w:val="004B0650"/>
    <w:rPr>
      <w:rFonts w:ascii="Times New Roman" w:eastAsia="Times New Roman" w:hAnsi="Times New Roman" w:cs="Times New Roman"/>
      <w:sz w:val="24"/>
      <w:szCs w:val="24"/>
    </w:rPr>
  </w:style>
  <w:style w:type="paragraph" w:styleId="Frspaiere">
    <w:name w:val="No Spacing"/>
    <w:qFormat/>
    <w:rsid w:val="004B0650"/>
    <w:pPr>
      <w:spacing w:after="0" w:line="240" w:lineRule="auto"/>
    </w:pPr>
    <w:rPr>
      <w:rFonts w:ascii="Arial" w:eastAsia="Times New Roman" w:hAnsi="Arial" w:cs="Times New Roman"/>
      <w:sz w:val="28"/>
      <w:szCs w:val="28"/>
    </w:rPr>
  </w:style>
  <w:style w:type="paragraph" w:styleId="Legend">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Subsol">
    <w:name w:val="footer"/>
    <w:basedOn w:val="Normal"/>
    <w:link w:val="SubsolCaracte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SubsolCaracter">
    <w:name w:val="Subsol Caracter"/>
    <w:basedOn w:val="Fontdeparagrafimplicit"/>
    <w:link w:val="Subsol"/>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Cuprins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elgril">
    <w:name w:val="Table Grid"/>
    <w:basedOn w:val="Tabel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1-Accentuare1">
    <w:name w:val="Medium Shading 1 Accent 1"/>
    <w:basedOn w:val="Tabel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TextnBalon">
    <w:name w:val="Balloon Text"/>
    <w:basedOn w:val="Normal"/>
    <w:link w:val="TextnBalonCaracter"/>
    <w:uiPriority w:val="99"/>
    <w:semiHidden/>
    <w:unhideWhenUsed/>
    <w:rsid w:val="00D3002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30028"/>
    <w:rPr>
      <w:rFonts w:ascii="Tahoma" w:hAnsi="Tahoma" w:cs="Tahoma"/>
      <w:sz w:val="16"/>
      <w:szCs w:val="16"/>
    </w:rPr>
  </w:style>
  <w:style w:type="character" w:styleId="HyperlinkParcurs">
    <w:name w:val="FollowedHyperlink"/>
    <w:basedOn w:val="Fontdeparagrafimplicit"/>
    <w:uiPriority w:val="99"/>
    <w:semiHidden/>
    <w:unhideWhenUsed/>
    <w:rsid w:val="00D30028"/>
    <w:rPr>
      <w:color w:val="954F72" w:themeColor="followedHyperlink"/>
      <w:u w:val="single"/>
    </w:rPr>
  </w:style>
  <w:style w:type="character" w:customStyle="1" w:styleId="UnresolvedMention1">
    <w:name w:val="Unresolved Mention1"/>
    <w:basedOn w:val="Fontdeparagrafimplicit"/>
    <w:uiPriority w:val="99"/>
    <w:semiHidden/>
    <w:unhideWhenUsed/>
    <w:rsid w:val="003A1AEA"/>
    <w:rPr>
      <w:color w:val="808080"/>
      <w:shd w:val="clear" w:color="auto" w:fill="E6E6E6"/>
    </w:rPr>
  </w:style>
  <w:style w:type="character" w:customStyle="1" w:styleId="UnresolvedMention2">
    <w:name w:val="Unresolved Mention2"/>
    <w:basedOn w:val="Fontdeparagrafimplicit"/>
    <w:uiPriority w:val="99"/>
    <w:semiHidden/>
    <w:unhideWhenUsed/>
    <w:rsid w:val="00FD6D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CBD1-A8F8-4B80-8508-C3AEB96E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15582</Words>
  <Characters>90380</Characters>
  <Application>Microsoft Office Word</Application>
  <DocSecurity>0</DocSecurity>
  <Lines>753</Lines>
  <Paragraphs>211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Diana</cp:lastModifiedBy>
  <cp:revision>6</cp:revision>
  <cp:lastPrinted>2019-03-11T10:54:00Z</cp:lastPrinted>
  <dcterms:created xsi:type="dcterms:W3CDTF">2019-03-11T10:12:00Z</dcterms:created>
  <dcterms:modified xsi:type="dcterms:W3CDTF">2019-10-24T12:39:00Z</dcterms:modified>
</cp:coreProperties>
</file>