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5CA" w:rsidRPr="00D425CA" w:rsidRDefault="00D425CA" w:rsidP="00D425CA">
      <w:pPr>
        <w:tabs>
          <w:tab w:val="left" w:pos="142"/>
        </w:tabs>
        <w:ind w:right="-284"/>
        <w:jc w:val="right"/>
        <w:rPr>
          <w:rFonts w:ascii="Trebuchet MS" w:hAnsi="Trebuchet MS"/>
          <w:b/>
          <w:bCs/>
          <w:sz w:val="28"/>
          <w:szCs w:val="28"/>
          <w:u w:val="single"/>
        </w:rPr>
      </w:pPr>
      <w:r w:rsidRPr="00D425CA">
        <w:rPr>
          <w:rFonts w:ascii="Trebuchet MS" w:hAnsi="Trebuchet MS"/>
          <w:b/>
          <w:bCs/>
          <w:sz w:val="28"/>
          <w:szCs w:val="28"/>
          <w:u w:val="single"/>
        </w:rPr>
        <w:t>ANEXA 2</w:t>
      </w:r>
    </w:p>
    <w:p w:rsidR="000B3801" w:rsidRPr="000B3801" w:rsidRDefault="000B3801" w:rsidP="000B3801">
      <w:pPr>
        <w:tabs>
          <w:tab w:val="left" w:pos="142"/>
        </w:tabs>
        <w:ind w:right="-284"/>
        <w:jc w:val="center"/>
        <w:rPr>
          <w:rFonts w:ascii="Trebuchet MS" w:hAnsi="Trebuchet MS"/>
          <w:b/>
          <w:bCs/>
          <w:sz w:val="28"/>
          <w:szCs w:val="28"/>
        </w:rPr>
      </w:pPr>
    </w:p>
    <w:p w:rsidR="000B3801" w:rsidRPr="000B3801" w:rsidRDefault="000B3801" w:rsidP="000B3801">
      <w:pPr>
        <w:tabs>
          <w:tab w:val="left" w:pos="142"/>
        </w:tabs>
        <w:ind w:right="-284"/>
        <w:jc w:val="center"/>
        <w:rPr>
          <w:rFonts w:ascii="Trebuchet MS" w:hAnsi="Trebuchet MS"/>
          <w:b/>
          <w:sz w:val="28"/>
          <w:szCs w:val="28"/>
        </w:rPr>
      </w:pPr>
      <w:r w:rsidRPr="000B3801">
        <w:rPr>
          <w:rFonts w:ascii="Trebuchet MS" w:hAnsi="Trebuchet MS"/>
          <w:b/>
          <w:sz w:val="28"/>
          <w:szCs w:val="28"/>
        </w:rPr>
        <w:t>ASOCIAȚIA GRUP DE ACȚIUNE LOCALĂ-SUDUL GORJULUI</w:t>
      </w:r>
    </w:p>
    <w:p w:rsidR="000B3801" w:rsidRPr="000B3801" w:rsidRDefault="000B3801" w:rsidP="000B3801">
      <w:pPr>
        <w:tabs>
          <w:tab w:val="left" w:pos="142"/>
        </w:tabs>
        <w:spacing w:after="0"/>
        <w:ind w:right="-284"/>
        <w:jc w:val="center"/>
        <w:rPr>
          <w:rFonts w:ascii="Trebuchet MS" w:hAnsi="Trebuchet MS"/>
          <w:b/>
          <w:sz w:val="28"/>
          <w:szCs w:val="28"/>
          <w:highlight w:val="yellow"/>
        </w:rPr>
      </w:pPr>
      <w:r w:rsidRPr="000B3801">
        <w:rPr>
          <w:rFonts w:ascii="Trebuchet MS" w:hAnsi="Trebuchet MS"/>
          <w:b/>
          <w:sz w:val="28"/>
          <w:szCs w:val="28"/>
        </w:rPr>
        <w:t>Județul Gorj, orașul Turceni, str. Sf. Ilie, nr. 44 A</w:t>
      </w:r>
    </w:p>
    <w:p w:rsidR="000B3801" w:rsidRPr="000B3801" w:rsidRDefault="000B3801" w:rsidP="000B3801">
      <w:pPr>
        <w:tabs>
          <w:tab w:val="left" w:pos="142"/>
        </w:tabs>
        <w:spacing w:after="0"/>
        <w:ind w:right="-284"/>
        <w:jc w:val="center"/>
        <w:rPr>
          <w:rFonts w:ascii="Trebuchet MS" w:hAnsi="Trebuchet MS"/>
          <w:b/>
          <w:bCs/>
          <w:sz w:val="28"/>
          <w:szCs w:val="28"/>
        </w:rPr>
      </w:pPr>
      <w:r w:rsidRPr="000B3801">
        <w:rPr>
          <w:rFonts w:ascii="Trebuchet MS" w:hAnsi="Trebuchet MS"/>
          <w:b/>
          <w:sz w:val="28"/>
          <w:szCs w:val="28"/>
        </w:rPr>
        <w:t>Telefon: 0744.697.582, galsudulgorjului@yahoo.com</w:t>
      </w:r>
    </w:p>
    <w:p w:rsidR="000B3801" w:rsidRPr="000B3801" w:rsidRDefault="000B3801" w:rsidP="000B3801">
      <w:pPr>
        <w:tabs>
          <w:tab w:val="left" w:pos="142"/>
        </w:tabs>
        <w:ind w:right="-284"/>
        <w:jc w:val="center"/>
        <w:rPr>
          <w:rFonts w:ascii="Trebuchet MS" w:hAnsi="Trebuchet MS"/>
          <w:b/>
          <w:bCs/>
          <w:sz w:val="28"/>
          <w:szCs w:val="28"/>
        </w:rPr>
      </w:pPr>
    </w:p>
    <w:p w:rsidR="000B3801" w:rsidRPr="000B3801" w:rsidRDefault="000B3801" w:rsidP="000B3801">
      <w:pPr>
        <w:tabs>
          <w:tab w:val="left" w:pos="142"/>
        </w:tabs>
        <w:ind w:right="-284"/>
        <w:jc w:val="center"/>
        <w:rPr>
          <w:rFonts w:ascii="Trebuchet MS" w:hAnsi="Trebuchet MS"/>
          <w:b/>
          <w:bCs/>
          <w:sz w:val="28"/>
          <w:szCs w:val="28"/>
        </w:rPr>
      </w:pPr>
    </w:p>
    <w:p w:rsidR="000B3801" w:rsidRPr="000B3801" w:rsidRDefault="000B3801" w:rsidP="000B3801">
      <w:pPr>
        <w:keepNext/>
        <w:keepLines/>
        <w:spacing w:before="40" w:after="0"/>
        <w:jc w:val="center"/>
        <w:outlineLvl w:val="1"/>
        <w:rPr>
          <w:rFonts w:ascii="Trebuchet MS" w:eastAsiaTheme="majorEastAsia" w:hAnsi="Trebuchet MS" w:cstheme="minorHAnsi"/>
          <w:b/>
          <w:bCs/>
          <w:i/>
          <w:iCs/>
          <w:color w:val="2E74B5" w:themeColor="accent1" w:themeShade="BF"/>
          <w:sz w:val="28"/>
          <w:szCs w:val="28"/>
        </w:rPr>
      </w:pPr>
      <w:r w:rsidRPr="000B3801">
        <w:rPr>
          <w:rFonts w:ascii="Trebuchet MS" w:eastAsiaTheme="majorEastAsia" w:hAnsi="Trebuchet MS" w:cstheme="minorHAnsi"/>
          <w:b/>
          <w:bCs/>
          <w:i/>
          <w:iCs/>
          <w:color w:val="2E74B5" w:themeColor="accent1" w:themeShade="BF"/>
          <w:sz w:val="28"/>
          <w:szCs w:val="28"/>
        </w:rPr>
        <w:t>PROCEDURA DE EVALUARE ȘI SELECȚIE A PROIECTELOR</w:t>
      </w:r>
    </w:p>
    <w:p w:rsidR="000B3801" w:rsidRPr="000B3801" w:rsidRDefault="000B3801" w:rsidP="000B3801">
      <w:pPr>
        <w:keepNext/>
        <w:keepLines/>
        <w:spacing w:before="40" w:after="0"/>
        <w:jc w:val="center"/>
        <w:outlineLvl w:val="1"/>
        <w:rPr>
          <w:rFonts w:ascii="Trebuchet MS" w:eastAsiaTheme="majorEastAsia" w:hAnsi="Trebuchet MS" w:cstheme="minorHAnsi"/>
          <w:b/>
          <w:bCs/>
          <w:i/>
          <w:iCs/>
          <w:caps/>
          <w:color w:val="2E74B5" w:themeColor="accent1" w:themeShade="BF"/>
          <w:sz w:val="28"/>
          <w:szCs w:val="28"/>
        </w:rPr>
      </w:pPr>
      <w:r w:rsidRPr="000B3801">
        <w:rPr>
          <w:rFonts w:ascii="Trebuchet MS" w:eastAsiaTheme="majorEastAsia" w:hAnsi="Trebuchet MS" w:cstheme="minorHAnsi"/>
          <w:b/>
          <w:bCs/>
          <w:i/>
          <w:iCs/>
          <w:caps/>
          <w:color w:val="2E74B5" w:themeColor="accent1" w:themeShade="BF"/>
          <w:sz w:val="28"/>
          <w:szCs w:val="28"/>
        </w:rPr>
        <w:t>ȘI pentru soluționarea contestațiilor ÎN CADRUL gal SUDUL GORJULUI</w:t>
      </w:r>
    </w:p>
    <w:p w:rsidR="000B3801" w:rsidRPr="000B3801" w:rsidRDefault="000B3801" w:rsidP="000B3801">
      <w:pPr>
        <w:keepNext/>
        <w:keepLines/>
        <w:spacing w:before="40" w:after="0"/>
        <w:jc w:val="center"/>
        <w:outlineLvl w:val="1"/>
        <w:rPr>
          <w:rFonts w:ascii="Trebuchet MS" w:eastAsiaTheme="majorEastAsia" w:hAnsi="Trebuchet MS" w:cstheme="minorHAnsi"/>
          <w:b/>
          <w:bCs/>
          <w:i/>
          <w:iCs/>
          <w:caps/>
          <w:color w:val="2E74B5" w:themeColor="accent1" w:themeShade="BF"/>
          <w:sz w:val="28"/>
          <w:szCs w:val="28"/>
        </w:rPr>
      </w:pPr>
    </w:p>
    <w:p w:rsidR="00A03D83" w:rsidRPr="00A03D83" w:rsidRDefault="00F01B7A" w:rsidP="00A03D83">
      <w:pPr>
        <w:spacing w:after="0"/>
        <w:jc w:val="center"/>
        <w:rPr>
          <w:rFonts w:ascii="Trebuchet MS" w:hAnsi="Trebuchet MS"/>
          <w:b/>
          <w:i/>
          <w:sz w:val="24"/>
          <w:szCs w:val="28"/>
        </w:rPr>
      </w:pPr>
      <w:r w:rsidRPr="00F01B7A">
        <w:rPr>
          <w:rFonts w:ascii="Trebuchet MS" w:hAnsi="Trebuchet MS"/>
          <w:i/>
          <w:sz w:val="24"/>
          <w:szCs w:val="28"/>
        </w:rPr>
        <w:t xml:space="preserve">pentru </w:t>
      </w:r>
      <w:r w:rsidR="00A03D83" w:rsidRPr="00A03D83">
        <w:rPr>
          <w:rFonts w:ascii="Trebuchet MS" w:hAnsi="Trebuchet MS"/>
          <w:b/>
          <w:i/>
          <w:sz w:val="24"/>
          <w:szCs w:val="28"/>
        </w:rPr>
        <w:t>M3.3/6B „Integrarea  minorităților locale”</w:t>
      </w:r>
    </w:p>
    <w:p w:rsidR="00A03D83" w:rsidRPr="00A03D83" w:rsidRDefault="00A03D83" w:rsidP="00A03D83">
      <w:pPr>
        <w:spacing w:after="0"/>
        <w:jc w:val="center"/>
        <w:rPr>
          <w:rFonts w:ascii="Trebuchet MS" w:hAnsi="Trebuchet MS"/>
          <w:b/>
          <w:i/>
          <w:sz w:val="24"/>
          <w:szCs w:val="28"/>
        </w:rPr>
      </w:pPr>
    </w:p>
    <w:p w:rsidR="00A03D83" w:rsidRPr="00A03D83" w:rsidRDefault="00A03D83" w:rsidP="00A03D83">
      <w:pPr>
        <w:spacing w:after="0"/>
        <w:jc w:val="center"/>
        <w:rPr>
          <w:rFonts w:ascii="Trebuchet MS" w:hAnsi="Trebuchet MS"/>
          <w:b/>
          <w:i/>
          <w:sz w:val="24"/>
          <w:szCs w:val="28"/>
        </w:rPr>
      </w:pPr>
      <w:r w:rsidRPr="00A03D83">
        <w:rPr>
          <w:rFonts w:ascii="Trebuchet MS" w:hAnsi="Trebuchet MS"/>
          <w:b/>
          <w:i/>
          <w:sz w:val="24"/>
          <w:szCs w:val="28"/>
        </w:rPr>
        <w:t>Numărul de referință al sesiunii de selecție a proiectelor: 1/2019</w:t>
      </w:r>
    </w:p>
    <w:p w:rsidR="00D425CA" w:rsidRDefault="00A03D83" w:rsidP="00A03D83">
      <w:pPr>
        <w:spacing w:after="0"/>
        <w:jc w:val="center"/>
        <w:rPr>
          <w:rFonts w:ascii="Trebuchet MS" w:hAnsi="Trebuchet MS"/>
          <w:b/>
          <w:i/>
          <w:sz w:val="24"/>
          <w:szCs w:val="28"/>
        </w:rPr>
      </w:pPr>
      <w:r w:rsidRPr="00A03D83">
        <w:rPr>
          <w:rFonts w:ascii="Trebuchet MS" w:hAnsi="Trebuchet MS"/>
          <w:b/>
          <w:i/>
          <w:sz w:val="24"/>
          <w:szCs w:val="28"/>
        </w:rPr>
        <w:t>M3.3/6B: : 21.11.2019 – 21.12.2019</w:t>
      </w:r>
    </w:p>
    <w:p w:rsidR="00300CE3" w:rsidRDefault="00300CE3" w:rsidP="00A03D83">
      <w:pPr>
        <w:spacing w:after="0"/>
        <w:jc w:val="center"/>
        <w:rPr>
          <w:rFonts w:ascii="Trebuchet MS" w:hAnsi="Trebuchet MS" w:cs="Arial"/>
          <w:b/>
          <w:i/>
          <w:sz w:val="24"/>
          <w:szCs w:val="28"/>
        </w:rPr>
      </w:pPr>
      <w:r>
        <w:rPr>
          <w:rFonts w:ascii="Trebuchet MS" w:hAnsi="Trebuchet MS" w:cs="Arial"/>
          <w:b/>
          <w:i/>
          <w:sz w:val="24"/>
          <w:szCs w:val="28"/>
        </w:rPr>
        <w:t xml:space="preserve">Si </w:t>
      </w:r>
    </w:p>
    <w:p w:rsidR="00D425CA" w:rsidRDefault="00300CE3" w:rsidP="000B3801">
      <w:pPr>
        <w:spacing w:after="0"/>
        <w:jc w:val="center"/>
        <w:rPr>
          <w:rFonts w:ascii="Trebuchet MS" w:hAnsi="Trebuchet MS" w:cs="Arial"/>
          <w:b/>
          <w:i/>
          <w:sz w:val="24"/>
          <w:szCs w:val="28"/>
        </w:rPr>
      </w:pPr>
      <w:r>
        <w:rPr>
          <w:rFonts w:ascii="Trebuchet MS" w:hAnsi="Trebuchet MS" w:cs="Arial"/>
          <w:b/>
          <w:i/>
          <w:sz w:val="24"/>
          <w:szCs w:val="28"/>
        </w:rPr>
        <w:t xml:space="preserve">pentru </w:t>
      </w:r>
      <w:r w:rsidRPr="00300CE3">
        <w:rPr>
          <w:rFonts w:ascii="Trebuchet MS" w:hAnsi="Trebuchet MS" w:cs="Arial"/>
          <w:b/>
          <w:i/>
          <w:sz w:val="24"/>
          <w:szCs w:val="28"/>
        </w:rPr>
        <w:t>M 3.2/6B „Servicii sociale îmbunătățite în teritoriul Grupului de Acțiune Locală”, Numărul de referință al sesiunii de selecție a proiectelor 1/2019, M3.2/6B: 22.11.2019 – 23.12.2019</w:t>
      </w:r>
    </w:p>
    <w:p w:rsidR="00300CE3" w:rsidRDefault="00300CE3" w:rsidP="000B3801">
      <w:pPr>
        <w:spacing w:after="0"/>
        <w:jc w:val="center"/>
        <w:rPr>
          <w:rFonts w:ascii="Trebuchet MS" w:hAnsi="Trebuchet MS" w:cs="Arial"/>
          <w:b/>
          <w:i/>
          <w:sz w:val="24"/>
          <w:szCs w:val="28"/>
        </w:rPr>
      </w:pPr>
    </w:p>
    <w:p w:rsidR="000B3801" w:rsidRDefault="000B3801" w:rsidP="000B3801">
      <w:pPr>
        <w:spacing w:after="0"/>
        <w:jc w:val="center"/>
        <w:rPr>
          <w:rFonts w:ascii="Trebuchet MS" w:hAnsi="Trebuchet MS" w:cs="Arial"/>
          <w:b/>
          <w:i/>
          <w:sz w:val="24"/>
          <w:szCs w:val="28"/>
        </w:rPr>
      </w:pPr>
      <w:r w:rsidRPr="00F01B7A">
        <w:rPr>
          <w:rFonts w:ascii="Trebuchet MS" w:hAnsi="Trebuchet MS" w:cs="Arial"/>
          <w:b/>
          <w:i/>
          <w:sz w:val="24"/>
          <w:szCs w:val="28"/>
        </w:rPr>
        <w:t xml:space="preserve">Aprobată prin Hotărârea CD nr. </w:t>
      </w:r>
      <w:r w:rsidR="00FC2363" w:rsidRPr="00F01B7A">
        <w:rPr>
          <w:rFonts w:ascii="Trebuchet MS" w:hAnsi="Trebuchet MS" w:cs="Arial"/>
          <w:b/>
          <w:i/>
          <w:sz w:val="24"/>
          <w:szCs w:val="28"/>
        </w:rPr>
        <w:t>3</w:t>
      </w:r>
      <w:r w:rsidR="00F01B7A" w:rsidRPr="00F01B7A">
        <w:rPr>
          <w:rFonts w:ascii="Trebuchet MS" w:hAnsi="Trebuchet MS" w:cs="Arial"/>
          <w:b/>
          <w:i/>
          <w:sz w:val="24"/>
          <w:szCs w:val="28"/>
        </w:rPr>
        <w:t>8</w:t>
      </w:r>
      <w:r w:rsidRPr="00F01B7A">
        <w:rPr>
          <w:rFonts w:ascii="Trebuchet MS" w:hAnsi="Trebuchet MS" w:cs="Arial"/>
          <w:b/>
          <w:i/>
          <w:sz w:val="24"/>
          <w:szCs w:val="28"/>
        </w:rPr>
        <w:t>/</w:t>
      </w:r>
      <w:r w:rsidR="00F01B7A" w:rsidRPr="00F01B7A">
        <w:rPr>
          <w:rFonts w:ascii="Trebuchet MS" w:hAnsi="Trebuchet MS" w:cs="Arial"/>
          <w:b/>
          <w:i/>
          <w:sz w:val="24"/>
          <w:szCs w:val="28"/>
        </w:rPr>
        <w:t xml:space="preserve"> 04.11</w:t>
      </w:r>
      <w:r w:rsidRPr="00F01B7A">
        <w:rPr>
          <w:rFonts w:ascii="Trebuchet MS" w:hAnsi="Trebuchet MS" w:cs="Arial"/>
          <w:b/>
          <w:i/>
          <w:sz w:val="24"/>
          <w:szCs w:val="28"/>
        </w:rPr>
        <w:t>.2019</w:t>
      </w:r>
    </w:p>
    <w:p w:rsidR="000B3801" w:rsidRDefault="000B3801" w:rsidP="000B3801">
      <w:pPr>
        <w:spacing w:after="0"/>
        <w:jc w:val="center"/>
        <w:rPr>
          <w:rFonts w:ascii="Trebuchet MS" w:hAnsi="Trebuchet MS" w:cs="Arial"/>
          <w:b/>
          <w:i/>
          <w:sz w:val="24"/>
          <w:szCs w:val="28"/>
        </w:rPr>
      </w:pPr>
    </w:p>
    <w:p w:rsidR="000B3801" w:rsidRPr="000B3801" w:rsidRDefault="000B3801" w:rsidP="000B3801">
      <w:pPr>
        <w:spacing w:after="0"/>
        <w:jc w:val="center"/>
        <w:rPr>
          <w:rFonts w:ascii="Trebuchet MS" w:hAnsi="Trebuchet MS" w:cs="Arial"/>
          <w:b/>
          <w:i/>
          <w:sz w:val="24"/>
          <w:szCs w:val="28"/>
        </w:rPr>
      </w:pPr>
    </w:p>
    <w:p w:rsidR="000B3801" w:rsidRPr="000B3801" w:rsidRDefault="000B3801" w:rsidP="000B3801">
      <w:pPr>
        <w:jc w:val="center"/>
        <w:rPr>
          <w:rFonts w:ascii="Trebuchet MS" w:hAnsi="Trebuchet MS" w:cs="Arial"/>
          <w:b/>
          <w:sz w:val="28"/>
          <w:szCs w:val="28"/>
        </w:rPr>
      </w:pPr>
    </w:p>
    <w:p w:rsidR="00F01B7A" w:rsidRPr="000B3801" w:rsidRDefault="00F01B7A" w:rsidP="00F01B7A">
      <w:pPr>
        <w:rPr>
          <w:rFonts w:ascii="Trebuchet MS" w:hAnsi="Trebuchet MS"/>
          <w:b/>
          <w:bCs/>
          <w:caps/>
          <w:szCs w:val="24"/>
        </w:rPr>
      </w:pPr>
      <w:r w:rsidRPr="000B3801">
        <w:rPr>
          <w:rFonts w:ascii="Trebuchet MS" w:hAnsi="Trebuchet MS"/>
          <w:b/>
          <w:bCs/>
          <w:caps/>
          <w:szCs w:val="24"/>
        </w:rPr>
        <w:t xml:space="preserve">DATA LANSĂRII APELULUI DE SELECȚIE: </w:t>
      </w:r>
      <w:r w:rsidR="00D425CA">
        <w:rPr>
          <w:rFonts w:ascii="Trebuchet MS" w:hAnsi="Trebuchet MS"/>
          <w:b/>
          <w:bCs/>
          <w:caps/>
          <w:szCs w:val="24"/>
        </w:rPr>
        <w:t>21</w:t>
      </w:r>
      <w:r w:rsidRPr="000B3801">
        <w:rPr>
          <w:rFonts w:ascii="Trebuchet MS" w:hAnsi="Trebuchet MS"/>
          <w:b/>
          <w:bCs/>
          <w:caps/>
          <w:szCs w:val="24"/>
        </w:rPr>
        <w:t xml:space="preserve">/ </w:t>
      </w:r>
      <w:r w:rsidR="00D425CA">
        <w:rPr>
          <w:rFonts w:ascii="Trebuchet MS" w:hAnsi="Trebuchet MS"/>
          <w:b/>
          <w:bCs/>
          <w:caps/>
          <w:szCs w:val="24"/>
        </w:rPr>
        <w:t>11</w:t>
      </w:r>
      <w:r w:rsidRPr="000B3801">
        <w:rPr>
          <w:rFonts w:ascii="Trebuchet MS" w:hAnsi="Trebuchet MS"/>
          <w:b/>
          <w:bCs/>
          <w:caps/>
          <w:szCs w:val="24"/>
        </w:rPr>
        <w:t>/201</w:t>
      </w:r>
      <w:r>
        <w:rPr>
          <w:rFonts w:ascii="Trebuchet MS" w:hAnsi="Trebuchet MS"/>
          <w:b/>
          <w:bCs/>
          <w:caps/>
          <w:szCs w:val="24"/>
        </w:rPr>
        <w:t>9</w:t>
      </w:r>
    </w:p>
    <w:p w:rsidR="00F01B7A" w:rsidRPr="000B3801" w:rsidRDefault="00F01B7A" w:rsidP="00F01B7A">
      <w:pPr>
        <w:rPr>
          <w:rFonts w:ascii="Trebuchet MS" w:hAnsi="Trebuchet MS"/>
          <w:b/>
          <w:bCs/>
          <w:caps/>
          <w:szCs w:val="24"/>
        </w:rPr>
      </w:pPr>
      <w:r w:rsidRPr="000B3801">
        <w:rPr>
          <w:rFonts w:ascii="Trebuchet MS" w:hAnsi="Trebuchet MS"/>
          <w:b/>
          <w:bCs/>
          <w:caps/>
          <w:szCs w:val="24"/>
        </w:rPr>
        <w:t xml:space="preserve">DATA LIMITĂ DE DEPUNERE A PROIECTELOR: </w:t>
      </w:r>
      <w:r>
        <w:rPr>
          <w:rFonts w:ascii="Trebuchet MS" w:hAnsi="Trebuchet MS"/>
          <w:b/>
          <w:bCs/>
          <w:caps/>
          <w:szCs w:val="24"/>
        </w:rPr>
        <w:t>2</w:t>
      </w:r>
      <w:r w:rsidR="00D425CA">
        <w:rPr>
          <w:rFonts w:ascii="Trebuchet MS" w:hAnsi="Trebuchet MS"/>
          <w:b/>
          <w:bCs/>
          <w:caps/>
          <w:szCs w:val="24"/>
        </w:rPr>
        <w:t>1</w:t>
      </w:r>
      <w:r w:rsidRPr="000B3801">
        <w:rPr>
          <w:rFonts w:ascii="Trebuchet MS" w:hAnsi="Trebuchet MS"/>
          <w:b/>
          <w:bCs/>
          <w:caps/>
          <w:szCs w:val="24"/>
        </w:rPr>
        <w:t>/</w:t>
      </w:r>
      <w:r w:rsidR="00D425CA">
        <w:rPr>
          <w:rFonts w:ascii="Trebuchet MS" w:hAnsi="Trebuchet MS"/>
          <w:b/>
          <w:bCs/>
          <w:caps/>
          <w:szCs w:val="24"/>
        </w:rPr>
        <w:t>12</w:t>
      </w:r>
      <w:r w:rsidRPr="000B3801">
        <w:rPr>
          <w:rFonts w:ascii="Trebuchet MS" w:hAnsi="Trebuchet MS"/>
          <w:b/>
          <w:bCs/>
          <w:caps/>
          <w:szCs w:val="24"/>
        </w:rPr>
        <w:t>/201</w:t>
      </w:r>
      <w:r>
        <w:rPr>
          <w:rFonts w:ascii="Trebuchet MS" w:hAnsi="Trebuchet MS"/>
          <w:b/>
          <w:bCs/>
          <w:caps/>
          <w:szCs w:val="24"/>
        </w:rPr>
        <w:t>9</w:t>
      </w:r>
    </w:p>
    <w:p w:rsidR="00F01B7A" w:rsidRPr="000B3801" w:rsidRDefault="00F01B7A" w:rsidP="00F01B7A">
      <w:pPr>
        <w:rPr>
          <w:rFonts w:ascii="Trebuchet MS" w:hAnsi="Trebuchet MS"/>
          <w:b/>
          <w:bCs/>
          <w:caps/>
          <w:szCs w:val="24"/>
        </w:rPr>
      </w:pPr>
      <w:r w:rsidRPr="000B3801">
        <w:rPr>
          <w:rFonts w:ascii="Trebuchet MS" w:hAnsi="Trebuchet MS"/>
          <w:b/>
          <w:bCs/>
          <w:caps/>
          <w:szCs w:val="24"/>
        </w:rPr>
        <w:t>PUNCTAJUL MINIM PE CARE TREBUIE SĂ-L OBȚINĂ UN PROIECT PENTRU A PUTEA FI FINANȚAT: 20 PUNCTE.</w:t>
      </w:r>
    </w:p>
    <w:p w:rsidR="00654348" w:rsidRDefault="00654348" w:rsidP="0019389E">
      <w:pPr>
        <w:jc w:val="center"/>
        <w:rPr>
          <w:rFonts w:ascii="Trebuchet MS" w:hAnsi="Trebuchet MS"/>
          <w:b/>
          <w:bCs/>
          <w:caps/>
          <w:sz w:val="36"/>
          <w:szCs w:val="24"/>
        </w:rPr>
      </w:pPr>
    </w:p>
    <w:p w:rsidR="0019389E" w:rsidRPr="00C804FC" w:rsidRDefault="0019389E" w:rsidP="0019389E">
      <w:pPr>
        <w:jc w:val="center"/>
        <w:rPr>
          <w:rFonts w:ascii="Trebuchet MS" w:hAnsi="Trebuchet MS"/>
          <w:b/>
          <w:bCs/>
          <w:caps/>
          <w:sz w:val="36"/>
          <w:szCs w:val="24"/>
        </w:rPr>
      </w:pPr>
      <w:r>
        <w:rPr>
          <w:rFonts w:ascii="Trebuchet MS" w:hAnsi="Trebuchet MS"/>
          <w:b/>
          <w:bCs/>
          <w:caps/>
          <w:sz w:val="36"/>
          <w:szCs w:val="24"/>
        </w:rPr>
        <w:t xml:space="preserve">VERSIUNEA </w:t>
      </w:r>
      <w:r w:rsidR="00654348">
        <w:rPr>
          <w:rFonts w:ascii="Trebuchet MS" w:hAnsi="Trebuchet MS"/>
          <w:b/>
          <w:bCs/>
          <w:caps/>
          <w:sz w:val="36"/>
          <w:szCs w:val="24"/>
        </w:rPr>
        <w:t>0</w:t>
      </w:r>
      <w:r w:rsidR="001D462F">
        <w:rPr>
          <w:rFonts w:ascii="Trebuchet MS" w:hAnsi="Trebuchet MS"/>
          <w:b/>
          <w:bCs/>
          <w:caps/>
          <w:sz w:val="36"/>
          <w:szCs w:val="24"/>
        </w:rPr>
        <w:t>5</w:t>
      </w:r>
    </w:p>
    <w:p w:rsidR="00654348" w:rsidRDefault="00654348" w:rsidP="001002CC">
      <w:pPr>
        <w:jc w:val="center"/>
        <w:rPr>
          <w:rFonts w:ascii="Trebuchet MS" w:hAnsi="Trebuchet MS"/>
          <w:b/>
          <w:sz w:val="52"/>
          <w:szCs w:val="52"/>
        </w:rPr>
      </w:pPr>
      <w:r>
        <w:rPr>
          <w:rFonts w:ascii="Trebuchet MS" w:hAnsi="Trebuchet MS"/>
          <w:b/>
          <w:bCs/>
          <w:caps/>
          <w:sz w:val="36"/>
          <w:szCs w:val="24"/>
        </w:rPr>
        <w:t>2019</w:t>
      </w:r>
    </w:p>
    <w:p w:rsidR="00654348" w:rsidRDefault="00654348" w:rsidP="001002CC">
      <w:pPr>
        <w:jc w:val="center"/>
        <w:rPr>
          <w:rFonts w:ascii="Trebuchet MS" w:hAnsi="Trebuchet MS"/>
          <w:b/>
          <w:sz w:val="52"/>
          <w:szCs w:val="52"/>
        </w:rPr>
      </w:pPr>
    </w:p>
    <w:p w:rsidR="001D462F" w:rsidRDefault="001D462F" w:rsidP="001002CC">
      <w:pPr>
        <w:jc w:val="center"/>
        <w:rPr>
          <w:rFonts w:ascii="Trebuchet MS" w:hAnsi="Trebuchet MS"/>
          <w:b/>
          <w:sz w:val="52"/>
          <w:szCs w:val="52"/>
        </w:rPr>
      </w:pPr>
      <w:bookmarkStart w:id="0" w:name="_GoBack"/>
      <w:bookmarkEnd w:id="0"/>
    </w:p>
    <w:p w:rsidR="00204DEB" w:rsidRDefault="00204DEB" w:rsidP="001002CC">
      <w:pPr>
        <w:jc w:val="center"/>
        <w:rPr>
          <w:rFonts w:ascii="Trebuchet MS" w:hAnsi="Trebuchet MS"/>
          <w:b/>
          <w:sz w:val="52"/>
          <w:szCs w:val="52"/>
        </w:rPr>
      </w:pPr>
    </w:p>
    <w:p w:rsidR="001D462F" w:rsidRDefault="001D462F" w:rsidP="001002CC">
      <w:pPr>
        <w:jc w:val="center"/>
        <w:rPr>
          <w:rFonts w:ascii="Trebuchet MS" w:hAnsi="Trebuchet MS"/>
          <w:b/>
          <w:sz w:val="52"/>
          <w:szCs w:val="52"/>
        </w:rPr>
      </w:pPr>
    </w:p>
    <w:p w:rsidR="001D462F" w:rsidRDefault="001D462F" w:rsidP="001002CC">
      <w:pPr>
        <w:jc w:val="center"/>
        <w:rPr>
          <w:rFonts w:ascii="Trebuchet MS" w:hAnsi="Trebuchet MS"/>
          <w:b/>
          <w:sz w:val="52"/>
          <w:szCs w:val="52"/>
        </w:rPr>
      </w:pPr>
    </w:p>
    <w:p w:rsidR="001002CC" w:rsidRPr="00C804FC" w:rsidRDefault="00557ACA" w:rsidP="001002CC">
      <w:pPr>
        <w:jc w:val="center"/>
        <w:rPr>
          <w:rFonts w:ascii="Trebuchet MS" w:hAnsi="Trebuchet MS"/>
          <w:b/>
          <w:sz w:val="52"/>
          <w:szCs w:val="52"/>
        </w:rPr>
      </w:pPr>
      <w:r w:rsidRPr="00C804FC">
        <w:rPr>
          <w:rFonts w:ascii="Trebuchet MS" w:hAnsi="Trebuchet MS"/>
          <w:b/>
          <w:sz w:val="52"/>
          <w:szCs w:val="52"/>
        </w:rPr>
        <w:t>Cuprins</w:t>
      </w:r>
    </w:p>
    <w:p w:rsidR="004305B8" w:rsidRPr="00C804FC" w:rsidRDefault="004305B8" w:rsidP="001002CC">
      <w:pPr>
        <w:rPr>
          <w:rFonts w:ascii="Trebuchet MS" w:hAnsi="Trebuchet MS"/>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6"/>
        <w:gridCol w:w="468"/>
      </w:tblGrid>
      <w:tr w:rsidR="0065510F" w:rsidRPr="00C804FC" w:rsidTr="008234E7">
        <w:tc>
          <w:tcPr>
            <w:tcW w:w="8546" w:type="dxa"/>
          </w:tcPr>
          <w:p w:rsidR="0065510F" w:rsidRPr="00C804FC" w:rsidRDefault="0065510F" w:rsidP="00C804FC">
            <w:pPr>
              <w:spacing w:before="120" w:after="120"/>
              <w:rPr>
                <w:rFonts w:ascii="Trebuchet MS" w:hAnsi="Trebuchet MS"/>
                <w:sz w:val="24"/>
                <w:szCs w:val="24"/>
              </w:rPr>
            </w:pPr>
            <w:r w:rsidRPr="00C804FC">
              <w:rPr>
                <w:rFonts w:ascii="Trebuchet MS" w:hAnsi="Trebuchet MS"/>
                <w:sz w:val="24"/>
                <w:szCs w:val="24"/>
              </w:rPr>
              <w:t>1. DISPOZIȚII GENERALE ...............................................</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3</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2. DEFINIȚII ȘI PRESCURTĂRI ...........................................................</w:t>
            </w:r>
          </w:p>
        </w:tc>
        <w:tc>
          <w:tcPr>
            <w:tcW w:w="243"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4</w:t>
            </w:r>
          </w:p>
        </w:tc>
      </w:tr>
      <w:tr w:rsidR="0065510F" w:rsidRPr="00C804FC" w:rsidTr="008234E7">
        <w:tc>
          <w:tcPr>
            <w:tcW w:w="8546" w:type="dxa"/>
          </w:tcPr>
          <w:p w:rsidR="0065510F" w:rsidRPr="00C804FC" w:rsidRDefault="0065510F" w:rsidP="00BE2D44">
            <w:pPr>
              <w:spacing w:before="120" w:after="120"/>
              <w:jc w:val="both"/>
              <w:rPr>
                <w:rFonts w:ascii="Trebuchet MS" w:hAnsi="Trebuchet MS"/>
                <w:sz w:val="24"/>
                <w:szCs w:val="24"/>
              </w:rPr>
            </w:pPr>
            <w:r w:rsidRPr="00C804FC">
              <w:rPr>
                <w:rFonts w:ascii="Trebuchet MS" w:hAnsi="Trebuchet MS"/>
                <w:sz w:val="24"/>
                <w:szCs w:val="24"/>
              </w:rPr>
              <w:t xml:space="preserve">3. LANSAREA APELURILOR DE SELECȚIE ÎN CADRUL GAL </w:t>
            </w:r>
            <w:r w:rsidR="00B25BD5">
              <w:rPr>
                <w:rFonts w:ascii="Trebuchet MS" w:hAnsi="Trebuchet MS"/>
                <w:sz w:val="24"/>
                <w:szCs w:val="24"/>
              </w:rPr>
              <w:t>SUDUL GORJULUI</w:t>
            </w:r>
          </w:p>
        </w:tc>
        <w:tc>
          <w:tcPr>
            <w:tcW w:w="243"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5</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4.COMPLETAREA ŞI DEPUNEREA DOSARULUI CERERII DE FINANŢARE.............</w:t>
            </w:r>
          </w:p>
        </w:tc>
        <w:tc>
          <w:tcPr>
            <w:tcW w:w="243" w:type="dxa"/>
          </w:tcPr>
          <w:p w:rsidR="0065510F" w:rsidRPr="00C804FC" w:rsidRDefault="00185473" w:rsidP="0029475D">
            <w:pPr>
              <w:spacing w:before="120" w:after="120"/>
              <w:jc w:val="right"/>
              <w:rPr>
                <w:rFonts w:ascii="Trebuchet MS" w:hAnsi="Trebuchet MS"/>
                <w:sz w:val="24"/>
                <w:szCs w:val="24"/>
              </w:rPr>
            </w:pPr>
            <w:r>
              <w:rPr>
                <w:rFonts w:ascii="Trebuchet MS" w:hAnsi="Trebuchet MS"/>
                <w:sz w:val="24"/>
                <w:szCs w:val="24"/>
              </w:rPr>
              <w:t>8</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 VERIFICAREA DOSARULUI CERERII DE FINANȚARE……………....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rsidR="0065510F" w:rsidRPr="00C804FC" w:rsidRDefault="00C108BD" w:rsidP="0029475D">
            <w:pPr>
              <w:spacing w:before="120" w:after="120"/>
              <w:jc w:val="right"/>
              <w:rPr>
                <w:rFonts w:ascii="Trebuchet MS" w:hAnsi="Trebuchet MS"/>
                <w:sz w:val="24"/>
                <w:szCs w:val="24"/>
              </w:rPr>
            </w:pPr>
            <w:r>
              <w:rPr>
                <w:rFonts w:ascii="Trebuchet MS" w:hAnsi="Trebuchet MS"/>
                <w:sz w:val="24"/>
                <w:szCs w:val="24"/>
              </w:rPr>
              <w:t>10</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5.1 VERIFICAREA CONFORMITĂŢII CERERILOR DE FINANŢARE DEPUSE……………</w:t>
            </w:r>
          </w:p>
        </w:tc>
        <w:tc>
          <w:tcPr>
            <w:tcW w:w="243" w:type="dxa"/>
          </w:tcPr>
          <w:p w:rsidR="0065510F" w:rsidRPr="00C804FC" w:rsidRDefault="00185473" w:rsidP="0029475D">
            <w:pPr>
              <w:spacing w:before="120" w:after="120"/>
              <w:jc w:val="right"/>
              <w:rPr>
                <w:rFonts w:ascii="Trebuchet MS" w:hAnsi="Trebuchet MS"/>
                <w:sz w:val="24"/>
                <w:szCs w:val="24"/>
              </w:rPr>
            </w:pPr>
            <w:r>
              <w:rPr>
                <w:rFonts w:ascii="Trebuchet MS" w:hAnsi="Trebuchet MS"/>
                <w:sz w:val="24"/>
                <w:szCs w:val="24"/>
              </w:rPr>
              <w:t>12</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5.2 VERIFICAREA ELIGIBILITĂȚII PROIECTELOR DEPUSE………………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rsidR="0065510F" w:rsidRPr="00C804FC" w:rsidRDefault="00185473" w:rsidP="0029475D">
            <w:pPr>
              <w:spacing w:before="120" w:after="120"/>
              <w:jc w:val="right"/>
              <w:rPr>
                <w:rFonts w:ascii="Trebuchet MS" w:hAnsi="Trebuchet MS"/>
                <w:sz w:val="24"/>
                <w:szCs w:val="24"/>
              </w:rPr>
            </w:pPr>
            <w:r>
              <w:rPr>
                <w:rFonts w:ascii="Trebuchet MS" w:hAnsi="Trebuchet MS"/>
                <w:sz w:val="24"/>
                <w:szCs w:val="24"/>
              </w:rPr>
              <w:t>15</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5.3 VERIFICAREA ÎN TEREN A CERERILOR DE FINANŢARE…………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rsidR="0065510F" w:rsidRPr="00C804FC" w:rsidRDefault="00185473" w:rsidP="0029475D">
            <w:pPr>
              <w:spacing w:before="120" w:after="120"/>
              <w:jc w:val="right"/>
              <w:rPr>
                <w:rFonts w:ascii="Trebuchet MS" w:hAnsi="Trebuchet MS"/>
                <w:sz w:val="24"/>
                <w:szCs w:val="24"/>
              </w:rPr>
            </w:pPr>
            <w:r>
              <w:rPr>
                <w:rFonts w:ascii="Trebuchet MS" w:hAnsi="Trebuchet MS"/>
                <w:sz w:val="24"/>
                <w:szCs w:val="24"/>
              </w:rPr>
              <w:t>19</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5.4 VERIFICAREA CRITERIILOR DE SELECȚIE</w:t>
            </w:r>
            <w:r w:rsidRPr="00C804FC">
              <w:rPr>
                <w:rFonts w:ascii="Trebuchet MS" w:hAnsi="Trebuchet MS"/>
                <w:b/>
                <w:i/>
                <w:sz w:val="24"/>
                <w:szCs w:val="24"/>
              </w:rPr>
              <w:t>……………………………</w:t>
            </w:r>
            <w:r w:rsidR="0029475D" w:rsidRPr="00C804FC">
              <w:rPr>
                <w:rFonts w:ascii="Trebuchet MS" w:hAnsi="Trebuchet MS"/>
                <w:b/>
                <w:i/>
                <w:sz w:val="24"/>
                <w:szCs w:val="24"/>
              </w:rPr>
              <w:t>…………..</w:t>
            </w:r>
            <w:r w:rsidRPr="00C804FC">
              <w:rPr>
                <w:rFonts w:ascii="Trebuchet MS" w:hAnsi="Trebuchet MS"/>
                <w:b/>
                <w:i/>
                <w:sz w:val="24"/>
                <w:szCs w:val="24"/>
              </w:rPr>
              <w:t>…………</w:t>
            </w:r>
          </w:p>
        </w:tc>
        <w:tc>
          <w:tcPr>
            <w:tcW w:w="243" w:type="dxa"/>
          </w:tcPr>
          <w:p w:rsidR="0065510F" w:rsidRPr="00C804FC" w:rsidRDefault="00C233CB" w:rsidP="0029475D">
            <w:pPr>
              <w:spacing w:before="120" w:after="120"/>
              <w:jc w:val="right"/>
              <w:rPr>
                <w:rFonts w:ascii="Trebuchet MS" w:hAnsi="Trebuchet MS"/>
                <w:sz w:val="24"/>
                <w:szCs w:val="24"/>
              </w:rPr>
            </w:pPr>
            <w:r>
              <w:rPr>
                <w:rFonts w:ascii="Trebuchet MS" w:hAnsi="Trebuchet MS"/>
                <w:sz w:val="24"/>
                <w:szCs w:val="24"/>
              </w:rPr>
              <w:t>1</w:t>
            </w:r>
            <w:r w:rsidR="00185473">
              <w:rPr>
                <w:rFonts w:ascii="Trebuchet MS" w:hAnsi="Trebuchet MS"/>
                <w:sz w:val="24"/>
                <w:szCs w:val="24"/>
              </w:rPr>
              <w:t>9</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6. ÎNFIINŢAREA DOSARULUI ADMINISTRATIV</w:t>
            </w:r>
            <w:r w:rsidRPr="00C804FC">
              <w:rPr>
                <w:rFonts w:ascii="Trebuchet MS" w:hAnsi="Trebuchet MS"/>
                <w:b/>
                <w:i/>
                <w:sz w:val="24"/>
                <w:szCs w:val="24"/>
              </w:rPr>
              <w:t>………………………………</w:t>
            </w:r>
            <w:r w:rsidR="0029475D" w:rsidRPr="00C804FC">
              <w:rPr>
                <w:rFonts w:ascii="Trebuchet MS" w:hAnsi="Trebuchet MS"/>
                <w:b/>
                <w:i/>
                <w:sz w:val="24"/>
                <w:szCs w:val="24"/>
              </w:rPr>
              <w:t>.</w:t>
            </w:r>
            <w:r w:rsidRPr="00C804FC">
              <w:rPr>
                <w:rFonts w:ascii="Trebuchet MS" w:hAnsi="Trebuchet MS"/>
                <w:b/>
                <w:i/>
                <w:sz w:val="24"/>
                <w:szCs w:val="24"/>
              </w:rPr>
              <w:t>……………………</w:t>
            </w:r>
          </w:p>
        </w:tc>
        <w:tc>
          <w:tcPr>
            <w:tcW w:w="243" w:type="dxa"/>
          </w:tcPr>
          <w:p w:rsidR="0065510F" w:rsidRPr="00C804FC" w:rsidRDefault="00185473" w:rsidP="0029475D">
            <w:pPr>
              <w:spacing w:before="120" w:after="120"/>
              <w:jc w:val="right"/>
              <w:rPr>
                <w:rFonts w:ascii="Trebuchet MS" w:hAnsi="Trebuchet MS"/>
                <w:sz w:val="24"/>
                <w:szCs w:val="24"/>
              </w:rPr>
            </w:pPr>
            <w:r>
              <w:rPr>
                <w:rFonts w:ascii="Trebuchet MS" w:hAnsi="Trebuchet MS"/>
                <w:sz w:val="24"/>
                <w:szCs w:val="24"/>
              </w:rPr>
              <w:t>20</w:t>
            </w:r>
          </w:p>
        </w:tc>
      </w:tr>
      <w:tr w:rsidR="0065510F" w:rsidRPr="00C804FC" w:rsidTr="008234E7">
        <w:tc>
          <w:tcPr>
            <w:tcW w:w="8546" w:type="dxa"/>
          </w:tcPr>
          <w:p w:rsidR="0065510F" w:rsidRPr="00C804FC" w:rsidRDefault="0065510F" w:rsidP="00C804FC">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7. FINALIZAREA PROCEDURII DE EVALUARE……………………</w:t>
            </w:r>
            <w:r w:rsidR="0029475D" w:rsidRPr="00C804FC">
              <w:rPr>
                <w:rFonts w:ascii="Trebuchet MS" w:eastAsia="Times New Roman" w:hAnsi="Trebuchet MS" w:cstheme="minorHAnsi"/>
                <w:bCs/>
                <w:iCs/>
                <w:sz w:val="24"/>
                <w:szCs w:val="24"/>
              </w:rPr>
              <w:t>……</w:t>
            </w:r>
            <w:r w:rsidRPr="00C804FC">
              <w:rPr>
                <w:rFonts w:ascii="Trebuchet MS" w:eastAsia="Times New Roman" w:hAnsi="Trebuchet MS" w:cstheme="minorHAnsi"/>
                <w:bCs/>
                <w:iCs/>
                <w:sz w:val="24"/>
                <w:szCs w:val="24"/>
              </w:rPr>
              <w:t>……………………………</w:t>
            </w:r>
          </w:p>
        </w:tc>
        <w:tc>
          <w:tcPr>
            <w:tcW w:w="243" w:type="dxa"/>
          </w:tcPr>
          <w:p w:rsidR="0065510F" w:rsidRPr="00C804FC" w:rsidRDefault="00185473" w:rsidP="0029475D">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21</w:t>
            </w:r>
          </w:p>
        </w:tc>
      </w:tr>
      <w:tr w:rsidR="0065510F" w:rsidRPr="00C804FC" w:rsidTr="008234E7">
        <w:tc>
          <w:tcPr>
            <w:tcW w:w="8546" w:type="dxa"/>
          </w:tcPr>
          <w:p w:rsidR="0065510F" w:rsidRPr="00C804FC" w:rsidRDefault="0065510F" w:rsidP="00BE2D44">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 xml:space="preserve">8. SELECȚIA PROIECTELOR ÎN CADRUL GAL </w:t>
            </w:r>
            <w:r w:rsidR="00B25BD5">
              <w:rPr>
                <w:rFonts w:ascii="Trebuchet MS" w:hAnsi="Trebuchet MS"/>
                <w:sz w:val="24"/>
                <w:szCs w:val="24"/>
              </w:rPr>
              <w:t>SUDUL GORJULUI</w:t>
            </w:r>
            <w:r w:rsidR="00BE2D44" w:rsidRPr="00C804FC">
              <w:rPr>
                <w:rFonts w:ascii="Trebuchet MS" w:eastAsia="Times New Roman" w:hAnsi="Trebuchet MS" w:cstheme="minorHAnsi"/>
                <w:bCs/>
                <w:iCs/>
                <w:sz w:val="24"/>
                <w:szCs w:val="24"/>
              </w:rPr>
              <w:t xml:space="preserve"> </w:t>
            </w:r>
            <w:r w:rsidR="0029475D" w:rsidRPr="00C804FC">
              <w:rPr>
                <w:rFonts w:ascii="Trebuchet MS" w:eastAsia="Times New Roman" w:hAnsi="Trebuchet MS" w:cstheme="minorHAnsi"/>
                <w:bCs/>
                <w:iCs/>
                <w:sz w:val="24"/>
                <w:szCs w:val="24"/>
              </w:rPr>
              <w:t>.</w:t>
            </w:r>
            <w:r w:rsidRPr="00C804FC">
              <w:rPr>
                <w:rFonts w:ascii="Trebuchet MS" w:eastAsia="Times New Roman" w:hAnsi="Trebuchet MS" w:cstheme="minorHAnsi"/>
                <w:bCs/>
                <w:iCs/>
                <w:sz w:val="24"/>
                <w:szCs w:val="24"/>
              </w:rPr>
              <w:t>………..</w:t>
            </w:r>
            <w:r w:rsidR="00C108BD">
              <w:rPr>
                <w:rFonts w:ascii="Trebuchet MS" w:eastAsia="Times New Roman" w:hAnsi="Trebuchet MS" w:cstheme="minorHAnsi"/>
                <w:bCs/>
                <w:iCs/>
                <w:sz w:val="24"/>
                <w:szCs w:val="24"/>
              </w:rPr>
              <w:t>...........</w:t>
            </w:r>
          </w:p>
        </w:tc>
        <w:tc>
          <w:tcPr>
            <w:tcW w:w="243" w:type="dxa"/>
          </w:tcPr>
          <w:p w:rsidR="0065510F" w:rsidRPr="00C804FC" w:rsidRDefault="00185473" w:rsidP="0029475D">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21</w:t>
            </w:r>
          </w:p>
        </w:tc>
      </w:tr>
      <w:tr w:rsidR="0065510F" w:rsidRPr="00C804FC" w:rsidTr="008234E7">
        <w:tc>
          <w:tcPr>
            <w:tcW w:w="8546" w:type="dxa"/>
          </w:tcPr>
          <w:p w:rsidR="0065510F" w:rsidRPr="00C804FC" w:rsidRDefault="0065510F" w:rsidP="0029475D">
            <w:pPr>
              <w:pStyle w:val="Listparagraf"/>
              <w:spacing w:before="120" w:after="120"/>
              <w:ind w:left="0"/>
              <w:jc w:val="both"/>
              <w:rPr>
                <w:rFonts w:ascii="Trebuchet MS" w:hAnsi="Trebuchet MS"/>
                <w:caps/>
                <w:sz w:val="24"/>
                <w:szCs w:val="24"/>
              </w:rPr>
            </w:pPr>
            <w:r w:rsidRPr="00C804FC">
              <w:rPr>
                <w:rFonts w:ascii="Trebuchet MS" w:hAnsi="Trebuchet MS"/>
                <w:caps/>
                <w:sz w:val="24"/>
                <w:szCs w:val="24"/>
              </w:rPr>
              <w:t>9.</w:t>
            </w:r>
            <w:r w:rsidR="00FA4817">
              <w:rPr>
                <w:rFonts w:ascii="Trebuchet MS" w:hAnsi="Trebuchet MS"/>
                <w:caps/>
                <w:sz w:val="24"/>
                <w:szCs w:val="24"/>
              </w:rPr>
              <w:t xml:space="preserve"> </w:t>
            </w:r>
            <w:r w:rsidRPr="00C804FC">
              <w:rPr>
                <w:rFonts w:ascii="Trebuchet MS" w:hAnsi="Trebuchet MS"/>
                <w:caps/>
                <w:sz w:val="24"/>
                <w:szCs w:val="24"/>
              </w:rPr>
              <w:t>Desfășurarea procedurii de soluționare a contestațiilor ÎN CADRUL gal</w:t>
            </w:r>
            <w:r w:rsidR="00DF0F89">
              <w:rPr>
                <w:rFonts w:ascii="Trebuchet MS" w:hAnsi="Trebuchet MS"/>
                <w:caps/>
                <w:sz w:val="24"/>
                <w:szCs w:val="24"/>
              </w:rPr>
              <w:t>..............................................................................</w:t>
            </w:r>
          </w:p>
        </w:tc>
        <w:tc>
          <w:tcPr>
            <w:tcW w:w="243" w:type="dxa"/>
            <w:vAlign w:val="center"/>
          </w:tcPr>
          <w:p w:rsidR="0065510F" w:rsidRPr="00C804FC" w:rsidRDefault="00185473" w:rsidP="0029475D">
            <w:pPr>
              <w:pStyle w:val="Listparagraf"/>
              <w:spacing w:before="120" w:after="120"/>
              <w:ind w:left="0"/>
              <w:contextualSpacing w:val="0"/>
              <w:jc w:val="right"/>
              <w:rPr>
                <w:rFonts w:ascii="Trebuchet MS" w:hAnsi="Trebuchet MS"/>
                <w:caps/>
                <w:sz w:val="24"/>
                <w:szCs w:val="24"/>
              </w:rPr>
            </w:pPr>
            <w:r>
              <w:rPr>
                <w:rFonts w:ascii="Trebuchet MS" w:hAnsi="Trebuchet MS"/>
                <w:caps/>
                <w:sz w:val="24"/>
                <w:szCs w:val="24"/>
              </w:rPr>
              <w:t>28</w:t>
            </w:r>
          </w:p>
        </w:tc>
      </w:tr>
      <w:tr w:rsidR="0065510F" w:rsidRPr="00C804FC" w:rsidTr="008234E7">
        <w:tc>
          <w:tcPr>
            <w:tcW w:w="8546" w:type="dxa"/>
          </w:tcPr>
          <w:p w:rsidR="0065510F" w:rsidRPr="00C804FC" w:rsidRDefault="0065510F" w:rsidP="00C804FC">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10. SELECȚIA PROIECTELOR LA NIVELUL CRFIR/OJIFIR…………………………………</w:t>
            </w:r>
            <w:r w:rsidR="0029475D" w:rsidRPr="00C804FC">
              <w:rPr>
                <w:rFonts w:ascii="Trebuchet MS" w:eastAsia="Times New Roman" w:hAnsi="Trebuchet MS" w:cstheme="minorHAnsi"/>
                <w:bCs/>
                <w:iCs/>
                <w:sz w:val="24"/>
                <w:szCs w:val="24"/>
              </w:rPr>
              <w:t>..</w:t>
            </w:r>
          </w:p>
        </w:tc>
        <w:tc>
          <w:tcPr>
            <w:tcW w:w="243" w:type="dxa"/>
          </w:tcPr>
          <w:p w:rsidR="0065510F" w:rsidRPr="00C804FC" w:rsidRDefault="00185473" w:rsidP="00A97BDE">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32</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u w:val="single"/>
              </w:rPr>
            </w:pPr>
            <w:r w:rsidRPr="00C804FC">
              <w:rPr>
                <w:rFonts w:ascii="Trebuchet MS" w:eastAsia="Times New Roman" w:hAnsi="Trebuchet MS" w:cstheme="minorHAnsi"/>
                <w:bCs/>
                <w:iCs/>
                <w:sz w:val="24"/>
                <w:szCs w:val="24"/>
              </w:rPr>
              <w:t>11. ANEXE ȘI INSTRUMENTE DE LUCRU…………………………………………………</w:t>
            </w:r>
            <w:r w:rsidR="0029475D" w:rsidRPr="00C804FC">
              <w:rPr>
                <w:rFonts w:ascii="Trebuchet MS" w:eastAsia="Times New Roman" w:hAnsi="Trebuchet MS" w:cstheme="minorHAnsi"/>
                <w:bCs/>
                <w:iCs/>
                <w:sz w:val="24"/>
                <w:szCs w:val="24"/>
              </w:rPr>
              <w:t>……….</w:t>
            </w:r>
          </w:p>
        </w:tc>
        <w:tc>
          <w:tcPr>
            <w:tcW w:w="243" w:type="dxa"/>
          </w:tcPr>
          <w:p w:rsidR="0065510F" w:rsidRPr="00C804FC" w:rsidRDefault="008234E7" w:rsidP="00A97BDE">
            <w:pPr>
              <w:spacing w:before="120" w:after="120"/>
              <w:jc w:val="right"/>
              <w:rPr>
                <w:rFonts w:ascii="Trebuchet MS" w:hAnsi="Trebuchet MS"/>
                <w:sz w:val="24"/>
                <w:szCs w:val="24"/>
              </w:rPr>
            </w:pPr>
            <w:r>
              <w:rPr>
                <w:rFonts w:ascii="Trebuchet MS" w:hAnsi="Trebuchet MS"/>
                <w:sz w:val="24"/>
                <w:szCs w:val="24"/>
              </w:rPr>
              <w:t>3</w:t>
            </w:r>
            <w:r w:rsidR="00185473">
              <w:rPr>
                <w:rFonts w:ascii="Trebuchet MS" w:hAnsi="Trebuchet MS"/>
                <w:sz w:val="24"/>
                <w:szCs w:val="24"/>
              </w:rPr>
              <w:t>8</w:t>
            </w:r>
          </w:p>
        </w:tc>
      </w:tr>
    </w:tbl>
    <w:p w:rsidR="00557ACA" w:rsidRPr="00C804FC" w:rsidRDefault="00557ACA" w:rsidP="00BC4CC6">
      <w:pPr>
        <w:jc w:val="both"/>
        <w:rPr>
          <w:rFonts w:ascii="Trebuchet MS" w:hAnsi="Trebuchet MS"/>
          <w:sz w:val="24"/>
          <w:szCs w:val="24"/>
          <w:u w:val="single"/>
        </w:rPr>
      </w:pPr>
    </w:p>
    <w:p w:rsidR="00557ACA" w:rsidRDefault="00557ACA" w:rsidP="00C01AFD">
      <w:pPr>
        <w:rPr>
          <w:rFonts w:ascii="Trebuchet MS" w:hAnsi="Trebuchet MS"/>
          <w:b/>
          <w:sz w:val="24"/>
          <w:szCs w:val="24"/>
          <w:u w:val="single"/>
        </w:rPr>
      </w:pPr>
    </w:p>
    <w:p w:rsidR="00C01AFD" w:rsidRDefault="00C01AFD" w:rsidP="00C01AFD">
      <w:pPr>
        <w:rPr>
          <w:rFonts w:ascii="Trebuchet MS" w:hAnsi="Trebuchet MS"/>
          <w:b/>
          <w:sz w:val="24"/>
          <w:szCs w:val="24"/>
          <w:u w:val="single"/>
        </w:rPr>
      </w:pPr>
    </w:p>
    <w:p w:rsidR="00C01AFD" w:rsidRDefault="00C01AFD" w:rsidP="00C01AFD">
      <w:pPr>
        <w:rPr>
          <w:rFonts w:ascii="Trebuchet MS" w:hAnsi="Trebuchet MS"/>
          <w:b/>
          <w:sz w:val="24"/>
          <w:szCs w:val="24"/>
          <w:u w:val="single"/>
        </w:rPr>
      </w:pPr>
    </w:p>
    <w:p w:rsidR="00C01AFD" w:rsidRDefault="00C01AFD" w:rsidP="00C01AFD">
      <w:pPr>
        <w:rPr>
          <w:rFonts w:ascii="Trebuchet MS" w:hAnsi="Trebuchet MS"/>
          <w:b/>
          <w:sz w:val="24"/>
          <w:szCs w:val="24"/>
          <w:u w:val="single"/>
        </w:rPr>
      </w:pPr>
    </w:p>
    <w:p w:rsidR="00A81246" w:rsidRDefault="00A81246" w:rsidP="00C01AFD">
      <w:pPr>
        <w:rPr>
          <w:rFonts w:ascii="Trebuchet MS" w:hAnsi="Trebuchet MS"/>
          <w:b/>
          <w:sz w:val="24"/>
          <w:szCs w:val="24"/>
          <w:u w:val="single"/>
        </w:rPr>
      </w:pPr>
    </w:p>
    <w:p w:rsidR="00A81246" w:rsidRDefault="00A81246" w:rsidP="00C01AFD">
      <w:pPr>
        <w:rPr>
          <w:rFonts w:ascii="Trebuchet MS" w:hAnsi="Trebuchet MS"/>
          <w:b/>
          <w:sz w:val="24"/>
          <w:szCs w:val="24"/>
          <w:u w:val="single"/>
        </w:rPr>
      </w:pPr>
    </w:p>
    <w:p w:rsidR="00A81246" w:rsidRDefault="00A81246" w:rsidP="00C01AFD">
      <w:pPr>
        <w:rPr>
          <w:rFonts w:ascii="Trebuchet MS" w:hAnsi="Trebuchet MS"/>
          <w:b/>
          <w:sz w:val="24"/>
          <w:szCs w:val="24"/>
          <w:u w:val="single"/>
        </w:rPr>
      </w:pPr>
    </w:p>
    <w:p w:rsidR="00A81246" w:rsidRDefault="00A81246" w:rsidP="00C01AFD">
      <w:pPr>
        <w:rPr>
          <w:rFonts w:ascii="Trebuchet MS" w:hAnsi="Trebuchet MS"/>
          <w:b/>
          <w:sz w:val="24"/>
          <w:szCs w:val="24"/>
          <w:u w:val="single"/>
        </w:rPr>
      </w:pPr>
    </w:p>
    <w:p w:rsidR="001D462F" w:rsidRPr="00C804FC" w:rsidRDefault="001D462F" w:rsidP="00C01AFD">
      <w:pPr>
        <w:rPr>
          <w:rFonts w:ascii="Trebuchet MS" w:hAnsi="Trebuchet MS"/>
          <w:b/>
          <w:sz w:val="24"/>
          <w:szCs w:val="24"/>
          <w:u w:val="single"/>
        </w:rPr>
      </w:pPr>
    </w:p>
    <w:p w:rsidR="00CA111D" w:rsidRPr="00436D84" w:rsidRDefault="00401ADD" w:rsidP="00D30028">
      <w:pPr>
        <w:shd w:val="clear" w:color="auto" w:fill="833C0B" w:themeFill="accent2" w:themeFillShade="80"/>
        <w:spacing w:before="240"/>
        <w:jc w:val="both"/>
        <w:rPr>
          <w:rFonts w:ascii="Trebuchet MS" w:eastAsia="Calibri" w:hAnsi="Trebuchet MS" w:cs="Arial"/>
          <w:b/>
          <w:color w:val="FFFFFF" w:themeColor="background1"/>
          <w:sz w:val="24"/>
          <w:szCs w:val="24"/>
        </w:rPr>
      </w:pPr>
      <w:r w:rsidRPr="00DC2079">
        <w:rPr>
          <w:rFonts w:ascii="Trebuchet MS" w:eastAsia="Calibri" w:hAnsi="Trebuchet MS" w:cs="Arial"/>
          <w:b/>
          <w:color w:val="FFFFFF" w:themeColor="background1"/>
          <w:sz w:val="24"/>
          <w:szCs w:val="24"/>
          <w:shd w:val="clear" w:color="auto" w:fill="833C0B" w:themeFill="accent2" w:themeFillShade="80"/>
        </w:rPr>
        <w:t>1.</w:t>
      </w:r>
      <w:r w:rsidR="00CA111D" w:rsidRPr="00DC2079">
        <w:rPr>
          <w:rFonts w:ascii="Trebuchet MS" w:eastAsia="Calibri" w:hAnsi="Trebuchet MS" w:cs="Arial"/>
          <w:b/>
          <w:color w:val="FFFFFF" w:themeColor="background1"/>
          <w:sz w:val="24"/>
          <w:szCs w:val="24"/>
          <w:shd w:val="clear" w:color="auto" w:fill="833C0B" w:themeFill="accent2" w:themeFillShade="80"/>
        </w:rPr>
        <w:t>DISPOZIȚII GENERALE</w:t>
      </w:r>
    </w:p>
    <w:p w:rsidR="00424422" w:rsidRPr="00C804FC" w:rsidRDefault="00424422" w:rsidP="00424422">
      <w:pPr>
        <w:spacing w:before="240"/>
        <w:jc w:val="both"/>
        <w:rPr>
          <w:rFonts w:ascii="Trebuchet MS" w:hAnsi="Trebuchet MS"/>
          <w:sz w:val="24"/>
          <w:szCs w:val="24"/>
        </w:rPr>
      </w:pPr>
      <w:r w:rsidRPr="00C804FC">
        <w:rPr>
          <w:rFonts w:ascii="Trebuchet MS" w:eastAsia="Calibri" w:hAnsi="Trebuchet MS" w:cs="Arial"/>
          <w:sz w:val="24"/>
          <w:szCs w:val="24"/>
        </w:rPr>
        <w:t xml:space="preserve">Procedura de evaluare și selecție la nivelul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 xml:space="preserve"> </w:t>
      </w:r>
      <w:r w:rsidRPr="00C804FC">
        <w:rPr>
          <w:rFonts w:ascii="Trebuchet MS" w:eastAsia="Calibri" w:hAnsi="Trebuchet MS" w:cs="Times New Roman"/>
          <w:sz w:val="24"/>
          <w:szCs w:val="24"/>
        </w:rPr>
        <w:t>stabilește modul de realizare a activității</w:t>
      </w:r>
      <w:r w:rsidRPr="00C804FC">
        <w:rPr>
          <w:rFonts w:ascii="Trebuchet MS" w:hAnsi="Trebuchet MS"/>
          <w:sz w:val="24"/>
          <w:szCs w:val="24"/>
        </w:rPr>
        <w:t xml:space="preserve"> de evaluare și selecție a cererilor de </w:t>
      </w:r>
      <w:proofErr w:type="spellStart"/>
      <w:r w:rsidRPr="00C804FC">
        <w:rPr>
          <w:rFonts w:ascii="Trebuchet MS" w:hAnsi="Trebuchet MS"/>
          <w:sz w:val="24"/>
          <w:szCs w:val="24"/>
        </w:rPr>
        <w:t>finanţare</w:t>
      </w:r>
      <w:proofErr w:type="spellEnd"/>
      <w:r w:rsidR="004305B8" w:rsidRPr="00C804FC">
        <w:rPr>
          <w:rFonts w:ascii="Trebuchet MS" w:hAnsi="Trebuchet MS"/>
          <w:sz w:val="24"/>
          <w:szCs w:val="24"/>
        </w:rPr>
        <w:t>,</w:t>
      </w:r>
      <w:r w:rsidRPr="00C804FC">
        <w:rPr>
          <w:rFonts w:ascii="Trebuchet MS" w:hAnsi="Trebuchet MS"/>
          <w:sz w:val="24"/>
          <w:szCs w:val="24"/>
        </w:rPr>
        <w:t xml:space="preserve"> de la depunerea acestora de către solicitant la Asociația GAL </w:t>
      </w:r>
      <w:r w:rsidR="00B25BD5">
        <w:rPr>
          <w:rFonts w:ascii="Trebuchet MS" w:eastAsia="Calibri" w:hAnsi="Trebuchet MS" w:cs="Arial"/>
          <w:sz w:val="24"/>
          <w:szCs w:val="24"/>
        </w:rPr>
        <w:t>Sudul Gorjului</w:t>
      </w:r>
      <w:r w:rsidR="00B86F8E" w:rsidRPr="00C804FC">
        <w:rPr>
          <w:rFonts w:ascii="Trebuchet MS" w:eastAsia="Calibri" w:hAnsi="Trebuchet MS" w:cs="Arial"/>
          <w:sz w:val="24"/>
          <w:szCs w:val="24"/>
        </w:rPr>
        <w:t xml:space="preserve"> </w:t>
      </w:r>
      <w:proofErr w:type="spellStart"/>
      <w:r w:rsidRPr="00C804FC">
        <w:rPr>
          <w:rFonts w:ascii="Trebuchet MS" w:hAnsi="Trebuchet MS"/>
          <w:sz w:val="24"/>
          <w:szCs w:val="24"/>
        </w:rPr>
        <w:t>şi</w:t>
      </w:r>
      <w:proofErr w:type="spellEnd"/>
      <w:r w:rsidRPr="00C804FC">
        <w:rPr>
          <w:rFonts w:ascii="Trebuchet MS" w:hAnsi="Trebuchet MS"/>
          <w:sz w:val="24"/>
          <w:szCs w:val="24"/>
        </w:rPr>
        <w:t xml:space="preserve"> până la selectarea acestora în vederea propunerii spre contractare la AFIR. </w:t>
      </w:r>
      <w:r w:rsidR="000343FC" w:rsidRPr="00C804FC">
        <w:rPr>
          <w:rFonts w:ascii="Trebuchet MS" w:hAnsi="Trebuchet MS"/>
          <w:sz w:val="24"/>
          <w:szCs w:val="24"/>
        </w:rPr>
        <w:t xml:space="preserve"> </w:t>
      </w:r>
      <w:r w:rsidRPr="00C804FC">
        <w:rPr>
          <w:rFonts w:ascii="Trebuchet MS" w:hAnsi="Trebuchet MS"/>
          <w:sz w:val="24"/>
          <w:szCs w:val="24"/>
        </w:rPr>
        <w:t xml:space="preserve">Selecția proiectelor se efectuează de către GAL </w:t>
      </w:r>
      <w:r w:rsidR="00B25BD5">
        <w:rPr>
          <w:rFonts w:ascii="Trebuchet MS" w:eastAsia="Calibri" w:hAnsi="Trebuchet MS" w:cs="Arial"/>
          <w:sz w:val="24"/>
          <w:szCs w:val="24"/>
        </w:rPr>
        <w:t>Sudul Gorjului</w:t>
      </w:r>
      <w:r w:rsidR="00B86F8E" w:rsidRPr="00C804FC">
        <w:rPr>
          <w:rFonts w:ascii="Trebuchet MS" w:eastAsia="Calibri" w:hAnsi="Trebuchet MS" w:cs="Arial"/>
          <w:sz w:val="24"/>
          <w:szCs w:val="24"/>
        </w:rPr>
        <w:t xml:space="preserve"> </w:t>
      </w:r>
      <w:r w:rsidRPr="00C804FC">
        <w:rPr>
          <w:rFonts w:ascii="Trebuchet MS" w:hAnsi="Trebuchet MS"/>
          <w:sz w:val="24"/>
          <w:szCs w:val="24"/>
        </w:rPr>
        <w:t xml:space="preserve">și parcurge, în mod obligatoriu, toate etapele prevăzute în Cap. XI al SDL – ”Procedura de evaluare și selecție a proiectelor depuse în cadrul SDL” aprobată de către DGDR AM PNDR, inclusiv etapa de soluționare a contestațiilor. </w:t>
      </w:r>
    </w:p>
    <w:p w:rsidR="00424422" w:rsidRPr="00C804FC" w:rsidRDefault="00424422" w:rsidP="00424422">
      <w:pPr>
        <w:spacing w:before="240"/>
        <w:jc w:val="both"/>
        <w:rPr>
          <w:rFonts w:ascii="Trebuchet MS" w:hAnsi="Trebuchet MS"/>
          <w:sz w:val="24"/>
          <w:szCs w:val="24"/>
        </w:rPr>
      </w:pPr>
      <w:r w:rsidRPr="00C804FC">
        <w:rPr>
          <w:rFonts w:ascii="Trebuchet MS" w:hAnsi="Trebuchet MS"/>
          <w:sz w:val="24"/>
          <w:szCs w:val="24"/>
        </w:rPr>
        <w:t>Proiectele depuse de solicitanți sunt evaluate de angajații GAL</w:t>
      </w:r>
      <w:r w:rsidR="004305B8" w:rsidRPr="00C804FC">
        <w:rPr>
          <w:rFonts w:ascii="Trebuchet MS" w:hAnsi="Trebuchet MS"/>
          <w:sz w:val="24"/>
          <w:szCs w:val="24"/>
        </w:rPr>
        <w:t xml:space="preserve"> sau de </w:t>
      </w:r>
      <w:r w:rsidRPr="00C804FC">
        <w:rPr>
          <w:rFonts w:ascii="Trebuchet MS" w:hAnsi="Trebuchet MS"/>
          <w:sz w:val="24"/>
          <w:szCs w:val="24"/>
        </w:rPr>
        <w:t xml:space="preserve">experți </w:t>
      </w:r>
      <w:proofErr w:type="spellStart"/>
      <w:r w:rsidRPr="00C804FC">
        <w:rPr>
          <w:rFonts w:ascii="Trebuchet MS" w:hAnsi="Trebuchet MS"/>
          <w:sz w:val="24"/>
          <w:szCs w:val="24"/>
        </w:rPr>
        <w:t>externaliza</w:t>
      </w:r>
      <w:r w:rsidR="004305B8" w:rsidRPr="00C804FC">
        <w:rPr>
          <w:rFonts w:ascii="Trebuchet MS" w:hAnsi="Trebuchet MS"/>
          <w:sz w:val="24"/>
          <w:szCs w:val="24"/>
        </w:rPr>
        <w:t>ț</w:t>
      </w:r>
      <w:r w:rsidRPr="00C804FC">
        <w:rPr>
          <w:rFonts w:ascii="Trebuchet MS" w:hAnsi="Trebuchet MS"/>
          <w:sz w:val="24"/>
          <w:szCs w:val="24"/>
        </w:rPr>
        <w:t>i</w:t>
      </w:r>
      <w:proofErr w:type="spellEnd"/>
      <w:r w:rsidRPr="00C804FC">
        <w:rPr>
          <w:rFonts w:ascii="Trebuchet MS" w:hAnsi="Trebuchet MS"/>
          <w:sz w:val="24"/>
          <w:szCs w:val="24"/>
        </w:rPr>
        <w:t xml:space="preserve"> (dac</w:t>
      </w:r>
      <w:r w:rsidR="004305B8" w:rsidRPr="00C804FC">
        <w:rPr>
          <w:rFonts w:ascii="Trebuchet MS" w:hAnsi="Trebuchet MS"/>
          <w:sz w:val="24"/>
          <w:szCs w:val="24"/>
        </w:rPr>
        <w:t>ă</w:t>
      </w:r>
      <w:r w:rsidRPr="00C804FC">
        <w:rPr>
          <w:rFonts w:ascii="Trebuchet MS" w:hAnsi="Trebuchet MS"/>
          <w:sz w:val="24"/>
          <w:szCs w:val="24"/>
        </w:rPr>
        <w:t xml:space="preserve"> este cazul). Selecția proiectelor se realizează de către </w:t>
      </w:r>
      <w:r w:rsidR="006D1A29" w:rsidRPr="00C804FC">
        <w:rPr>
          <w:rFonts w:ascii="Trebuchet MS" w:hAnsi="Trebuchet MS"/>
          <w:sz w:val="24"/>
          <w:szCs w:val="24"/>
        </w:rPr>
        <w:t>Comitetul de Selecție</w:t>
      </w:r>
      <w:r w:rsidR="00C372D6" w:rsidRPr="00C804FC">
        <w:rPr>
          <w:rFonts w:ascii="Trebuchet MS" w:hAnsi="Trebuchet MS"/>
          <w:sz w:val="24"/>
          <w:szCs w:val="24"/>
        </w:rPr>
        <w:t>, format din</w:t>
      </w:r>
      <w:r w:rsidR="004305B8" w:rsidRPr="00C804FC">
        <w:rPr>
          <w:rFonts w:ascii="Trebuchet MS" w:hAnsi="Trebuchet MS"/>
          <w:sz w:val="24"/>
          <w:szCs w:val="24"/>
        </w:rPr>
        <w:t xml:space="preserve"> 7 membri din cadrul</w:t>
      </w:r>
      <w:r w:rsidR="00C372D6" w:rsidRPr="00C804FC">
        <w:rPr>
          <w:rFonts w:ascii="Trebuchet MS" w:hAnsi="Trebuchet MS"/>
          <w:sz w:val="24"/>
          <w:szCs w:val="24"/>
        </w:rPr>
        <w:t xml:space="preserve"> parteneriatului. În cazul depunerii </w:t>
      </w:r>
      <w:r w:rsidR="004305B8" w:rsidRPr="00C804FC">
        <w:rPr>
          <w:rFonts w:ascii="Trebuchet MS" w:hAnsi="Trebuchet MS"/>
          <w:sz w:val="24"/>
          <w:szCs w:val="24"/>
        </w:rPr>
        <w:t>de contestații</w:t>
      </w:r>
      <w:r w:rsidR="00C372D6" w:rsidRPr="00C804FC">
        <w:rPr>
          <w:rFonts w:ascii="Trebuchet MS" w:hAnsi="Trebuchet MS"/>
          <w:sz w:val="24"/>
          <w:szCs w:val="24"/>
        </w:rPr>
        <w:t xml:space="preserve">, acestea sunt evaluate de angajații GAL și </w:t>
      </w:r>
      <w:r w:rsidR="004305B8" w:rsidRPr="00C804FC">
        <w:rPr>
          <w:rFonts w:ascii="Trebuchet MS" w:hAnsi="Trebuchet MS"/>
          <w:sz w:val="24"/>
          <w:szCs w:val="24"/>
        </w:rPr>
        <w:t xml:space="preserve">de </w:t>
      </w:r>
      <w:r w:rsidR="00C372D6" w:rsidRPr="00C804FC">
        <w:rPr>
          <w:rFonts w:ascii="Trebuchet MS" w:hAnsi="Trebuchet MS"/>
          <w:sz w:val="24"/>
          <w:szCs w:val="24"/>
        </w:rPr>
        <w:t>Comisia de Contestații, organismul tehnic cu responsabilități privind soluționarea contestațiilor.</w:t>
      </w:r>
      <w:r w:rsidR="005D4004" w:rsidRPr="005D4004">
        <w:t xml:space="preserve"> </w:t>
      </w:r>
      <w:r w:rsidR="005D4004" w:rsidRPr="005D4004">
        <w:rPr>
          <w:rFonts w:ascii="Trebuchet MS" w:hAnsi="Trebuchet MS"/>
          <w:sz w:val="24"/>
          <w:szCs w:val="24"/>
        </w:rPr>
        <w:t>Pentru transparența procesului de selecție a proiectelor, la aceste selecții va lua parte și un reprezentant al Ministerului Agriculturii și Dezvoltării Rurale din cadrul Compartimentului de Dezvoltare Rurală Județeană.</w:t>
      </w:r>
    </w:p>
    <w:p w:rsidR="00424422" w:rsidRPr="00C804FC" w:rsidRDefault="00424422" w:rsidP="00424422">
      <w:pPr>
        <w:autoSpaceDE w:val="0"/>
        <w:autoSpaceDN w:val="0"/>
        <w:adjustRightInd w:val="0"/>
        <w:contextualSpacing/>
        <w:jc w:val="both"/>
        <w:rPr>
          <w:rFonts w:ascii="Trebuchet MS" w:eastAsia="Calibri" w:hAnsi="Trebuchet MS" w:cs="Times New Roman"/>
          <w:b/>
          <w:sz w:val="24"/>
          <w:szCs w:val="24"/>
        </w:rPr>
      </w:pPr>
      <w:r w:rsidRPr="00C804FC">
        <w:rPr>
          <w:rFonts w:ascii="Trebuchet MS" w:eastAsia="Calibri" w:hAnsi="Trebuchet MS" w:cs="Times New Roman"/>
          <w:b/>
          <w:sz w:val="24"/>
          <w:szCs w:val="24"/>
        </w:rPr>
        <w:t>Procedura de evaluare și selecție cuprinde informații referitoare la:</w:t>
      </w:r>
    </w:p>
    <w:p w:rsidR="00424422" w:rsidRPr="00C804FC" w:rsidRDefault="00424422" w:rsidP="005A2F2C">
      <w:pPr>
        <w:pStyle w:val="Listparagraf"/>
        <w:numPr>
          <w:ilvl w:val="0"/>
          <w:numId w:val="7"/>
        </w:numPr>
        <w:autoSpaceDE w:val="0"/>
        <w:autoSpaceDN w:val="0"/>
        <w:adjustRightInd w:val="0"/>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Informații legate de primirea proiectelor la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 completare</w:t>
      </w:r>
      <w:r w:rsidR="004305B8" w:rsidRPr="00C804FC">
        <w:rPr>
          <w:rFonts w:ascii="Trebuchet MS" w:eastAsia="Calibri" w:hAnsi="Trebuchet MS" w:cs="Arial"/>
          <w:sz w:val="24"/>
          <w:szCs w:val="24"/>
        </w:rPr>
        <w:t>a</w:t>
      </w:r>
      <w:r w:rsidRPr="00C804FC">
        <w:rPr>
          <w:rFonts w:ascii="Trebuchet MS" w:eastAsia="Calibri" w:hAnsi="Trebuchet MS" w:cs="Arial"/>
          <w:sz w:val="24"/>
          <w:szCs w:val="24"/>
        </w:rPr>
        <w:t xml:space="preserve"> dosarului cererii de finanțare și modalitatea de depunere </w:t>
      </w:r>
      <w:r w:rsidR="004305B8" w:rsidRPr="00C804FC">
        <w:rPr>
          <w:rFonts w:ascii="Trebuchet MS" w:eastAsia="Calibri" w:hAnsi="Trebuchet MS" w:cs="Arial"/>
          <w:sz w:val="24"/>
          <w:szCs w:val="24"/>
        </w:rPr>
        <w:t xml:space="preserve">a proiectului </w:t>
      </w:r>
      <w:r w:rsidRPr="00C804FC">
        <w:rPr>
          <w:rFonts w:ascii="Trebuchet MS" w:eastAsia="Calibri" w:hAnsi="Trebuchet MS" w:cs="Arial"/>
          <w:sz w:val="24"/>
          <w:szCs w:val="24"/>
        </w:rPr>
        <w:t>la GAL;</w:t>
      </w:r>
    </w:p>
    <w:p w:rsidR="00424422" w:rsidRPr="00C804FC" w:rsidRDefault="00424422" w:rsidP="005A2F2C">
      <w:pPr>
        <w:pStyle w:val="Listparagraf"/>
        <w:numPr>
          <w:ilvl w:val="0"/>
          <w:numId w:val="7"/>
        </w:numPr>
        <w:autoSpaceDE w:val="0"/>
        <w:autoSpaceDN w:val="0"/>
        <w:adjustRightInd w:val="0"/>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Informații privind evaluarea proiectelor la nivelul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w:t>
      </w:r>
    </w:p>
    <w:p w:rsidR="00424422" w:rsidRPr="00C804FC" w:rsidRDefault="00424422" w:rsidP="005A2F2C">
      <w:pPr>
        <w:pStyle w:val="Listparagraf"/>
        <w:numPr>
          <w:ilvl w:val="0"/>
          <w:numId w:val="8"/>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conformității dosarului cererii de finanțare;</w:t>
      </w:r>
    </w:p>
    <w:p w:rsidR="00424422" w:rsidRPr="00C804FC" w:rsidRDefault="00424422" w:rsidP="005A2F2C">
      <w:pPr>
        <w:pStyle w:val="Listparagraf"/>
        <w:numPr>
          <w:ilvl w:val="0"/>
          <w:numId w:val="8"/>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eligibilității proiectului;</w:t>
      </w:r>
    </w:p>
    <w:p w:rsidR="00424422" w:rsidRPr="00C804FC" w:rsidRDefault="004305B8" w:rsidP="005A2F2C">
      <w:pPr>
        <w:pStyle w:val="Listparagraf"/>
        <w:numPr>
          <w:ilvl w:val="0"/>
          <w:numId w:val="8"/>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pe teren a investi</w:t>
      </w:r>
      <w:r w:rsidR="00424422" w:rsidRPr="00C804FC">
        <w:rPr>
          <w:rFonts w:ascii="Trebuchet MS" w:eastAsia="Calibri" w:hAnsi="Trebuchet MS" w:cs="Arial"/>
          <w:sz w:val="24"/>
          <w:szCs w:val="24"/>
        </w:rPr>
        <w:t>ției propuse</w:t>
      </w:r>
      <w:r w:rsidRPr="00C804FC">
        <w:rPr>
          <w:rFonts w:ascii="Trebuchet MS" w:eastAsia="Calibri" w:hAnsi="Trebuchet MS" w:cs="Arial"/>
          <w:sz w:val="24"/>
          <w:szCs w:val="24"/>
        </w:rPr>
        <w:t xml:space="preserve"> (dacă este cazul)</w:t>
      </w:r>
      <w:r w:rsidR="00424422" w:rsidRPr="00C804FC">
        <w:rPr>
          <w:rFonts w:ascii="Trebuchet MS" w:eastAsia="Calibri" w:hAnsi="Trebuchet MS" w:cs="Arial"/>
          <w:sz w:val="24"/>
          <w:szCs w:val="24"/>
        </w:rPr>
        <w:t>;</w:t>
      </w:r>
    </w:p>
    <w:p w:rsidR="00424422" w:rsidRPr="00C804FC" w:rsidRDefault="00424422" w:rsidP="005A2F2C">
      <w:pPr>
        <w:pStyle w:val="Listparagraf"/>
        <w:numPr>
          <w:ilvl w:val="0"/>
          <w:numId w:val="8"/>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criteriilor de selecție;</w:t>
      </w:r>
    </w:p>
    <w:p w:rsidR="00424422" w:rsidRPr="00C804FC" w:rsidRDefault="00424422" w:rsidP="005A2F2C">
      <w:pPr>
        <w:pStyle w:val="Listparagraf"/>
        <w:numPr>
          <w:ilvl w:val="0"/>
          <w:numId w:val="8"/>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Prevederi privind solicitarea informațiilor suplimentare în etapa de evaluare.</w:t>
      </w:r>
    </w:p>
    <w:p w:rsidR="00C372D6" w:rsidRPr="00C804FC" w:rsidRDefault="00C372D6" w:rsidP="005A2F2C">
      <w:pPr>
        <w:pStyle w:val="Listparagraf"/>
        <w:numPr>
          <w:ilvl w:val="0"/>
          <w:numId w:val="18"/>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lastRenderedPageBreak/>
        <w:t>Desfășurarea procesului de selecție a proiectelor</w:t>
      </w:r>
      <w:r w:rsidR="004305B8" w:rsidRPr="00C804FC">
        <w:rPr>
          <w:rFonts w:ascii="Trebuchet MS" w:eastAsia="Calibri" w:hAnsi="Trebuchet MS" w:cs="Arial"/>
          <w:sz w:val="24"/>
          <w:szCs w:val="24"/>
        </w:rPr>
        <w:t>:</w:t>
      </w:r>
    </w:p>
    <w:p w:rsidR="00C372D6" w:rsidRPr="00C804FC" w:rsidRDefault="00C372D6" w:rsidP="005A2F2C">
      <w:pPr>
        <w:pStyle w:val="Listparagraf"/>
        <w:numPr>
          <w:ilvl w:val="0"/>
          <w:numId w:val="19"/>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Rapoartele de selecție și comunicarea rezultatelor;</w:t>
      </w:r>
    </w:p>
    <w:p w:rsidR="00424422" w:rsidRPr="00C804FC" w:rsidRDefault="00424422" w:rsidP="005A2F2C">
      <w:pPr>
        <w:pStyle w:val="Listparagraf"/>
        <w:numPr>
          <w:ilvl w:val="0"/>
          <w:numId w:val="19"/>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Times New Roman"/>
          <w:sz w:val="24"/>
          <w:szCs w:val="24"/>
        </w:rPr>
        <w:t xml:space="preserve">Componența Comitetului de Selecție și a Comisiei de </w:t>
      </w:r>
      <w:proofErr w:type="spellStart"/>
      <w:r w:rsidRPr="00C804FC">
        <w:rPr>
          <w:rFonts w:ascii="Trebuchet MS" w:eastAsia="Calibri" w:hAnsi="Trebuchet MS" w:cs="Times New Roman"/>
          <w:sz w:val="24"/>
          <w:szCs w:val="24"/>
        </w:rPr>
        <w:t>Soluţionare</w:t>
      </w:r>
      <w:proofErr w:type="spellEnd"/>
      <w:r w:rsidRPr="00C804FC">
        <w:rPr>
          <w:rFonts w:ascii="Trebuchet MS" w:eastAsia="Calibri" w:hAnsi="Trebuchet MS" w:cs="Times New Roman"/>
          <w:sz w:val="24"/>
          <w:szCs w:val="24"/>
        </w:rPr>
        <w:t xml:space="preserve"> a </w:t>
      </w:r>
      <w:proofErr w:type="spellStart"/>
      <w:r w:rsidRPr="00C804FC">
        <w:rPr>
          <w:rFonts w:ascii="Trebuchet MS" w:eastAsia="Calibri" w:hAnsi="Trebuchet MS" w:cs="Times New Roman"/>
          <w:sz w:val="24"/>
          <w:szCs w:val="24"/>
        </w:rPr>
        <w:t>Contestaţiilor</w:t>
      </w:r>
      <w:proofErr w:type="spellEnd"/>
      <w:r w:rsidRPr="00C804FC">
        <w:rPr>
          <w:rFonts w:ascii="Trebuchet MS" w:eastAsia="Calibri" w:hAnsi="Trebuchet MS" w:cs="Times New Roman"/>
          <w:sz w:val="24"/>
          <w:szCs w:val="24"/>
        </w:rPr>
        <w:t>;</w:t>
      </w:r>
    </w:p>
    <w:p w:rsidR="00C372D6" w:rsidRPr="00C804FC" w:rsidRDefault="00424422" w:rsidP="005A2F2C">
      <w:pPr>
        <w:pStyle w:val="Listparagraf"/>
        <w:numPr>
          <w:ilvl w:val="0"/>
          <w:numId w:val="19"/>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Desfășurarea procedurii d</w:t>
      </w:r>
      <w:r w:rsidR="001F5134" w:rsidRPr="00C804FC">
        <w:rPr>
          <w:rFonts w:ascii="Trebuchet MS" w:eastAsia="Calibri" w:hAnsi="Trebuchet MS" w:cs="Arial"/>
          <w:sz w:val="24"/>
          <w:szCs w:val="24"/>
        </w:rPr>
        <w:t>e soluționare a contestațiilor.</w:t>
      </w:r>
    </w:p>
    <w:p w:rsidR="00424422" w:rsidRPr="00C804FC" w:rsidRDefault="00424422" w:rsidP="005A2F2C">
      <w:pPr>
        <w:pStyle w:val="Listparagraf"/>
        <w:numPr>
          <w:ilvl w:val="0"/>
          <w:numId w:val="9"/>
        </w:numPr>
        <w:autoSpaceDE w:val="0"/>
        <w:autoSpaceDN w:val="0"/>
        <w:adjustRightInd w:val="0"/>
        <w:ind w:left="709" w:hanging="283"/>
        <w:jc w:val="both"/>
        <w:rPr>
          <w:rFonts w:ascii="Trebuchet MS" w:eastAsia="Calibri" w:hAnsi="Trebuchet MS" w:cs="Arial"/>
          <w:sz w:val="24"/>
          <w:szCs w:val="24"/>
        </w:rPr>
      </w:pPr>
      <w:r w:rsidRPr="00C804FC">
        <w:rPr>
          <w:rFonts w:ascii="Trebuchet MS" w:eastAsia="Calibri" w:hAnsi="Trebuchet MS" w:cs="Arial"/>
          <w:sz w:val="24"/>
          <w:szCs w:val="24"/>
        </w:rPr>
        <w:t>Modalitatea de depunere a dosarelor cererilor de finanțare selectate spre evaluare la  OJFIR</w:t>
      </w:r>
      <w:r w:rsidR="00AF58F9">
        <w:rPr>
          <w:rFonts w:ascii="Trebuchet MS" w:eastAsia="Calibri" w:hAnsi="Trebuchet MS" w:cs="Arial"/>
          <w:sz w:val="24"/>
          <w:szCs w:val="24"/>
        </w:rPr>
        <w:t>/CRFIR</w:t>
      </w:r>
      <w:r w:rsidR="001F5134" w:rsidRPr="00C804FC">
        <w:rPr>
          <w:rFonts w:ascii="Trebuchet MS" w:eastAsia="Calibri" w:hAnsi="Trebuchet MS" w:cs="Arial"/>
          <w:sz w:val="24"/>
          <w:szCs w:val="24"/>
        </w:rPr>
        <w:t>;</w:t>
      </w:r>
    </w:p>
    <w:p w:rsidR="00031F29" w:rsidRPr="00C804FC" w:rsidRDefault="001F5134" w:rsidP="005A2F2C">
      <w:pPr>
        <w:pStyle w:val="Listparagraf"/>
        <w:numPr>
          <w:ilvl w:val="0"/>
          <w:numId w:val="9"/>
        </w:numPr>
        <w:autoSpaceDE w:val="0"/>
        <w:autoSpaceDN w:val="0"/>
        <w:adjustRightInd w:val="0"/>
        <w:ind w:left="709" w:hanging="283"/>
        <w:jc w:val="both"/>
        <w:rPr>
          <w:rFonts w:ascii="Trebuchet MS" w:eastAsia="Calibri" w:hAnsi="Trebuchet MS" w:cs="Arial"/>
          <w:sz w:val="24"/>
          <w:szCs w:val="24"/>
        </w:rPr>
      </w:pPr>
      <w:r w:rsidRPr="00C804FC">
        <w:rPr>
          <w:rFonts w:ascii="Trebuchet MS" w:eastAsia="Calibri" w:hAnsi="Trebuchet MS" w:cs="Arial"/>
          <w:sz w:val="24"/>
          <w:szCs w:val="24"/>
        </w:rPr>
        <w:t>Anexe</w:t>
      </w:r>
      <w:r w:rsidR="00031F29" w:rsidRPr="00C804FC">
        <w:rPr>
          <w:rFonts w:ascii="Trebuchet MS" w:eastAsia="Calibri" w:hAnsi="Trebuchet MS" w:cs="Arial"/>
          <w:sz w:val="24"/>
          <w:szCs w:val="24"/>
        </w:rPr>
        <w:t>.</w:t>
      </w:r>
    </w:p>
    <w:p w:rsidR="00345DA1" w:rsidRPr="00C804FC" w:rsidRDefault="00C43A43" w:rsidP="004305B8">
      <w:p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 xml:space="preserve">Formularele specifice măsurilor din SDL se găsesc pe pagina web </w:t>
      </w:r>
      <w:r w:rsidR="008F5CA8">
        <w:rPr>
          <w:rFonts w:ascii="Trebuchet MS" w:hAnsi="Trebuchet MS"/>
          <w:sz w:val="24"/>
          <w:szCs w:val="24"/>
        </w:rPr>
        <w:t>GAL Sudul Gorjului</w:t>
      </w:r>
      <w:r w:rsidRPr="00C804FC">
        <w:rPr>
          <w:rFonts w:ascii="Trebuchet MS" w:eastAsia="Calibri" w:hAnsi="Trebuchet MS" w:cs="Arial"/>
          <w:sz w:val="24"/>
          <w:szCs w:val="24"/>
        </w:rPr>
        <w:t xml:space="preserve">, iar corespondența formularelor utilizate pentru măsurile din SDL </w:t>
      </w:r>
      <w:r w:rsidR="007A290E" w:rsidRPr="00C804FC">
        <w:rPr>
          <w:rFonts w:ascii="Trebuchet MS" w:eastAsia="Calibri" w:hAnsi="Trebuchet MS" w:cs="Arial"/>
          <w:sz w:val="24"/>
          <w:szCs w:val="24"/>
        </w:rPr>
        <w:t>cu formularele aferente măsurilor similare</w:t>
      </w:r>
      <w:r w:rsidR="004305B8" w:rsidRPr="00C804FC">
        <w:rPr>
          <w:rFonts w:ascii="Trebuchet MS" w:eastAsia="Calibri" w:hAnsi="Trebuchet MS" w:cs="Arial"/>
          <w:sz w:val="24"/>
          <w:szCs w:val="24"/>
        </w:rPr>
        <w:t xml:space="preserve"> din PNDR 2014-2020</w:t>
      </w:r>
      <w:r w:rsidRPr="00C804FC">
        <w:rPr>
          <w:rFonts w:ascii="Trebuchet MS" w:eastAsia="Calibri" w:hAnsi="Trebuchet MS" w:cs="Arial"/>
          <w:sz w:val="24"/>
          <w:szCs w:val="24"/>
        </w:rPr>
        <w:t xml:space="preserve"> </w:t>
      </w:r>
      <w:r w:rsidR="004305B8" w:rsidRPr="00C804FC">
        <w:rPr>
          <w:rFonts w:ascii="Trebuchet MS" w:eastAsia="Calibri" w:hAnsi="Trebuchet MS" w:cs="Arial"/>
          <w:sz w:val="24"/>
          <w:szCs w:val="24"/>
        </w:rPr>
        <w:t>este</w:t>
      </w:r>
      <w:r w:rsidRPr="00C804FC">
        <w:rPr>
          <w:rFonts w:ascii="Trebuchet MS" w:eastAsia="Calibri" w:hAnsi="Trebuchet MS" w:cs="Arial"/>
          <w:sz w:val="24"/>
          <w:szCs w:val="24"/>
        </w:rPr>
        <w:t xml:space="preserve"> precizat</w:t>
      </w:r>
      <w:r w:rsidR="004305B8" w:rsidRPr="00C804FC">
        <w:rPr>
          <w:rFonts w:ascii="Trebuchet MS" w:eastAsia="Calibri" w:hAnsi="Trebuchet MS" w:cs="Arial"/>
          <w:sz w:val="24"/>
          <w:szCs w:val="24"/>
        </w:rPr>
        <w:t>ă</w:t>
      </w:r>
      <w:r w:rsidRPr="00C804FC">
        <w:rPr>
          <w:rFonts w:ascii="Trebuchet MS" w:eastAsia="Calibri" w:hAnsi="Trebuchet MS" w:cs="Arial"/>
          <w:sz w:val="24"/>
          <w:szCs w:val="24"/>
        </w:rPr>
        <w:t xml:space="preserve"> în Ghidul Solicitantului pentru fiecare măsură din SDL. </w:t>
      </w:r>
    </w:p>
    <w:p w:rsidR="00095122" w:rsidRPr="00C804FC" w:rsidRDefault="00031F29" w:rsidP="00095122">
      <w:pPr>
        <w:spacing w:before="240"/>
        <w:jc w:val="both"/>
        <w:rPr>
          <w:rFonts w:ascii="Trebuchet MS" w:hAnsi="Trebuchet MS"/>
          <w:sz w:val="24"/>
          <w:szCs w:val="24"/>
        </w:rPr>
      </w:pPr>
      <w:r w:rsidRPr="00C804FC">
        <w:rPr>
          <w:rFonts w:ascii="Trebuchet MS" w:eastAsia="Calibri" w:hAnsi="Trebuchet MS" w:cs="Arial"/>
          <w:sz w:val="24"/>
          <w:szCs w:val="24"/>
        </w:rPr>
        <w:t>Prezenta procedură  se aplică tuturor măsurilor cuprinse în Strategia de Dezvoltare Local</w:t>
      </w:r>
      <w:r w:rsidR="00095122" w:rsidRPr="00C804FC">
        <w:rPr>
          <w:rFonts w:ascii="Trebuchet MS" w:eastAsia="Calibri" w:hAnsi="Trebuchet MS" w:cs="Arial"/>
          <w:sz w:val="24"/>
          <w:szCs w:val="24"/>
        </w:rPr>
        <w:t xml:space="preserve">ă 2014-2020 GAL </w:t>
      </w:r>
      <w:r w:rsidR="00B25BD5">
        <w:rPr>
          <w:rFonts w:ascii="Trebuchet MS" w:eastAsia="Calibri" w:hAnsi="Trebuchet MS" w:cs="Arial"/>
          <w:sz w:val="24"/>
          <w:szCs w:val="24"/>
        </w:rPr>
        <w:t>Sudul Gorjului</w:t>
      </w:r>
      <w:r w:rsidR="00095122" w:rsidRPr="00C804FC">
        <w:rPr>
          <w:rFonts w:ascii="Trebuchet MS" w:eastAsia="Calibri" w:hAnsi="Trebuchet MS" w:cs="Arial"/>
          <w:sz w:val="24"/>
          <w:szCs w:val="24"/>
        </w:rPr>
        <w:t>,</w:t>
      </w:r>
      <w:r w:rsidR="00095122" w:rsidRPr="00C804FC">
        <w:rPr>
          <w:rFonts w:ascii="Trebuchet MS" w:hAnsi="Trebuchet MS"/>
          <w:sz w:val="24"/>
          <w:szCs w:val="24"/>
        </w:rPr>
        <w:t xml:space="preserve"> </w:t>
      </w:r>
      <w:r w:rsidR="004305B8" w:rsidRPr="00C804FC">
        <w:rPr>
          <w:rFonts w:ascii="Trebuchet MS" w:hAnsi="Trebuchet MS"/>
          <w:sz w:val="24"/>
          <w:szCs w:val="24"/>
        </w:rPr>
        <w:t>Programul</w:t>
      </w:r>
      <w:r w:rsidR="00095122" w:rsidRPr="00C804FC">
        <w:rPr>
          <w:rFonts w:ascii="Trebuchet MS" w:hAnsi="Trebuchet MS"/>
          <w:sz w:val="24"/>
          <w:szCs w:val="24"/>
        </w:rPr>
        <w:t xml:space="preserve"> LEADER, Sub-măsura 19.2.</w:t>
      </w:r>
    </w:p>
    <w:p w:rsidR="00345DA1" w:rsidRPr="005928ED" w:rsidRDefault="00F93CCC" w:rsidP="005928ED">
      <w:pPr>
        <w:spacing w:before="240"/>
        <w:jc w:val="both"/>
        <w:rPr>
          <w:rFonts w:ascii="Trebuchet MS" w:hAnsi="Trebuchet MS"/>
          <w:sz w:val="24"/>
          <w:szCs w:val="24"/>
        </w:rPr>
      </w:pPr>
      <w:r w:rsidRPr="00C804FC">
        <w:rPr>
          <w:rFonts w:ascii="Trebuchet MS" w:hAnsi="Trebuchet MS"/>
          <w:sz w:val="24"/>
          <w:szCs w:val="24"/>
        </w:rPr>
        <w:t>În cazul unor modificări legis</w:t>
      </w:r>
      <w:r w:rsidR="00D3041B" w:rsidRPr="00C804FC">
        <w:rPr>
          <w:rFonts w:ascii="Trebuchet MS" w:hAnsi="Trebuchet MS"/>
          <w:sz w:val="24"/>
          <w:szCs w:val="24"/>
        </w:rPr>
        <w:t>lative naționale sau comunitare</w:t>
      </w:r>
      <w:r w:rsidRPr="00C804FC">
        <w:rPr>
          <w:rFonts w:ascii="Trebuchet MS" w:hAnsi="Trebuchet MS"/>
          <w:sz w:val="24"/>
          <w:szCs w:val="24"/>
        </w:rPr>
        <w:t xml:space="preserve"> procedura de evaluare și selecție se va actualiza, urmând să fie publicat</w:t>
      </w:r>
      <w:r w:rsidR="00D63BEC" w:rsidRPr="00C804FC">
        <w:rPr>
          <w:rFonts w:ascii="Trebuchet MS" w:hAnsi="Trebuchet MS"/>
          <w:sz w:val="24"/>
          <w:szCs w:val="24"/>
        </w:rPr>
        <w:t xml:space="preserve">ă pe site-ul </w:t>
      </w:r>
      <w:r w:rsidR="008F5CA8">
        <w:rPr>
          <w:rFonts w:ascii="Trebuchet MS" w:hAnsi="Trebuchet MS"/>
          <w:sz w:val="24"/>
          <w:szCs w:val="24"/>
        </w:rPr>
        <w:t>GAL Sudul Gorjului.</w:t>
      </w:r>
    </w:p>
    <w:p w:rsidR="00DE6DCE"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2</w:t>
      </w:r>
      <w:r w:rsidR="003A5DBB" w:rsidRPr="00DC2079">
        <w:rPr>
          <w:rFonts w:ascii="Trebuchet MS" w:eastAsia="Calibri" w:hAnsi="Trebuchet MS" w:cs="Arial"/>
          <w:b/>
          <w:color w:val="FFFFFF" w:themeColor="background1"/>
          <w:sz w:val="24"/>
          <w:szCs w:val="24"/>
          <w:shd w:val="clear" w:color="auto" w:fill="833C0B" w:themeFill="accent2" w:themeFillShade="80"/>
        </w:rPr>
        <w:t xml:space="preserve">. </w:t>
      </w:r>
      <w:r w:rsidR="00DE6DCE" w:rsidRPr="00DC2079">
        <w:rPr>
          <w:rFonts w:ascii="Trebuchet MS" w:eastAsia="Calibri" w:hAnsi="Trebuchet MS" w:cs="Arial"/>
          <w:b/>
          <w:color w:val="FFFFFF" w:themeColor="background1"/>
          <w:sz w:val="24"/>
          <w:szCs w:val="24"/>
          <w:shd w:val="clear" w:color="auto" w:fill="833C0B" w:themeFill="accent2" w:themeFillShade="80"/>
        </w:rPr>
        <w:t>DEFINIȚII ȘI PRESCURTĂRI</w:t>
      </w:r>
    </w:p>
    <w:p w:rsidR="00E3211B" w:rsidRPr="00C804FC" w:rsidRDefault="00E3211B" w:rsidP="00E3211B">
      <w:pPr>
        <w:rPr>
          <w:rFonts w:ascii="Trebuchet MS" w:eastAsia="Calibri" w:hAnsi="Trebuchet MS" w:cs="Times New Roman"/>
          <w:b/>
          <w:sz w:val="24"/>
          <w:szCs w:val="24"/>
        </w:rPr>
      </w:pPr>
      <w:r w:rsidRPr="00C804FC">
        <w:rPr>
          <w:rFonts w:ascii="Trebuchet MS" w:eastAsia="Calibri" w:hAnsi="Trebuchet MS" w:cs="Times New Roman"/>
          <w:b/>
          <w:sz w:val="24"/>
          <w:szCs w:val="24"/>
        </w:rPr>
        <w:t>Definiții</w:t>
      </w:r>
    </w:p>
    <w:p w:rsidR="00E3211B" w:rsidRPr="00C804FC"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Beneficiar </w:t>
      </w:r>
      <w:r w:rsidRPr="00C804FC">
        <w:rPr>
          <w:rFonts w:ascii="Trebuchet MS" w:eastAsia="Calibri" w:hAnsi="Trebuchet MS" w:cs="Arial"/>
          <w:sz w:val="24"/>
          <w:szCs w:val="24"/>
        </w:rPr>
        <w:t>– organizație publică sau privată care preia responsabilitatea realizării unui proiect;</w:t>
      </w:r>
    </w:p>
    <w:p w:rsidR="00E3211B" w:rsidRPr="001D462F" w:rsidRDefault="00E3211B" w:rsidP="007A2BD2">
      <w:pPr>
        <w:numPr>
          <w:ilvl w:val="0"/>
          <w:numId w:val="2"/>
        </w:numPr>
        <w:spacing w:after="0" w:line="240" w:lineRule="auto"/>
        <w:contextualSpacing/>
        <w:jc w:val="both"/>
        <w:rPr>
          <w:rFonts w:ascii="Trebuchet MS" w:eastAsia="Calibri" w:hAnsi="Trebuchet MS" w:cs="Arial"/>
          <w:sz w:val="24"/>
          <w:szCs w:val="24"/>
        </w:rPr>
      </w:pPr>
      <w:r w:rsidRPr="001D462F">
        <w:rPr>
          <w:rFonts w:ascii="Trebuchet MS" w:eastAsia="Calibri" w:hAnsi="Trebuchet MS" w:cs="Arial"/>
          <w:b/>
          <w:sz w:val="24"/>
          <w:szCs w:val="24"/>
        </w:rPr>
        <w:t>Cerere de Finanțare</w:t>
      </w:r>
      <w:r w:rsidRPr="001D462F">
        <w:rPr>
          <w:rFonts w:ascii="Trebuchet MS" w:eastAsia="Calibri" w:hAnsi="Trebuchet MS" w:cs="Arial"/>
          <w:sz w:val="24"/>
          <w:szCs w:val="24"/>
        </w:rPr>
        <w:t xml:space="preserve"> </w:t>
      </w:r>
      <w:r w:rsidR="00D3041B" w:rsidRPr="001D462F">
        <w:rPr>
          <w:rFonts w:ascii="Trebuchet MS" w:eastAsia="Calibri" w:hAnsi="Trebuchet MS" w:cs="Arial"/>
          <w:sz w:val="24"/>
          <w:szCs w:val="24"/>
        </w:rPr>
        <w:t>–</w:t>
      </w:r>
      <w:r w:rsidRPr="001D462F">
        <w:rPr>
          <w:rFonts w:ascii="Trebuchet MS" w:eastAsia="Calibri" w:hAnsi="Trebuchet MS" w:cs="Arial"/>
          <w:sz w:val="24"/>
          <w:szCs w:val="24"/>
        </w:rPr>
        <w:t xml:space="preserve"> </w:t>
      </w:r>
      <w:r w:rsidR="00757DF3" w:rsidRPr="001D462F">
        <w:rPr>
          <w:rFonts w:ascii="Trebuchet MS" w:hAnsi="Trebuchet MS" w:cs="Arial"/>
          <w:sz w:val="24"/>
          <w:szCs w:val="24"/>
        </w:rPr>
        <w:t xml:space="preserve"> solicitarea depusă de potențialul beneficiar în vederea obținerii sprijinului financiar nerambursabil;</w:t>
      </w:r>
    </w:p>
    <w:p w:rsidR="001D462F" w:rsidRPr="001D462F" w:rsidRDefault="00E3211B" w:rsidP="007A2BD2">
      <w:pPr>
        <w:numPr>
          <w:ilvl w:val="0"/>
          <w:numId w:val="2"/>
        </w:numPr>
        <w:spacing w:after="0" w:line="240" w:lineRule="auto"/>
        <w:contextualSpacing/>
        <w:jc w:val="both"/>
        <w:rPr>
          <w:rFonts w:ascii="Trebuchet MS" w:eastAsia="Calibri" w:hAnsi="Trebuchet MS" w:cs="Arial"/>
          <w:b/>
          <w:sz w:val="24"/>
          <w:szCs w:val="24"/>
        </w:rPr>
      </w:pPr>
      <w:r w:rsidRPr="001D462F">
        <w:rPr>
          <w:rFonts w:ascii="Trebuchet MS" w:eastAsia="Calibri" w:hAnsi="Trebuchet MS" w:cs="Arial"/>
          <w:b/>
          <w:sz w:val="24"/>
          <w:szCs w:val="24"/>
        </w:rPr>
        <w:t xml:space="preserve">Eligibilitate </w:t>
      </w:r>
      <w:r w:rsidRPr="001D462F">
        <w:rPr>
          <w:rFonts w:ascii="Trebuchet MS" w:eastAsia="Calibri" w:hAnsi="Trebuchet MS" w:cs="Arial"/>
          <w:sz w:val="24"/>
          <w:szCs w:val="24"/>
        </w:rPr>
        <w:t>–</w:t>
      </w:r>
      <w:r w:rsidR="00757DF3" w:rsidRPr="001D462F">
        <w:rPr>
          <w:rFonts w:ascii="Trebuchet MS" w:hAnsi="Trebuchet MS" w:cs="Arial"/>
          <w:sz w:val="24"/>
          <w:szCs w:val="24"/>
        </w:rPr>
        <w:t xml:space="preserve"> suma criteriilor și a condițiilor minime pe care un beneficiar trebuie să le îndeplinească în vederea obținerii finanțării prin măsurile/submăsurile din FEADR;</w:t>
      </w:r>
    </w:p>
    <w:p w:rsidR="00D206C4" w:rsidRPr="001D462F" w:rsidRDefault="00E3211B" w:rsidP="007A2BD2">
      <w:pPr>
        <w:numPr>
          <w:ilvl w:val="0"/>
          <w:numId w:val="2"/>
        </w:numPr>
        <w:spacing w:after="0" w:line="240" w:lineRule="auto"/>
        <w:contextualSpacing/>
        <w:jc w:val="both"/>
        <w:rPr>
          <w:rFonts w:ascii="Trebuchet MS" w:eastAsia="Calibri" w:hAnsi="Trebuchet MS" w:cs="Arial"/>
          <w:b/>
          <w:sz w:val="24"/>
          <w:szCs w:val="24"/>
        </w:rPr>
      </w:pPr>
      <w:r w:rsidRPr="001D462F">
        <w:rPr>
          <w:rFonts w:ascii="Trebuchet MS" w:eastAsia="Calibri" w:hAnsi="Trebuchet MS" w:cs="Arial"/>
          <w:b/>
          <w:sz w:val="24"/>
          <w:szCs w:val="24"/>
        </w:rPr>
        <w:t xml:space="preserve">Proiect </w:t>
      </w:r>
      <w:r w:rsidRPr="001D462F">
        <w:rPr>
          <w:rFonts w:ascii="Trebuchet MS" w:eastAsia="Calibri" w:hAnsi="Trebuchet MS" w:cs="Arial"/>
          <w:sz w:val="24"/>
          <w:szCs w:val="24"/>
        </w:rPr>
        <w:t>– orice operațiune întreprinsă de un beneficiar al măsurilor incluse în SDL finanțate din FEADR.</w:t>
      </w:r>
    </w:p>
    <w:p w:rsidR="00D206C4" w:rsidRPr="00C804FC" w:rsidRDefault="00D3041B" w:rsidP="007A2BD2">
      <w:pPr>
        <w:numPr>
          <w:ilvl w:val="0"/>
          <w:numId w:val="2"/>
        </w:numPr>
        <w:spacing w:after="0" w:line="240" w:lineRule="auto"/>
        <w:contextualSpacing/>
        <w:jc w:val="both"/>
        <w:rPr>
          <w:rFonts w:ascii="Trebuchet MS" w:eastAsia="Calibri" w:hAnsi="Trebuchet MS" w:cs="Arial"/>
          <w:b/>
          <w:sz w:val="24"/>
          <w:szCs w:val="24"/>
        </w:rPr>
      </w:pPr>
      <w:proofErr w:type="spellStart"/>
      <w:r w:rsidRPr="00C804FC">
        <w:rPr>
          <w:rFonts w:ascii="Trebuchet MS" w:hAnsi="Trebuchet MS"/>
          <w:b/>
          <w:sz w:val="24"/>
          <w:szCs w:val="24"/>
        </w:rPr>
        <w:t>Fişa</w:t>
      </w:r>
      <w:proofErr w:type="spellEnd"/>
      <w:r w:rsidRPr="00C804FC">
        <w:rPr>
          <w:rFonts w:ascii="Trebuchet MS" w:hAnsi="Trebuchet MS"/>
          <w:b/>
          <w:sz w:val="24"/>
          <w:szCs w:val="24"/>
        </w:rPr>
        <w:t xml:space="preserve"> </w:t>
      </w:r>
      <w:r w:rsidR="00D206C4" w:rsidRPr="00C804FC">
        <w:rPr>
          <w:rFonts w:ascii="Trebuchet MS" w:hAnsi="Trebuchet MS"/>
          <w:b/>
          <w:sz w:val="24"/>
          <w:szCs w:val="24"/>
        </w:rPr>
        <w:t>măsurii</w:t>
      </w:r>
      <w:r w:rsidR="00D206C4" w:rsidRPr="00C804FC">
        <w:rPr>
          <w:rFonts w:ascii="Trebuchet MS" w:hAnsi="Trebuchet MS"/>
          <w:sz w:val="24"/>
          <w:szCs w:val="24"/>
        </w:rPr>
        <w:t xml:space="preserve"> – descrie </w:t>
      </w:r>
      <w:proofErr w:type="spellStart"/>
      <w:r w:rsidR="00D206C4" w:rsidRPr="00C804FC">
        <w:rPr>
          <w:rFonts w:ascii="Trebuchet MS" w:hAnsi="Trebuchet MS"/>
          <w:sz w:val="24"/>
          <w:szCs w:val="24"/>
        </w:rPr>
        <w:t>motivaţia</w:t>
      </w:r>
      <w:proofErr w:type="spellEnd"/>
      <w:r w:rsidR="00D206C4" w:rsidRPr="00C804FC">
        <w:rPr>
          <w:rFonts w:ascii="Trebuchet MS" w:hAnsi="Trebuchet MS"/>
          <w:sz w:val="24"/>
          <w:szCs w:val="24"/>
        </w:rPr>
        <w:t xml:space="preserve"> sprijinului financiar neram</w:t>
      </w:r>
      <w:r w:rsidRPr="00C804FC">
        <w:rPr>
          <w:rFonts w:ascii="Trebuchet MS" w:hAnsi="Trebuchet MS"/>
          <w:sz w:val="24"/>
          <w:szCs w:val="24"/>
        </w:rPr>
        <w:t xml:space="preserve">bursabil oferit, obiectivele </w:t>
      </w:r>
      <w:r w:rsidR="00D206C4" w:rsidRPr="00C804FC">
        <w:rPr>
          <w:rFonts w:ascii="Trebuchet MS" w:hAnsi="Trebuchet MS"/>
          <w:sz w:val="24"/>
          <w:szCs w:val="24"/>
        </w:rPr>
        <w:t xml:space="preserve">măsurii, aria de aplicare </w:t>
      </w:r>
      <w:proofErr w:type="spellStart"/>
      <w:r w:rsidR="00D206C4" w:rsidRPr="00C804FC">
        <w:rPr>
          <w:rFonts w:ascii="Trebuchet MS" w:hAnsi="Trebuchet MS"/>
          <w:sz w:val="24"/>
          <w:szCs w:val="24"/>
        </w:rPr>
        <w:t>şi</w:t>
      </w:r>
      <w:proofErr w:type="spellEnd"/>
      <w:r w:rsidR="00D206C4" w:rsidRPr="00C804FC">
        <w:rPr>
          <w:rFonts w:ascii="Trebuchet MS" w:hAnsi="Trebuchet MS"/>
          <w:sz w:val="24"/>
          <w:szCs w:val="24"/>
        </w:rPr>
        <w:t xml:space="preserve"> </w:t>
      </w:r>
      <w:proofErr w:type="spellStart"/>
      <w:r w:rsidR="00D206C4" w:rsidRPr="00C804FC">
        <w:rPr>
          <w:rFonts w:ascii="Trebuchet MS" w:hAnsi="Trebuchet MS"/>
          <w:sz w:val="24"/>
          <w:szCs w:val="24"/>
        </w:rPr>
        <w:t>acţiunile</w:t>
      </w:r>
      <w:proofErr w:type="spellEnd"/>
      <w:r w:rsidR="00D206C4" w:rsidRPr="00C804FC">
        <w:rPr>
          <w:rFonts w:ascii="Trebuchet MS" w:hAnsi="Trebuchet MS"/>
          <w:sz w:val="24"/>
          <w:szCs w:val="24"/>
        </w:rPr>
        <w:t xml:space="preserve"> prevăzute, tipul de </w:t>
      </w:r>
      <w:proofErr w:type="spellStart"/>
      <w:r w:rsidR="00D206C4" w:rsidRPr="00C804FC">
        <w:rPr>
          <w:rFonts w:ascii="Trebuchet MS" w:hAnsi="Trebuchet MS"/>
          <w:sz w:val="24"/>
          <w:szCs w:val="24"/>
        </w:rPr>
        <w:t>investiţie</w:t>
      </w:r>
      <w:proofErr w:type="spellEnd"/>
      <w:r w:rsidR="00D206C4" w:rsidRPr="00C804FC">
        <w:rPr>
          <w:rFonts w:ascii="Trebuchet MS" w:hAnsi="Trebuchet MS"/>
          <w:sz w:val="24"/>
          <w:szCs w:val="24"/>
        </w:rPr>
        <w:t xml:space="preserve">, </w:t>
      </w:r>
      <w:proofErr w:type="spellStart"/>
      <w:r w:rsidR="00D206C4" w:rsidRPr="00C804FC">
        <w:rPr>
          <w:rFonts w:ascii="Trebuchet MS" w:hAnsi="Trebuchet MS"/>
          <w:sz w:val="24"/>
          <w:szCs w:val="24"/>
        </w:rPr>
        <w:t>menţionează</w:t>
      </w:r>
      <w:proofErr w:type="spellEnd"/>
      <w:r w:rsidR="00D206C4" w:rsidRPr="00C804FC">
        <w:rPr>
          <w:rFonts w:ascii="Trebuchet MS" w:hAnsi="Trebuchet MS"/>
          <w:sz w:val="24"/>
          <w:szCs w:val="24"/>
        </w:rPr>
        <w:t xml:space="preserve"> categoriile de beneficiar </w:t>
      </w:r>
      <w:proofErr w:type="spellStart"/>
      <w:r w:rsidR="00D206C4" w:rsidRPr="00C804FC">
        <w:rPr>
          <w:rFonts w:ascii="Trebuchet MS" w:hAnsi="Trebuchet MS"/>
          <w:sz w:val="24"/>
          <w:szCs w:val="24"/>
        </w:rPr>
        <w:t>şi</w:t>
      </w:r>
      <w:proofErr w:type="spellEnd"/>
      <w:r w:rsidR="00D206C4" w:rsidRPr="00C804FC">
        <w:rPr>
          <w:rFonts w:ascii="Trebuchet MS" w:hAnsi="Trebuchet MS"/>
          <w:sz w:val="24"/>
          <w:szCs w:val="24"/>
        </w:rPr>
        <w:t xml:space="preserve"> tipul sprijinului;</w:t>
      </w:r>
    </w:p>
    <w:p w:rsidR="00D206C4" w:rsidRPr="00C804FC" w:rsidRDefault="00D206C4"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Implementare  proiect</w:t>
      </w:r>
      <w:r w:rsidRPr="00C804FC">
        <w:rPr>
          <w:rFonts w:ascii="Trebuchet MS" w:hAnsi="Trebuchet MS"/>
          <w:sz w:val="24"/>
          <w:szCs w:val="24"/>
        </w:rPr>
        <w:t xml:space="preserve"> </w:t>
      </w:r>
      <w:r w:rsidR="00D3041B" w:rsidRPr="00C804FC">
        <w:rPr>
          <w:rFonts w:ascii="Trebuchet MS" w:hAnsi="Trebuchet MS"/>
          <w:sz w:val="24"/>
          <w:szCs w:val="24"/>
        </w:rPr>
        <w:t>–</w:t>
      </w:r>
      <w:r w:rsidRPr="00C804FC">
        <w:rPr>
          <w:rFonts w:ascii="Trebuchet MS" w:hAnsi="Trebuchet MS"/>
          <w:sz w:val="24"/>
          <w:szCs w:val="24"/>
        </w:rPr>
        <w:t xml:space="preserve"> reprezintă totalitatea activităților efectuate de beneficiarul FEADR de la semnarea contractului</w:t>
      </w:r>
      <w:r w:rsidR="00D3041B" w:rsidRPr="00C804FC">
        <w:rPr>
          <w:rFonts w:ascii="Trebuchet MS" w:hAnsi="Trebuchet MS"/>
          <w:sz w:val="24"/>
          <w:szCs w:val="24"/>
        </w:rPr>
        <w:t xml:space="preserve"> </w:t>
      </w:r>
      <w:r w:rsidRPr="00C804FC">
        <w:rPr>
          <w:rFonts w:ascii="Trebuchet MS" w:hAnsi="Trebuchet MS"/>
          <w:sz w:val="24"/>
          <w:szCs w:val="24"/>
        </w:rPr>
        <w:t>/</w:t>
      </w:r>
      <w:r w:rsidR="00D3041B" w:rsidRPr="00C804FC">
        <w:rPr>
          <w:rFonts w:ascii="Trebuchet MS" w:hAnsi="Trebuchet MS"/>
          <w:sz w:val="24"/>
          <w:szCs w:val="24"/>
        </w:rPr>
        <w:t xml:space="preserve"> </w:t>
      </w:r>
      <w:r w:rsidRPr="00C804FC">
        <w:rPr>
          <w:rFonts w:ascii="Trebuchet MS" w:hAnsi="Trebuchet MS"/>
          <w:sz w:val="24"/>
          <w:szCs w:val="24"/>
        </w:rPr>
        <w:t>deciziei de finanțare până la finalul perioadei de monitorizare a proiectului;</w:t>
      </w:r>
    </w:p>
    <w:p w:rsidR="00D206C4" w:rsidRPr="00C804FC" w:rsidRDefault="00D206C4"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Valoare eligibilă a proiectului</w:t>
      </w:r>
      <w:r w:rsidRPr="00C804FC">
        <w:rPr>
          <w:rFonts w:ascii="Trebuchet MS" w:hAnsi="Trebuchet MS"/>
          <w:sz w:val="24"/>
          <w:szCs w:val="24"/>
        </w:rPr>
        <w:t xml:space="preserve"> – reprezintă suma cheltuielilor pentru bunuri, servicii, lucrări care se încadrează în </w:t>
      </w:r>
      <w:r w:rsidRPr="00C804FC">
        <w:rPr>
          <w:rFonts w:ascii="Trebuchet MS" w:hAnsi="Trebuchet MS"/>
          <w:i/>
          <w:sz w:val="24"/>
          <w:szCs w:val="24"/>
        </w:rPr>
        <w:t>Lista cheltuielilor eligibile</w:t>
      </w:r>
      <w:r w:rsidRPr="00C804FC">
        <w:rPr>
          <w:rFonts w:ascii="Trebuchet MS" w:hAnsi="Trebuchet MS"/>
          <w:sz w:val="24"/>
          <w:szCs w:val="24"/>
        </w:rPr>
        <w:t xml:space="preserve"> precizate în fișa măsurii și </w:t>
      </w:r>
      <w:r w:rsidR="00D3041B" w:rsidRPr="00C804FC">
        <w:rPr>
          <w:rFonts w:ascii="Trebuchet MS" w:hAnsi="Trebuchet MS"/>
          <w:sz w:val="24"/>
          <w:szCs w:val="24"/>
        </w:rPr>
        <w:t xml:space="preserve">în </w:t>
      </w:r>
      <w:r w:rsidRPr="00C804FC">
        <w:rPr>
          <w:rFonts w:ascii="Trebuchet MS" w:hAnsi="Trebuchet MS"/>
          <w:sz w:val="24"/>
          <w:szCs w:val="24"/>
        </w:rPr>
        <w:t xml:space="preserve">ghidul solicitantului și care pot fi decontate prin FEADR; procentul de </w:t>
      </w:r>
      <w:proofErr w:type="spellStart"/>
      <w:r w:rsidRPr="00C804FC">
        <w:rPr>
          <w:rFonts w:ascii="Trebuchet MS" w:hAnsi="Trebuchet MS"/>
          <w:sz w:val="24"/>
          <w:szCs w:val="24"/>
        </w:rPr>
        <w:t>cofinanţare</w:t>
      </w:r>
      <w:proofErr w:type="spellEnd"/>
      <w:r w:rsidRPr="00C804FC">
        <w:rPr>
          <w:rFonts w:ascii="Trebuchet MS" w:hAnsi="Trebuchet MS"/>
          <w:sz w:val="24"/>
          <w:szCs w:val="24"/>
        </w:rPr>
        <w:t xml:space="preserve"> publică și privată se calculează prin raportare la valoarea eligibilă a proiectului;</w:t>
      </w:r>
    </w:p>
    <w:p w:rsidR="007E5433" w:rsidRPr="00C804FC" w:rsidRDefault="007E5433"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Valoarea neeligibilă a proiectului</w:t>
      </w:r>
      <w:r w:rsidRPr="00C804FC">
        <w:rPr>
          <w:rFonts w:ascii="Trebuchet MS" w:hAnsi="Trebuchet MS"/>
          <w:sz w:val="24"/>
          <w:szCs w:val="24"/>
        </w:rPr>
        <w:t xml:space="preserve"> – reprezintă suma cheltuielilor pentru bunuri, servicii </w:t>
      </w:r>
      <w:proofErr w:type="spellStart"/>
      <w:r w:rsidRPr="00C804FC">
        <w:rPr>
          <w:rFonts w:ascii="Trebuchet MS" w:hAnsi="Trebuchet MS"/>
          <w:sz w:val="24"/>
          <w:szCs w:val="24"/>
        </w:rPr>
        <w:t>şi</w:t>
      </w:r>
      <w:proofErr w:type="spellEnd"/>
      <w:r w:rsidRPr="00C804FC">
        <w:rPr>
          <w:rFonts w:ascii="Trebuchet MS" w:hAnsi="Trebuchet MS"/>
          <w:sz w:val="24"/>
          <w:szCs w:val="24"/>
        </w:rPr>
        <w:t xml:space="preserve">/sau lucrări care sunt încadrate în </w:t>
      </w:r>
      <w:r w:rsidRPr="00C804FC">
        <w:rPr>
          <w:rFonts w:ascii="Trebuchet MS" w:hAnsi="Trebuchet MS"/>
          <w:i/>
          <w:sz w:val="24"/>
          <w:szCs w:val="24"/>
        </w:rPr>
        <w:t>Lista cheltuielilor neeligibile</w:t>
      </w:r>
      <w:r w:rsidRPr="00C804FC">
        <w:rPr>
          <w:rFonts w:ascii="Trebuchet MS" w:hAnsi="Trebuchet MS"/>
          <w:sz w:val="24"/>
          <w:szCs w:val="24"/>
        </w:rPr>
        <w:t xml:space="preserve"> precizate în fișa măsurii și ghidul solicitantului și care nu pot fi </w:t>
      </w:r>
      <w:r w:rsidRPr="00C804FC">
        <w:rPr>
          <w:rFonts w:ascii="Trebuchet MS" w:hAnsi="Trebuchet MS"/>
          <w:sz w:val="24"/>
          <w:szCs w:val="24"/>
        </w:rPr>
        <w:lastRenderedPageBreak/>
        <w:t xml:space="preserve">decontate prin FEADR; cheltuielile neeligibile nu vor fi luate în calcul pentru stabilirea procentului de </w:t>
      </w:r>
      <w:proofErr w:type="spellStart"/>
      <w:r w:rsidRPr="00C804FC">
        <w:rPr>
          <w:rFonts w:ascii="Trebuchet MS" w:hAnsi="Trebuchet MS"/>
          <w:sz w:val="24"/>
          <w:szCs w:val="24"/>
        </w:rPr>
        <w:t>cofinanţare</w:t>
      </w:r>
      <w:proofErr w:type="spellEnd"/>
      <w:r w:rsidRPr="00C804FC">
        <w:rPr>
          <w:rFonts w:ascii="Trebuchet MS" w:hAnsi="Trebuchet MS"/>
          <w:sz w:val="24"/>
          <w:szCs w:val="24"/>
        </w:rPr>
        <w:t xml:space="preserve"> publică; cheltuielile neeligibile vor fi suportate financiar integral de către beneficiarul proiectului;</w:t>
      </w:r>
    </w:p>
    <w:p w:rsidR="00D60FC1" w:rsidRPr="003F503B" w:rsidRDefault="006D1A29" w:rsidP="003F503B">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 xml:space="preserve">Reprezentant legal </w:t>
      </w:r>
      <w:r w:rsidRPr="00C804FC">
        <w:rPr>
          <w:rFonts w:ascii="Trebuchet MS" w:eastAsia="Calibri" w:hAnsi="Trebuchet MS" w:cs="Arial"/>
          <w:sz w:val="24"/>
          <w:szCs w:val="24"/>
        </w:rPr>
        <w:t>–</w:t>
      </w:r>
      <w:r w:rsidRPr="00C804FC">
        <w:rPr>
          <w:rFonts w:ascii="Trebuchet MS" w:eastAsia="Calibri" w:hAnsi="Trebuchet MS" w:cs="Arial"/>
          <w:b/>
          <w:sz w:val="24"/>
          <w:szCs w:val="24"/>
        </w:rPr>
        <w:t xml:space="preserve"> </w:t>
      </w:r>
      <w:r w:rsidRPr="00C804FC">
        <w:rPr>
          <w:rFonts w:ascii="Trebuchet MS" w:eastAsia="Calibri" w:hAnsi="Trebuchet MS" w:cs="Arial"/>
          <w:sz w:val="24"/>
          <w:szCs w:val="24"/>
        </w:rPr>
        <w:t>reprezentant al beneficiarului</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solicitantului care semnează an</w:t>
      </w:r>
      <w:r w:rsidR="00D3041B" w:rsidRPr="00C804FC">
        <w:rPr>
          <w:rFonts w:ascii="Trebuchet MS" w:eastAsia="Calibri" w:hAnsi="Trebuchet MS" w:cs="Arial"/>
          <w:sz w:val="24"/>
          <w:szCs w:val="24"/>
        </w:rPr>
        <w:softHyphen/>
      </w:r>
      <w:r w:rsidRPr="00C804FC">
        <w:rPr>
          <w:rFonts w:ascii="Trebuchet MS" w:eastAsia="Calibri" w:hAnsi="Trebuchet MS" w:cs="Arial"/>
          <w:sz w:val="24"/>
          <w:szCs w:val="24"/>
        </w:rPr>
        <w:t>gajamentele legale, desemnat conform actelor constitutive/statu</w:t>
      </w:r>
      <w:r w:rsidR="00D3041B" w:rsidRPr="00C804FC">
        <w:rPr>
          <w:rFonts w:ascii="Trebuchet MS" w:eastAsia="Calibri" w:hAnsi="Trebuchet MS" w:cs="Arial"/>
          <w:sz w:val="24"/>
          <w:szCs w:val="24"/>
        </w:rPr>
        <w:t>tu</w:t>
      </w:r>
      <w:r w:rsidRPr="00C804FC">
        <w:rPr>
          <w:rFonts w:ascii="Trebuchet MS" w:eastAsia="Calibri" w:hAnsi="Trebuchet MS" w:cs="Arial"/>
          <w:sz w:val="24"/>
          <w:szCs w:val="24"/>
        </w:rPr>
        <w:t>lui beneficiarului;</w:t>
      </w:r>
    </w:p>
    <w:p w:rsidR="00BA7467" w:rsidRPr="005928ED" w:rsidRDefault="00BA7467" w:rsidP="005928ED">
      <w:pPr>
        <w:numPr>
          <w:ilvl w:val="0"/>
          <w:numId w:val="2"/>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Zi</w:t>
      </w:r>
      <w:r w:rsidR="00D3041B" w:rsidRPr="00C804FC">
        <w:rPr>
          <w:rFonts w:ascii="Trebuchet MS" w:eastAsia="Calibri" w:hAnsi="Trebuchet MS" w:cs="Arial"/>
          <w:b/>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z</w:t>
      </w:r>
      <w:r w:rsidRPr="00C804FC">
        <w:rPr>
          <w:rFonts w:ascii="Trebuchet MS" w:eastAsia="Calibri" w:hAnsi="Trebuchet MS" w:cs="Calibri"/>
          <w:color w:val="000000"/>
        </w:rPr>
        <w:t>i lucrătoare.</w:t>
      </w:r>
    </w:p>
    <w:p w:rsidR="00E3211B" w:rsidRPr="00C804FC" w:rsidRDefault="00E3211B" w:rsidP="00E3211B">
      <w:pPr>
        <w:keepNext/>
        <w:spacing w:before="240" w:after="60"/>
        <w:outlineLvl w:val="0"/>
        <w:rPr>
          <w:rFonts w:ascii="Trebuchet MS" w:eastAsia="Calibri" w:hAnsi="Trebuchet MS" w:cs="Arial"/>
          <w:b/>
          <w:bCs/>
          <w:kern w:val="32"/>
          <w:sz w:val="24"/>
          <w:szCs w:val="24"/>
        </w:rPr>
      </w:pPr>
      <w:r w:rsidRPr="00C804FC">
        <w:rPr>
          <w:rFonts w:ascii="Trebuchet MS" w:eastAsia="Calibri" w:hAnsi="Trebuchet MS" w:cs="Arial"/>
          <w:b/>
          <w:bCs/>
          <w:kern w:val="32"/>
          <w:sz w:val="24"/>
          <w:szCs w:val="24"/>
        </w:rPr>
        <w:t>Prescurtări</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MADR</w:t>
      </w:r>
      <w:r w:rsidRPr="00C804FC">
        <w:rPr>
          <w:rFonts w:ascii="Trebuchet MS" w:eastAsia="Calibri" w:hAnsi="Trebuchet MS" w:cs="Arial"/>
          <w:sz w:val="24"/>
          <w:szCs w:val="24"/>
        </w:rPr>
        <w:t xml:space="preserve"> – Ministerul Agriculturii și Dezvoltării Rurale;</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AFIR</w:t>
      </w:r>
      <w:r w:rsidRPr="00C804FC">
        <w:rPr>
          <w:rFonts w:ascii="Trebuchet MS" w:eastAsia="Calibri" w:hAnsi="Trebuchet MS" w:cs="Arial"/>
          <w:sz w:val="24"/>
          <w:szCs w:val="24"/>
        </w:rPr>
        <w:t xml:space="preserve"> – Agenția pentru Finanțarea Investițiilor Rurale;</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CRFIR</w:t>
      </w:r>
      <w:r w:rsidRPr="00C804FC">
        <w:rPr>
          <w:rFonts w:ascii="Trebuchet MS" w:eastAsia="Calibri" w:hAnsi="Trebuchet MS" w:cs="Arial"/>
          <w:sz w:val="24"/>
          <w:szCs w:val="24"/>
        </w:rPr>
        <w:t xml:space="preserve"> – Centrul Regional pentru Finanțarea </w:t>
      </w:r>
      <w:r w:rsidR="00D3041B" w:rsidRPr="00C804FC">
        <w:rPr>
          <w:rFonts w:ascii="Trebuchet MS" w:eastAsia="Calibri" w:hAnsi="Trebuchet MS" w:cs="Arial"/>
          <w:sz w:val="24"/>
          <w:szCs w:val="24"/>
        </w:rPr>
        <w:t>Investițiilor Rurale</w:t>
      </w:r>
      <w:r w:rsidRPr="00C804FC">
        <w:rPr>
          <w:rFonts w:ascii="Trebuchet MS" w:eastAsia="Calibri" w:hAnsi="Trebuchet MS" w:cs="Arial"/>
          <w:sz w:val="24"/>
          <w:szCs w:val="24"/>
        </w:rPr>
        <w:t>;</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OJFIR</w:t>
      </w:r>
      <w:r w:rsidRPr="00C804FC">
        <w:rPr>
          <w:rFonts w:ascii="Trebuchet MS" w:eastAsia="Calibri" w:hAnsi="Trebuchet MS" w:cs="Arial"/>
          <w:sz w:val="24"/>
          <w:szCs w:val="24"/>
        </w:rPr>
        <w:t xml:space="preserve"> – Oficiul Județean pentru Finanțarea Investițiilor Rurale;</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PNDR</w:t>
      </w:r>
      <w:r w:rsidR="00D3041B" w:rsidRPr="00C804FC">
        <w:rPr>
          <w:rFonts w:ascii="Trebuchet MS" w:eastAsia="Calibri" w:hAnsi="Trebuchet MS" w:cs="Arial"/>
          <w:sz w:val="24"/>
          <w:szCs w:val="24"/>
        </w:rPr>
        <w:t xml:space="preserve"> – Programul Naț</w:t>
      </w:r>
      <w:r w:rsidRPr="00C804FC">
        <w:rPr>
          <w:rFonts w:ascii="Trebuchet MS" w:eastAsia="Calibri" w:hAnsi="Trebuchet MS" w:cs="Arial"/>
          <w:sz w:val="24"/>
          <w:szCs w:val="24"/>
        </w:rPr>
        <w:t>ional de Dezvoltare Rurală;</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FEADR</w:t>
      </w:r>
      <w:r w:rsidRPr="00C804FC">
        <w:rPr>
          <w:rFonts w:ascii="Trebuchet MS" w:eastAsia="Calibri" w:hAnsi="Trebuchet MS" w:cs="Arial"/>
          <w:sz w:val="24"/>
          <w:szCs w:val="24"/>
        </w:rPr>
        <w:t xml:space="preserve"> – Fondul European Agricol pentru Dezvoltare Rurală;</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DAJ</w:t>
      </w:r>
      <w:r w:rsidR="00D3041B" w:rsidRPr="00C804FC">
        <w:rPr>
          <w:rFonts w:ascii="Trebuchet MS" w:eastAsia="Calibri" w:hAnsi="Trebuchet MS" w:cs="Arial"/>
          <w:sz w:val="24"/>
          <w:szCs w:val="24"/>
        </w:rPr>
        <w:t xml:space="preserve"> – Direcția</w:t>
      </w:r>
      <w:r w:rsidRPr="00C804FC">
        <w:rPr>
          <w:rFonts w:ascii="Trebuchet MS" w:eastAsia="Calibri" w:hAnsi="Trebuchet MS" w:cs="Arial"/>
          <w:sz w:val="24"/>
          <w:szCs w:val="24"/>
        </w:rPr>
        <w:t xml:space="preserve"> pentru Agricultură Județeană </w:t>
      </w:r>
      <w:proofErr w:type="spellStart"/>
      <w:r w:rsidRPr="00C804FC">
        <w:rPr>
          <w:rFonts w:ascii="Trebuchet MS" w:eastAsia="Calibri" w:hAnsi="Trebuchet MS" w:cs="Arial"/>
          <w:sz w:val="24"/>
          <w:szCs w:val="24"/>
        </w:rPr>
        <w:t>şi</w:t>
      </w:r>
      <w:proofErr w:type="spellEnd"/>
      <w:r w:rsidRPr="00C804FC">
        <w:rPr>
          <w:rFonts w:ascii="Trebuchet MS" w:eastAsia="Calibri" w:hAnsi="Trebuchet MS" w:cs="Arial"/>
          <w:sz w:val="24"/>
          <w:szCs w:val="24"/>
        </w:rPr>
        <w:t xml:space="preserve"> a municipiului București;</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SAFPD</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Serviciul Active Fizice și Plă</w:t>
      </w:r>
      <w:r w:rsidR="00D3041B" w:rsidRPr="00C804FC">
        <w:rPr>
          <w:rFonts w:ascii="Trebuchet MS" w:eastAsia="Calibri" w:hAnsi="Trebuchet MS" w:cs="Arial"/>
          <w:sz w:val="24"/>
          <w:szCs w:val="24"/>
        </w:rPr>
        <w:t>ț</w:t>
      </w:r>
      <w:r w:rsidRPr="00C804FC">
        <w:rPr>
          <w:rFonts w:ascii="Trebuchet MS" w:eastAsia="Calibri" w:hAnsi="Trebuchet MS" w:cs="Arial"/>
          <w:sz w:val="24"/>
          <w:szCs w:val="24"/>
        </w:rPr>
        <w:t>i Directe OJFIR/CRFIR;</w:t>
      </w:r>
    </w:p>
    <w:p w:rsidR="00757DF3" w:rsidRPr="00757DF3" w:rsidRDefault="00757DF3" w:rsidP="00757DF3">
      <w:pPr>
        <w:pStyle w:val="Listparagraf"/>
        <w:numPr>
          <w:ilvl w:val="0"/>
          <w:numId w:val="1"/>
        </w:numPr>
        <w:rPr>
          <w:rFonts w:ascii="Trebuchet MS" w:eastAsia="Calibri" w:hAnsi="Trebuchet MS" w:cs="Arial"/>
          <w:sz w:val="24"/>
          <w:szCs w:val="24"/>
        </w:rPr>
      </w:pPr>
      <w:r w:rsidRPr="00757DF3">
        <w:rPr>
          <w:rFonts w:ascii="Trebuchet MS" w:eastAsia="Calibri" w:hAnsi="Trebuchet MS" w:cs="Arial"/>
          <w:sz w:val="24"/>
          <w:szCs w:val="24"/>
        </w:rPr>
        <w:t>SL – Serviciul LEADER din cadrul AFIR;</w:t>
      </w:r>
    </w:p>
    <w:p w:rsidR="006D1A29" w:rsidRPr="00C804FC" w:rsidRDefault="006D1A29" w:rsidP="006D1A29">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CDRJ –</w:t>
      </w:r>
      <w:r w:rsidRPr="00C804FC">
        <w:rPr>
          <w:rFonts w:ascii="Trebuchet MS" w:eastAsia="Calibri" w:hAnsi="Trebuchet MS" w:cs="Arial"/>
          <w:sz w:val="24"/>
          <w:szCs w:val="24"/>
        </w:rPr>
        <w:t xml:space="preserve"> Compartiment</w:t>
      </w:r>
      <w:r w:rsidR="00D3041B" w:rsidRPr="00C804FC">
        <w:rPr>
          <w:rFonts w:ascii="Trebuchet MS" w:eastAsia="Calibri" w:hAnsi="Trebuchet MS" w:cs="Arial"/>
          <w:sz w:val="24"/>
          <w:szCs w:val="24"/>
        </w:rPr>
        <w:t>ul</w:t>
      </w:r>
      <w:r w:rsidRPr="00C804FC">
        <w:rPr>
          <w:rFonts w:ascii="Trebuchet MS" w:eastAsia="Calibri" w:hAnsi="Trebuchet MS" w:cs="Arial"/>
          <w:sz w:val="24"/>
          <w:szCs w:val="24"/>
        </w:rPr>
        <w:t xml:space="preserve"> de Dezvoltare Rurală Județean;</w:t>
      </w:r>
    </w:p>
    <w:p w:rsidR="00E3211B" w:rsidRPr="00C804FC" w:rsidRDefault="00E3211B"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GAL </w:t>
      </w:r>
      <w:r w:rsidRPr="00C804FC">
        <w:rPr>
          <w:rFonts w:ascii="Trebuchet MS" w:eastAsia="Calibri" w:hAnsi="Trebuchet MS" w:cs="Arial"/>
          <w:sz w:val="24"/>
          <w:szCs w:val="24"/>
        </w:rPr>
        <w:t>– Grup de Acțiune Locală</w:t>
      </w:r>
      <w:r w:rsidR="000A5462" w:rsidRPr="00C804FC">
        <w:rPr>
          <w:rFonts w:ascii="Trebuchet MS" w:eastAsia="Calibri" w:hAnsi="Trebuchet MS" w:cs="Arial"/>
          <w:sz w:val="24"/>
          <w:szCs w:val="24"/>
        </w:rPr>
        <w:t>;</w:t>
      </w:r>
    </w:p>
    <w:p w:rsidR="00E3211B" w:rsidRPr="00C804FC" w:rsidRDefault="00E3211B" w:rsidP="00B86F8E">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GAL </w:t>
      </w:r>
      <w:r w:rsidR="00B25BD5">
        <w:rPr>
          <w:rFonts w:ascii="Trebuchet MS" w:eastAsia="Calibri" w:hAnsi="Trebuchet MS" w:cs="Arial"/>
          <w:b/>
          <w:sz w:val="24"/>
          <w:szCs w:val="24"/>
        </w:rPr>
        <w:t>Sudul Gorjului</w:t>
      </w:r>
      <w:r w:rsidR="00B86F8E" w:rsidRPr="00B86F8E">
        <w:rPr>
          <w:rFonts w:ascii="Trebuchet MS" w:eastAsia="Calibri" w:hAnsi="Trebuchet MS" w:cs="Arial"/>
          <w:b/>
          <w:sz w:val="24"/>
          <w:szCs w:val="24"/>
        </w:rPr>
        <w:t xml:space="preserve"> </w:t>
      </w:r>
      <w:r w:rsidRPr="00C804FC">
        <w:rPr>
          <w:rFonts w:ascii="Trebuchet MS" w:eastAsia="Calibri" w:hAnsi="Trebuchet MS" w:cs="Arial"/>
          <w:sz w:val="24"/>
          <w:szCs w:val="24"/>
        </w:rPr>
        <w:t xml:space="preserve">– Asociația Grup de Acțiune Locală </w:t>
      </w:r>
      <w:r w:rsidR="00B25BD5">
        <w:rPr>
          <w:rFonts w:ascii="Trebuchet MS" w:eastAsia="Calibri" w:hAnsi="Trebuchet MS" w:cs="Arial"/>
          <w:sz w:val="24"/>
          <w:szCs w:val="24"/>
        </w:rPr>
        <w:t>Sudul Gorjului</w:t>
      </w:r>
      <w:r w:rsidR="000A5462" w:rsidRPr="00C804FC">
        <w:rPr>
          <w:rFonts w:ascii="Trebuchet MS" w:eastAsia="Calibri" w:hAnsi="Trebuchet MS" w:cs="Arial"/>
          <w:sz w:val="24"/>
          <w:szCs w:val="24"/>
        </w:rPr>
        <w:t>;</w:t>
      </w:r>
    </w:p>
    <w:p w:rsidR="003B4135" w:rsidRPr="00C804FC" w:rsidRDefault="003B4135"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SDL </w:t>
      </w:r>
      <w:r w:rsidRPr="00C804FC">
        <w:rPr>
          <w:rFonts w:ascii="Trebuchet MS" w:eastAsia="Calibri" w:hAnsi="Trebuchet MS" w:cs="Arial"/>
          <w:sz w:val="24"/>
          <w:szCs w:val="24"/>
        </w:rPr>
        <w:t>– Strategia de Dezvoltare Locală</w:t>
      </w:r>
      <w:r w:rsidR="000A5462" w:rsidRPr="00C804FC">
        <w:rPr>
          <w:rFonts w:ascii="Trebuchet MS" w:eastAsia="Calibri" w:hAnsi="Trebuchet MS" w:cs="Arial"/>
          <w:sz w:val="24"/>
          <w:szCs w:val="24"/>
        </w:rPr>
        <w:t>;</w:t>
      </w:r>
    </w:p>
    <w:p w:rsidR="00E3211B" w:rsidRPr="00C804FC" w:rsidRDefault="000A5462"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SF</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Studiu de fezabilitate;</w:t>
      </w:r>
    </w:p>
    <w:p w:rsidR="00656B73" w:rsidRPr="00C804FC" w:rsidRDefault="00656B73"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MJ</w:t>
      </w:r>
      <w:r w:rsidR="00D3041B" w:rsidRPr="00C804FC">
        <w:rPr>
          <w:rFonts w:ascii="Trebuchet MS" w:eastAsia="Calibri" w:hAnsi="Trebuchet MS" w:cs="Arial"/>
          <w:b/>
          <w:sz w:val="24"/>
          <w:szCs w:val="24"/>
        </w:rPr>
        <w:t xml:space="preserve"> </w:t>
      </w:r>
      <w:r w:rsidR="00D3041B" w:rsidRPr="00C804FC">
        <w:rPr>
          <w:rFonts w:ascii="Trebuchet MS" w:eastAsia="Calibri" w:hAnsi="Trebuchet MS" w:cs="Arial"/>
          <w:sz w:val="24"/>
          <w:szCs w:val="24"/>
        </w:rPr>
        <w:softHyphen/>
        <w:t>–</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 xml:space="preserve">Memoriu </w:t>
      </w:r>
      <w:r w:rsidRPr="00C804FC">
        <w:rPr>
          <w:rFonts w:ascii="Trebuchet MS" w:eastAsia="Calibri" w:hAnsi="Trebuchet MS" w:cs="Arial"/>
          <w:sz w:val="24"/>
          <w:szCs w:val="24"/>
        </w:rPr>
        <w:t>justificativ;</w:t>
      </w:r>
    </w:p>
    <w:p w:rsidR="00656B73" w:rsidRPr="00C804FC" w:rsidRDefault="00656B73"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DALI </w:t>
      </w:r>
      <w:r w:rsidRPr="00C804FC">
        <w:rPr>
          <w:rFonts w:ascii="Trebuchet MS" w:eastAsia="Calibri" w:hAnsi="Trebuchet MS" w:cs="Arial"/>
          <w:sz w:val="24"/>
          <w:szCs w:val="24"/>
        </w:rPr>
        <w:t>– Documentația de avizare pentru Lucrări de Intervenții.</w:t>
      </w:r>
    </w:p>
    <w:p w:rsidR="005B54C0" w:rsidRPr="00C804FC" w:rsidRDefault="005B54C0" w:rsidP="005B54C0">
      <w:pPr>
        <w:autoSpaceDE w:val="0"/>
        <w:autoSpaceDN w:val="0"/>
        <w:adjustRightInd w:val="0"/>
        <w:ind w:left="720"/>
        <w:contextualSpacing/>
        <w:jc w:val="both"/>
        <w:rPr>
          <w:rFonts w:ascii="Trebuchet MS" w:eastAsia="Calibri" w:hAnsi="Trebuchet MS" w:cs="Arial"/>
          <w:sz w:val="24"/>
          <w:szCs w:val="24"/>
        </w:rPr>
      </w:pPr>
    </w:p>
    <w:p w:rsidR="007223EC"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3</w:t>
      </w:r>
      <w:r w:rsidR="003A5DBB" w:rsidRPr="00D30028">
        <w:rPr>
          <w:rFonts w:ascii="Trebuchet MS" w:eastAsia="Calibri" w:hAnsi="Trebuchet MS" w:cs="Arial"/>
          <w:b/>
          <w:color w:val="FFFFFF" w:themeColor="background1"/>
          <w:sz w:val="24"/>
          <w:szCs w:val="24"/>
          <w:shd w:val="clear" w:color="auto" w:fill="833C0B" w:themeFill="accent2" w:themeFillShade="80"/>
        </w:rPr>
        <w:t xml:space="preserve">. </w:t>
      </w:r>
      <w:r w:rsidR="005B54C0" w:rsidRPr="00D30028">
        <w:rPr>
          <w:rFonts w:ascii="Trebuchet MS" w:eastAsia="Calibri" w:hAnsi="Trebuchet MS" w:cs="Arial"/>
          <w:b/>
          <w:color w:val="FFFFFF" w:themeColor="background1"/>
          <w:sz w:val="24"/>
          <w:szCs w:val="24"/>
          <w:shd w:val="clear" w:color="auto" w:fill="833C0B" w:themeFill="accent2" w:themeFillShade="80"/>
        </w:rPr>
        <w:t xml:space="preserve">LANSAREA APELURILOR DE SELECȚIE ÎN CADRUL GAL </w:t>
      </w:r>
      <w:r w:rsidR="00B25BD5" w:rsidRPr="00D30028">
        <w:rPr>
          <w:rFonts w:ascii="Trebuchet MS" w:eastAsia="Calibri" w:hAnsi="Trebuchet MS" w:cs="Arial"/>
          <w:b/>
          <w:color w:val="FFFFFF" w:themeColor="background1"/>
          <w:sz w:val="24"/>
          <w:szCs w:val="24"/>
          <w:shd w:val="clear" w:color="auto" w:fill="833C0B" w:themeFill="accent2" w:themeFillShade="80"/>
        </w:rPr>
        <w:t>SUDUL GORJULUI</w:t>
      </w:r>
    </w:p>
    <w:p w:rsidR="005B54C0" w:rsidRPr="00C804FC" w:rsidRDefault="005B54C0" w:rsidP="000A4489">
      <w:pPr>
        <w:pStyle w:val="Titlu1"/>
        <w:tabs>
          <w:tab w:val="left" w:pos="9639"/>
        </w:tabs>
        <w:ind w:left="0"/>
        <w:jc w:val="both"/>
        <w:rPr>
          <w:rFonts w:ascii="Trebuchet MS" w:hAnsi="Trebuchet MS"/>
          <w:b w:val="0"/>
          <w:lang w:val="ro-RO"/>
        </w:rPr>
      </w:pPr>
    </w:p>
    <w:p w:rsidR="003671B7" w:rsidRDefault="000A4489" w:rsidP="000A4489">
      <w:pPr>
        <w:pStyle w:val="Titlu1"/>
        <w:tabs>
          <w:tab w:val="left" w:pos="9639"/>
        </w:tabs>
        <w:ind w:left="0"/>
        <w:jc w:val="both"/>
        <w:rPr>
          <w:rFonts w:ascii="Trebuchet MS" w:hAnsi="Trebuchet MS"/>
          <w:b w:val="0"/>
          <w:lang w:val="ro-RO"/>
        </w:rPr>
      </w:pPr>
      <w:r w:rsidRPr="00C804FC">
        <w:rPr>
          <w:rFonts w:ascii="Trebuchet MS" w:hAnsi="Trebuchet MS"/>
          <w:b w:val="0"/>
          <w:lang w:val="ro-RO"/>
        </w:rPr>
        <w:t>Sesiunile de depunere a proiectelor pentru măsurile prevăzute în SDL</w:t>
      </w:r>
      <w:r w:rsidR="00654AD1" w:rsidRPr="00C804FC">
        <w:rPr>
          <w:rFonts w:ascii="Trebuchet MS" w:hAnsi="Trebuchet MS"/>
          <w:b w:val="0"/>
          <w:lang w:val="ro-RO"/>
        </w:rPr>
        <w:t xml:space="preserve"> GAL </w:t>
      </w:r>
      <w:r w:rsidR="00B25BD5">
        <w:rPr>
          <w:rFonts w:ascii="Trebuchet MS" w:hAnsi="Trebuchet MS"/>
          <w:b w:val="0"/>
          <w:lang w:val="ro-RO"/>
        </w:rPr>
        <w:t>Sudul Gorjului</w:t>
      </w:r>
      <w:r w:rsidRPr="00C804FC">
        <w:rPr>
          <w:rFonts w:ascii="Trebuchet MS" w:hAnsi="Trebuchet MS"/>
          <w:lang w:val="ro-RO"/>
        </w:rPr>
        <w:t xml:space="preserve"> </w:t>
      </w:r>
      <w:r w:rsidRPr="00C804FC">
        <w:rPr>
          <w:rFonts w:ascii="Trebuchet MS" w:hAnsi="Trebuchet MS"/>
          <w:b w:val="0"/>
          <w:lang w:val="ro-RO"/>
        </w:rPr>
        <w:t xml:space="preserve">vor fi lansate conform </w:t>
      </w:r>
      <w:r w:rsidRPr="00C804FC">
        <w:rPr>
          <w:rFonts w:ascii="Trebuchet MS" w:hAnsi="Trebuchet MS"/>
          <w:b w:val="0"/>
          <w:i/>
          <w:lang w:val="ro-RO"/>
        </w:rPr>
        <w:t>Calendarului estimativ al lansării măsurilor</w:t>
      </w:r>
      <w:r w:rsidR="00654AD1" w:rsidRPr="00C804FC">
        <w:rPr>
          <w:rFonts w:ascii="Trebuchet MS" w:hAnsi="Trebuchet MS"/>
          <w:b w:val="0"/>
          <w:i/>
          <w:lang w:val="ro-RO"/>
        </w:rPr>
        <w:t xml:space="preserve">. </w:t>
      </w:r>
      <w:r w:rsidRPr="00C804FC">
        <w:rPr>
          <w:rFonts w:ascii="Trebuchet MS" w:hAnsi="Trebuchet MS"/>
          <w:b w:val="0"/>
          <w:lang w:val="ro-RO"/>
        </w:rPr>
        <w:t>Calendarul estimativ poate fi modificat cu cel puțin 5 zile înaintea sesiunii, prin modificarea datei de lansare a sesiunii și alocarea pentru măsură, în sensul creșterii sau diminuării acest</w:t>
      </w:r>
      <w:r w:rsidR="00D3041B" w:rsidRPr="00C804FC">
        <w:rPr>
          <w:rFonts w:ascii="Trebuchet MS" w:hAnsi="Trebuchet MS"/>
          <w:b w:val="0"/>
          <w:lang w:val="ro-RO"/>
        </w:rPr>
        <w:t>eia</w:t>
      </w:r>
      <w:r w:rsidRPr="00C804FC">
        <w:rPr>
          <w:rFonts w:ascii="Trebuchet MS" w:hAnsi="Trebuchet MS"/>
          <w:b w:val="0"/>
          <w:lang w:val="ro-RO"/>
        </w:rPr>
        <w:t xml:space="preserve">. Calendarul estimativ </w:t>
      </w:r>
      <w:r w:rsidR="00D3041B" w:rsidRPr="00C804FC">
        <w:rPr>
          <w:rFonts w:ascii="Trebuchet MS" w:hAnsi="Trebuchet MS"/>
          <w:b w:val="0"/>
          <w:lang w:val="ro-RO"/>
        </w:rPr>
        <w:t>/</w:t>
      </w:r>
      <w:r w:rsidRPr="00C804FC">
        <w:rPr>
          <w:rFonts w:ascii="Trebuchet MS" w:hAnsi="Trebuchet MS"/>
          <w:b w:val="0"/>
          <w:lang w:val="ro-RO"/>
        </w:rPr>
        <w:t xml:space="preserve"> </w:t>
      </w:r>
      <w:r w:rsidR="008506AC" w:rsidRPr="00C804FC">
        <w:rPr>
          <w:rFonts w:ascii="Trebuchet MS" w:hAnsi="Trebuchet MS"/>
          <w:b w:val="0"/>
          <w:lang w:val="ro-RO"/>
        </w:rPr>
        <w:t xml:space="preserve">respectiv Calendarul estimativ modificat va fi postat </w:t>
      </w:r>
      <w:r w:rsidRPr="00C804FC">
        <w:rPr>
          <w:rFonts w:ascii="Trebuchet MS" w:hAnsi="Trebuchet MS"/>
          <w:b w:val="0"/>
          <w:lang w:val="ro-RO"/>
        </w:rPr>
        <w:t xml:space="preserve">pe pagina web </w:t>
      </w:r>
      <w:r w:rsidR="00B9052F">
        <w:rPr>
          <w:rFonts w:ascii="Trebuchet MS" w:hAnsi="Trebuchet MS"/>
        </w:rPr>
        <w:t>ww.galsudulgorjului.ro</w:t>
      </w:r>
      <w:r w:rsidRPr="00C804FC">
        <w:rPr>
          <w:rFonts w:ascii="Trebuchet MS" w:hAnsi="Trebuchet MS"/>
          <w:b w:val="0"/>
          <w:lang w:val="ro-RO"/>
        </w:rPr>
        <w:t xml:space="preserve"> și la sediile primăriilor partenere din teritoriul GAL </w:t>
      </w:r>
      <w:r w:rsidR="00B25BD5">
        <w:rPr>
          <w:rFonts w:ascii="Trebuchet MS" w:hAnsi="Trebuchet MS"/>
          <w:b w:val="0"/>
          <w:lang w:val="ro-RO"/>
        </w:rPr>
        <w:t>Sudul Gorjului</w:t>
      </w:r>
      <w:r w:rsidRPr="00C804FC">
        <w:rPr>
          <w:rFonts w:ascii="Trebuchet MS" w:hAnsi="Trebuchet MS"/>
          <w:b w:val="0"/>
          <w:lang w:val="ro-RO"/>
        </w:rPr>
        <w:t>.</w:t>
      </w:r>
    </w:p>
    <w:p w:rsidR="00C05C33" w:rsidRDefault="00C05C33" w:rsidP="000A4489">
      <w:pPr>
        <w:pStyle w:val="Titlu1"/>
        <w:tabs>
          <w:tab w:val="left" w:pos="9639"/>
        </w:tabs>
        <w:ind w:left="0"/>
        <w:jc w:val="both"/>
        <w:rPr>
          <w:rFonts w:ascii="Trebuchet MS" w:hAnsi="Trebuchet MS"/>
          <w:b w:val="0"/>
          <w:lang w:val="ro-RO"/>
        </w:rPr>
      </w:pPr>
    </w:p>
    <w:p w:rsidR="00C05C33" w:rsidRPr="00C05C33" w:rsidRDefault="00C05C33" w:rsidP="00C05C33">
      <w:pPr>
        <w:contextualSpacing/>
        <w:jc w:val="both"/>
        <w:rPr>
          <w:rFonts w:ascii="Trebuchet MS" w:hAnsi="Trebuchet MS"/>
          <w:sz w:val="24"/>
          <w:szCs w:val="24"/>
        </w:rPr>
      </w:pPr>
      <w:r w:rsidRPr="00C05C33">
        <w:rPr>
          <w:rFonts w:ascii="Trebuchet MS" w:hAnsi="Trebuchet MS"/>
          <w:sz w:val="24"/>
          <w:szCs w:val="24"/>
        </w:rPr>
        <w:t xml:space="preserve">Modalitatea de aplicare a procesului de selecție la nivel </w:t>
      </w:r>
      <w:r>
        <w:rPr>
          <w:rFonts w:ascii="Trebuchet MS" w:hAnsi="Trebuchet MS"/>
          <w:sz w:val="24"/>
          <w:szCs w:val="24"/>
        </w:rPr>
        <w:t xml:space="preserve">GAL Sudul Gorjului se va alege în funcție de </w:t>
      </w:r>
      <w:r w:rsidRPr="00C05C33">
        <w:rPr>
          <w:rFonts w:ascii="Trebuchet MS" w:hAnsi="Trebuchet MS"/>
          <w:sz w:val="24"/>
          <w:szCs w:val="24"/>
        </w:rPr>
        <w:t>varianta potrivită la nivelul teritoriului acoperit</w:t>
      </w:r>
      <w:r>
        <w:rPr>
          <w:rFonts w:ascii="Trebuchet MS" w:hAnsi="Trebuchet MS"/>
          <w:sz w:val="24"/>
          <w:szCs w:val="24"/>
        </w:rPr>
        <w:t xml:space="preserve"> și apelul lansat, astfel:</w:t>
      </w:r>
    </w:p>
    <w:p w:rsidR="00C05C33" w:rsidRPr="00C05C33" w:rsidRDefault="00C05C33" w:rsidP="005A2F2C">
      <w:pPr>
        <w:pStyle w:val="Listparagraf"/>
        <w:numPr>
          <w:ilvl w:val="0"/>
          <w:numId w:val="28"/>
        </w:numPr>
        <w:jc w:val="both"/>
        <w:rPr>
          <w:rFonts w:ascii="Trebuchet MS" w:hAnsi="Trebuchet MS"/>
          <w:sz w:val="24"/>
          <w:szCs w:val="24"/>
        </w:rPr>
      </w:pPr>
      <w:r w:rsidRPr="00C05C33">
        <w:rPr>
          <w:rFonts w:ascii="Trebuchet MS" w:hAnsi="Trebuchet MS"/>
          <w:sz w:val="24"/>
          <w:szCs w:val="24"/>
        </w:rPr>
        <w:t>Organizarea  de sesiuni anuale continue de depunere a proiectelor cu selecție lunară/trimestrială;</w:t>
      </w:r>
    </w:p>
    <w:p w:rsidR="00C05C33" w:rsidRPr="00C05C33" w:rsidRDefault="00C05C33" w:rsidP="005A2F2C">
      <w:pPr>
        <w:pStyle w:val="Listparagraf"/>
        <w:numPr>
          <w:ilvl w:val="0"/>
          <w:numId w:val="28"/>
        </w:numPr>
        <w:jc w:val="both"/>
        <w:rPr>
          <w:rFonts w:ascii="Trebuchet MS" w:hAnsi="Trebuchet MS"/>
          <w:sz w:val="24"/>
          <w:szCs w:val="24"/>
        </w:rPr>
      </w:pPr>
      <w:r w:rsidRPr="00C05C33">
        <w:rPr>
          <w:rFonts w:ascii="Trebuchet MS" w:hAnsi="Trebuchet MS"/>
          <w:sz w:val="24"/>
          <w:szCs w:val="24"/>
        </w:rPr>
        <w:lastRenderedPageBreak/>
        <w:t xml:space="preserve">Organizarea unor sesiuni periodice limitate, de minimum 30 de zile calendaristice; </w:t>
      </w:r>
    </w:p>
    <w:p w:rsidR="00C05C33" w:rsidRPr="00C05C33" w:rsidRDefault="00C05C33" w:rsidP="005A2F2C">
      <w:pPr>
        <w:pStyle w:val="Listparagraf"/>
        <w:numPr>
          <w:ilvl w:val="0"/>
          <w:numId w:val="28"/>
        </w:numPr>
        <w:jc w:val="both"/>
        <w:rPr>
          <w:rFonts w:ascii="Trebuchet MS" w:hAnsi="Trebuchet MS"/>
          <w:sz w:val="24"/>
          <w:szCs w:val="24"/>
        </w:rPr>
      </w:pPr>
      <w:r w:rsidRPr="00C05C33">
        <w:rPr>
          <w:rFonts w:ascii="Trebuchet MS" w:hAnsi="Trebuchet MS"/>
          <w:sz w:val="24"/>
          <w:szCs w:val="24"/>
        </w:rPr>
        <w:t>Stabilirea unui prag de supracontractare pentru închiderea sesiunii (valoarea proiectelor depuse să fie de cel puțin 110% din valoarea alocării sesiunii), caz în care se poate reduce perioada minimă a sesiunii, dar nu mai puțin de 5 zile lucrătoare;</w:t>
      </w:r>
    </w:p>
    <w:p w:rsidR="00031F29" w:rsidRPr="00C05C33" w:rsidRDefault="00C05C33" w:rsidP="005A2F2C">
      <w:pPr>
        <w:pStyle w:val="Listparagraf"/>
        <w:numPr>
          <w:ilvl w:val="0"/>
          <w:numId w:val="28"/>
        </w:numPr>
        <w:jc w:val="both"/>
        <w:rPr>
          <w:rFonts w:ascii="Trebuchet MS" w:hAnsi="Trebuchet MS"/>
          <w:sz w:val="24"/>
          <w:szCs w:val="24"/>
        </w:rPr>
      </w:pPr>
      <w:r w:rsidRPr="00C05C33">
        <w:rPr>
          <w:rFonts w:ascii="Trebuchet MS" w:hAnsi="Trebuchet MS"/>
          <w:sz w:val="24"/>
          <w:szCs w:val="24"/>
        </w:rPr>
        <w:t>Stabilirea unui punctaj minim aplicabil fiecărei sesiuni care va avea cel puțin valoarea criteriului/sub-criteriului de selecție cu punctajul cel mai mic;</w:t>
      </w:r>
    </w:p>
    <w:p w:rsidR="00B86F8E" w:rsidRDefault="005E49C9" w:rsidP="000A4489">
      <w:pPr>
        <w:pStyle w:val="Titlu1"/>
        <w:tabs>
          <w:tab w:val="left" w:pos="9639"/>
        </w:tabs>
        <w:ind w:left="0"/>
        <w:jc w:val="both"/>
        <w:rPr>
          <w:rFonts w:ascii="Trebuchet MS" w:hAnsi="Trebuchet MS"/>
          <w:b w:val="0"/>
          <w:lang w:val="ro-RO"/>
        </w:rPr>
      </w:pPr>
      <w:r w:rsidRPr="00C804FC">
        <w:rPr>
          <w:rFonts w:ascii="Trebuchet MS" w:hAnsi="Trebuchet MS"/>
          <w:b w:val="0"/>
          <w:lang w:val="ro-RO"/>
        </w:rPr>
        <w:t>L</w:t>
      </w:r>
      <w:r w:rsidR="003671B7" w:rsidRPr="00C804FC">
        <w:rPr>
          <w:rFonts w:ascii="Trebuchet MS" w:hAnsi="Trebuchet MS"/>
          <w:b w:val="0"/>
          <w:lang w:val="ro-RO"/>
        </w:rPr>
        <w:t>ansarea sesiunii de depunere</w:t>
      </w:r>
      <w:r w:rsidRPr="00C804FC">
        <w:rPr>
          <w:rFonts w:ascii="Trebuchet MS" w:hAnsi="Trebuchet MS"/>
          <w:b w:val="0"/>
          <w:lang w:val="ro-RO"/>
        </w:rPr>
        <w:t xml:space="preserve"> a proiectelor se aprobă de către AGA/CD</w:t>
      </w:r>
      <w:r w:rsidR="00D3041B" w:rsidRPr="00C804FC">
        <w:rPr>
          <w:rFonts w:ascii="Trebuchet MS" w:hAnsi="Trebuchet MS"/>
          <w:b w:val="0"/>
          <w:lang w:val="ro-RO"/>
        </w:rPr>
        <w:t>,</w:t>
      </w:r>
      <w:r w:rsidRPr="00C804FC">
        <w:rPr>
          <w:rFonts w:ascii="Trebuchet MS" w:hAnsi="Trebuchet MS"/>
          <w:b w:val="0"/>
          <w:lang w:val="ro-RO"/>
        </w:rPr>
        <w:t xml:space="preserve"> </w:t>
      </w:r>
      <w:r w:rsidR="003671B7" w:rsidRPr="00C804FC">
        <w:rPr>
          <w:rFonts w:ascii="Trebuchet MS" w:hAnsi="Trebuchet MS"/>
          <w:b w:val="0"/>
          <w:lang w:val="ro-RO"/>
        </w:rPr>
        <w:t xml:space="preserve">care </w:t>
      </w:r>
      <w:proofErr w:type="spellStart"/>
      <w:r w:rsidR="003671B7" w:rsidRPr="00C804FC">
        <w:rPr>
          <w:rFonts w:ascii="Trebuchet MS" w:hAnsi="Trebuchet MS"/>
          <w:b w:val="0"/>
          <w:lang w:val="ro-RO"/>
        </w:rPr>
        <w:t>stabileşte</w:t>
      </w:r>
      <w:proofErr w:type="spellEnd"/>
      <w:r w:rsidR="003671B7" w:rsidRPr="00C804FC">
        <w:rPr>
          <w:rFonts w:ascii="Trebuchet MS" w:hAnsi="Trebuchet MS"/>
          <w:b w:val="0"/>
          <w:lang w:val="ro-RO"/>
        </w:rPr>
        <w:t xml:space="preserve"> perioada de </w:t>
      </w:r>
      <w:proofErr w:type="spellStart"/>
      <w:r w:rsidR="003671B7" w:rsidRPr="00C804FC">
        <w:rPr>
          <w:rFonts w:ascii="Trebuchet MS" w:hAnsi="Trebuchet MS"/>
          <w:b w:val="0"/>
          <w:lang w:val="ro-RO"/>
        </w:rPr>
        <w:t>desfăşurare</w:t>
      </w:r>
      <w:proofErr w:type="spellEnd"/>
      <w:r w:rsidR="003671B7" w:rsidRPr="00C804FC">
        <w:rPr>
          <w:rFonts w:ascii="Trebuchet MS" w:hAnsi="Trebuchet MS"/>
          <w:b w:val="0"/>
          <w:lang w:val="ro-RO"/>
        </w:rPr>
        <w:t xml:space="preserve"> a sesiunii de depunere ș</w:t>
      </w:r>
      <w:r w:rsidR="00B86F8E">
        <w:rPr>
          <w:rFonts w:ascii="Trebuchet MS" w:hAnsi="Trebuchet MS"/>
          <w:b w:val="0"/>
          <w:lang w:val="ro-RO"/>
        </w:rPr>
        <w:t>i alocarea publică disponibilă.</w:t>
      </w:r>
    </w:p>
    <w:p w:rsidR="00D60FC1" w:rsidRDefault="00D60FC1" w:rsidP="00D60FC1">
      <w:pPr>
        <w:pStyle w:val="Titlu1"/>
        <w:tabs>
          <w:tab w:val="left" w:pos="9639"/>
        </w:tabs>
        <w:ind w:left="0"/>
        <w:jc w:val="both"/>
        <w:rPr>
          <w:rFonts w:ascii="Trebuchet MS" w:hAnsi="Trebuchet MS"/>
          <w:b w:val="0"/>
          <w:lang w:val="ro-RO"/>
        </w:rPr>
      </w:pPr>
      <w:r w:rsidRPr="00D60FC1">
        <w:rPr>
          <w:rFonts w:ascii="Trebuchet MS" w:hAnsi="Trebuchet MS"/>
          <w:b w:val="0"/>
          <w:lang w:val="ro-RO"/>
        </w:rPr>
        <w:t>După avizarea apelului de selecție, pentru asigurarea transparenței, varianta finală  a documentelor va fi postată pe pagina de internet a GAL cu cel puțin 7 zile calendaristice înainte de lansarea sesiunii.</w:t>
      </w:r>
      <w:r w:rsidR="00906349">
        <w:rPr>
          <w:rFonts w:ascii="Trebuchet MS" w:hAnsi="Trebuchet MS"/>
          <w:b w:val="0"/>
          <w:lang w:val="ro-RO"/>
        </w:rPr>
        <w:t xml:space="preserve"> Se va </w:t>
      </w:r>
      <w:r w:rsidRPr="00D60FC1">
        <w:rPr>
          <w:rFonts w:ascii="Trebuchet MS" w:hAnsi="Trebuchet MS"/>
          <w:b w:val="0"/>
          <w:lang w:val="ro-RO"/>
        </w:rPr>
        <w:t>indica pe pagina de internet data postării tuturor documentelor care au legătură cu sesiunile lansate.</w:t>
      </w:r>
    </w:p>
    <w:p w:rsidR="002424FF" w:rsidRDefault="002424FF" w:rsidP="00D60FC1">
      <w:pPr>
        <w:pStyle w:val="Titlu1"/>
        <w:tabs>
          <w:tab w:val="left" w:pos="9639"/>
        </w:tabs>
        <w:ind w:left="0"/>
        <w:jc w:val="both"/>
        <w:rPr>
          <w:rFonts w:ascii="Trebuchet MS" w:hAnsi="Trebuchet MS"/>
          <w:b w:val="0"/>
          <w:lang w:val="ro-RO"/>
        </w:rPr>
      </w:pPr>
      <w:r w:rsidRPr="002424FF">
        <w:rPr>
          <w:rFonts w:ascii="Trebuchet MS" w:hAnsi="Trebuchet MS"/>
          <w:b w:val="0"/>
          <w:lang w:val="ro-RO"/>
        </w:rPr>
        <w:t>Pe pagina de internet a GAL</w:t>
      </w:r>
      <w:r>
        <w:rPr>
          <w:rFonts w:ascii="Trebuchet MS" w:hAnsi="Trebuchet MS"/>
          <w:b w:val="0"/>
          <w:lang w:val="ro-RO"/>
        </w:rPr>
        <w:t xml:space="preserve"> Sudul Gorjului</w:t>
      </w:r>
      <w:r w:rsidRPr="002424FF">
        <w:rPr>
          <w:rFonts w:ascii="Trebuchet MS" w:hAnsi="Trebuchet MS"/>
          <w:b w:val="0"/>
          <w:lang w:val="ro-RO"/>
        </w:rPr>
        <w:t xml:space="preserve"> vor fi postate anunțurile privind apelurile de selecție, varianta simplificată și varianta detaliată, cu semnătura consilierului CDRJ care a avizat apelul de selecție.</w:t>
      </w:r>
    </w:p>
    <w:p w:rsidR="00B86F8E" w:rsidRDefault="00B86F8E" w:rsidP="000A4489">
      <w:pPr>
        <w:pStyle w:val="Titlu1"/>
        <w:tabs>
          <w:tab w:val="left" w:pos="9639"/>
        </w:tabs>
        <w:ind w:left="0"/>
        <w:jc w:val="both"/>
        <w:rPr>
          <w:rFonts w:ascii="Trebuchet MS" w:hAnsi="Trebuchet MS"/>
          <w:b w:val="0"/>
          <w:lang w:val="ro-RO"/>
        </w:rPr>
      </w:pPr>
    </w:p>
    <w:p w:rsidR="000A4489" w:rsidRPr="00C804FC" w:rsidRDefault="000A4489" w:rsidP="000A4489">
      <w:pPr>
        <w:pStyle w:val="Titlu1"/>
        <w:tabs>
          <w:tab w:val="left" w:pos="9639"/>
        </w:tabs>
        <w:ind w:left="0"/>
        <w:jc w:val="both"/>
        <w:rPr>
          <w:rFonts w:ascii="Trebuchet MS" w:hAnsi="Trebuchet MS"/>
          <w:b w:val="0"/>
          <w:lang w:val="ro-RO"/>
        </w:rPr>
      </w:pPr>
      <w:r w:rsidRPr="00C804FC">
        <w:rPr>
          <w:rFonts w:ascii="Trebuchet MS" w:hAnsi="Trebuchet MS"/>
          <w:b w:val="0"/>
          <w:lang w:val="ro-RO"/>
        </w:rPr>
        <w:t xml:space="preserve">Data lansării apelului de selecție este data deschiderii sesiunii de depunere a proiectelor la GAL </w:t>
      </w:r>
      <w:r w:rsidR="00B25BD5">
        <w:rPr>
          <w:rFonts w:ascii="Trebuchet MS" w:hAnsi="Trebuchet MS"/>
          <w:b w:val="0"/>
          <w:lang w:val="ro-RO"/>
        </w:rPr>
        <w:t>Sudul Gorjului</w:t>
      </w:r>
      <w:r w:rsidRPr="00C804FC">
        <w:rPr>
          <w:rFonts w:ascii="Trebuchet MS" w:hAnsi="Trebuchet MS"/>
          <w:b w:val="0"/>
          <w:lang w:val="ro-RO"/>
        </w:rPr>
        <w:t>. În vederea deschiderii sesiunilor de primire a proiectelor, GAL lansează pe plan local apeluri de selecție a proiectelor, conform priorităților descrise în strategie. Acestea vor fi publicate/afișate:</w:t>
      </w:r>
    </w:p>
    <w:p w:rsidR="000A4489" w:rsidRPr="00C804FC" w:rsidRDefault="000A4489" w:rsidP="005A2F2C">
      <w:pPr>
        <w:pStyle w:val="Titlu1"/>
        <w:numPr>
          <w:ilvl w:val="0"/>
          <w:numId w:val="10"/>
        </w:numPr>
        <w:tabs>
          <w:tab w:val="left" w:pos="9639"/>
        </w:tabs>
        <w:jc w:val="both"/>
        <w:rPr>
          <w:rFonts w:ascii="Trebuchet MS" w:hAnsi="Trebuchet MS"/>
          <w:b w:val="0"/>
          <w:lang w:val="ro-RO"/>
        </w:rPr>
      </w:pPr>
      <w:r w:rsidRPr="00C804FC">
        <w:rPr>
          <w:rFonts w:ascii="Trebuchet MS" w:hAnsi="Trebuchet MS"/>
          <w:b w:val="0"/>
          <w:lang w:val="ro-RO"/>
        </w:rPr>
        <w:t xml:space="preserve">Pe site-ul </w:t>
      </w:r>
      <w:r w:rsidRPr="008F5CA8">
        <w:rPr>
          <w:rFonts w:ascii="Trebuchet MS" w:hAnsi="Trebuchet MS"/>
          <w:b w:val="0"/>
          <w:lang w:val="ro-RO"/>
        </w:rPr>
        <w:t xml:space="preserve">propriu </w:t>
      </w:r>
      <w:r w:rsidR="008F5CA8" w:rsidRPr="008F5CA8">
        <w:rPr>
          <w:rFonts w:ascii="Trebuchet MS" w:hAnsi="Trebuchet MS"/>
        </w:rPr>
        <w:t xml:space="preserve">GAL </w:t>
      </w:r>
      <w:proofErr w:type="spellStart"/>
      <w:r w:rsidR="008F5CA8" w:rsidRPr="008F5CA8">
        <w:rPr>
          <w:rFonts w:ascii="Trebuchet MS" w:hAnsi="Trebuchet MS"/>
        </w:rPr>
        <w:t>Sudul</w:t>
      </w:r>
      <w:proofErr w:type="spellEnd"/>
      <w:r w:rsidR="008F5CA8" w:rsidRPr="008F5CA8">
        <w:rPr>
          <w:rFonts w:ascii="Trebuchet MS" w:hAnsi="Trebuchet MS"/>
        </w:rPr>
        <w:t xml:space="preserve"> </w:t>
      </w:r>
      <w:proofErr w:type="spellStart"/>
      <w:r w:rsidR="008F5CA8" w:rsidRPr="008F5CA8">
        <w:rPr>
          <w:rFonts w:ascii="Trebuchet MS" w:hAnsi="Trebuchet MS"/>
        </w:rPr>
        <w:t>Gorjului</w:t>
      </w:r>
      <w:proofErr w:type="spellEnd"/>
      <w:r w:rsidRPr="008F5CA8">
        <w:rPr>
          <w:rFonts w:ascii="Trebuchet MS" w:hAnsi="Trebuchet MS"/>
          <w:b w:val="0"/>
          <w:lang w:val="ro-RO"/>
        </w:rPr>
        <w:t xml:space="preserve"> – </w:t>
      </w:r>
      <w:r w:rsidR="001D462F">
        <w:rPr>
          <w:rFonts w:ascii="Trebuchet MS" w:hAnsi="Trebuchet MS"/>
          <w:b w:val="0"/>
          <w:lang w:val="ro-RO"/>
        </w:rPr>
        <w:t xml:space="preserve">varianta simplificată, </w:t>
      </w:r>
      <w:r w:rsidRPr="008F5CA8">
        <w:rPr>
          <w:rFonts w:ascii="Trebuchet MS" w:hAnsi="Trebuchet MS"/>
          <w:b w:val="0"/>
          <w:lang w:val="ro-RO"/>
        </w:rPr>
        <w:t>varianta</w:t>
      </w:r>
      <w:r w:rsidRPr="00C804FC">
        <w:rPr>
          <w:rFonts w:ascii="Trebuchet MS" w:hAnsi="Trebuchet MS"/>
          <w:b w:val="0"/>
          <w:lang w:val="ro-RO"/>
        </w:rPr>
        <w:t xml:space="preserve"> detaliată;</w:t>
      </w:r>
    </w:p>
    <w:p w:rsidR="000A4489" w:rsidRPr="00C804FC" w:rsidRDefault="000A4489" w:rsidP="005A2F2C">
      <w:pPr>
        <w:pStyle w:val="Titlu1"/>
        <w:numPr>
          <w:ilvl w:val="0"/>
          <w:numId w:val="10"/>
        </w:numPr>
        <w:tabs>
          <w:tab w:val="left" w:pos="9639"/>
        </w:tabs>
        <w:jc w:val="both"/>
        <w:rPr>
          <w:rFonts w:ascii="Trebuchet MS" w:hAnsi="Trebuchet MS"/>
          <w:b w:val="0"/>
          <w:lang w:val="ro-RO"/>
        </w:rPr>
      </w:pPr>
      <w:r w:rsidRPr="00C804FC">
        <w:rPr>
          <w:rFonts w:ascii="Trebuchet MS" w:hAnsi="Trebuchet MS"/>
          <w:b w:val="0"/>
          <w:lang w:val="ro-RO"/>
        </w:rPr>
        <w:t>La sediul GAL – varianta detaliată, pe suport tipărit;</w:t>
      </w:r>
    </w:p>
    <w:p w:rsidR="000A4489" w:rsidRPr="00C804FC" w:rsidRDefault="000A4489" w:rsidP="005A2F2C">
      <w:pPr>
        <w:pStyle w:val="Titlu1"/>
        <w:numPr>
          <w:ilvl w:val="0"/>
          <w:numId w:val="10"/>
        </w:numPr>
        <w:tabs>
          <w:tab w:val="left" w:pos="9639"/>
        </w:tabs>
        <w:jc w:val="both"/>
        <w:rPr>
          <w:rFonts w:ascii="Trebuchet MS" w:hAnsi="Trebuchet MS"/>
          <w:b w:val="0"/>
          <w:lang w:val="ro-RO"/>
        </w:rPr>
      </w:pPr>
      <w:r w:rsidRPr="00C804FC">
        <w:rPr>
          <w:rFonts w:ascii="Trebuchet MS" w:hAnsi="Trebuchet MS"/>
          <w:b w:val="0"/>
          <w:lang w:val="ro-RO"/>
        </w:rPr>
        <w:t xml:space="preserve">La sediile primăriilor partenere din teritoriul GAL </w:t>
      </w:r>
      <w:r w:rsidR="00B25BD5">
        <w:rPr>
          <w:rFonts w:ascii="Trebuchet MS" w:hAnsi="Trebuchet MS"/>
          <w:b w:val="0"/>
          <w:lang w:val="ro-RO"/>
        </w:rPr>
        <w:t>Sudul Gorjului</w:t>
      </w:r>
      <w:r w:rsidR="00B86F8E" w:rsidRPr="00C804FC">
        <w:rPr>
          <w:rFonts w:ascii="Trebuchet MS" w:hAnsi="Trebuchet MS"/>
          <w:b w:val="0"/>
          <w:lang w:val="ro-RO"/>
        </w:rPr>
        <w:t xml:space="preserve"> </w:t>
      </w:r>
      <w:r w:rsidR="00D3041B" w:rsidRPr="00C804FC">
        <w:rPr>
          <w:rFonts w:ascii="Trebuchet MS" w:hAnsi="Trebuchet MS"/>
          <w:b w:val="0"/>
          <w:lang w:val="ro-RO"/>
        </w:rPr>
        <w:t>–</w:t>
      </w:r>
      <w:r w:rsidRPr="00C804FC">
        <w:rPr>
          <w:rFonts w:ascii="Trebuchet MS" w:hAnsi="Trebuchet MS"/>
          <w:b w:val="0"/>
          <w:lang w:val="ro-RO"/>
        </w:rPr>
        <w:t xml:space="preserve"> varianta simplificată;</w:t>
      </w:r>
    </w:p>
    <w:p w:rsidR="000A4489" w:rsidRPr="00C804FC" w:rsidRDefault="000A4489" w:rsidP="005A2F2C">
      <w:pPr>
        <w:pStyle w:val="Titlu1"/>
        <w:numPr>
          <w:ilvl w:val="0"/>
          <w:numId w:val="10"/>
        </w:numPr>
        <w:tabs>
          <w:tab w:val="left" w:pos="9639"/>
        </w:tabs>
        <w:jc w:val="both"/>
        <w:rPr>
          <w:rFonts w:ascii="Trebuchet MS" w:hAnsi="Trebuchet MS"/>
          <w:b w:val="0"/>
          <w:lang w:val="ro-RO"/>
        </w:rPr>
      </w:pPr>
      <w:r w:rsidRPr="00C804FC">
        <w:rPr>
          <w:rFonts w:ascii="Trebuchet MS" w:hAnsi="Trebuchet MS"/>
          <w:b w:val="0"/>
          <w:lang w:val="ro-RO"/>
        </w:rPr>
        <w:t xml:space="preserve">Prin mijloace de informare mass-media </w:t>
      </w:r>
      <w:r w:rsidR="008506AC" w:rsidRPr="00C804FC">
        <w:rPr>
          <w:rFonts w:ascii="Trebuchet MS" w:hAnsi="Trebuchet MS"/>
          <w:b w:val="0"/>
          <w:lang w:val="ro-RO"/>
        </w:rPr>
        <w:t>regionale</w:t>
      </w:r>
      <w:r w:rsidRPr="00C804FC">
        <w:rPr>
          <w:rFonts w:ascii="Trebuchet MS" w:hAnsi="Trebuchet MS"/>
          <w:b w:val="0"/>
          <w:lang w:val="ro-RO"/>
        </w:rPr>
        <w:t xml:space="preserve"> varianta simplificată.</w:t>
      </w:r>
    </w:p>
    <w:p w:rsidR="007C7A25" w:rsidRPr="00C804FC" w:rsidRDefault="000A4489" w:rsidP="000A4489">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 xml:space="preserve">Apelurile se adresează solicitanților eligibili, care sunt interesați de elaborarea și implementarea unor proiecte care răspund obiectivelor și priorităților din SDL </w:t>
      </w:r>
      <w:r w:rsidR="008506AC" w:rsidRPr="00C804FC">
        <w:rPr>
          <w:rFonts w:ascii="Trebuchet MS" w:hAnsi="Trebuchet MS"/>
          <w:sz w:val="24"/>
          <w:szCs w:val="24"/>
        </w:rPr>
        <w:t xml:space="preserve">GAL </w:t>
      </w:r>
      <w:r w:rsidR="00B25BD5">
        <w:rPr>
          <w:rFonts w:ascii="Trebuchet MS" w:hAnsi="Trebuchet MS"/>
          <w:sz w:val="24"/>
          <w:szCs w:val="24"/>
        </w:rPr>
        <w:t>Sudul Gorjului</w:t>
      </w:r>
      <w:r w:rsidRPr="00C804FC">
        <w:rPr>
          <w:rFonts w:ascii="Trebuchet MS" w:hAnsi="Trebuchet MS"/>
          <w:sz w:val="24"/>
          <w:szCs w:val="24"/>
        </w:rPr>
        <w:t>.</w:t>
      </w:r>
      <w:r w:rsidR="00A37E41" w:rsidRPr="00C804FC">
        <w:rPr>
          <w:rFonts w:ascii="Trebuchet MS" w:hAnsi="Trebuchet MS"/>
          <w:sz w:val="24"/>
          <w:szCs w:val="24"/>
        </w:rPr>
        <w:t xml:space="preserve"> </w:t>
      </w:r>
    </w:p>
    <w:p w:rsidR="007C7A25" w:rsidRPr="00C804FC" w:rsidRDefault="007C7A25" w:rsidP="000A4489">
      <w:pPr>
        <w:autoSpaceDE w:val="0"/>
        <w:autoSpaceDN w:val="0"/>
        <w:adjustRightInd w:val="0"/>
        <w:spacing w:after="0" w:line="240" w:lineRule="auto"/>
        <w:jc w:val="both"/>
        <w:rPr>
          <w:rFonts w:ascii="Trebuchet MS" w:hAnsi="Trebuchet MS"/>
          <w:sz w:val="24"/>
          <w:szCs w:val="24"/>
        </w:rPr>
      </w:pPr>
      <w:r w:rsidRPr="00C804FC">
        <w:rPr>
          <w:rFonts w:ascii="Trebuchet MS" w:hAnsi="Trebuchet MS"/>
          <w:i/>
          <w:sz w:val="24"/>
          <w:szCs w:val="24"/>
        </w:rPr>
        <w:t>Apelul de selecție se poate lansa cu minimum 10 zile calendaristice înainte de data limită de</w:t>
      </w:r>
      <w:r w:rsidR="000B3A9C" w:rsidRPr="00C804FC">
        <w:rPr>
          <w:rFonts w:ascii="Trebuchet MS" w:hAnsi="Trebuchet MS"/>
          <w:i/>
          <w:sz w:val="24"/>
          <w:szCs w:val="24"/>
        </w:rPr>
        <w:t xml:space="preserve"> </w:t>
      </w:r>
      <w:r w:rsidRPr="00C804FC">
        <w:rPr>
          <w:rFonts w:ascii="Trebuchet MS" w:hAnsi="Trebuchet MS"/>
          <w:i/>
          <w:sz w:val="24"/>
          <w:szCs w:val="24"/>
        </w:rPr>
        <w:t xml:space="preserve">depunere a proiectelor la GAL </w:t>
      </w:r>
      <w:r w:rsidR="00B25BD5">
        <w:rPr>
          <w:rFonts w:ascii="Trebuchet MS" w:hAnsi="Trebuchet MS"/>
          <w:i/>
          <w:sz w:val="24"/>
          <w:szCs w:val="24"/>
        </w:rPr>
        <w:t>Sudul Gorjului</w:t>
      </w:r>
      <w:r w:rsidR="00B86F8E" w:rsidRPr="00B86F8E">
        <w:rPr>
          <w:rFonts w:ascii="Trebuchet MS" w:hAnsi="Trebuchet MS"/>
          <w:i/>
          <w:sz w:val="24"/>
          <w:szCs w:val="24"/>
        </w:rPr>
        <w:t xml:space="preserve"> </w:t>
      </w:r>
      <w:r w:rsidRPr="00C804FC">
        <w:rPr>
          <w:rFonts w:ascii="Trebuchet MS" w:hAnsi="Trebuchet MS"/>
          <w:sz w:val="24"/>
          <w:szCs w:val="24"/>
        </w:rPr>
        <w:t>numai în situația în care acest apel de selecție va conține toate prevederile și informațiile care au făcut obiectul ultimului apel de selecție pe măsura respectivă, inclusiv punctajele pentru criteriile de selecție, cu excepția alocării financiare, fiind astfel respectat principiul transparenței.</w:t>
      </w:r>
    </w:p>
    <w:p w:rsidR="007C7A25" w:rsidRPr="00D32411" w:rsidRDefault="007C7A25" w:rsidP="007C7A25">
      <w:pPr>
        <w:autoSpaceDE w:val="0"/>
        <w:autoSpaceDN w:val="0"/>
        <w:adjustRightInd w:val="0"/>
        <w:spacing w:after="0" w:line="240" w:lineRule="auto"/>
        <w:jc w:val="both"/>
        <w:rPr>
          <w:rFonts w:ascii="Trebuchet MS" w:hAnsi="Trebuchet MS"/>
          <w:sz w:val="24"/>
          <w:szCs w:val="24"/>
        </w:rPr>
      </w:pPr>
      <w:r w:rsidRPr="005E118B">
        <w:rPr>
          <w:rFonts w:ascii="Trebuchet MS" w:hAnsi="Trebuchet MS"/>
          <w:sz w:val="24"/>
          <w:szCs w:val="24"/>
        </w:rPr>
        <w:t xml:space="preserve">Apelurile de selecție pot fi prelungite cu aprobarea </w:t>
      </w:r>
      <w:r w:rsidR="00CE587F" w:rsidRPr="005E118B">
        <w:rPr>
          <w:rFonts w:ascii="Trebuchet MS" w:hAnsi="Trebuchet MS"/>
          <w:sz w:val="24"/>
          <w:szCs w:val="24"/>
        </w:rPr>
        <w:t>organelor de c</w:t>
      </w:r>
      <w:r w:rsidR="00CE587F" w:rsidRPr="001F207F">
        <w:rPr>
          <w:rFonts w:ascii="Trebuchet MS" w:hAnsi="Trebuchet MS"/>
          <w:sz w:val="24"/>
          <w:szCs w:val="24"/>
        </w:rPr>
        <w:t>onducere din cadrul GAL</w:t>
      </w:r>
      <w:r w:rsidRPr="001F207F">
        <w:rPr>
          <w:rFonts w:ascii="Trebuchet MS" w:hAnsi="Trebuchet MS"/>
          <w:sz w:val="24"/>
          <w:szCs w:val="24"/>
        </w:rPr>
        <w:t>. Anunțul privind prelungirea se va face numai în timpul sesiunii în derulare, nu mai târziu de ultima zi a acestei sesiunii.</w:t>
      </w:r>
      <w:r w:rsidR="000B3A9C" w:rsidRPr="001F207F">
        <w:rPr>
          <w:rFonts w:ascii="Trebuchet MS" w:hAnsi="Trebuchet MS"/>
          <w:sz w:val="24"/>
          <w:szCs w:val="24"/>
        </w:rPr>
        <w:t xml:space="preserve"> </w:t>
      </w:r>
      <w:r w:rsidRPr="001F207F">
        <w:rPr>
          <w:rFonts w:ascii="Trebuchet MS" w:hAnsi="Trebuchet MS"/>
          <w:sz w:val="24"/>
          <w:szCs w:val="24"/>
        </w:rPr>
        <w:t>Atunci când se prelungește apelul de selecție, alocarea financiară pe sesiune și/sau valoarea maximă neramb</w:t>
      </w:r>
      <w:r w:rsidRPr="00D72119">
        <w:rPr>
          <w:rFonts w:ascii="Trebuchet MS" w:hAnsi="Trebuchet MS"/>
          <w:sz w:val="24"/>
          <w:szCs w:val="24"/>
        </w:rPr>
        <w:t>ursabilă care poate fi acordată pentru finanțarea unui proiect nu pot fi modificate (în sensul crește</w:t>
      </w:r>
      <w:r w:rsidRPr="004526DE">
        <w:rPr>
          <w:rFonts w:ascii="Trebuchet MS" w:hAnsi="Trebuchet MS"/>
          <w:sz w:val="24"/>
          <w:szCs w:val="24"/>
        </w:rPr>
        <w:t>rii</w:t>
      </w:r>
      <w:r w:rsidR="000B3A9C" w:rsidRPr="004526DE">
        <w:rPr>
          <w:rFonts w:ascii="Trebuchet MS" w:hAnsi="Trebuchet MS"/>
          <w:sz w:val="24"/>
          <w:szCs w:val="24"/>
        </w:rPr>
        <w:t xml:space="preserve"> </w:t>
      </w:r>
      <w:r w:rsidRPr="00096E91">
        <w:rPr>
          <w:rFonts w:ascii="Trebuchet MS" w:hAnsi="Trebuchet MS"/>
          <w:sz w:val="24"/>
          <w:szCs w:val="24"/>
        </w:rPr>
        <w:t>/</w:t>
      </w:r>
      <w:r w:rsidR="000B3A9C" w:rsidRPr="00096E91">
        <w:rPr>
          <w:rFonts w:ascii="Trebuchet MS" w:hAnsi="Trebuchet MS"/>
          <w:sz w:val="24"/>
          <w:szCs w:val="24"/>
        </w:rPr>
        <w:t xml:space="preserve"> </w:t>
      </w:r>
      <w:r w:rsidRPr="00D828CD">
        <w:rPr>
          <w:rFonts w:ascii="Trebuchet MS" w:hAnsi="Trebuchet MS"/>
          <w:sz w:val="24"/>
          <w:szCs w:val="24"/>
        </w:rPr>
        <w:t xml:space="preserve">diminuării lor). De asemenea, nu este permisă nicio altă modificare în conținutul apelului de selecție pe perioada de depunere a </w:t>
      </w:r>
      <w:r w:rsidRPr="00D828CD">
        <w:rPr>
          <w:rFonts w:ascii="Trebuchet MS" w:hAnsi="Trebuchet MS"/>
          <w:sz w:val="24"/>
          <w:szCs w:val="24"/>
        </w:rPr>
        <w:lastRenderedPageBreak/>
        <w:t>proiectelor (inclusiv pe durata prelungirii), pentru a se respecta principiul egalității de șanse între solicitanți.</w:t>
      </w:r>
    </w:p>
    <w:p w:rsidR="004B346F" w:rsidRPr="00F30762" w:rsidRDefault="004B346F" w:rsidP="007C7A25">
      <w:pPr>
        <w:autoSpaceDE w:val="0"/>
        <w:autoSpaceDN w:val="0"/>
        <w:adjustRightInd w:val="0"/>
        <w:spacing w:after="0" w:line="240" w:lineRule="auto"/>
        <w:jc w:val="both"/>
        <w:rPr>
          <w:rFonts w:ascii="Trebuchet MS" w:hAnsi="Trebuchet MS"/>
          <w:sz w:val="24"/>
          <w:szCs w:val="24"/>
        </w:rPr>
      </w:pPr>
      <w:r w:rsidRPr="00A40265">
        <w:rPr>
          <w:rFonts w:ascii="Trebuchet MS" w:hAnsi="Trebuchet MS"/>
          <w:sz w:val="24"/>
          <w:szCs w:val="24"/>
        </w:rPr>
        <w:t>Adre</w:t>
      </w:r>
      <w:r w:rsidRPr="004621D5">
        <w:rPr>
          <w:rFonts w:ascii="Trebuchet MS" w:hAnsi="Trebuchet MS"/>
          <w:sz w:val="24"/>
          <w:szCs w:val="24"/>
        </w:rPr>
        <w:t>sa de solicitare a prelungirii apelului de selecție, împreună cu aprobarea organelor de conducere ale GAL, vor fi transmise la CDRJ, în vederea avizării.</w:t>
      </w:r>
      <w:r w:rsidRPr="00490E96">
        <w:rPr>
          <w:rFonts w:ascii="Trebuchet MS" w:hAnsi="Trebuchet MS"/>
          <w:sz w:val="24"/>
          <w:szCs w:val="24"/>
        </w:rPr>
        <w:t>. Publicitatea prelungirii apelurilor de selecție se va face în aceleași condiții în care a fost anunțat apelul de selecție.</w:t>
      </w:r>
    </w:p>
    <w:p w:rsidR="00757DF3" w:rsidRDefault="004B346F" w:rsidP="004B346F">
      <w:pPr>
        <w:pStyle w:val="Titlu1"/>
        <w:tabs>
          <w:tab w:val="left" w:pos="9639"/>
        </w:tabs>
        <w:ind w:left="0"/>
        <w:jc w:val="both"/>
        <w:rPr>
          <w:rFonts w:ascii="Trebuchet MS" w:hAnsi="Trebuchet MS" w:cs="Arial"/>
          <w:b w:val="0"/>
          <w:color w:val="000000" w:themeColor="text1"/>
          <w:lang w:val="ro-RO"/>
        </w:rPr>
      </w:pPr>
      <w:r w:rsidRPr="005E118B">
        <w:rPr>
          <w:rFonts w:ascii="Trebuchet MS" w:hAnsi="Trebuchet MS" w:cs="Arial"/>
          <w:b w:val="0"/>
          <w:color w:val="000000" w:themeColor="text1"/>
          <w:lang w:val="ro-RO"/>
        </w:rPr>
        <w:t>În cazul în care se impune modificarea unor</w:t>
      </w:r>
      <w:r w:rsidRPr="001F207F">
        <w:rPr>
          <w:rFonts w:ascii="Trebuchet MS" w:hAnsi="Trebuchet MS" w:cs="Arial"/>
          <w:b w:val="0"/>
          <w:color w:val="000000" w:themeColor="text1"/>
          <w:lang w:val="ro-RO"/>
        </w:rPr>
        <w:t xml:space="preserve"> condiții de accesare pe perioada de derulare a unei sesiuni de depunere GAL poate emite o Erată aprobată de organele de decizie conform prevederilor statutare. Erata trebuie să vizeze doar modificări care nu contravin prevederilor aplicabile (Fișa măsurii din SDL, GS 19.2, Manual procedură 19.2, Cap. 8.1 din PNDR, HG </w:t>
      </w:r>
      <w:r w:rsidR="001F207F" w:rsidRPr="001F207F">
        <w:rPr>
          <w:rFonts w:ascii="Trebuchet MS" w:hAnsi="Trebuchet MS" w:cs="Arial"/>
          <w:b w:val="0"/>
          <w:color w:val="000000" w:themeColor="text1"/>
          <w:lang w:val="ro-RO"/>
        </w:rPr>
        <w:t xml:space="preserve">nr. </w:t>
      </w:r>
      <w:r w:rsidRPr="001F207F">
        <w:rPr>
          <w:rFonts w:ascii="Trebuchet MS" w:hAnsi="Trebuchet MS" w:cs="Arial"/>
          <w:b w:val="0"/>
          <w:color w:val="000000" w:themeColor="text1"/>
          <w:lang w:val="ro-RO"/>
        </w:rPr>
        <w:t>226 și legislația specifică). Erata aprobată de organele de decizie ale GAL trebuie înaintată de GAL către CDRJ însoțită de un Memoriu justificativ privind modificările propuse, în vederea avizării.</w:t>
      </w:r>
      <w:r w:rsidRPr="004B346F">
        <w:rPr>
          <w:rFonts w:ascii="Trebuchet MS" w:hAnsi="Trebuchet MS" w:cs="Arial"/>
          <w:b w:val="0"/>
          <w:color w:val="000000" w:themeColor="text1"/>
          <w:lang w:val="ro-RO"/>
        </w:rPr>
        <w:t xml:space="preserve"> </w:t>
      </w:r>
    </w:p>
    <w:p w:rsidR="001F207F" w:rsidRPr="001F207F" w:rsidRDefault="001F207F" w:rsidP="004B346F">
      <w:pPr>
        <w:pStyle w:val="Titlu1"/>
        <w:tabs>
          <w:tab w:val="left" w:pos="9639"/>
        </w:tabs>
        <w:ind w:left="0"/>
        <w:jc w:val="both"/>
        <w:rPr>
          <w:rFonts w:ascii="Trebuchet MS" w:hAnsi="Trebuchet MS" w:cs="Arial"/>
          <w:b w:val="0"/>
          <w:color w:val="000000" w:themeColor="text1"/>
          <w:lang w:val="ro-RO"/>
        </w:rPr>
      </w:pPr>
    </w:p>
    <w:p w:rsidR="001F207F" w:rsidRPr="001F207F" w:rsidRDefault="001F207F" w:rsidP="001F207F">
      <w:pPr>
        <w:jc w:val="both"/>
        <w:rPr>
          <w:rFonts w:ascii="Trebuchet MS" w:hAnsi="Trebuchet MS"/>
          <w:sz w:val="24"/>
          <w:szCs w:val="24"/>
        </w:rPr>
      </w:pPr>
      <w:r w:rsidRPr="001F207F">
        <w:rPr>
          <w:rFonts w:ascii="Trebuchet MS" w:hAnsi="Trebuchet MS"/>
          <w:sz w:val="24"/>
          <w:szCs w:val="24"/>
        </w:rPr>
        <w:t>Erata se postează pe pagina de internet-a GAL Sudul Gorjului cel târziu în ziua imediat următoare avizării acesteia de către consilierul CDRJ responsabil cu monitorizarea GAL, având indicată în mod obligatoriu data postării.</w:t>
      </w:r>
    </w:p>
    <w:p w:rsidR="001F207F" w:rsidRPr="001F207F" w:rsidRDefault="001F207F" w:rsidP="001F207F">
      <w:pPr>
        <w:jc w:val="both"/>
        <w:rPr>
          <w:rFonts w:ascii="Trebuchet MS" w:hAnsi="Trebuchet MS"/>
          <w:sz w:val="24"/>
          <w:szCs w:val="24"/>
        </w:rPr>
      </w:pPr>
      <w:r w:rsidRPr="001F207F">
        <w:rPr>
          <w:rFonts w:ascii="Trebuchet MS" w:hAnsi="Trebuchet MS"/>
          <w:sz w:val="24"/>
          <w:szCs w:val="24"/>
        </w:rPr>
        <w:t>După postarea Eratei pe site-ul GAL, perioada aferentă sesiunii de depunere va fi prelungită cu cel puțin 10 zile calendaristice pentru a permite solicitanților depunerea proiectelor în conformitate cu  cerințele apelului de selecție adaptate noilor prevederi legislative.</w:t>
      </w:r>
    </w:p>
    <w:p w:rsidR="00BF63E2" w:rsidRDefault="001C775C" w:rsidP="00BF63E2">
      <w:pPr>
        <w:pStyle w:val="Titlu1"/>
        <w:tabs>
          <w:tab w:val="left" w:pos="9639"/>
        </w:tabs>
        <w:ind w:left="0"/>
        <w:jc w:val="both"/>
        <w:rPr>
          <w:rFonts w:ascii="Trebuchet MS" w:hAnsi="Trebuchet MS"/>
          <w:b w:val="0"/>
          <w:lang w:val="ro-RO"/>
        </w:rPr>
      </w:pPr>
      <w:r w:rsidRPr="00C804FC">
        <w:rPr>
          <w:rFonts w:ascii="Trebuchet MS" w:hAnsi="Trebuchet MS"/>
          <w:b w:val="0"/>
          <w:lang w:val="ro-RO"/>
        </w:rPr>
        <w:t>GAL</w:t>
      </w:r>
      <w:r w:rsidR="00A91DE1" w:rsidRPr="00C804FC">
        <w:rPr>
          <w:rFonts w:ascii="Trebuchet MS" w:hAnsi="Trebuchet MS"/>
          <w:b w:val="0"/>
          <w:lang w:val="ro-RO"/>
        </w:rPr>
        <w:t xml:space="preserve"> </w:t>
      </w:r>
      <w:r w:rsidR="00B25BD5">
        <w:rPr>
          <w:rFonts w:ascii="Trebuchet MS" w:hAnsi="Trebuchet MS"/>
          <w:b w:val="0"/>
          <w:lang w:val="ro-RO"/>
        </w:rPr>
        <w:t>Sudul Gorjului</w:t>
      </w:r>
      <w:r w:rsidR="00B86F8E" w:rsidRPr="00C804FC">
        <w:rPr>
          <w:rFonts w:ascii="Trebuchet MS" w:hAnsi="Trebuchet MS"/>
          <w:b w:val="0"/>
          <w:lang w:val="ro-RO"/>
        </w:rPr>
        <w:t xml:space="preserve"> </w:t>
      </w:r>
      <w:r w:rsidRPr="00C804FC">
        <w:rPr>
          <w:rFonts w:ascii="Trebuchet MS" w:hAnsi="Trebuchet MS"/>
          <w:b w:val="0"/>
          <w:lang w:val="ro-RO"/>
        </w:rPr>
        <w:t xml:space="preserve">va aduce la cunoștința </w:t>
      </w:r>
      <w:r w:rsidRPr="00B25BD5">
        <w:rPr>
          <w:rFonts w:ascii="Trebuchet MS" w:hAnsi="Trebuchet MS"/>
          <w:b w:val="0"/>
          <w:lang w:val="ro-RO"/>
        </w:rPr>
        <w:t>CDRJ</w:t>
      </w:r>
      <w:r w:rsidR="003A5DBB" w:rsidRPr="00B25BD5">
        <w:rPr>
          <w:rFonts w:ascii="Trebuchet MS" w:hAnsi="Trebuchet MS"/>
          <w:b w:val="0"/>
          <w:lang w:val="ro-RO"/>
        </w:rPr>
        <w:t xml:space="preserve"> </w:t>
      </w:r>
      <w:proofErr w:type="spellStart"/>
      <w:r w:rsidR="00B25BD5" w:rsidRPr="00B25BD5">
        <w:rPr>
          <w:rFonts w:ascii="Trebuchet MS" w:hAnsi="Trebuchet MS"/>
          <w:b w:val="0"/>
        </w:rPr>
        <w:t>Gor</w:t>
      </w:r>
      <w:r w:rsidR="002908BB">
        <w:rPr>
          <w:rFonts w:ascii="Trebuchet MS" w:hAnsi="Trebuchet MS"/>
          <w:b w:val="0"/>
        </w:rPr>
        <w:t>j</w:t>
      </w:r>
      <w:proofErr w:type="spellEnd"/>
      <w:r w:rsidR="00B25BD5" w:rsidRPr="00B25BD5">
        <w:rPr>
          <w:rFonts w:ascii="Trebuchet MS" w:hAnsi="Trebuchet MS"/>
          <w:b w:val="0"/>
        </w:rPr>
        <w:t xml:space="preserve"> </w:t>
      </w:r>
      <w:r w:rsidRPr="00B25BD5">
        <w:rPr>
          <w:rFonts w:ascii="Trebuchet MS" w:hAnsi="Trebuchet MS"/>
          <w:b w:val="0"/>
          <w:lang w:val="ro-RO"/>
        </w:rPr>
        <w:t>lansarea tuturor apelurilor de selecție aferente măsurilor cuprinse în Strategia de Dezvoltare Locală aprobată.</w:t>
      </w:r>
      <w:r w:rsidR="00BF63E2" w:rsidRPr="00B25BD5">
        <w:rPr>
          <w:rFonts w:ascii="Trebuchet MS" w:hAnsi="Trebuchet MS"/>
          <w:b w:val="0"/>
          <w:lang w:val="ro-RO"/>
        </w:rPr>
        <w:t xml:space="preserve"> Apelul de selecție a proiectelor poate fi publicat doar după avizarea de către CDRJ </w:t>
      </w:r>
      <w:proofErr w:type="spellStart"/>
      <w:r w:rsidR="00B25BD5" w:rsidRPr="00B25BD5">
        <w:rPr>
          <w:rFonts w:ascii="Trebuchet MS" w:hAnsi="Trebuchet MS"/>
          <w:b w:val="0"/>
        </w:rPr>
        <w:t>Gorj</w:t>
      </w:r>
      <w:proofErr w:type="spellEnd"/>
      <w:r w:rsidR="00BF63E2" w:rsidRPr="00B25BD5">
        <w:rPr>
          <w:rFonts w:ascii="Trebuchet MS" w:hAnsi="Trebuchet MS"/>
          <w:b w:val="0"/>
          <w:lang w:val="ro-RO"/>
        </w:rPr>
        <w:t xml:space="preserve">. </w:t>
      </w:r>
    </w:p>
    <w:p w:rsidR="0000621F" w:rsidRDefault="0000621F" w:rsidP="00BF63E2">
      <w:pPr>
        <w:pStyle w:val="Titlu1"/>
        <w:tabs>
          <w:tab w:val="left" w:pos="9639"/>
        </w:tabs>
        <w:ind w:left="0"/>
        <w:jc w:val="both"/>
        <w:rPr>
          <w:rFonts w:ascii="Trebuchet MS" w:hAnsi="Trebuchet MS"/>
          <w:b w:val="0"/>
          <w:lang w:val="ro-RO"/>
        </w:rPr>
      </w:pPr>
    </w:p>
    <w:p w:rsidR="0000621F" w:rsidRPr="0059092F" w:rsidRDefault="0000621F" w:rsidP="0000621F">
      <w:pPr>
        <w:jc w:val="both"/>
        <w:rPr>
          <w:rFonts w:ascii="Trebuchet MS" w:hAnsi="Trebuchet MS"/>
          <w:noProof/>
        </w:rPr>
      </w:pPr>
      <w:r w:rsidRPr="0059092F">
        <w:rPr>
          <w:rFonts w:ascii="Trebuchet MS" w:hAnsi="Trebuchet MS"/>
          <w:noProof/>
        </w:rPr>
        <w:t>În cazul sesiunilor aferente măsurilor prin care se finanțează infrastructură socială</w:t>
      </w:r>
      <w:r>
        <w:rPr>
          <w:rFonts w:ascii="Trebuchet MS" w:hAnsi="Trebuchet MS"/>
          <w:noProof/>
        </w:rPr>
        <w:t xml:space="preserve"> sau </w:t>
      </w:r>
      <w:r w:rsidRPr="0059092F">
        <w:rPr>
          <w:rFonts w:ascii="Trebuchet MS" w:hAnsi="Trebuchet MS"/>
          <w:noProof/>
        </w:rPr>
        <w:t xml:space="preserve">acțiuni adresate minorităților, GAL are obligația de a lansa apeluri de selecție adresate entităților interesate și de a întreprinde toate demersurile pentru a asigura implementarea proiectelor aferente acestor măsuri, inclusiv depunerea și implementarea proiectelor de către GAL – în calitate de beneficiar direct al sprijinului sau partener al beneficiarului în cazul măsurilor de infrastructură socială, cu condiția acreditării ca furnizor de servicii sociale. </w:t>
      </w:r>
    </w:p>
    <w:p w:rsidR="0000621F" w:rsidRPr="0059092F" w:rsidRDefault="0000621F" w:rsidP="0000621F">
      <w:pPr>
        <w:jc w:val="both"/>
        <w:rPr>
          <w:rFonts w:ascii="Trebuchet MS" w:hAnsi="Trebuchet MS"/>
          <w:noProof/>
        </w:rPr>
      </w:pPr>
      <w:r w:rsidRPr="0059092F">
        <w:rPr>
          <w:rFonts w:ascii="Trebuchet MS" w:hAnsi="Trebuchet MS"/>
          <w:noProof/>
        </w:rPr>
        <w:t>Dacă nu există proiecte selectate și contractate sau în curs de contractare la AFIR, GAL trebuie să întreprindă toate măsurile, astfel încât până la finalul anului 2019 la nivelul GAL să fie selectat cel puțin un proiect aferent măsurilor de infrastructură socială</w:t>
      </w:r>
      <w:r>
        <w:rPr>
          <w:rFonts w:ascii="Trebuchet MS" w:hAnsi="Trebuchet MS"/>
          <w:noProof/>
        </w:rPr>
        <w:t xml:space="preserve"> și </w:t>
      </w:r>
      <w:r w:rsidRPr="0059092F">
        <w:rPr>
          <w:rFonts w:ascii="Trebuchet MS" w:hAnsi="Trebuchet MS"/>
          <w:noProof/>
        </w:rPr>
        <w:t>adresate minorităților – pentru care GAL a primit punctaj la selecția SDL. GAL are obligația de a-și planifica Apelurile de selecție astfel încât să se asigure că până la finalul anului 2019 are timp să se deruleze o sesiune de depunere și procedura de selecție a proiectelor, în cadrul căreia GAL-ul depune proiect ca solicitant.</w:t>
      </w:r>
    </w:p>
    <w:p w:rsidR="0000621F" w:rsidRPr="00B25BD5" w:rsidRDefault="0000621F" w:rsidP="00BF63E2">
      <w:pPr>
        <w:pStyle w:val="Titlu1"/>
        <w:tabs>
          <w:tab w:val="left" w:pos="9639"/>
        </w:tabs>
        <w:ind w:left="0"/>
        <w:jc w:val="both"/>
        <w:rPr>
          <w:rFonts w:ascii="Trebuchet MS" w:hAnsi="Trebuchet MS"/>
          <w:b w:val="0"/>
          <w:lang w:val="ro-RO"/>
        </w:rPr>
      </w:pPr>
    </w:p>
    <w:p w:rsidR="001F207F" w:rsidRPr="0000621F" w:rsidRDefault="001F207F" w:rsidP="001F207F">
      <w:pPr>
        <w:spacing w:after="0" w:line="240" w:lineRule="auto"/>
        <w:jc w:val="both"/>
        <w:rPr>
          <w:rFonts w:ascii="Trebuchet MS" w:eastAsia="Calibri" w:hAnsi="Trebuchet MS" w:cs="Arial"/>
          <w:color w:val="000000" w:themeColor="text1"/>
          <w:sz w:val="24"/>
          <w:szCs w:val="24"/>
        </w:rPr>
      </w:pPr>
      <w:r w:rsidRPr="00744D76">
        <w:rPr>
          <w:rFonts w:ascii="Trebuchet MS" w:eastAsia="Calibri" w:hAnsi="Trebuchet MS" w:cs="Arial"/>
          <w:color w:val="000000" w:themeColor="text1"/>
          <w:sz w:val="24"/>
          <w:szCs w:val="24"/>
        </w:rPr>
        <w:t xml:space="preserve">În vederea evitării conflictului de interese, GAL va </w:t>
      </w:r>
      <w:proofErr w:type="spellStart"/>
      <w:r w:rsidRPr="00744D76">
        <w:rPr>
          <w:rFonts w:ascii="Trebuchet MS" w:eastAsia="Calibri" w:hAnsi="Trebuchet MS" w:cs="Arial"/>
          <w:color w:val="000000" w:themeColor="text1"/>
          <w:sz w:val="24"/>
          <w:szCs w:val="24"/>
        </w:rPr>
        <w:t>externaliza</w:t>
      </w:r>
      <w:proofErr w:type="spellEnd"/>
      <w:r w:rsidRPr="00744D76">
        <w:rPr>
          <w:rFonts w:ascii="Trebuchet MS" w:eastAsia="Calibri" w:hAnsi="Trebuchet MS" w:cs="Arial"/>
          <w:color w:val="000000" w:themeColor="text1"/>
          <w:sz w:val="24"/>
          <w:szCs w:val="24"/>
        </w:rPr>
        <w:t xml:space="preserve"> evaluarea proiectelor depuse în cadrul ap</w:t>
      </w:r>
      <w:r w:rsidRPr="00985362">
        <w:rPr>
          <w:rFonts w:ascii="Trebuchet MS" w:eastAsia="Calibri" w:hAnsi="Trebuchet MS" w:cs="Arial"/>
          <w:color w:val="000000" w:themeColor="text1"/>
          <w:sz w:val="24"/>
          <w:szCs w:val="24"/>
        </w:rPr>
        <w:t>elului în care GAL aplică ca solicitant sau partener.</w:t>
      </w:r>
      <w:r w:rsidR="0000621F">
        <w:rPr>
          <w:rFonts w:ascii="Trebuchet MS" w:eastAsia="Calibri" w:hAnsi="Trebuchet MS" w:cs="Arial"/>
          <w:color w:val="000000" w:themeColor="text1"/>
          <w:sz w:val="24"/>
          <w:szCs w:val="24"/>
        </w:rPr>
        <w:t xml:space="preserve"> </w:t>
      </w:r>
      <w:r w:rsidR="0000621F" w:rsidRPr="0000621F">
        <w:rPr>
          <w:rFonts w:ascii="Trebuchet MS" w:eastAsia="Calibri" w:hAnsi="Trebuchet MS" w:cs="Arial"/>
          <w:color w:val="000000" w:themeColor="text1"/>
          <w:sz w:val="24"/>
          <w:szCs w:val="24"/>
        </w:rPr>
        <w:t xml:space="preserve">Evitarea </w:t>
      </w:r>
      <w:r w:rsidR="0000621F" w:rsidRPr="0000621F">
        <w:rPr>
          <w:rFonts w:ascii="Trebuchet MS" w:eastAsia="Calibri" w:hAnsi="Trebuchet MS" w:cs="Arial"/>
          <w:color w:val="000000" w:themeColor="text1"/>
          <w:sz w:val="24"/>
          <w:szCs w:val="24"/>
        </w:rPr>
        <w:lastRenderedPageBreak/>
        <w:t xml:space="preserve">conflictului de interese trebuie să se asigure și la nivelul entității către care se </w:t>
      </w:r>
      <w:proofErr w:type="spellStart"/>
      <w:r w:rsidR="0000621F" w:rsidRPr="0000621F">
        <w:rPr>
          <w:rFonts w:ascii="Trebuchet MS" w:eastAsia="Calibri" w:hAnsi="Trebuchet MS" w:cs="Arial"/>
          <w:color w:val="000000" w:themeColor="text1"/>
          <w:sz w:val="24"/>
          <w:szCs w:val="24"/>
        </w:rPr>
        <w:t>externalizează</w:t>
      </w:r>
      <w:proofErr w:type="spellEnd"/>
      <w:r w:rsidR="0000621F" w:rsidRPr="0000621F">
        <w:rPr>
          <w:rFonts w:ascii="Trebuchet MS" w:eastAsia="Calibri" w:hAnsi="Trebuchet MS" w:cs="Arial"/>
          <w:color w:val="000000" w:themeColor="text1"/>
          <w:sz w:val="24"/>
          <w:szCs w:val="24"/>
        </w:rPr>
        <w:t xml:space="preserve"> evaluarea.</w:t>
      </w:r>
    </w:p>
    <w:p w:rsidR="00757DF3" w:rsidRPr="00757DF3" w:rsidRDefault="00345C9F" w:rsidP="00757DF3">
      <w:pPr>
        <w:pStyle w:val="Titlu1"/>
        <w:tabs>
          <w:tab w:val="left" w:pos="9639"/>
        </w:tabs>
        <w:ind w:left="0"/>
        <w:jc w:val="both"/>
        <w:rPr>
          <w:rFonts w:ascii="Trebuchet MS" w:hAnsi="Trebuchet MS" w:cs="Arial"/>
          <w:b w:val="0"/>
          <w:color w:val="000000" w:themeColor="text1"/>
          <w:lang w:val="ro-RO"/>
        </w:rPr>
      </w:pPr>
      <w:r w:rsidRPr="00345C9F">
        <w:rPr>
          <w:rFonts w:ascii="Trebuchet MS" w:hAnsi="Trebuchet MS" w:cs="Arial"/>
          <w:b w:val="0"/>
          <w:color w:val="000000" w:themeColor="text1"/>
          <w:lang w:val="ro-RO"/>
        </w:rPr>
        <w:t xml:space="preserve">În cazul în care GAL </w:t>
      </w:r>
      <w:r w:rsidR="006055FC">
        <w:rPr>
          <w:rFonts w:ascii="Trebuchet MS" w:hAnsi="Trebuchet MS" w:cs="Arial"/>
          <w:b w:val="0"/>
          <w:color w:val="000000" w:themeColor="text1"/>
          <w:lang w:val="ro-RO"/>
        </w:rPr>
        <w:t>Sudul Gorjului</w:t>
      </w:r>
      <w:r w:rsidRPr="00345C9F">
        <w:rPr>
          <w:rFonts w:ascii="Trebuchet MS" w:hAnsi="Trebuchet MS" w:cs="Arial"/>
          <w:b w:val="0"/>
          <w:color w:val="000000" w:themeColor="text1"/>
          <w:lang w:val="ro-RO"/>
        </w:rPr>
        <w:t xml:space="preserve"> solicită modificarea SDL, se pot lansa apeluri de selecție conform noii forme a strategiei doar după aprobarea de către DGDR AM PNDR a modificărilor solicitate. Dacă propunerea de modificare a SDL transmisă nu vizează măsurile ce urmează a fi lansate, GAL </w:t>
      </w:r>
      <w:r w:rsidR="006055FC" w:rsidRPr="006055FC">
        <w:rPr>
          <w:rFonts w:ascii="Trebuchet MS" w:hAnsi="Trebuchet MS" w:cs="Arial"/>
          <w:b w:val="0"/>
          <w:color w:val="000000" w:themeColor="text1"/>
          <w:lang w:val="ro-RO"/>
        </w:rPr>
        <w:t xml:space="preserve">Sudul Gorjului </w:t>
      </w:r>
      <w:r w:rsidRPr="00345C9F">
        <w:rPr>
          <w:rFonts w:ascii="Trebuchet MS" w:hAnsi="Trebuchet MS" w:cs="Arial"/>
          <w:b w:val="0"/>
          <w:color w:val="000000" w:themeColor="text1"/>
          <w:lang w:val="ro-RO"/>
        </w:rPr>
        <w:t>poate demara lansarea apelurilor de selecție înainte de primirea aprobării din partea DGDR AM PNDR.</w:t>
      </w:r>
      <w:r w:rsidR="00341B3A">
        <w:rPr>
          <w:rFonts w:ascii="Trebuchet MS" w:hAnsi="Trebuchet MS" w:cs="Arial"/>
          <w:b w:val="0"/>
          <w:color w:val="000000" w:themeColor="text1"/>
          <w:lang w:val="ro-RO"/>
        </w:rPr>
        <w:t xml:space="preserve"> </w:t>
      </w:r>
      <w:r w:rsidR="00757DF3" w:rsidRPr="00757DF3">
        <w:rPr>
          <w:rFonts w:ascii="Trebuchet MS" w:hAnsi="Trebuchet MS" w:cs="Arial"/>
          <w:b w:val="0"/>
          <w:color w:val="000000" w:themeColor="text1"/>
          <w:lang w:val="ro-RO"/>
        </w:rPr>
        <w:t xml:space="preserve">În procesul de elaborare și lansare a apelului de selecție, GAL va avea în vedere versiunea în vigoare a Ghidului de implementare </w:t>
      </w:r>
      <w:r w:rsidR="00AF3C62">
        <w:rPr>
          <w:rFonts w:ascii="Trebuchet MS" w:hAnsi="Trebuchet MS" w:cs="Arial"/>
          <w:b w:val="0"/>
          <w:color w:val="000000" w:themeColor="text1"/>
          <w:lang w:val="ro-RO"/>
        </w:rPr>
        <w:t>și Manualul de procedură a</w:t>
      </w:r>
      <w:r w:rsidR="00757DF3" w:rsidRPr="00757DF3">
        <w:rPr>
          <w:rFonts w:ascii="Trebuchet MS" w:hAnsi="Trebuchet MS" w:cs="Arial"/>
          <w:b w:val="0"/>
          <w:color w:val="000000" w:themeColor="text1"/>
          <w:lang w:val="ro-RO"/>
        </w:rPr>
        <w:t xml:space="preserve"> submăsurii 19.2, disponibil pe pagina de internet a AFIR (www.afir.info). Data intrării în vigoare a Ghidului este data aprobării prin Ordin al Ministrului Agriculturii și Dezvoltării Rurale.</w:t>
      </w:r>
    </w:p>
    <w:p w:rsidR="00757DF3" w:rsidRPr="00345C9F" w:rsidRDefault="00757DF3" w:rsidP="00757DF3">
      <w:pPr>
        <w:pStyle w:val="Titlu1"/>
        <w:tabs>
          <w:tab w:val="left" w:pos="9639"/>
        </w:tabs>
        <w:ind w:left="0"/>
        <w:jc w:val="both"/>
        <w:rPr>
          <w:rFonts w:ascii="Trebuchet MS" w:hAnsi="Trebuchet MS" w:cs="Arial"/>
          <w:b w:val="0"/>
          <w:color w:val="000000" w:themeColor="text1"/>
          <w:lang w:val="ro-RO"/>
        </w:rPr>
      </w:pPr>
      <w:r w:rsidRPr="00757DF3">
        <w:rPr>
          <w:rFonts w:ascii="Trebuchet MS" w:hAnsi="Trebuchet MS" w:cs="Arial"/>
          <w:b w:val="0"/>
          <w:color w:val="000000" w:themeColor="text1"/>
          <w:lang w:val="ro-RO"/>
        </w:rPr>
        <w:t>Apelurile de selecție care au expirat se vor menține pe site, în secțiunea "arhivă", pe toată perioada de implementare și monitorizare a SDL.</w:t>
      </w:r>
    </w:p>
    <w:p w:rsidR="00401ADD" w:rsidRPr="00C804FC" w:rsidRDefault="00401ADD" w:rsidP="00BF63E2">
      <w:pPr>
        <w:pStyle w:val="Titlu1"/>
        <w:tabs>
          <w:tab w:val="left" w:pos="9639"/>
        </w:tabs>
        <w:ind w:left="0"/>
        <w:jc w:val="both"/>
        <w:rPr>
          <w:rFonts w:ascii="Trebuchet MS" w:hAnsi="Trebuchet MS"/>
          <w:b w:val="0"/>
          <w:lang w:val="ro-RO"/>
        </w:rPr>
      </w:pPr>
    </w:p>
    <w:p w:rsidR="00BD057A"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4</w:t>
      </w:r>
      <w:r w:rsidR="00401ADD" w:rsidRPr="00D30028">
        <w:rPr>
          <w:rFonts w:ascii="Trebuchet MS" w:eastAsia="Calibri" w:hAnsi="Trebuchet MS" w:cs="Arial"/>
          <w:b/>
          <w:color w:val="FFFFFF" w:themeColor="background1"/>
          <w:sz w:val="24"/>
          <w:szCs w:val="24"/>
          <w:shd w:val="clear" w:color="auto" w:fill="833C0B" w:themeFill="accent2" w:themeFillShade="80"/>
        </w:rPr>
        <w:t>.</w:t>
      </w:r>
      <w:r w:rsidR="003A5DBB" w:rsidRPr="00D30028">
        <w:rPr>
          <w:rFonts w:ascii="Trebuchet MS" w:eastAsia="Calibri" w:hAnsi="Trebuchet MS" w:cs="Arial"/>
          <w:b/>
          <w:color w:val="FFFFFF" w:themeColor="background1"/>
          <w:sz w:val="24"/>
          <w:szCs w:val="24"/>
          <w:shd w:val="clear" w:color="auto" w:fill="833C0B" w:themeFill="accent2" w:themeFillShade="80"/>
        </w:rPr>
        <w:t xml:space="preserve"> </w:t>
      </w:r>
      <w:r w:rsidR="005B2B9C" w:rsidRPr="00D30028">
        <w:rPr>
          <w:rFonts w:ascii="Trebuchet MS" w:eastAsia="Calibri" w:hAnsi="Trebuchet MS" w:cs="Arial"/>
          <w:b/>
          <w:color w:val="FFFFFF" w:themeColor="background1"/>
          <w:sz w:val="24"/>
          <w:szCs w:val="24"/>
          <w:shd w:val="clear" w:color="auto" w:fill="833C0B" w:themeFill="accent2" w:themeFillShade="80"/>
        </w:rPr>
        <w:t>COMPLETAREA ŞI DEPUNEREA DOSARULUI CERERII DE FINANŢARE</w:t>
      </w:r>
    </w:p>
    <w:p w:rsidR="005B2B9C" w:rsidRPr="00744D76" w:rsidRDefault="005B2B9C" w:rsidP="00744D76">
      <w:pPr>
        <w:autoSpaceDE w:val="0"/>
        <w:autoSpaceDN w:val="0"/>
        <w:adjustRightInd w:val="0"/>
        <w:spacing w:after="0" w:line="240" w:lineRule="auto"/>
        <w:jc w:val="both"/>
        <w:rPr>
          <w:rFonts w:ascii="Trebuchet MS" w:hAnsi="Trebuchet MS" w:cs="Calibri"/>
          <w:b/>
          <w:sz w:val="24"/>
          <w:szCs w:val="24"/>
        </w:rPr>
      </w:pPr>
    </w:p>
    <w:p w:rsidR="002C059A" w:rsidRPr="00C804FC" w:rsidRDefault="002C059A" w:rsidP="005A2F2C">
      <w:pPr>
        <w:pStyle w:val="Listparagraf"/>
        <w:numPr>
          <w:ilvl w:val="0"/>
          <w:numId w:val="13"/>
        </w:numPr>
        <w:autoSpaceDE w:val="0"/>
        <w:autoSpaceDN w:val="0"/>
        <w:adjustRightInd w:val="0"/>
        <w:spacing w:after="0" w:line="240" w:lineRule="auto"/>
        <w:jc w:val="both"/>
        <w:rPr>
          <w:rFonts w:ascii="Trebuchet MS" w:hAnsi="Trebuchet MS" w:cs="Calibri"/>
          <w:b/>
          <w:sz w:val="24"/>
          <w:szCs w:val="24"/>
        </w:rPr>
      </w:pPr>
      <w:r w:rsidRPr="00C804FC">
        <w:rPr>
          <w:rFonts w:ascii="Trebuchet MS" w:hAnsi="Trebuchet MS" w:cs="Calibri"/>
          <w:b/>
          <w:sz w:val="24"/>
          <w:szCs w:val="24"/>
        </w:rPr>
        <w:t>Completarea cererii de finanțare</w:t>
      </w:r>
    </w:p>
    <w:p w:rsidR="002C059A" w:rsidRPr="00C804FC" w:rsidRDefault="002C059A" w:rsidP="007C7A25">
      <w:pPr>
        <w:autoSpaceDE w:val="0"/>
        <w:autoSpaceDN w:val="0"/>
        <w:adjustRightInd w:val="0"/>
        <w:spacing w:after="0" w:line="240" w:lineRule="auto"/>
        <w:jc w:val="both"/>
        <w:rPr>
          <w:rFonts w:ascii="Trebuchet MS" w:hAnsi="Trebuchet MS" w:cs="Calibri"/>
          <w:sz w:val="24"/>
          <w:szCs w:val="24"/>
        </w:rPr>
      </w:pPr>
    </w:p>
    <w:p w:rsidR="001D1D04" w:rsidRPr="00C804FC" w:rsidRDefault="003A5DBB" w:rsidP="001D1D04">
      <w:pPr>
        <w:pStyle w:val="Corptext"/>
        <w:jc w:val="both"/>
        <w:rPr>
          <w:rFonts w:ascii="Trebuchet MS" w:hAnsi="Trebuchet MS"/>
          <w:noProof w:val="0"/>
        </w:rPr>
      </w:pPr>
      <w:r w:rsidRPr="00C804FC">
        <w:rPr>
          <w:rFonts w:ascii="Trebuchet MS" w:hAnsi="Trebuchet MS"/>
          <w:noProof w:val="0"/>
        </w:rPr>
        <w:t>Ce</w:t>
      </w:r>
      <w:r w:rsidR="001D1D04" w:rsidRPr="00C804FC">
        <w:rPr>
          <w:rFonts w:ascii="Trebuchet MS" w:hAnsi="Trebuchet MS"/>
          <w:noProof w:val="0"/>
        </w:rPr>
        <w:t xml:space="preserve">rerile de finanțare utilizate de solicitanți vor fi cele disponibile pe site-ul GAL </w:t>
      </w:r>
      <w:r w:rsidR="00B25BD5">
        <w:rPr>
          <w:rFonts w:ascii="Trebuchet MS" w:hAnsi="Trebuchet MS"/>
        </w:rPr>
        <w:t>Sudul Gorjului</w:t>
      </w:r>
      <w:r w:rsidRPr="00C804FC">
        <w:rPr>
          <w:rFonts w:ascii="Trebuchet MS" w:hAnsi="Trebuchet MS"/>
          <w:noProof w:val="0"/>
        </w:rPr>
        <w:t xml:space="preserve"> </w:t>
      </w:r>
      <w:r w:rsidR="001D1D04" w:rsidRPr="00C804FC">
        <w:rPr>
          <w:rFonts w:ascii="Trebuchet MS" w:hAnsi="Trebuchet MS"/>
          <w:noProof w:val="0"/>
        </w:rPr>
        <w:t>la momentul lansării apelului de selecție (format editabil). Formularul specific al Cererii de Finanțare va fi prezentat ca</w:t>
      </w:r>
      <w:r w:rsidRPr="00C804FC">
        <w:rPr>
          <w:rFonts w:ascii="Trebuchet MS" w:hAnsi="Trebuchet MS"/>
          <w:noProof w:val="0"/>
        </w:rPr>
        <w:t xml:space="preserve"> anexă la Ghidul Solicitantului.</w:t>
      </w:r>
    </w:p>
    <w:p w:rsidR="00066FF3" w:rsidRPr="00C804FC" w:rsidRDefault="001D1D04" w:rsidP="003A5DBB">
      <w:pPr>
        <w:pStyle w:val="Corptext"/>
        <w:jc w:val="both"/>
        <w:rPr>
          <w:rFonts w:ascii="Trebuchet MS" w:hAnsi="Trebuchet MS"/>
          <w:b/>
          <w:noProof w:val="0"/>
        </w:rPr>
      </w:pPr>
      <w:r w:rsidRPr="00C804FC">
        <w:rPr>
          <w:rFonts w:ascii="Trebuchet MS" w:hAnsi="Trebuchet MS"/>
          <w:b/>
          <w:noProof w:val="0"/>
        </w:rPr>
        <w:t xml:space="preserve">În cazul proiectelor de investiții și a proiectelor cu sprijin forfetar, cererile de finanțare vor </w:t>
      </w:r>
      <w:r w:rsidRPr="00C804FC">
        <w:rPr>
          <w:rFonts w:ascii="Trebuchet MS" w:hAnsi="Trebuchet MS"/>
          <w:b/>
          <w:noProof w:val="0"/>
          <w:spacing w:val="-2"/>
        </w:rPr>
        <w:t xml:space="preserve">fi </w:t>
      </w:r>
      <w:r w:rsidR="003A5DBB" w:rsidRPr="00C804FC">
        <w:rPr>
          <w:rFonts w:ascii="Trebuchet MS" w:hAnsi="Trebuchet MS"/>
          <w:b/>
          <w:noProof w:val="0"/>
          <w:spacing w:val="-2"/>
        </w:rPr>
        <w:t xml:space="preserve">similare </w:t>
      </w:r>
      <w:r w:rsidRPr="00C804FC">
        <w:rPr>
          <w:rFonts w:ascii="Trebuchet MS" w:hAnsi="Trebuchet MS"/>
          <w:b/>
          <w:noProof w:val="0"/>
          <w:spacing w:val="-2"/>
        </w:rPr>
        <w:t>cel</w:t>
      </w:r>
      <w:r w:rsidR="003A5DBB" w:rsidRPr="00C804FC">
        <w:rPr>
          <w:rFonts w:ascii="Trebuchet MS" w:hAnsi="Trebuchet MS"/>
          <w:b/>
          <w:noProof w:val="0"/>
          <w:spacing w:val="-2"/>
        </w:rPr>
        <w:t>or</w:t>
      </w:r>
      <w:r w:rsidRPr="00C804FC">
        <w:rPr>
          <w:rFonts w:ascii="Trebuchet MS" w:hAnsi="Trebuchet MS"/>
          <w:b/>
          <w:noProof w:val="0"/>
          <w:spacing w:val="-2"/>
        </w:rPr>
        <w:t xml:space="preserve"> aferente măsurilor clasice finanțate prin PNDR 2014</w:t>
      </w:r>
      <w:r w:rsidRPr="00C804FC">
        <w:rPr>
          <w:rFonts w:ascii="Trebuchet MS" w:hAnsi="Trebuchet MS" w:cs="Cambria Math"/>
          <w:b/>
          <w:noProof w:val="0"/>
          <w:spacing w:val="-2"/>
        </w:rPr>
        <w:t>‐</w:t>
      </w:r>
      <w:r w:rsidRPr="00C804FC">
        <w:rPr>
          <w:rFonts w:ascii="Trebuchet MS" w:hAnsi="Trebuchet MS"/>
          <w:b/>
          <w:noProof w:val="0"/>
          <w:spacing w:val="-2"/>
        </w:rPr>
        <w:t xml:space="preserve">2020, </w:t>
      </w:r>
      <w:r w:rsidR="003A5DBB" w:rsidRPr="00C804FC">
        <w:rPr>
          <w:rFonts w:ascii="Trebuchet MS" w:hAnsi="Trebuchet MS"/>
          <w:b/>
          <w:noProof w:val="0"/>
          <w:spacing w:val="-2"/>
        </w:rPr>
        <w:t xml:space="preserve">fiind </w:t>
      </w:r>
      <w:r w:rsidRPr="00C804FC">
        <w:rPr>
          <w:rFonts w:ascii="Trebuchet MS" w:hAnsi="Trebuchet MS"/>
          <w:b/>
          <w:noProof w:val="0"/>
          <w:spacing w:val="-2"/>
        </w:rPr>
        <w:t>adaptate de</w:t>
      </w:r>
      <w:r w:rsidRPr="00C804FC">
        <w:rPr>
          <w:rFonts w:ascii="Trebuchet MS" w:hAnsi="Trebuchet MS"/>
          <w:b/>
          <w:noProof w:val="0"/>
        </w:rPr>
        <w:t xml:space="preserve"> </w:t>
      </w:r>
      <w:r w:rsidRPr="00C804FC">
        <w:rPr>
          <w:rFonts w:ascii="Trebuchet MS" w:hAnsi="Trebuchet MS"/>
          <w:b/>
          <w:noProof w:val="0"/>
          <w:spacing w:val="-2"/>
        </w:rPr>
        <w:t>GAL</w:t>
      </w:r>
      <w:r w:rsidR="003A5DBB" w:rsidRPr="00C804FC">
        <w:rPr>
          <w:rFonts w:ascii="Trebuchet MS" w:hAnsi="Trebuchet MS"/>
          <w:b/>
          <w:noProof w:val="0"/>
          <w:spacing w:val="-2"/>
        </w:rPr>
        <w:t>,</w:t>
      </w:r>
      <w:r w:rsidRPr="00C804FC">
        <w:rPr>
          <w:rFonts w:ascii="Trebuchet MS" w:hAnsi="Trebuchet MS"/>
          <w:b/>
          <w:noProof w:val="0"/>
          <w:spacing w:val="-2"/>
        </w:rPr>
        <w:t xml:space="preserve"> </w:t>
      </w:r>
      <w:r w:rsidRPr="00C804FC">
        <w:rPr>
          <w:rFonts w:ascii="Trebuchet MS" w:hAnsi="Trebuchet MS"/>
          <w:noProof w:val="0"/>
          <w:spacing w:val="-2"/>
        </w:rPr>
        <w:t xml:space="preserve">prin selectarea modelului de cerere de finanțare corespunzător măsurii </w:t>
      </w:r>
      <w:r w:rsidR="003A5DBB" w:rsidRPr="00C804FC">
        <w:rPr>
          <w:rFonts w:ascii="Trebuchet MS" w:hAnsi="Trebuchet MS"/>
          <w:noProof w:val="0"/>
          <w:spacing w:val="-2"/>
        </w:rPr>
        <w:t xml:space="preserve">din PNDR </w:t>
      </w:r>
      <w:r w:rsidRPr="00C804FC">
        <w:rPr>
          <w:rFonts w:ascii="Trebuchet MS" w:hAnsi="Trebuchet MS"/>
          <w:noProof w:val="0"/>
          <w:spacing w:val="-2"/>
        </w:rPr>
        <w:t>ale că</w:t>
      </w:r>
      <w:r w:rsidR="003A5DBB" w:rsidRPr="00C804FC">
        <w:rPr>
          <w:rFonts w:ascii="Trebuchet MS" w:hAnsi="Trebuchet MS"/>
          <w:noProof w:val="0"/>
          <w:spacing w:val="-2"/>
        </w:rPr>
        <w:softHyphen/>
      </w:r>
      <w:r w:rsidRPr="00C804FC">
        <w:rPr>
          <w:rFonts w:ascii="Trebuchet MS" w:hAnsi="Trebuchet MS"/>
          <w:noProof w:val="0"/>
          <w:spacing w:val="-2"/>
        </w:rPr>
        <w:t>rei</w:t>
      </w:r>
      <w:r w:rsidRPr="00C804FC">
        <w:rPr>
          <w:rFonts w:ascii="Trebuchet MS" w:hAnsi="Trebuchet MS"/>
          <w:noProof w:val="0"/>
        </w:rPr>
        <w:t xml:space="preserve"> </w:t>
      </w:r>
      <w:r w:rsidRPr="00C804FC">
        <w:rPr>
          <w:rFonts w:ascii="Trebuchet MS" w:hAnsi="Trebuchet MS"/>
          <w:noProof w:val="0"/>
          <w:spacing w:val="-2"/>
        </w:rPr>
        <w:t>obiective/priorități corespund/sunt similare informațiilor prezentate în fișa măsurii din SDL.</w:t>
      </w:r>
      <w:r w:rsidR="00696365" w:rsidRPr="00C804FC">
        <w:rPr>
          <w:rFonts w:ascii="Trebuchet MS" w:hAnsi="Trebuchet MS"/>
          <w:b/>
          <w:noProof w:val="0"/>
        </w:rPr>
        <w:t xml:space="preserve"> </w:t>
      </w:r>
    </w:p>
    <w:p w:rsidR="002C059A" w:rsidRPr="00C804FC" w:rsidRDefault="00696365" w:rsidP="001D1D04">
      <w:pPr>
        <w:pStyle w:val="Corptext"/>
        <w:jc w:val="both"/>
        <w:rPr>
          <w:rFonts w:ascii="Trebuchet MS" w:hAnsi="Trebuchet MS"/>
          <w:b/>
          <w:noProof w:val="0"/>
        </w:rPr>
      </w:pPr>
      <w:r w:rsidRPr="00C804FC">
        <w:rPr>
          <w:rFonts w:ascii="Trebuchet MS" w:hAnsi="Trebuchet MS"/>
          <w:b/>
          <w:noProof w:val="0"/>
        </w:rPr>
        <w:t>În cazul proiect</w:t>
      </w:r>
      <w:r w:rsidR="003A5DBB" w:rsidRPr="00C804FC">
        <w:rPr>
          <w:rFonts w:ascii="Trebuchet MS" w:hAnsi="Trebuchet MS"/>
          <w:b/>
          <w:noProof w:val="0"/>
        </w:rPr>
        <w:t>elor de servicii, se va utiliza</w:t>
      </w:r>
      <w:r w:rsidRPr="00C804FC">
        <w:rPr>
          <w:rFonts w:ascii="Trebuchet MS" w:hAnsi="Trebuchet MS"/>
          <w:b/>
          <w:noProof w:val="0"/>
        </w:rPr>
        <w:t xml:space="preserve"> formularul-cadru de cerere de finanțare, conform Manual</w:t>
      </w:r>
      <w:r w:rsidR="003A5DBB" w:rsidRPr="00C804FC">
        <w:rPr>
          <w:rFonts w:ascii="Trebuchet MS" w:hAnsi="Trebuchet MS"/>
          <w:b/>
          <w:noProof w:val="0"/>
        </w:rPr>
        <w:t>ului de</w:t>
      </w:r>
      <w:r w:rsidRPr="00C804FC">
        <w:rPr>
          <w:rFonts w:ascii="Trebuchet MS" w:hAnsi="Trebuchet MS"/>
          <w:b/>
          <w:noProof w:val="0"/>
        </w:rPr>
        <w:t xml:space="preserve"> procedura pentru Submăsura 19.2.</w:t>
      </w:r>
    </w:p>
    <w:p w:rsidR="00696365" w:rsidRPr="00C804FC" w:rsidRDefault="00696365" w:rsidP="002C059A">
      <w:pPr>
        <w:pStyle w:val="Corptext"/>
        <w:jc w:val="both"/>
        <w:rPr>
          <w:rFonts w:ascii="Trebuchet MS" w:hAnsi="Trebuchet MS"/>
          <w:noProof w:val="0"/>
        </w:rPr>
      </w:pPr>
      <w:r w:rsidRPr="00C804FC">
        <w:rPr>
          <w:rFonts w:ascii="Trebuchet MS" w:hAnsi="Trebuchet MS"/>
          <w:noProof w:val="0"/>
        </w:rPr>
        <w:t>Pe baza informațiilor din Ghidul Solicitantului aferent fiecărei măsuri din SDL, solicitantul co</w:t>
      </w:r>
      <w:r w:rsidR="003A5DBB" w:rsidRPr="00C804FC">
        <w:rPr>
          <w:rFonts w:ascii="Trebuchet MS" w:hAnsi="Trebuchet MS"/>
          <w:noProof w:val="0"/>
        </w:rPr>
        <w:t>mpletează Cererea de finanțare ș</w:t>
      </w:r>
      <w:r w:rsidRPr="00C804FC">
        <w:rPr>
          <w:rFonts w:ascii="Trebuchet MS" w:hAnsi="Trebuchet MS"/>
          <w:noProof w:val="0"/>
        </w:rPr>
        <w:t>i anexele administrative și tehnice specificate în ghid.</w:t>
      </w:r>
    </w:p>
    <w:p w:rsidR="002C059A" w:rsidRPr="00C804FC" w:rsidRDefault="002C059A" w:rsidP="002C059A">
      <w:pPr>
        <w:pStyle w:val="Corptext"/>
        <w:jc w:val="both"/>
        <w:rPr>
          <w:rFonts w:ascii="Trebuchet MS" w:hAnsi="Trebuchet MS"/>
          <w:noProof w:val="0"/>
        </w:rPr>
      </w:pPr>
      <w:r w:rsidRPr="00AF6B8A">
        <w:rPr>
          <w:rFonts w:ascii="Trebuchet MS" w:hAnsi="Trebuchet MS"/>
          <w:noProof w:val="0"/>
        </w:rPr>
        <w:t xml:space="preserve">Cererea de Finanțare se va redacta pe calculator, în limba română și </w:t>
      </w:r>
      <w:r w:rsidR="003A5DBB" w:rsidRPr="00AF6B8A">
        <w:rPr>
          <w:rFonts w:ascii="Trebuchet MS" w:hAnsi="Trebuchet MS"/>
          <w:noProof w:val="0"/>
        </w:rPr>
        <w:t xml:space="preserve">va fi </w:t>
      </w:r>
      <w:r w:rsidRPr="00AF6B8A">
        <w:rPr>
          <w:rFonts w:ascii="Trebuchet MS" w:hAnsi="Trebuchet MS"/>
          <w:noProof w:val="0"/>
        </w:rPr>
        <w:t xml:space="preserve">însoțită de anexele obligatorii prevăzute. Nu sunt acceptate Cereri de </w:t>
      </w:r>
      <w:proofErr w:type="spellStart"/>
      <w:r w:rsidRPr="00AF6B8A">
        <w:rPr>
          <w:rFonts w:ascii="Trebuchet MS" w:hAnsi="Trebuchet MS"/>
          <w:noProof w:val="0"/>
        </w:rPr>
        <w:t>Finanţare</w:t>
      </w:r>
      <w:proofErr w:type="spellEnd"/>
      <w:r w:rsidRPr="00AF6B8A">
        <w:rPr>
          <w:rFonts w:ascii="Trebuchet MS" w:hAnsi="Trebuchet MS"/>
          <w:noProof w:val="0"/>
        </w:rPr>
        <w:t xml:space="preserve"> completate de mână. Documentele</w:t>
      </w:r>
      <w:r w:rsidRPr="00C804FC">
        <w:rPr>
          <w:rFonts w:ascii="Trebuchet MS" w:hAnsi="Trebuchet MS"/>
          <w:noProof w:val="0"/>
        </w:rPr>
        <w:t xml:space="preserve"> obligatorii de anexat la momentul depunerii cererii de finanțare fac parte integrantă din aceasta.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trebuie completată într-un mod clar </w:t>
      </w:r>
      <w:proofErr w:type="spellStart"/>
      <w:r w:rsidRPr="00C804FC">
        <w:rPr>
          <w:rFonts w:ascii="Trebuchet MS" w:hAnsi="Trebuchet MS"/>
          <w:noProof w:val="0"/>
        </w:rPr>
        <w:t>şi</w:t>
      </w:r>
      <w:proofErr w:type="spellEnd"/>
      <w:r w:rsidRPr="00C804FC">
        <w:rPr>
          <w:rFonts w:ascii="Trebuchet MS" w:hAnsi="Trebuchet MS"/>
          <w:noProof w:val="0"/>
        </w:rPr>
        <w:t xml:space="preserve"> coerent</w:t>
      </w:r>
      <w:r w:rsidR="003A5DBB" w:rsidRPr="00C804FC">
        <w:rPr>
          <w:rFonts w:ascii="Trebuchet MS" w:hAnsi="Trebuchet MS"/>
          <w:noProof w:val="0"/>
        </w:rPr>
        <w:t>,</w:t>
      </w:r>
      <w:r w:rsidRPr="00C804FC">
        <w:rPr>
          <w:rFonts w:ascii="Trebuchet MS" w:hAnsi="Trebuchet MS"/>
          <w:noProof w:val="0"/>
        </w:rPr>
        <w:t xml:space="preserve"> pentru a înlesni procesul de evaluare a acesteia. În acest sens, se vor furniza numai </w:t>
      </w:r>
      <w:proofErr w:type="spellStart"/>
      <w:r w:rsidRPr="00C804FC">
        <w:rPr>
          <w:rFonts w:ascii="Trebuchet MS" w:hAnsi="Trebuchet MS"/>
          <w:noProof w:val="0"/>
        </w:rPr>
        <w:t>informaţiile</w:t>
      </w:r>
      <w:proofErr w:type="spellEnd"/>
      <w:r w:rsidRPr="00C804FC">
        <w:rPr>
          <w:rFonts w:ascii="Trebuchet MS" w:hAnsi="Trebuchet MS"/>
          <w:noProof w:val="0"/>
        </w:rPr>
        <w:t xml:space="preserve"> necesare </w:t>
      </w:r>
      <w:proofErr w:type="spellStart"/>
      <w:r w:rsidRPr="00C804FC">
        <w:rPr>
          <w:rFonts w:ascii="Trebuchet MS" w:hAnsi="Trebuchet MS"/>
          <w:noProof w:val="0"/>
        </w:rPr>
        <w:t>şi</w:t>
      </w:r>
      <w:proofErr w:type="spellEnd"/>
      <w:r w:rsidRPr="00C804FC">
        <w:rPr>
          <w:rFonts w:ascii="Trebuchet MS" w:hAnsi="Trebuchet MS"/>
          <w:noProof w:val="0"/>
        </w:rPr>
        <w:t xml:space="preserve"> relevante, care vor preciza modul în care va fi atins scopul proiectului, avantajele ce vor rezulta din implementarea acestuia </w:t>
      </w:r>
      <w:proofErr w:type="spellStart"/>
      <w:r w:rsidRPr="00C804FC">
        <w:rPr>
          <w:rFonts w:ascii="Trebuchet MS" w:hAnsi="Trebuchet MS"/>
          <w:noProof w:val="0"/>
        </w:rPr>
        <w:t>şi</w:t>
      </w:r>
      <w:proofErr w:type="spellEnd"/>
      <w:r w:rsidRPr="00C804FC">
        <w:rPr>
          <w:rFonts w:ascii="Trebuchet MS" w:hAnsi="Trebuchet MS"/>
          <w:noProof w:val="0"/>
        </w:rPr>
        <w:t xml:space="preserve"> în ce măsur</w:t>
      </w:r>
      <w:r w:rsidR="003A5DBB" w:rsidRPr="00C804FC">
        <w:rPr>
          <w:rFonts w:ascii="Trebuchet MS" w:hAnsi="Trebuchet MS"/>
          <w:noProof w:val="0"/>
        </w:rPr>
        <w:t>ă</w:t>
      </w:r>
      <w:r w:rsidRPr="00C804FC">
        <w:rPr>
          <w:rFonts w:ascii="Trebuchet MS" w:hAnsi="Trebuchet MS"/>
          <w:noProof w:val="0"/>
        </w:rPr>
        <w:t xml:space="preserve"> proiectul contribuie la realizarea obiectivelor</w:t>
      </w:r>
      <w:r w:rsidRPr="00C804FC">
        <w:rPr>
          <w:rFonts w:ascii="Trebuchet MS" w:hAnsi="Trebuchet MS"/>
          <w:noProof w:val="0"/>
          <w:spacing w:val="-12"/>
        </w:rPr>
        <w:t xml:space="preserve"> </w:t>
      </w:r>
      <w:r w:rsidRPr="00C804FC">
        <w:rPr>
          <w:rFonts w:ascii="Trebuchet MS" w:hAnsi="Trebuchet MS"/>
          <w:noProof w:val="0"/>
        </w:rPr>
        <w:t xml:space="preserve">Strategiei de Dezvoltare Locală </w:t>
      </w:r>
      <w:r w:rsidR="003A5DBB" w:rsidRPr="00C804FC">
        <w:rPr>
          <w:rFonts w:ascii="Trebuchet MS" w:hAnsi="Trebuchet MS"/>
          <w:noProof w:val="0"/>
        </w:rPr>
        <w:t xml:space="preserve">a </w:t>
      </w:r>
      <w:r w:rsidRPr="00C804FC">
        <w:rPr>
          <w:rFonts w:ascii="Trebuchet MS" w:hAnsi="Trebuchet MS"/>
          <w:noProof w:val="0"/>
        </w:rPr>
        <w:t xml:space="preserve">GAL </w:t>
      </w:r>
      <w:r w:rsidR="00B25BD5">
        <w:rPr>
          <w:rFonts w:ascii="Trebuchet MS" w:hAnsi="Trebuchet MS"/>
        </w:rPr>
        <w:t>Sudul Gorjului</w:t>
      </w:r>
      <w:r w:rsidRPr="00C804FC">
        <w:rPr>
          <w:rFonts w:ascii="Trebuchet MS" w:hAnsi="Trebuchet MS"/>
          <w:noProof w:val="0"/>
        </w:rPr>
        <w:t>.</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Modificarea modelului standard (eliminarea, renumerotarea </w:t>
      </w:r>
      <w:proofErr w:type="spellStart"/>
      <w:r w:rsidRPr="00C804FC">
        <w:rPr>
          <w:rFonts w:ascii="Trebuchet MS" w:hAnsi="Trebuchet MS"/>
          <w:noProof w:val="0"/>
        </w:rPr>
        <w:t>secţiunilor</w:t>
      </w:r>
      <w:proofErr w:type="spellEnd"/>
      <w:r w:rsidRPr="00C804FC">
        <w:rPr>
          <w:rFonts w:ascii="Trebuchet MS" w:hAnsi="Trebuchet MS"/>
          <w:noProof w:val="0"/>
        </w:rPr>
        <w:t xml:space="preserve">, anexarea documentelor suport în altă ordine decât cea specificată etc.) poate conduce la </w:t>
      </w:r>
      <w:r w:rsidRPr="00C804FC">
        <w:rPr>
          <w:rFonts w:ascii="Trebuchet MS" w:hAnsi="Trebuchet MS"/>
          <w:noProof w:val="0"/>
        </w:rPr>
        <w:lastRenderedPageBreak/>
        <w:t xml:space="preserve">respingerea Dosarului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pe motiv de neconformitate administrativă. </w:t>
      </w:r>
    </w:p>
    <w:p w:rsidR="00066FF3" w:rsidRPr="00C804FC" w:rsidRDefault="00066FF3" w:rsidP="002C059A">
      <w:pPr>
        <w:pStyle w:val="Corptext"/>
        <w:jc w:val="both"/>
        <w:rPr>
          <w:rFonts w:ascii="Trebuchet MS" w:hAnsi="Trebuchet MS"/>
          <w:noProof w:val="0"/>
        </w:rPr>
      </w:pPr>
      <w:r w:rsidRPr="00C804FC">
        <w:rPr>
          <w:rFonts w:ascii="Trebuchet MS" w:hAnsi="Trebuchet MS"/>
          <w:noProof w:val="0"/>
        </w:rPr>
        <w:t>Solicitantul va completa formularul Cererii de finanțare și va anexa documentele administrative și tehnice specificate în Ghidul Solicitantului și în Secțiunea E a cererii de finanțare, aferente măsurii pe care se depune proiectul. Aceste documente constituie Dosarul cererii de finanțare.</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Beneficiarul poate opta pentru </w:t>
      </w:r>
      <w:proofErr w:type="spellStart"/>
      <w:r w:rsidRPr="00C804FC">
        <w:rPr>
          <w:rFonts w:ascii="Trebuchet MS" w:hAnsi="Trebuchet MS"/>
          <w:noProof w:val="0"/>
        </w:rPr>
        <w:t>obţinerea</w:t>
      </w:r>
      <w:proofErr w:type="spellEnd"/>
      <w:r w:rsidRPr="00C804FC">
        <w:rPr>
          <w:rFonts w:ascii="Trebuchet MS" w:hAnsi="Trebuchet MS"/>
          <w:noProof w:val="0"/>
        </w:rPr>
        <w:t xml:space="preserve"> unui avans prin bifarea </w:t>
      </w:r>
      <w:proofErr w:type="spellStart"/>
      <w:r w:rsidRPr="00C804FC">
        <w:rPr>
          <w:rFonts w:ascii="Trebuchet MS" w:hAnsi="Trebuchet MS"/>
          <w:noProof w:val="0"/>
        </w:rPr>
        <w:t>căsuţei</w:t>
      </w:r>
      <w:proofErr w:type="spellEnd"/>
      <w:r w:rsidRPr="00C804FC">
        <w:rPr>
          <w:rFonts w:ascii="Trebuchet MS" w:hAnsi="Trebuchet MS"/>
          <w:noProof w:val="0"/>
        </w:rPr>
        <w:t xml:space="preserve"> corespunzătoare în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Beneficiarul care nu a solicitat avans la data depunerii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are posibilitatea de a solicita </w:t>
      </w:r>
      <w:proofErr w:type="spellStart"/>
      <w:r w:rsidRPr="00C804FC">
        <w:rPr>
          <w:rFonts w:ascii="Trebuchet MS" w:hAnsi="Trebuchet MS"/>
          <w:noProof w:val="0"/>
        </w:rPr>
        <w:t>obţinerea</w:t>
      </w:r>
      <w:proofErr w:type="spellEnd"/>
      <w:r w:rsidRPr="00C804FC">
        <w:rPr>
          <w:rFonts w:ascii="Trebuchet MS" w:hAnsi="Trebuchet MS"/>
          <w:noProof w:val="0"/>
        </w:rPr>
        <w:t xml:space="preserve"> avansului ulterior semnării Contractului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FEADR cu </w:t>
      </w:r>
      <w:proofErr w:type="spellStart"/>
      <w:r w:rsidRPr="00C804FC">
        <w:rPr>
          <w:rFonts w:ascii="Trebuchet MS" w:hAnsi="Trebuchet MS"/>
          <w:noProof w:val="0"/>
        </w:rPr>
        <w:t>condiţia</w:t>
      </w:r>
      <w:proofErr w:type="spellEnd"/>
      <w:r w:rsidRPr="00C804FC">
        <w:rPr>
          <w:rFonts w:ascii="Trebuchet MS" w:hAnsi="Trebuchet MS"/>
          <w:noProof w:val="0"/>
        </w:rPr>
        <w:t xml:space="preserve"> să nu </w:t>
      </w:r>
      <w:proofErr w:type="spellStart"/>
      <w:r w:rsidRPr="00C804FC">
        <w:rPr>
          <w:rFonts w:ascii="Trebuchet MS" w:hAnsi="Trebuchet MS"/>
          <w:noProof w:val="0"/>
        </w:rPr>
        <w:t>depaşească</w:t>
      </w:r>
      <w:proofErr w:type="spellEnd"/>
      <w:r w:rsidRPr="00C804FC">
        <w:rPr>
          <w:rFonts w:ascii="Trebuchet MS" w:hAnsi="Trebuchet MS"/>
          <w:noProof w:val="0"/>
        </w:rPr>
        <w:t xml:space="preserve"> data depunerii primului dosar al Cererii de plată la Autoritatea Contractantă și atunci când are avizul favorabil a</w:t>
      </w:r>
      <w:r w:rsidR="007673F1" w:rsidRPr="00C804FC">
        <w:rPr>
          <w:rFonts w:ascii="Trebuchet MS" w:hAnsi="Trebuchet MS"/>
          <w:noProof w:val="0"/>
        </w:rPr>
        <w:t>l</w:t>
      </w:r>
      <w:r w:rsidRPr="00C804FC">
        <w:rPr>
          <w:rFonts w:ascii="Trebuchet MS" w:hAnsi="Trebuchet MS"/>
          <w:noProof w:val="0"/>
        </w:rPr>
        <w:t xml:space="preserve"> unei achizi</w:t>
      </w:r>
      <w:r w:rsidR="007673F1" w:rsidRPr="00C804FC">
        <w:rPr>
          <w:rFonts w:ascii="Trebuchet MS" w:hAnsi="Trebuchet MS"/>
          <w:noProof w:val="0"/>
        </w:rPr>
        <w:t>ț</w:t>
      </w:r>
      <w:r w:rsidRPr="00C804FC">
        <w:rPr>
          <w:rFonts w:ascii="Trebuchet MS" w:hAnsi="Trebuchet MS"/>
          <w:noProof w:val="0"/>
        </w:rPr>
        <w:t xml:space="preserve">ii publice din partea AFIR. Avansul se recuperează la ultima </w:t>
      </w:r>
      <w:proofErr w:type="spellStart"/>
      <w:r w:rsidRPr="00C804FC">
        <w:rPr>
          <w:rFonts w:ascii="Trebuchet MS" w:hAnsi="Trebuchet MS"/>
          <w:noProof w:val="0"/>
        </w:rPr>
        <w:t>tranşă</w:t>
      </w:r>
      <w:proofErr w:type="spellEnd"/>
      <w:r w:rsidRPr="00C804FC">
        <w:rPr>
          <w:rFonts w:ascii="Trebuchet MS" w:hAnsi="Trebuchet MS"/>
          <w:noProof w:val="0"/>
        </w:rPr>
        <w:t xml:space="preserve"> de plată.</w:t>
      </w:r>
      <w:r w:rsidR="007673F1" w:rsidRPr="00C804FC">
        <w:rPr>
          <w:rFonts w:ascii="Trebuchet MS" w:hAnsi="Trebuchet MS"/>
          <w:noProof w:val="0"/>
        </w:rPr>
        <w:t xml:space="preserve"> </w:t>
      </w:r>
      <w:r w:rsidR="007673F1" w:rsidRPr="00C804FC">
        <w:rPr>
          <w:rFonts w:ascii="Trebuchet MS" w:hAnsi="Trebuchet MS"/>
          <w:noProof w:val="0"/>
          <w:color w:val="FFFFFF" w:themeColor="background1"/>
        </w:rPr>
        <w:t>….</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Compartimentul tehnic din cadrul GAL </w:t>
      </w:r>
      <w:r w:rsidR="00B25BD5">
        <w:rPr>
          <w:rFonts w:ascii="Trebuchet MS" w:hAnsi="Trebuchet MS"/>
        </w:rPr>
        <w:t>Sudul Gorjului</w:t>
      </w:r>
      <w:r w:rsidRPr="00C804FC">
        <w:rPr>
          <w:rFonts w:ascii="Trebuchet MS" w:hAnsi="Trebuchet MS"/>
          <w:noProof w:val="0"/>
        </w:rPr>
        <w:t xml:space="preserve"> va asigura </w:t>
      </w:r>
      <w:r w:rsidR="007673F1" w:rsidRPr="00C804FC">
        <w:rPr>
          <w:rFonts w:ascii="Trebuchet MS" w:hAnsi="Trebuchet MS"/>
          <w:noProof w:val="0"/>
        </w:rPr>
        <w:t>îndrumarea</w:t>
      </w:r>
      <w:r w:rsidRPr="00C804FC">
        <w:rPr>
          <w:rFonts w:ascii="Trebuchet MS" w:hAnsi="Trebuchet MS"/>
          <w:noProof w:val="0"/>
        </w:rPr>
        <w:t xml:space="preserve"> necesar</w:t>
      </w:r>
      <w:r w:rsidR="007673F1" w:rsidRPr="00C804FC">
        <w:rPr>
          <w:rFonts w:ascii="Trebuchet MS" w:hAnsi="Trebuchet MS"/>
          <w:noProof w:val="0"/>
        </w:rPr>
        <w:t>ă</w:t>
      </w:r>
      <w:r w:rsidRPr="00C804FC">
        <w:rPr>
          <w:rFonts w:ascii="Trebuchet MS" w:hAnsi="Trebuchet MS"/>
          <w:noProof w:val="0"/>
        </w:rPr>
        <w:t xml:space="preserve"> solicitanților pentru completarea cererilor de finanțare, privind aspectele de conformitate pe care aceștia trebuie să le îndeplinească.</w:t>
      </w:r>
    </w:p>
    <w:p w:rsidR="00696365" w:rsidRPr="00C804FC" w:rsidRDefault="002C059A" w:rsidP="00696365">
      <w:pPr>
        <w:pStyle w:val="Corptext"/>
        <w:jc w:val="both"/>
        <w:rPr>
          <w:rFonts w:ascii="Trebuchet MS" w:hAnsi="Trebuchet MS"/>
          <w:noProof w:val="0"/>
        </w:rPr>
      </w:pPr>
      <w:r w:rsidRPr="00C804FC">
        <w:rPr>
          <w:rFonts w:ascii="Trebuchet MS" w:hAnsi="Trebuchet MS"/>
          <w:noProof w:val="0"/>
        </w:rPr>
        <w:t xml:space="preserve">Responsabilitatea completării cererii de finanțare în conformitate cu ghidurile aferente măsurilor din SDL </w:t>
      </w:r>
      <w:r w:rsidR="00696365" w:rsidRPr="00C804FC">
        <w:rPr>
          <w:rFonts w:ascii="Trebuchet MS" w:hAnsi="Trebuchet MS"/>
          <w:noProof w:val="0"/>
        </w:rPr>
        <w:t xml:space="preserve"> aparține solicitantului.</w:t>
      </w:r>
    </w:p>
    <w:p w:rsidR="002C059A" w:rsidRPr="00C804FC" w:rsidRDefault="002C059A" w:rsidP="005A2F2C">
      <w:pPr>
        <w:pStyle w:val="Listparagraf"/>
        <w:numPr>
          <w:ilvl w:val="0"/>
          <w:numId w:val="12"/>
        </w:numPr>
        <w:tabs>
          <w:tab w:val="left" w:pos="1701"/>
        </w:tabs>
        <w:jc w:val="both"/>
        <w:rPr>
          <w:rFonts w:ascii="Trebuchet MS" w:hAnsi="Trebuchet MS"/>
          <w:sz w:val="24"/>
          <w:szCs w:val="24"/>
        </w:rPr>
      </w:pPr>
      <w:r w:rsidRPr="00C804FC">
        <w:rPr>
          <w:rFonts w:ascii="Trebuchet MS" w:hAnsi="Trebuchet MS"/>
          <w:b/>
          <w:sz w:val="24"/>
          <w:szCs w:val="24"/>
        </w:rPr>
        <w:t>Depunerea dosarului Cererii de Finanțare</w:t>
      </w:r>
    </w:p>
    <w:p w:rsidR="002C059A" w:rsidRPr="00C804FC" w:rsidRDefault="002C059A" w:rsidP="007673F1">
      <w:pPr>
        <w:pStyle w:val="Corptext"/>
        <w:jc w:val="both"/>
        <w:rPr>
          <w:rFonts w:ascii="Trebuchet MS" w:hAnsi="Trebuchet MS"/>
          <w:noProof w:val="0"/>
        </w:rPr>
      </w:pPr>
      <w:r w:rsidRPr="00C804FC">
        <w:rPr>
          <w:rFonts w:ascii="Trebuchet MS" w:hAnsi="Trebuchet MS"/>
          <w:noProof w:val="0"/>
        </w:rPr>
        <w:t xml:space="preserve">Solicitanții vor depune la sediul GAL </w:t>
      </w:r>
      <w:r w:rsidR="00B25BD5">
        <w:rPr>
          <w:rFonts w:ascii="Trebuchet MS" w:hAnsi="Trebuchet MS"/>
        </w:rPr>
        <w:t>Sudul Gorjului</w:t>
      </w:r>
      <w:r w:rsidR="007673F1" w:rsidRPr="00C804FC">
        <w:rPr>
          <w:rFonts w:ascii="Trebuchet MS" w:hAnsi="Trebuchet MS"/>
          <w:noProof w:val="0"/>
        </w:rPr>
        <w:t>,</w:t>
      </w:r>
      <w:r w:rsidR="00D9410F" w:rsidRPr="00C804FC">
        <w:rPr>
          <w:rFonts w:ascii="Trebuchet MS" w:hAnsi="Trebuchet MS"/>
          <w:noProof w:val="0"/>
        </w:rPr>
        <w:t xml:space="preserve"> </w:t>
      </w:r>
      <w:r w:rsidR="00D9410F" w:rsidRPr="00C804FC">
        <w:rPr>
          <w:rFonts w:ascii="Trebuchet MS" w:hAnsi="Trebuchet MS"/>
          <w:b/>
          <w:noProof w:val="0"/>
        </w:rPr>
        <w:t xml:space="preserve">din </w:t>
      </w:r>
      <w:r w:rsidR="00F070A2">
        <w:rPr>
          <w:rFonts w:ascii="Trebuchet MS" w:hAnsi="Trebuchet MS"/>
          <w:b/>
          <w:noProof w:val="0"/>
        </w:rPr>
        <w:t>orașul</w:t>
      </w:r>
      <w:r w:rsidR="00AF6B8A" w:rsidRPr="00AF6B8A">
        <w:rPr>
          <w:rFonts w:ascii="Trebuchet MS" w:hAnsi="Trebuchet MS"/>
          <w:b/>
          <w:noProof w:val="0"/>
        </w:rPr>
        <w:t xml:space="preserve"> </w:t>
      </w:r>
      <w:r w:rsidR="00F070A2">
        <w:rPr>
          <w:rFonts w:ascii="Trebuchet MS" w:hAnsi="Trebuchet MS"/>
          <w:b/>
          <w:noProof w:val="0"/>
        </w:rPr>
        <w:t>Turceni</w:t>
      </w:r>
      <w:r w:rsidR="00AF6B8A" w:rsidRPr="00AF6B8A">
        <w:rPr>
          <w:rFonts w:ascii="Trebuchet MS" w:hAnsi="Trebuchet MS"/>
          <w:b/>
          <w:noProof w:val="0"/>
        </w:rPr>
        <w:t xml:space="preserve">, județul </w:t>
      </w:r>
      <w:r w:rsidR="00B25BD5">
        <w:rPr>
          <w:rFonts w:ascii="Trebuchet MS" w:hAnsi="Trebuchet MS"/>
          <w:b/>
          <w:noProof w:val="0"/>
        </w:rPr>
        <w:t>Gorj</w:t>
      </w:r>
      <w:r w:rsidR="00D9410F" w:rsidRPr="00C804FC">
        <w:rPr>
          <w:rFonts w:ascii="Trebuchet MS" w:hAnsi="Trebuchet MS"/>
          <w:b/>
          <w:noProof w:val="0"/>
        </w:rPr>
        <w:t xml:space="preserve">, </w:t>
      </w:r>
      <w:r w:rsidRPr="00C804FC">
        <w:rPr>
          <w:rFonts w:ascii="Trebuchet MS" w:hAnsi="Trebuchet MS"/>
          <w:noProof w:val="0"/>
        </w:rPr>
        <w:t xml:space="preserve">dosarul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ce cuprinde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completată și documentele </w:t>
      </w:r>
      <w:proofErr w:type="spellStart"/>
      <w:r w:rsidRPr="00C804FC">
        <w:rPr>
          <w:rFonts w:ascii="Trebuchet MS" w:hAnsi="Trebuchet MS"/>
          <w:noProof w:val="0"/>
        </w:rPr>
        <w:t>ataşate</w:t>
      </w:r>
      <w:proofErr w:type="spellEnd"/>
      <w:r w:rsidRPr="00C804FC">
        <w:rPr>
          <w:rFonts w:ascii="Trebuchet MS" w:hAnsi="Trebuchet MS"/>
          <w:noProof w:val="0"/>
        </w:rPr>
        <w:t xml:space="preserve"> (conform Listei Documentelor - partea E din Cererea de </w:t>
      </w:r>
      <w:proofErr w:type="spellStart"/>
      <w:r w:rsidRPr="00C804FC">
        <w:rPr>
          <w:rFonts w:ascii="Trebuchet MS" w:hAnsi="Trebuchet MS"/>
          <w:noProof w:val="0"/>
        </w:rPr>
        <w:t>Finanţare</w:t>
      </w:r>
      <w:proofErr w:type="spellEnd"/>
      <w:r w:rsidRPr="00C804FC">
        <w:rPr>
          <w:rFonts w:ascii="Trebuchet MS" w:hAnsi="Trebuchet MS"/>
          <w:noProof w:val="0"/>
        </w:rPr>
        <w:t>), le</w:t>
      </w:r>
      <w:r w:rsidR="007673F1" w:rsidRPr="00C804FC">
        <w:rPr>
          <w:rFonts w:ascii="Trebuchet MS" w:hAnsi="Trebuchet MS"/>
          <w:noProof w:val="0"/>
        </w:rPr>
        <w:softHyphen/>
      </w:r>
      <w:r w:rsidRPr="00C804FC">
        <w:rPr>
          <w:rFonts w:ascii="Trebuchet MS" w:hAnsi="Trebuchet MS"/>
          <w:noProof w:val="0"/>
          <w:spacing w:val="-2"/>
        </w:rPr>
        <w:t xml:space="preserve">gate într-un singur dosar, astfel încât să nu permită </w:t>
      </w:r>
      <w:proofErr w:type="spellStart"/>
      <w:r w:rsidRPr="00C804FC">
        <w:rPr>
          <w:rFonts w:ascii="Trebuchet MS" w:hAnsi="Trebuchet MS"/>
          <w:noProof w:val="0"/>
          <w:spacing w:val="-2"/>
        </w:rPr>
        <w:t>detaşarea</w:t>
      </w:r>
      <w:proofErr w:type="spellEnd"/>
      <w:r w:rsidRPr="00C804FC">
        <w:rPr>
          <w:rFonts w:ascii="Trebuchet MS" w:hAnsi="Trebuchet MS"/>
          <w:noProof w:val="0"/>
          <w:spacing w:val="-2"/>
        </w:rPr>
        <w:t xml:space="preserve"> </w:t>
      </w:r>
      <w:proofErr w:type="spellStart"/>
      <w:r w:rsidRPr="00C804FC">
        <w:rPr>
          <w:rFonts w:ascii="Trebuchet MS" w:hAnsi="Trebuchet MS"/>
          <w:noProof w:val="0"/>
          <w:spacing w:val="-2"/>
        </w:rPr>
        <w:t>şi</w:t>
      </w:r>
      <w:proofErr w:type="spellEnd"/>
      <w:r w:rsidR="007673F1" w:rsidRPr="00C804FC">
        <w:rPr>
          <w:rFonts w:ascii="Trebuchet MS" w:hAnsi="Trebuchet MS"/>
          <w:noProof w:val="0"/>
          <w:spacing w:val="-2"/>
        </w:rPr>
        <w:t xml:space="preserve"> </w:t>
      </w:r>
      <w:r w:rsidRPr="00C804FC">
        <w:rPr>
          <w:rFonts w:ascii="Trebuchet MS" w:hAnsi="Trebuchet MS"/>
          <w:noProof w:val="0"/>
          <w:spacing w:val="-2"/>
        </w:rPr>
        <w:t>/</w:t>
      </w:r>
      <w:r w:rsidR="007673F1" w:rsidRPr="00C804FC">
        <w:rPr>
          <w:rFonts w:ascii="Trebuchet MS" w:hAnsi="Trebuchet MS"/>
          <w:noProof w:val="0"/>
          <w:spacing w:val="-2"/>
        </w:rPr>
        <w:t xml:space="preserve"> </w:t>
      </w:r>
      <w:r w:rsidRPr="00C804FC">
        <w:rPr>
          <w:rFonts w:ascii="Trebuchet MS" w:hAnsi="Trebuchet MS"/>
          <w:noProof w:val="0"/>
          <w:spacing w:val="-2"/>
        </w:rPr>
        <w:t xml:space="preserve">sau înlocuirea documentelor. </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Primirea proiectelor se va face pe toată perioada APELULUI </w:t>
      </w:r>
      <w:r w:rsidRPr="00C804FC">
        <w:rPr>
          <w:rFonts w:ascii="Trebuchet MS" w:hAnsi="Trebuchet MS"/>
          <w:caps/>
          <w:noProof w:val="0"/>
        </w:rPr>
        <w:t>de</w:t>
      </w:r>
      <w:r w:rsidRPr="00C804FC">
        <w:rPr>
          <w:rFonts w:ascii="Trebuchet MS" w:hAnsi="Trebuchet MS"/>
          <w:noProof w:val="0"/>
        </w:rPr>
        <w:t xml:space="preserve"> SELECȚIE lansat, în intervalul ora</w:t>
      </w:r>
      <w:r w:rsidR="00170BC3" w:rsidRPr="00C804FC">
        <w:rPr>
          <w:rFonts w:ascii="Trebuchet MS" w:hAnsi="Trebuchet MS"/>
          <w:noProof w:val="0"/>
        </w:rPr>
        <w:t>r menționat în cadrul apelului.</w:t>
      </w:r>
    </w:p>
    <w:p w:rsidR="002C059A" w:rsidRPr="00C804FC" w:rsidRDefault="002C059A" w:rsidP="00170BC3">
      <w:pPr>
        <w:pStyle w:val="Corptext"/>
        <w:spacing w:after="0"/>
        <w:jc w:val="both"/>
        <w:rPr>
          <w:rFonts w:ascii="Trebuchet MS" w:hAnsi="Trebuchet MS"/>
          <w:noProof w:val="0"/>
        </w:rPr>
      </w:pPr>
      <w:r w:rsidRPr="00C804FC">
        <w:rPr>
          <w:rFonts w:ascii="Trebuchet MS" w:hAnsi="Trebuchet MS"/>
          <w:noProof w:val="0"/>
        </w:rPr>
        <w:t xml:space="preserve">Dosarul cererii de finanțare se depune în 3 (trei) exemplare </w:t>
      </w:r>
      <w:r w:rsidR="00155F2D" w:rsidRPr="00C804FC">
        <w:rPr>
          <w:rFonts w:ascii="Trebuchet MS" w:hAnsi="Trebuchet MS"/>
          <w:noProof w:val="0"/>
        </w:rPr>
        <w:t xml:space="preserve"> pe suport hâ</w:t>
      </w:r>
      <w:r w:rsidR="006E0D43" w:rsidRPr="00C804FC">
        <w:rPr>
          <w:rFonts w:ascii="Trebuchet MS" w:hAnsi="Trebuchet MS"/>
          <w:noProof w:val="0"/>
        </w:rPr>
        <w:t xml:space="preserve">rtie, </w:t>
      </w:r>
      <w:r w:rsidRPr="00C804FC">
        <w:rPr>
          <w:rFonts w:ascii="Trebuchet MS" w:hAnsi="Trebuchet MS"/>
          <w:noProof w:val="0"/>
        </w:rPr>
        <w:t>însoțite de copii electronice</w:t>
      </w:r>
      <w:r w:rsidR="006E0D43" w:rsidRPr="00C804FC">
        <w:rPr>
          <w:rFonts w:ascii="Trebuchet MS" w:hAnsi="Trebuchet MS"/>
          <w:noProof w:val="0"/>
        </w:rPr>
        <w:t xml:space="preserve"> pe CD (</w:t>
      </w:r>
      <w:proofErr w:type="spellStart"/>
      <w:r w:rsidR="006E0D43" w:rsidRPr="00C804FC">
        <w:rPr>
          <w:rFonts w:ascii="Trebuchet MS" w:hAnsi="Trebuchet MS"/>
          <w:i/>
          <w:noProof w:val="0"/>
        </w:rPr>
        <w:t>scan</w:t>
      </w:r>
      <w:r w:rsidR="007673F1" w:rsidRPr="00C804FC">
        <w:rPr>
          <w:rFonts w:ascii="Trebuchet MS" w:hAnsi="Trebuchet MS"/>
          <w:noProof w:val="0"/>
        </w:rPr>
        <w:t>-</w:t>
      </w:r>
      <w:r w:rsidR="006E0D43" w:rsidRPr="00C804FC">
        <w:rPr>
          <w:rFonts w:ascii="Trebuchet MS" w:hAnsi="Trebuchet MS"/>
          <w:noProof w:val="0"/>
        </w:rPr>
        <w:t>ul</w:t>
      </w:r>
      <w:proofErr w:type="spellEnd"/>
      <w:r w:rsidR="006E0D43" w:rsidRPr="00C804FC">
        <w:rPr>
          <w:rFonts w:ascii="Trebuchet MS" w:hAnsi="Trebuchet MS"/>
          <w:noProof w:val="0"/>
        </w:rPr>
        <w:t xml:space="preserve"> dosarului cererii de finanțare</w:t>
      </w:r>
      <w:r w:rsidR="00155F2D" w:rsidRPr="00C804FC">
        <w:rPr>
          <w:rFonts w:ascii="Trebuchet MS" w:hAnsi="Trebuchet MS"/>
          <w:noProof w:val="0"/>
        </w:rPr>
        <w:t xml:space="preserve"> și cererea din finanțare în format editabil</w:t>
      </w:r>
      <w:r w:rsidR="006E0D43" w:rsidRPr="00C804FC">
        <w:rPr>
          <w:rFonts w:ascii="Trebuchet MS" w:hAnsi="Trebuchet MS"/>
          <w:noProof w:val="0"/>
        </w:rPr>
        <w:t>)</w:t>
      </w:r>
      <w:r w:rsidRPr="00C804FC">
        <w:rPr>
          <w:rFonts w:ascii="Trebuchet MS" w:hAnsi="Trebuchet MS"/>
          <w:noProof w:val="0"/>
        </w:rPr>
        <w:t>, astfel:</w:t>
      </w:r>
    </w:p>
    <w:p w:rsidR="002C059A" w:rsidRPr="00C804FC" w:rsidRDefault="002C059A" w:rsidP="005A2F2C">
      <w:pPr>
        <w:pStyle w:val="Corptext"/>
        <w:widowControl w:val="0"/>
        <w:numPr>
          <w:ilvl w:val="0"/>
          <w:numId w:val="11"/>
        </w:numPr>
        <w:spacing w:after="0"/>
        <w:ind w:left="426"/>
        <w:jc w:val="both"/>
        <w:rPr>
          <w:rFonts w:ascii="Trebuchet MS" w:hAnsi="Trebuchet MS"/>
          <w:noProof w:val="0"/>
        </w:rPr>
      </w:pPr>
      <w:r w:rsidRPr="00C804FC">
        <w:rPr>
          <w:rFonts w:ascii="Trebuchet MS" w:hAnsi="Trebuchet MS"/>
          <w:noProof w:val="0"/>
        </w:rPr>
        <w:t xml:space="preserve">Un exemplar </w:t>
      </w:r>
      <w:r w:rsidR="00696365" w:rsidRPr="00C804FC">
        <w:rPr>
          <w:rFonts w:ascii="Trebuchet MS" w:hAnsi="Trebuchet MS"/>
          <w:noProof w:val="0"/>
        </w:rPr>
        <w:t xml:space="preserve">pe suport hârtie </w:t>
      </w:r>
      <w:r w:rsidRPr="00C804FC">
        <w:rPr>
          <w:rFonts w:ascii="Trebuchet MS" w:hAnsi="Trebuchet MS"/>
          <w:noProof w:val="0"/>
        </w:rPr>
        <w:t>(copie)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Pr="00C804FC">
        <w:rPr>
          <w:rFonts w:ascii="Trebuchet MS" w:hAnsi="Trebuchet MS"/>
          <w:noProof w:val="0"/>
        </w:rPr>
        <w:t>), care rămâne la GAL pentru evaluare, selecție și monitorizare.</w:t>
      </w:r>
    </w:p>
    <w:p w:rsidR="002C059A" w:rsidRPr="00C804FC" w:rsidRDefault="002C059A" w:rsidP="005A2F2C">
      <w:pPr>
        <w:pStyle w:val="Corptext"/>
        <w:widowControl w:val="0"/>
        <w:numPr>
          <w:ilvl w:val="0"/>
          <w:numId w:val="11"/>
        </w:numPr>
        <w:spacing w:after="0"/>
        <w:ind w:left="426"/>
        <w:jc w:val="both"/>
        <w:rPr>
          <w:rFonts w:ascii="Trebuchet MS" w:hAnsi="Trebuchet MS"/>
          <w:noProof w:val="0"/>
        </w:rPr>
      </w:pPr>
      <w:r w:rsidRPr="00C804FC">
        <w:rPr>
          <w:rFonts w:ascii="Trebuchet MS" w:hAnsi="Trebuchet MS"/>
          <w:noProof w:val="0"/>
        </w:rPr>
        <w:t xml:space="preserve">Un exemplar </w:t>
      </w:r>
      <w:r w:rsidR="00696365" w:rsidRPr="00C804FC">
        <w:rPr>
          <w:rFonts w:ascii="Trebuchet MS" w:hAnsi="Trebuchet MS"/>
          <w:noProof w:val="0"/>
        </w:rPr>
        <w:t xml:space="preserve">pe suport hârtie </w:t>
      </w:r>
      <w:r w:rsidRPr="00C804FC">
        <w:rPr>
          <w:rFonts w:ascii="Trebuchet MS" w:hAnsi="Trebuchet MS"/>
          <w:noProof w:val="0"/>
        </w:rPr>
        <w:t>(original)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Pr="00C804FC">
        <w:rPr>
          <w:rFonts w:ascii="Trebuchet MS" w:hAnsi="Trebuchet MS"/>
          <w:noProof w:val="0"/>
        </w:rPr>
        <w:t>), pentru depunere la AFIR după selecția proiectului la GAL;</w:t>
      </w:r>
    </w:p>
    <w:p w:rsidR="002C059A" w:rsidRPr="00C804FC" w:rsidRDefault="006E0D43" w:rsidP="005A2F2C">
      <w:pPr>
        <w:pStyle w:val="Corptext"/>
        <w:widowControl w:val="0"/>
        <w:numPr>
          <w:ilvl w:val="0"/>
          <w:numId w:val="11"/>
        </w:numPr>
        <w:spacing w:after="0"/>
        <w:ind w:left="426"/>
        <w:jc w:val="both"/>
        <w:rPr>
          <w:rFonts w:ascii="Trebuchet MS" w:hAnsi="Trebuchet MS"/>
          <w:noProof w:val="0"/>
        </w:rPr>
      </w:pPr>
      <w:r w:rsidRPr="00C804FC">
        <w:rPr>
          <w:rFonts w:ascii="Trebuchet MS" w:hAnsi="Trebuchet MS"/>
          <w:noProof w:val="0"/>
        </w:rPr>
        <w:t>Un exemplar pe suport hârtie</w:t>
      </w:r>
      <w:r w:rsidR="002C059A" w:rsidRPr="00C804FC">
        <w:rPr>
          <w:rFonts w:ascii="Trebuchet MS" w:hAnsi="Trebuchet MS"/>
          <w:noProof w:val="0"/>
        </w:rPr>
        <w:t xml:space="preserve"> (</w:t>
      </w:r>
      <w:r w:rsidR="00003741" w:rsidRPr="00C804FC">
        <w:rPr>
          <w:rFonts w:ascii="Trebuchet MS" w:hAnsi="Trebuchet MS"/>
          <w:noProof w:val="0"/>
        </w:rPr>
        <w:t xml:space="preserve">exemplar </w:t>
      </w:r>
      <w:r w:rsidR="00031D8A" w:rsidRPr="00C804FC">
        <w:rPr>
          <w:rFonts w:ascii="Trebuchet MS" w:hAnsi="Trebuchet MS"/>
          <w:noProof w:val="0"/>
        </w:rPr>
        <w:t>beneficiar</w:t>
      </w:r>
      <w:r w:rsidR="002C059A" w:rsidRPr="00C804FC">
        <w:rPr>
          <w:rFonts w:ascii="Trebuchet MS" w:hAnsi="Trebuchet MS"/>
          <w:noProof w:val="0"/>
        </w:rPr>
        <w:t>)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002C059A" w:rsidRPr="00C804FC">
        <w:rPr>
          <w:rFonts w:ascii="Trebuchet MS" w:hAnsi="Trebuchet MS"/>
          <w:noProof w:val="0"/>
        </w:rPr>
        <w:t xml:space="preserve">), care va rămâne în posesia solicitantului. </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Pentru acele documente care rămân în posesia solicitantului, copiile depuse în Dosarul cererii de finanțare (Original și Copie) trebuie să </w:t>
      </w:r>
      <w:proofErr w:type="spellStart"/>
      <w:r w:rsidRPr="00C804FC">
        <w:rPr>
          <w:rFonts w:ascii="Trebuchet MS" w:hAnsi="Trebuchet MS"/>
          <w:noProof w:val="0"/>
        </w:rPr>
        <w:t>conţină</w:t>
      </w:r>
      <w:proofErr w:type="spellEnd"/>
      <w:r w:rsidRPr="00C804FC">
        <w:rPr>
          <w:rFonts w:ascii="Trebuchet MS" w:hAnsi="Trebuchet MS"/>
          <w:noProof w:val="0"/>
        </w:rPr>
        <w:t xml:space="preserve"> </w:t>
      </w:r>
      <w:proofErr w:type="spellStart"/>
      <w:r w:rsidRPr="00C804FC">
        <w:rPr>
          <w:rFonts w:ascii="Trebuchet MS" w:hAnsi="Trebuchet MS"/>
          <w:noProof w:val="0"/>
        </w:rPr>
        <w:t>men</w:t>
      </w:r>
      <w:r w:rsidR="00D9410F" w:rsidRPr="00C804FC">
        <w:rPr>
          <w:rFonts w:ascii="Trebuchet MS" w:hAnsi="Trebuchet MS"/>
          <w:noProof w:val="0"/>
        </w:rPr>
        <w:t>ţiunea</w:t>
      </w:r>
      <w:proofErr w:type="spellEnd"/>
      <w:r w:rsidR="00D9410F" w:rsidRPr="00C804FC">
        <w:rPr>
          <w:rFonts w:ascii="Trebuchet MS" w:hAnsi="Trebuchet MS"/>
          <w:noProof w:val="0"/>
        </w:rPr>
        <w:t xml:space="preserve"> „Conform cu originalul</w:t>
      </w:r>
      <w:r w:rsidR="00D9410F" w:rsidRPr="00C804FC">
        <w:rPr>
          <w:rFonts w:ascii="Arial" w:hAnsi="Arial" w:cs="Arial"/>
          <w:noProof w:val="0"/>
        </w:rPr>
        <w:t>ʺ</w:t>
      </w:r>
      <w:r w:rsidR="00D9410F" w:rsidRPr="00C804FC">
        <w:rPr>
          <w:rFonts w:ascii="Trebuchet MS" w:hAnsi="Trebuchet MS"/>
          <w:noProof w:val="0"/>
        </w:rPr>
        <w:t>.</w:t>
      </w:r>
    </w:p>
    <w:p w:rsidR="0024173C" w:rsidRPr="00C804FC" w:rsidRDefault="0024173C" w:rsidP="002C059A">
      <w:pPr>
        <w:pStyle w:val="Corptext"/>
        <w:jc w:val="both"/>
        <w:rPr>
          <w:rFonts w:ascii="Trebuchet MS" w:hAnsi="Trebuchet MS"/>
          <w:noProof w:val="0"/>
        </w:rPr>
      </w:pPr>
      <w:r w:rsidRPr="00C804FC">
        <w:rPr>
          <w:rFonts w:ascii="Trebuchet MS" w:hAnsi="Trebuchet MS"/>
          <w:noProof w:val="0"/>
        </w:rPr>
        <w:t xml:space="preserve">Solicitantul </w:t>
      </w:r>
      <w:r w:rsidR="00D9410F" w:rsidRPr="00C804FC">
        <w:rPr>
          <w:rFonts w:ascii="Trebuchet MS" w:hAnsi="Trebuchet MS"/>
          <w:noProof w:val="0"/>
        </w:rPr>
        <w:t>depune dosarul Cererii de Finanț</w:t>
      </w:r>
      <w:r w:rsidRPr="00C804FC">
        <w:rPr>
          <w:rFonts w:ascii="Trebuchet MS" w:hAnsi="Trebuchet MS"/>
          <w:noProof w:val="0"/>
        </w:rPr>
        <w:t xml:space="preserve">are împreună cu documentele originale la secretariatul GAL </w:t>
      </w:r>
      <w:r w:rsidR="00B25BD5">
        <w:rPr>
          <w:rFonts w:ascii="Trebuchet MS" w:hAnsi="Trebuchet MS"/>
        </w:rPr>
        <w:t>Sudul Gorjului</w:t>
      </w:r>
      <w:r w:rsidRPr="00C804FC">
        <w:rPr>
          <w:rFonts w:ascii="Trebuchet MS" w:hAnsi="Trebuchet MS"/>
          <w:noProof w:val="0"/>
        </w:rPr>
        <w:t>. Solicitantul trebuie să prezinte originalul documentelor (pentru cele care au fost ata</w:t>
      </w:r>
      <w:r w:rsidR="007673F1" w:rsidRPr="00C804FC">
        <w:rPr>
          <w:rFonts w:ascii="Trebuchet MS" w:hAnsi="Trebuchet MS"/>
          <w:noProof w:val="0"/>
        </w:rPr>
        <w:t>ș</w:t>
      </w:r>
      <w:r w:rsidRPr="00C804FC">
        <w:rPr>
          <w:rFonts w:ascii="Trebuchet MS" w:hAnsi="Trebuchet MS"/>
          <w:noProof w:val="0"/>
        </w:rPr>
        <w:t>ate în copie la dosar). Originale</w:t>
      </w:r>
      <w:r w:rsidR="007673F1" w:rsidRPr="00C804FC">
        <w:rPr>
          <w:rFonts w:ascii="Trebuchet MS" w:hAnsi="Trebuchet MS"/>
          <w:noProof w:val="0"/>
        </w:rPr>
        <w:t>le</w:t>
      </w:r>
      <w:r w:rsidRPr="00C804FC">
        <w:rPr>
          <w:rFonts w:ascii="Trebuchet MS" w:hAnsi="Trebuchet MS"/>
          <w:noProof w:val="0"/>
        </w:rPr>
        <w:t xml:space="preserve"> vor fi restituite după </w:t>
      </w:r>
      <w:r w:rsidR="007673F1" w:rsidRPr="00C804FC">
        <w:rPr>
          <w:rFonts w:ascii="Trebuchet MS" w:hAnsi="Trebuchet MS"/>
          <w:noProof w:val="0"/>
        </w:rPr>
        <w:t>efectuarea</w:t>
      </w:r>
      <w:r w:rsidRPr="00C804FC">
        <w:rPr>
          <w:rFonts w:ascii="Trebuchet MS" w:hAnsi="Trebuchet MS"/>
          <w:noProof w:val="0"/>
        </w:rPr>
        <w:t xml:space="preserve"> conformității.</w:t>
      </w:r>
    </w:p>
    <w:p w:rsidR="002768A3" w:rsidRPr="00C804FC" w:rsidRDefault="002C059A" w:rsidP="002C059A">
      <w:pPr>
        <w:pStyle w:val="Corptext"/>
        <w:jc w:val="both"/>
        <w:rPr>
          <w:rFonts w:ascii="Trebuchet MS" w:hAnsi="Trebuchet MS"/>
          <w:noProof w:val="0"/>
        </w:rPr>
      </w:pPr>
      <w:r w:rsidRPr="00C804FC">
        <w:rPr>
          <w:rFonts w:ascii="Trebuchet MS" w:hAnsi="Trebuchet MS"/>
          <w:noProof w:val="0"/>
        </w:rPr>
        <w:lastRenderedPageBreak/>
        <w:t>Dosarul Cererii de Finanțare se depune personal de către reprezentant</w:t>
      </w:r>
      <w:r w:rsidR="007673F1" w:rsidRPr="00C804FC">
        <w:rPr>
          <w:rFonts w:ascii="Trebuchet MS" w:hAnsi="Trebuchet MS"/>
          <w:noProof w:val="0"/>
        </w:rPr>
        <w:t>ul</w:t>
      </w:r>
      <w:r w:rsidRPr="00C804FC">
        <w:rPr>
          <w:rFonts w:ascii="Trebuchet MS" w:hAnsi="Trebuchet MS"/>
          <w:noProof w:val="0"/>
        </w:rPr>
        <w:t xml:space="preserve"> legal sau de către un împuternicit, prin prezentarea unei procuri </w:t>
      </w:r>
      <w:r w:rsidR="00353559" w:rsidRPr="00C804FC">
        <w:rPr>
          <w:rFonts w:ascii="Trebuchet MS" w:hAnsi="Trebuchet MS"/>
          <w:noProof w:val="0"/>
        </w:rPr>
        <w:t>notariale</w:t>
      </w:r>
      <w:r w:rsidRPr="00C804FC">
        <w:rPr>
          <w:rFonts w:ascii="Trebuchet MS" w:hAnsi="Trebuchet MS"/>
          <w:noProof w:val="0"/>
        </w:rPr>
        <w:t xml:space="preserve"> în original din partea reprezentantului legal. Proiectul se va înregistra la GAL </w:t>
      </w:r>
      <w:r w:rsidR="00B25BD5">
        <w:rPr>
          <w:rFonts w:ascii="Trebuchet MS" w:hAnsi="Trebuchet MS"/>
        </w:rPr>
        <w:t>Sudul Gorjului</w:t>
      </w:r>
      <w:r w:rsidR="00BE2D44" w:rsidRPr="00C804FC">
        <w:rPr>
          <w:rFonts w:ascii="Trebuchet MS" w:hAnsi="Trebuchet MS"/>
          <w:noProof w:val="0"/>
        </w:rPr>
        <w:t xml:space="preserve"> </w:t>
      </w:r>
      <w:r w:rsidR="00536765" w:rsidRPr="00C804FC">
        <w:rPr>
          <w:rFonts w:ascii="Trebuchet MS" w:hAnsi="Trebuchet MS"/>
          <w:noProof w:val="0"/>
        </w:rPr>
        <w:t xml:space="preserve">într-un registru special al </w:t>
      </w:r>
      <w:r w:rsidR="003967DA" w:rsidRPr="00C804FC">
        <w:rPr>
          <w:rFonts w:ascii="Trebuchet MS" w:hAnsi="Trebuchet MS"/>
          <w:noProof w:val="0"/>
        </w:rPr>
        <w:t>proiectelor, fiecare beneficiar</w:t>
      </w:r>
      <w:r w:rsidR="00536765" w:rsidRPr="00C804FC">
        <w:rPr>
          <w:rFonts w:ascii="Trebuchet MS" w:hAnsi="Trebuchet MS"/>
          <w:noProof w:val="0"/>
        </w:rPr>
        <w:t xml:space="preserve"> pr</w:t>
      </w:r>
      <w:r w:rsidR="002768A3" w:rsidRPr="00C804FC">
        <w:rPr>
          <w:rFonts w:ascii="Trebuchet MS" w:hAnsi="Trebuchet MS"/>
          <w:noProof w:val="0"/>
        </w:rPr>
        <w:t xml:space="preserve">imind un număr de înregistrare pentru evidență la nivelul GAL </w:t>
      </w:r>
      <w:r w:rsidR="00B25BD5">
        <w:rPr>
          <w:rFonts w:ascii="Trebuchet MS" w:hAnsi="Trebuchet MS"/>
        </w:rPr>
        <w:t>Sudul Gorjului</w:t>
      </w:r>
      <w:r w:rsidR="002768A3" w:rsidRPr="00C804FC">
        <w:rPr>
          <w:rFonts w:ascii="Trebuchet MS" w:hAnsi="Trebuchet MS"/>
          <w:noProof w:val="0"/>
        </w:rPr>
        <w:t>. Numărul de înregist</w:t>
      </w:r>
      <w:r w:rsidR="007673F1" w:rsidRPr="00C804FC">
        <w:rPr>
          <w:rFonts w:ascii="Trebuchet MS" w:hAnsi="Trebuchet MS"/>
          <w:noProof w:val="0"/>
        </w:rPr>
        <w:t>r</w:t>
      </w:r>
      <w:r w:rsidR="002768A3" w:rsidRPr="00C804FC">
        <w:rPr>
          <w:rFonts w:ascii="Trebuchet MS" w:hAnsi="Trebuchet MS"/>
          <w:noProof w:val="0"/>
        </w:rPr>
        <w:t>are al Cererii de finanțare se va completa la nivelul OJFIR/CRFIR.</w:t>
      </w:r>
    </w:p>
    <w:p w:rsidR="002C059A" w:rsidRDefault="002C059A" w:rsidP="003967DA">
      <w:pPr>
        <w:pStyle w:val="Corptext"/>
        <w:jc w:val="both"/>
        <w:rPr>
          <w:rFonts w:ascii="Trebuchet MS" w:hAnsi="Trebuchet MS"/>
          <w:noProof w:val="0"/>
        </w:rPr>
      </w:pPr>
      <w:r w:rsidRPr="00C804FC">
        <w:rPr>
          <w:rFonts w:ascii="Trebuchet MS" w:hAnsi="Trebuchet MS"/>
          <w:noProof w:val="0"/>
        </w:rPr>
        <w:t xml:space="preserve">Dosarul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va fi paginat, cu toate paginile numerotate manual în ordine de la </w:t>
      </w:r>
      <w:r w:rsidRPr="00C804FC">
        <w:rPr>
          <w:rFonts w:ascii="Trebuchet MS" w:hAnsi="Trebuchet MS"/>
          <w:i/>
          <w:noProof w:val="0"/>
        </w:rPr>
        <w:t>1</w:t>
      </w:r>
      <w:r w:rsidRPr="00C804FC">
        <w:rPr>
          <w:rFonts w:ascii="Trebuchet MS" w:hAnsi="Trebuchet MS"/>
          <w:noProof w:val="0"/>
        </w:rPr>
        <w:t xml:space="preserve"> la </w:t>
      </w:r>
      <w:r w:rsidRPr="00C804FC">
        <w:rPr>
          <w:rFonts w:ascii="Trebuchet MS" w:hAnsi="Trebuchet MS"/>
          <w:i/>
          <w:noProof w:val="0"/>
        </w:rPr>
        <w:t>n</w:t>
      </w:r>
      <w:r w:rsidRPr="00C804FC">
        <w:rPr>
          <w:rFonts w:ascii="Trebuchet MS" w:hAnsi="Trebuchet MS"/>
          <w:noProof w:val="0"/>
        </w:rPr>
        <w:t xml:space="preserve"> în partea dreaptă sus a fiecărui document, unde </w:t>
      </w:r>
      <w:r w:rsidRPr="00C804FC">
        <w:rPr>
          <w:rFonts w:ascii="Trebuchet MS" w:hAnsi="Trebuchet MS"/>
          <w:i/>
          <w:noProof w:val="0"/>
        </w:rPr>
        <w:t>n</w:t>
      </w:r>
      <w:r w:rsidRPr="00C804FC">
        <w:rPr>
          <w:rFonts w:ascii="Trebuchet MS" w:hAnsi="Trebuchet MS"/>
          <w:noProof w:val="0"/>
        </w:rPr>
        <w:t xml:space="preserve"> este numărul total al paginilor din dosarul complet, inclusiv documentele anexate. Opisul va fi numerotat cu pagina </w:t>
      </w:r>
      <w:r w:rsidRPr="00C804FC">
        <w:rPr>
          <w:rFonts w:ascii="Trebuchet MS" w:hAnsi="Trebuchet MS"/>
          <w:i/>
          <w:noProof w:val="0"/>
        </w:rPr>
        <w:t>0</w:t>
      </w:r>
      <w:r w:rsidRPr="00C804FC">
        <w:rPr>
          <w:rFonts w:ascii="Trebuchet MS" w:hAnsi="Trebuchet MS"/>
          <w:noProof w:val="0"/>
        </w:rPr>
        <w:t xml:space="preserve">. Exemplarele vor fi marcate  clar,  pe  copertă,  în  partea  superioară  dreapta, cu „ORIGINAL”, respectiv „COPIE”. Fiecare pagină va purta semnătura și </w:t>
      </w:r>
      <w:proofErr w:type="spellStart"/>
      <w:r w:rsidRPr="00C804FC">
        <w:rPr>
          <w:rFonts w:ascii="Trebuchet MS" w:hAnsi="Trebuchet MS"/>
          <w:noProof w:val="0"/>
        </w:rPr>
        <w:t>ştampila</w:t>
      </w:r>
      <w:proofErr w:type="spellEnd"/>
      <w:r w:rsidR="00FB5E84">
        <w:rPr>
          <w:rFonts w:ascii="Trebuchet MS" w:hAnsi="Trebuchet MS"/>
          <w:noProof w:val="0"/>
        </w:rPr>
        <w:t xml:space="preserve"> (dacă este cazul)</w:t>
      </w:r>
      <w:r w:rsidRPr="00C804FC">
        <w:rPr>
          <w:rFonts w:ascii="Trebuchet MS" w:hAnsi="Trebuchet MS"/>
          <w:noProof w:val="0"/>
        </w:rPr>
        <w:t xml:space="preserve"> solicitantului în partea superioară dreapt</w:t>
      </w:r>
      <w:r w:rsidR="007673F1" w:rsidRPr="00C804FC">
        <w:rPr>
          <w:rFonts w:ascii="Trebuchet MS" w:hAnsi="Trebuchet MS"/>
          <w:noProof w:val="0"/>
        </w:rPr>
        <w:t>ă</w:t>
      </w:r>
      <w:r w:rsidRPr="00C804FC">
        <w:rPr>
          <w:rFonts w:ascii="Trebuchet MS" w:hAnsi="Trebuchet MS"/>
          <w:noProof w:val="0"/>
        </w:rPr>
        <w:t xml:space="preserve">. </w:t>
      </w:r>
    </w:p>
    <w:p w:rsidR="00985362" w:rsidRPr="00C804FC" w:rsidRDefault="00985362" w:rsidP="003967DA">
      <w:pPr>
        <w:pStyle w:val="Corptext"/>
        <w:jc w:val="both"/>
        <w:rPr>
          <w:rFonts w:ascii="Trebuchet MS" w:hAnsi="Trebuchet MS"/>
          <w:noProof w:val="0"/>
        </w:rPr>
      </w:pPr>
      <w:r w:rsidRPr="00985362">
        <w:rPr>
          <w:rFonts w:ascii="Trebuchet MS" w:hAnsi="Trebuchet MS"/>
          <w:noProof w:val="0"/>
        </w:rPr>
        <w:t>Conform Ordonanței de urgență a Guvernului nr. 49/2017, din Monitorul Oficial, Partea I, nr. 507 din 30 iunie 2017, persoanele fizice, persoanele juridice de drept privat, precum și entitățile fără personalitate juridică nu au obligația de a aplica ștampila    pe    declarații,    cereri, contracte sau    orice    alte    documente sau înscrisuri depuse la instituțiile sau autoritățile publice ori emise sau încheiate în relația cu instituțiile sau autoritățile publice.</w:t>
      </w:r>
    </w:p>
    <w:p w:rsidR="002C059A" w:rsidRPr="00FB5E84" w:rsidRDefault="002C059A" w:rsidP="00170BC3">
      <w:pPr>
        <w:pStyle w:val="Corptext"/>
        <w:spacing w:after="0"/>
        <w:jc w:val="both"/>
        <w:rPr>
          <w:rFonts w:ascii="Trebuchet MS" w:hAnsi="Trebuchet MS"/>
          <w:noProof w:val="0"/>
        </w:rPr>
      </w:pPr>
      <w:r w:rsidRPr="00FB5E84">
        <w:rPr>
          <w:rFonts w:ascii="Trebuchet MS" w:hAnsi="Trebuchet MS"/>
          <w:noProof w:val="0"/>
        </w:rPr>
        <w:t xml:space="preserve">Solicitantul realizează următorii pași în vederea depunerii </w:t>
      </w:r>
      <w:r w:rsidR="00170BC3" w:rsidRPr="00FB5E84">
        <w:rPr>
          <w:rFonts w:ascii="Trebuchet MS" w:hAnsi="Trebuchet MS"/>
          <w:noProof w:val="0"/>
        </w:rPr>
        <w:t xml:space="preserve">dosarului cererii de finanțare </w:t>
      </w:r>
      <w:r w:rsidRPr="00FB5E84">
        <w:rPr>
          <w:rFonts w:ascii="Trebuchet MS" w:hAnsi="Trebuchet MS"/>
          <w:noProof w:val="0"/>
        </w:rPr>
        <w:t xml:space="preserve">la sediul GAL </w:t>
      </w:r>
      <w:r w:rsidR="00B25BD5" w:rsidRPr="00FB5E84">
        <w:rPr>
          <w:rFonts w:ascii="Trebuchet MS" w:hAnsi="Trebuchet MS"/>
        </w:rPr>
        <w:t>Sudul Gorjului</w:t>
      </w:r>
      <w:r w:rsidRPr="00FB5E84">
        <w:rPr>
          <w:rFonts w:ascii="Trebuchet MS" w:hAnsi="Trebuchet MS"/>
          <w:noProof w:val="0"/>
        </w:rPr>
        <w:t>:</w:t>
      </w:r>
    </w:p>
    <w:p w:rsidR="002C059A" w:rsidRPr="004B0DD1" w:rsidRDefault="002C059A" w:rsidP="005A2F2C">
      <w:pPr>
        <w:pStyle w:val="Corptext"/>
        <w:widowControl w:val="0"/>
        <w:numPr>
          <w:ilvl w:val="0"/>
          <w:numId w:val="14"/>
        </w:numPr>
        <w:spacing w:after="0"/>
        <w:ind w:left="426"/>
        <w:jc w:val="both"/>
        <w:rPr>
          <w:rFonts w:ascii="Trebuchet MS" w:hAnsi="Trebuchet MS"/>
          <w:noProof w:val="0"/>
        </w:rPr>
      </w:pPr>
      <w:r w:rsidRPr="00FB5E84">
        <w:rPr>
          <w:rFonts w:ascii="Trebuchet MS" w:hAnsi="Trebuchet MS"/>
          <w:noProof w:val="0"/>
        </w:rPr>
        <w:t>Realizează 2 exemplare (ORIGINAL și COPIE) al cererii de finanțare pe suport de</w:t>
      </w:r>
      <w:r w:rsidRPr="00FB5E84">
        <w:rPr>
          <w:rFonts w:ascii="Trebuchet MS" w:hAnsi="Trebuchet MS"/>
          <w:noProof w:val="0"/>
          <w:spacing w:val="-10"/>
        </w:rPr>
        <w:t xml:space="preserve"> </w:t>
      </w:r>
      <w:r w:rsidRPr="00FF0721">
        <w:rPr>
          <w:rFonts w:ascii="Trebuchet MS" w:hAnsi="Trebuchet MS"/>
          <w:noProof w:val="0"/>
        </w:rPr>
        <w:t>hârtie;</w:t>
      </w:r>
    </w:p>
    <w:p w:rsidR="002C059A" w:rsidRPr="00FB5E84" w:rsidRDefault="002C059A" w:rsidP="005A2F2C">
      <w:pPr>
        <w:pStyle w:val="Listparagraf"/>
        <w:numPr>
          <w:ilvl w:val="0"/>
          <w:numId w:val="14"/>
        </w:numPr>
        <w:spacing w:after="0" w:line="240" w:lineRule="auto"/>
        <w:ind w:left="426" w:hanging="357"/>
        <w:jc w:val="both"/>
        <w:rPr>
          <w:rFonts w:ascii="Trebuchet MS" w:eastAsia="Times New Roman" w:hAnsi="Trebuchet MS" w:cs="Times New Roman"/>
          <w:sz w:val="24"/>
          <w:szCs w:val="24"/>
        </w:rPr>
      </w:pPr>
      <w:r w:rsidRPr="00FB5E84">
        <w:rPr>
          <w:rFonts w:ascii="Trebuchet MS" w:hAnsi="Trebuchet MS"/>
          <w:sz w:val="24"/>
          <w:szCs w:val="24"/>
        </w:rPr>
        <w:t xml:space="preserve">Realizează </w:t>
      </w:r>
      <w:proofErr w:type="spellStart"/>
      <w:r w:rsidRPr="00FB5E84">
        <w:rPr>
          <w:rFonts w:ascii="Trebuchet MS" w:hAnsi="Trebuchet MS"/>
          <w:i/>
          <w:sz w:val="24"/>
          <w:szCs w:val="24"/>
        </w:rPr>
        <w:t>scan</w:t>
      </w:r>
      <w:r w:rsidRPr="00FB5E84">
        <w:rPr>
          <w:rFonts w:ascii="Trebuchet MS" w:hAnsi="Trebuchet MS"/>
          <w:sz w:val="24"/>
          <w:szCs w:val="24"/>
        </w:rPr>
        <w:t>-ul</w:t>
      </w:r>
      <w:proofErr w:type="spellEnd"/>
      <w:r w:rsidRPr="00FB5E84">
        <w:rPr>
          <w:rFonts w:ascii="Trebuchet MS" w:hAnsi="Trebuchet MS"/>
          <w:sz w:val="24"/>
          <w:szCs w:val="24"/>
        </w:rPr>
        <w:t xml:space="preserve"> cererii de finanțare și a documentelor administrative anexate</w:t>
      </w:r>
      <w:r w:rsidR="00942444" w:rsidRPr="00FB5E84">
        <w:rPr>
          <w:rFonts w:ascii="Trebuchet MS" w:hAnsi="Trebuchet MS"/>
          <w:sz w:val="24"/>
          <w:szCs w:val="24"/>
        </w:rPr>
        <w:t xml:space="preserve"> </w:t>
      </w:r>
      <w:r w:rsidR="00942444" w:rsidRPr="00FB5E84">
        <w:rPr>
          <w:rFonts w:ascii="Trebuchet MS" w:eastAsia="Times New Roman" w:hAnsi="Trebuchet MS" w:cs="Times New Roman"/>
          <w:sz w:val="24"/>
          <w:szCs w:val="24"/>
        </w:rPr>
        <w:t xml:space="preserve">(scanarea se va face după numerotarea, semnarea paginilor în colțul din dreapta sus, aplicarea mențiunii </w:t>
      </w:r>
      <w:r w:rsidR="007673F1" w:rsidRPr="00FB5E84">
        <w:rPr>
          <w:rFonts w:ascii="Trebuchet MS" w:eastAsia="Times New Roman" w:hAnsi="Trebuchet MS" w:cs="Times New Roman"/>
          <w:sz w:val="24"/>
          <w:szCs w:val="24"/>
        </w:rPr>
        <w:t>„</w:t>
      </w:r>
      <w:r w:rsidR="00942444" w:rsidRPr="00FB5E84">
        <w:rPr>
          <w:rFonts w:ascii="Trebuchet MS" w:eastAsia="Times New Roman" w:hAnsi="Trebuchet MS" w:cs="Times New Roman"/>
          <w:sz w:val="24"/>
          <w:szCs w:val="24"/>
        </w:rPr>
        <w:t xml:space="preserve">conform cu </w:t>
      </w:r>
      <w:proofErr w:type="spellStart"/>
      <w:r w:rsidR="00942444" w:rsidRPr="00FB5E84">
        <w:rPr>
          <w:rFonts w:ascii="Trebuchet MS" w:eastAsia="Times New Roman" w:hAnsi="Trebuchet MS" w:cs="Times New Roman"/>
          <w:sz w:val="24"/>
          <w:szCs w:val="24"/>
        </w:rPr>
        <w:t>originalul</w:t>
      </w:r>
      <w:r w:rsidR="007673F1" w:rsidRPr="00FB5E84">
        <w:rPr>
          <w:rFonts w:ascii="Arial" w:eastAsia="Times New Roman" w:hAnsi="Arial" w:cs="Arial"/>
          <w:sz w:val="24"/>
          <w:szCs w:val="24"/>
        </w:rPr>
        <w:t>ˮ</w:t>
      </w:r>
      <w:proofErr w:type="spellEnd"/>
      <w:r w:rsidR="00942444" w:rsidRPr="00FB5E84">
        <w:rPr>
          <w:rFonts w:ascii="Trebuchet MS" w:eastAsia="Times New Roman" w:hAnsi="Trebuchet MS" w:cs="Times New Roman"/>
          <w:sz w:val="24"/>
          <w:szCs w:val="24"/>
        </w:rPr>
        <w:t>, unde este cazul)</w:t>
      </w:r>
      <w:r w:rsidRPr="00FB5E84">
        <w:rPr>
          <w:rFonts w:ascii="Trebuchet MS" w:hAnsi="Trebuchet MS"/>
          <w:sz w:val="24"/>
          <w:szCs w:val="24"/>
        </w:rPr>
        <w:t>;</w:t>
      </w:r>
    </w:p>
    <w:p w:rsidR="00141984" w:rsidRPr="00FB5E84" w:rsidRDefault="002C059A" w:rsidP="005A2F2C">
      <w:pPr>
        <w:pStyle w:val="Corptext"/>
        <w:widowControl w:val="0"/>
        <w:numPr>
          <w:ilvl w:val="0"/>
          <w:numId w:val="14"/>
        </w:numPr>
        <w:spacing w:after="0"/>
        <w:ind w:left="426" w:hanging="357"/>
        <w:jc w:val="both"/>
        <w:rPr>
          <w:rFonts w:ascii="Trebuchet MS" w:hAnsi="Trebuchet MS"/>
          <w:noProof w:val="0"/>
        </w:rPr>
      </w:pPr>
      <w:r w:rsidRPr="00FB5E84">
        <w:rPr>
          <w:rFonts w:ascii="Trebuchet MS" w:hAnsi="Trebuchet MS"/>
          <w:noProof w:val="0"/>
        </w:rPr>
        <w:t>Salv</w:t>
      </w:r>
      <w:r w:rsidR="003967DA" w:rsidRPr="00FB5E84">
        <w:rPr>
          <w:rFonts w:ascii="Trebuchet MS" w:hAnsi="Trebuchet MS"/>
          <w:noProof w:val="0"/>
        </w:rPr>
        <w:t>ează pe suport elect</w:t>
      </w:r>
      <w:r w:rsidR="007673F1" w:rsidRPr="00FB5E84">
        <w:rPr>
          <w:rFonts w:ascii="Trebuchet MS" w:hAnsi="Trebuchet MS"/>
          <w:noProof w:val="0"/>
        </w:rPr>
        <w:t>r</w:t>
      </w:r>
      <w:r w:rsidR="003967DA" w:rsidRPr="00FB5E84">
        <w:rPr>
          <w:rFonts w:ascii="Trebuchet MS" w:hAnsi="Trebuchet MS"/>
          <w:noProof w:val="0"/>
        </w:rPr>
        <w:t>onic (CD</w:t>
      </w:r>
      <w:r w:rsidRPr="00FB5E84">
        <w:rPr>
          <w:rFonts w:ascii="Trebuchet MS" w:hAnsi="Trebuchet MS"/>
          <w:noProof w:val="0"/>
        </w:rPr>
        <w:t>)</w:t>
      </w:r>
      <w:r w:rsidR="00141984" w:rsidRPr="00FB5E84">
        <w:rPr>
          <w:rFonts w:ascii="Trebuchet MS" w:hAnsi="Trebuchet MS"/>
          <w:noProof w:val="0"/>
        </w:rPr>
        <w:t>:</w:t>
      </w:r>
    </w:p>
    <w:p w:rsidR="002C059A" w:rsidRPr="00FF0721" w:rsidRDefault="002C059A" w:rsidP="005A2F2C">
      <w:pPr>
        <w:pStyle w:val="Corptext"/>
        <w:widowControl w:val="0"/>
        <w:numPr>
          <w:ilvl w:val="0"/>
          <w:numId w:val="20"/>
        </w:numPr>
        <w:spacing w:after="0"/>
        <w:ind w:hanging="357"/>
        <w:jc w:val="both"/>
        <w:rPr>
          <w:rFonts w:ascii="Trebuchet MS" w:hAnsi="Trebuchet MS"/>
          <w:noProof w:val="0"/>
        </w:rPr>
      </w:pPr>
      <w:proofErr w:type="spellStart"/>
      <w:r w:rsidRPr="00FB5E84">
        <w:rPr>
          <w:rFonts w:ascii="Trebuchet MS" w:hAnsi="Trebuchet MS"/>
          <w:i/>
          <w:noProof w:val="0"/>
        </w:rPr>
        <w:t>scan</w:t>
      </w:r>
      <w:r w:rsidRPr="00FB5E84">
        <w:rPr>
          <w:rFonts w:ascii="Trebuchet MS" w:hAnsi="Trebuchet MS"/>
          <w:noProof w:val="0"/>
        </w:rPr>
        <w:t>-ul</w:t>
      </w:r>
      <w:proofErr w:type="spellEnd"/>
      <w:r w:rsidRPr="00FB5E84">
        <w:rPr>
          <w:rFonts w:ascii="Trebuchet MS" w:hAnsi="Trebuchet MS"/>
          <w:noProof w:val="0"/>
        </w:rPr>
        <w:t xml:space="preserve"> cererii de finanțare și a documentelor administrative anexate;</w:t>
      </w:r>
    </w:p>
    <w:p w:rsidR="00141984" w:rsidRPr="00B223B8" w:rsidRDefault="00141984" w:rsidP="005A2F2C">
      <w:pPr>
        <w:pStyle w:val="Corptext"/>
        <w:widowControl w:val="0"/>
        <w:numPr>
          <w:ilvl w:val="0"/>
          <w:numId w:val="20"/>
        </w:numPr>
        <w:spacing w:after="0"/>
        <w:jc w:val="both"/>
        <w:rPr>
          <w:rFonts w:ascii="Trebuchet MS" w:hAnsi="Trebuchet MS"/>
          <w:noProof w:val="0"/>
        </w:rPr>
      </w:pPr>
      <w:r w:rsidRPr="001E5BC0">
        <w:rPr>
          <w:rFonts w:ascii="Trebuchet MS" w:hAnsi="Trebuchet MS"/>
          <w:noProof w:val="0"/>
        </w:rPr>
        <w:t>cere</w:t>
      </w:r>
      <w:r w:rsidR="0084293D" w:rsidRPr="00B223B8">
        <w:rPr>
          <w:rFonts w:ascii="Trebuchet MS" w:hAnsi="Trebuchet MS"/>
          <w:noProof w:val="0"/>
        </w:rPr>
        <w:t>rea de finanțare în format editabil</w:t>
      </w:r>
      <w:r w:rsidR="00B0303C" w:rsidRPr="00B223B8">
        <w:rPr>
          <w:rFonts w:ascii="Trebuchet MS" w:hAnsi="Trebuchet MS"/>
          <w:noProof w:val="0"/>
        </w:rPr>
        <w:t>.</w:t>
      </w:r>
      <w:r w:rsidRPr="00B223B8">
        <w:rPr>
          <w:rFonts w:ascii="Trebuchet MS" w:hAnsi="Trebuchet MS"/>
          <w:noProof w:val="0"/>
        </w:rPr>
        <w:t xml:space="preserve"> </w:t>
      </w:r>
    </w:p>
    <w:p w:rsidR="002C059A" w:rsidRPr="00FB5E84" w:rsidRDefault="002C059A" w:rsidP="005A2F2C">
      <w:pPr>
        <w:pStyle w:val="Corptext"/>
        <w:widowControl w:val="0"/>
        <w:numPr>
          <w:ilvl w:val="0"/>
          <w:numId w:val="14"/>
        </w:numPr>
        <w:spacing w:after="0"/>
        <w:ind w:left="426"/>
        <w:jc w:val="both"/>
        <w:rPr>
          <w:rFonts w:ascii="Trebuchet MS" w:hAnsi="Trebuchet MS"/>
          <w:noProof w:val="0"/>
        </w:rPr>
      </w:pPr>
      <w:r w:rsidRPr="00EC276D">
        <w:rPr>
          <w:rFonts w:ascii="Trebuchet MS" w:hAnsi="Trebuchet MS"/>
          <w:noProof w:val="0"/>
        </w:rPr>
        <w:t>Dosarul cererii de finanțare va fi legat, sigilat și numerotat, astfel încât să nu permită d</w:t>
      </w:r>
      <w:r w:rsidRPr="004B29F0">
        <w:rPr>
          <w:rFonts w:ascii="Trebuchet MS" w:hAnsi="Trebuchet MS"/>
          <w:noProof w:val="0"/>
        </w:rPr>
        <w:t>etașarea și</w:t>
      </w:r>
      <w:r w:rsidR="007673F1" w:rsidRPr="004B29F0">
        <w:rPr>
          <w:rFonts w:ascii="Trebuchet MS" w:hAnsi="Trebuchet MS"/>
          <w:noProof w:val="0"/>
        </w:rPr>
        <w:t xml:space="preserve"> </w:t>
      </w:r>
      <w:r w:rsidRPr="002E63CC">
        <w:rPr>
          <w:rFonts w:ascii="Trebuchet MS" w:hAnsi="Trebuchet MS"/>
          <w:noProof w:val="0"/>
        </w:rPr>
        <w:t>/</w:t>
      </w:r>
      <w:r w:rsidR="007673F1" w:rsidRPr="0094374F">
        <w:rPr>
          <w:rFonts w:ascii="Trebuchet MS" w:hAnsi="Trebuchet MS"/>
          <w:noProof w:val="0"/>
        </w:rPr>
        <w:t xml:space="preserve"> </w:t>
      </w:r>
      <w:r w:rsidRPr="00FB5E84">
        <w:rPr>
          <w:rFonts w:ascii="Trebuchet MS" w:hAnsi="Trebuchet MS"/>
          <w:noProof w:val="0"/>
        </w:rPr>
        <w:t>sau înlocuirea documentelor;</w:t>
      </w:r>
    </w:p>
    <w:p w:rsidR="002C059A" w:rsidRPr="00FB5E84" w:rsidRDefault="002C059A" w:rsidP="005A2F2C">
      <w:pPr>
        <w:pStyle w:val="Corptext"/>
        <w:widowControl w:val="0"/>
        <w:numPr>
          <w:ilvl w:val="0"/>
          <w:numId w:val="14"/>
        </w:numPr>
        <w:spacing w:after="0"/>
        <w:ind w:left="426"/>
        <w:jc w:val="both"/>
        <w:rPr>
          <w:rFonts w:ascii="Trebuchet MS" w:hAnsi="Trebuchet MS"/>
          <w:noProof w:val="0"/>
        </w:rPr>
      </w:pPr>
      <w:r w:rsidRPr="00FB5E84">
        <w:rPr>
          <w:rFonts w:ascii="Trebuchet MS" w:hAnsi="Trebuchet MS"/>
          <w:noProof w:val="0"/>
        </w:rPr>
        <w:t xml:space="preserve">Solicitantul va face mențiunea la sfârșitul dosarului: </w:t>
      </w:r>
      <w:r w:rsidR="007673F1" w:rsidRPr="00FB5E84">
        <w:rPr>
          <w:rFonts w:ascii="Trebuchet MS" w:hAnsi="Trebuchet MS"/>
          <w:i/>
          <w:noProof w:val="0"/>
        </w:rPr>
        <w:t>„</w:t>
      </w:r>
      <w:r w:rsidRPr="00FB5E84">
        <w:rPr>
          <w:rFonts w:ascii="Trebuchet MS" w:hAnsi="Trebuchet MS"/>
          <w:i/>
          <w:noProof w:val="0"/>
        </w:rPr>
        <w:t xml:space="preserve">Acest dosar conține …. </w:t>
      </w:r>
      <w:r w:rsidR="007673F1" w:rsidRPr="00FB5E84">
        <w:rPr>
          <w:rFonts w:ascii="Trebuchet MS" w:hAnsi="Trebuchet MS"/>
          <w:i/>
          <w:noProof w:val="0"/>
        </w:rPr>
        <w:t>pagini</w:t>
      </w:r>
      <w:r w:rsidRPr="00FB5E84">
        <w:rPr>
          <w:rFonts w:ascii="Trebuchet MS" w:hAnsi="Trebuchet MS"/>
          <w:i/>
          <w:noProof w:val="0"/>
        </w:rPr>
        <w:t>, numerotate de la 1 la ……..”</w:t>
      </w:r>
    </w:p>
    <w:p w:rsidR="00A947FA" w:rsidRPr="00FB5E84" w:rsidRDefault="0088704E" w:rsidP="005A2F2C">
      <w:pPr>
        <w:pStyle w:val="Corptext"/>
        <w:widowControl w:val="0"/>
        <w:numPr>
          <w:ilvl w:val="0"/>
          <w:numId w:val="14"/>
        </w:numPr>
        <w:spacing w:after="0"/>
        <w:ind w:left="426"/>
        <w:jc w:val="both"/>
        <w:rPr>
          <w:rFonts w:ascii="Trebuchet MS" w:hAnsi="Trebuchet MS"/>
          <w:noProof w:val="0"/>
        </w:rPr>
      </w:pPr>
      <w:r w:rsidRPr="00FB5E84">
        <w:rPr>
          <w:rFonts w:ascii="Trebuchet MS" w:hAnsi="Trebuchet MS"/>
          <w:noProof w:val="0"/>
        </w:rPr>
        <w:t xml:space="preserve">Solicitantul </w:t>
      </w:r>
      <w:r w:rsidR="002C059A" w:rsidRPr="00FB5E84">
        <w:rPr>
          <w:rFonts w:ascii="Trebuchet MS" w:hAnsi="Trebuchet MS"/>
          <w:noProof w:val="0"/>
        </w:rPr>
        <w:t>va rămâne în posesia unui</w:t>
      </w:r>
      <w:r w:rsidR="007B6A0F" w:rsidRPr="00FB5E84">
        <w:rPr>
          <w:rFonts w:ascii="Trebuchet MS" w:hAnsi="Trebuchet MS"/>
          <w:noProof w:val="0"/>
        </w:rPr>
        <w:t xml:space="preserve"> exemplar din dosarul</w:t>
      </w:r>
      <w:r w:rsidR="002C059A" w:rsidRPr="00FB5E84">
        <w:rPr>
          <w:rFonts w:ascii="Trebuchet MS" w:hAnsi="Trebuchet MS"/>
          <w:noProof w:val="0"/>
        </w:rPr>
        <w:t xml:space="preserve"> cererii de finanțare </w:t>
      </w:r>
      <w:r w:rsidR="00A947FA" w:rsidRPr="00FB5E84">
        <w:rPr>
          <w:rFonts w:ascii="Trebuchet MS" w:hAnsi="Trebuchet MS"/>
          <w:noProof w:val="0"/>
        </w:rPr>
        <w:t xml:space="preserve">care va conține documentele originale </w:t>
      </w:r>
      <w:r w:rsidR="000F356B" w:rsidRPr="00FB5E84">
        <w:rPr>
          <w:rFonts w:ascii="Trebuchet MS" w:hAnsi="Trebuchet MS"/>
          <w:noProof w:val="0"/>
        </w:rPr>
        <w:t xml:space="preserve">(în afara celor 2 exemplare depuse la GAL) </w:t>
      </w:r>
      <w:r w:rsidR="002C059A" w:rsidRPr="00FB5E84">
        <w:rPr>
          <w:rFonts w:ascii="Trebuchet MS" w:hAnsi="Trebuchet MS"/>
          <w:noProof w:val="0"/>
        </w:rPr>
        <w:t>pe care îl va prezenta la depunere pentru verificarea conformității</w:t>
      </w:r>
      <w:r w:rsidR="002C059A" w:rsidRPr="00FB5E84">
        <w:rPr>
          <w:rFonts w:ascii="Trebuchet MS" w:hAnsi="Trebuchet MS"/>
          <w:noProof w:val="0"/>
          <w:spacing w:val="-8"/>
        </w:rPr>
        <w:t xml:space="preserve"> </w:t>
      </w:r>
      <w:r w:rsidR="002C059A" w:rsidRPr="00FB5E84">
        <w:rPr>
          <w:rFonts w:ascii="Trebuchet MS" w:hAnsi="Trebuchet MS"/>
          <w:noProof w:val="0"/>
        </w:rPr>
        <w:t>documentelor.</w:t>
      </w:r>
    </w:p>
    <w:p w:rsidR="0088304A" w:rsidRPr="00C804FC" w:rsidRDefault="0088304A" w:rsidP="0088304A">
      <w:pPr>
        <w:pStyle w:val="Corptext"/>
        <w:widowControl w:val="0"/>
        <w:spacing w:after="0"/>
        <w:ind w:left="426"/>
        <w:jc w:val="both"/>
        <w:rPr>
          <w:rFonts w:ascii="Trebuchet MS" w:hAnsi="Trebuchet MS"/>
          <w:noProof w:val="0"/>
        </w:rPr>
      </w:pPr>
    </w:p>
    <w:p w:rsidR="002C059A" w:rsidRPr="00C804FC" w:rsidRDefault="002C059A" w:rsidP="00D95E28">
      <w:pPr>
        <w:pStyle w:val="Listparagraf"/>
        <w:tabs>
          <w:tab w:val="left" w:pos="1844"/>
        </w:tabs>
        <w:ind w:left="0"/>
        <w:jc w:val="both"/>
        <w:rPr>
          <w:rFonts w:ascii="Trebuchet MS" w:hAnsi="Trebuchet MS"/>
          <w:sz w:val="24"/>
          <w:szCs w:val="24"/>
        </w:rPr>
      </w:pPr>
      <w:r w:rsidRPr="00C804FC">
        <w:rPr>
          <w:rFonts w:ascii="Trebuchet MS" w:hAnsi="Trebuchet MS"/>
          <w:sz w:val="24"/>
          <w:szCs w:val="24"/>
        </w:rPr>
        <w:t xml:space="preserve">Formatul electronic </w:t>
      </w:r>
      <w:r w:rsidR="00D95E28" w:rsidRPr="00C804FC">
        <w:rPr>
          <w:rFonts w:ascii="Trebuchet MS" w:hAnsi="Trebuchet MS"/>
          <w:sz w:val="24"/>
          <w:szCs w:val="24"/>
        </w:rPr>
        <w:t xml:space="preserve">(CD) </w:t>
      </w:r>
      <w:r w:rsidRPr="00C804FC">
        <w:rPr>
          <w:rFonts w:ascii="Trebuchet MS" w:hAnsi="Trebuchet MS"/>
          <w:sz w:val="24"/>
          <w:szCs w:val="24"/>
        </w:rPr>
        <w:t xml:space="preserve">va conține </w:t>
      </w:r>
      <w:r w:rsidR="003E018C" w:rsidRPr="00C804FC">
        <w:rPr>
          <w:rFonts w:ascii="Trebuchet MS" w:hAnsi="Trebuchet MS"/>
          <w:sz w:val="24"/>
          <w:szCs w:val="24"/>
        </w:rPr>
        <w:t>cererea de finanțare în format editabil</w:t>
      </w:r>
      <w:r w:rsidR="00D95E28" w:rsidRPr="00C804FC">
        <w:rPr>
          <w:rFonts w:ascii="Trebuchet MS" w:hAnsi="Trebuchet MS"/>
          <w:sz w:val="24"/>
          <w:szCs w:val="24"/>
        </w:rPr>
        <w:t xml:space="preserve">. </w:t>
      </w:r>
      <w:r w:rsidRPr="00C804FC">
        <w:rPr>
          <w:rFonts w:ascii="Trebuchet MS" w:hAnsi="Trebuchet MS"/>
          <w:sz w:val="24"/>
          <w:szCs w:val="24"/>
        </w:rPr>
        <w:t>Va fi</w:t>
      </w:r>
      <w:r w:rsidR="00D95E28" w:rsidRPr="00C804FC">
        <w:rPr>
          <w:rFonts w:ascii="Trebuchet MS" w:hAnsi="Trebuchet MS"/>
          <w:sz w:val="24"/>
          <w:szCs w:val="24"/>
        </w:rPr>
        <w:t>, de aseme</w:t>
      </w:r>
      <w:r w:rsidR="00D95E28" w:rsidRPr="00C804FC">
        <w:rPr>
          <w:rFonts w:ascii="Trebuchet MS" w:hAnsi="Trebuchet MS"/>
          <w:sz w:val="24"/>
          <w:szCs w:val="24"/>
        </w:rPr>
        <w:softHyphen/>
        <w:t>nea,</w:t>
      </w:r>
      <w:r w:rsidRPr="00C804FC">
        <w:rPr>
          <w:rFonts w:ascii="Trebuchet MS" w:hAnsi="Trebuchet MS"/>
          <w:sz w:val="24"/>
          <w:szCs w:val="24"/>
        </w:rPr>
        <w:t xml:space="preserve"> </w:t>
      </w:r>
      <w:r w:rsidR="00D95E28" w:rsidRPr="00C804FC">
        <w:rPr>
          <w:rFonts w:ascii="Trebuchet MS" w:hAnsi="Trebuchet MS"/>
          <w:sz w:val="24"/>
          <w:szCs w:val="24"/>
        </w:rPr>
        <w:t xml:space="preserve">inclusă și </w:t>
      </w:r>
      <w:r w:rsidRPr="00C804FC">
        <w:rPr>
          <w:rFonts w:ascii="Trebuchet MS" w:hAnsi="Trebuchet MS"/>
          <w:sz w:val="24"/>
          <w:szCs w:val="24"/>
        </w:rPr>
        <w:t>o copie electronică (prin scan</w:t>
      </w:r>
      <w:r w:rsidR="00170BC3" w:rsidRPr="00C804FC">
        <w:rPr>
          <w:rFonts w:ascii="Trebuchet MS" w:hAnsi="Trebuchet MS"/>
          <w:sz w:val="24"/>
          <w:szCs w:val="24"/>
        </w:rPr>
        <w:t>are) a tuturor documentelor ataș</w:t>
      </w:r>
      <w:r w:rsidRPr="00C804FC">
        <w:rPr>
          <w:rFonts w:ascii="Trebuchet MS" w:hAnsi="Trebuchet MS"/>
          <w:sz w:val="24"/>
          <w:szCs w:val="24"/>
        </w:rPr>
        <w:t>ate dosarului Cererii de finanțare, salvate ca fișiere distincte cu denumirea conform listei documentelor (secțiunea specific</w:t>
      </w:r>
      <w:r w:rsidR="00D95E28" w:rsidRPr="00C804FC">
        <w:rPr>
          <w:rFonts w:ascii="Trebuchet MS" w:hAnsi="Trebuchet MS"/>
          <w:sz w:val="24"/>
          <w:szCs w:val="24"/>
        </w:rPr>
        <w:t>ă</w:t>
      </w:r>
      <w:r w:rsidRPr="00C804FC">
        <w:rPr>
          <w:rFonts w:ascii="Trebuchet MS" w:hAnsi="Trebuchet MS"/>
          <w:sz w:val="24"/>
          <w:szCs w:val="24"/>
        </w:rPr>
        <w:t xml:space="preserve"> E din Cererea de finanțare). Scanarea se va efectua dup</w:t>
      </w:r>
      <w:r w:rsidR="00D95E28" w:rsidRPr="00C804FC">
        <w:rPr>
          <w:rFonts w:ascii="Trebuchet MS" w:hAnsi="Trebuchet MS"/>
          <w:sz w:val="24"/>
          <w:szCs w:val="24"/>
        </w:rPr>
        <w:t>ă</w:t>
      </w:r>
      <w:r w:rsidRPr="00C804FC">
        <w:rPr>
          <w:rFonts w:ascii="Trebuchet MS" w:hAnsi="Trebuchet MS"/>
          <w:sz w:val="24"/>
          <w:szCs w:val="24"/>
        </w:rPr>
        <w:t xml:space="preserve"> finalizarea do</w:t>
      </w:r>
      <w:r w:rsidR="00D95E28" w:rsidRPr="00C804FC">
        <w:rPr>
          <w:rFonts w:ascii="Trebuchet MS" w:hAnsi="Trebuchet MS"/>
          <w:sz w:val="24"/>
          <w:szCs w:val="24"/>
        </w:rPr>
        <w:softHyphen/>
      </w:r>
      <w:r w:rsidRPr="00C804FC">
        <w:rPr>
          <w:rFonts w:ascii="Trebuchet MS" w:hAnsi="Trebuchet MS"/>
          <w:sz w:val="24"/>
          <w:szCs w:val="24"/>
        </w:rPr>
        <w:t>sarului</w:t>
      </w:r>
      <w:r w:rsidR="00D95E28" w:rsidRPr="00C804FC">
        <w:rPr>
          <w:rFonts w:ascii="Trebuchet MS" w:hAnsi="Trebuchet MS"/>
          <w:sz w:val="24"/>
          <w:szCs w:val="24"/>
        </w:rPr>
        <w:t>,</w:t>
      </w:r>
      <w:r w:rsidRPr="00C804FC">
        <w:rPr>
          <w:rFonts w:ascii="Trebuchet MS" w:hAnsi="Trebuchet MS"/>
          <w:sz w:val="24"/>
          <w:szCs w:val="24"/>
        </w:rPr>
        <w:t xml:space="preserve"> înainte de a fi legat, cu o rezolu</w:t>
      </w:r>
      <w:r w:rsidR="0088304A" w:rsidRPr="00C804FC">
        <w:rPr>
          <w:rFonts w:ascii="Trebuchet MS" w:hAnsi="Trebuchet MS"/>
          <w:sz w:val="24"/>
          <w:szCs w:val="24"/>
        </w:rPr>
        <w:t>ț</w:t>
      </w:r>
      <w:r w:rsidRPr="00C804FC">
        <w:rPr>
          <w:rFonts w:ascii="Trebuchet MS" w:hAnsi="Trebuchet MS"/>
          <w:sz w:val="24"/>
          <w:szCs w:val="24"/>
        </w:rPr>
        <w:t xml:space="preserve">ie de scanare </w:t>
      </w:r>
      <w:r w:rsidR="00D95E28" w:rsidRPr="00C804FC">
        <w:rPr>
          <w:rFonts w:ascii="Trebuchet MS" w:hAnsi="Trebuchet MS"/>
          <w:sz w:val="24"/>
          <w:szCs w:val="24"/>
        </w:rPr>
        <w:t xml:space="preserve">de </w:t>
      </w:r>
      <w:r w:rsidRPr="00C804FC">
        <w:rPr>
          <w:rFonts w:ascii="Trebuchet MS" w:hAnsi="Trebuchet MS"/>
          <w:sz w:val="24"/>
          <w:szCs w:val="24"/>
        </w:rPr>
        <w:t xml:space="preserve">maxim 300 dpi (minim 200 dpi) în </w:t>
      </w:r>
      <w:r w:rsidRPr="00C804FC">
        <w:rPr>
          <w:rFonts w:ascii="Trebuchet MS" w:hAnsi="Trebuchet MS"/>
          <w:spacing w:val="-4"/>
          <w:sz w:val="24"/>
          <w:szCs w:val="24"/>
        </w:rPr>
        <w:t>fișiere format PDF. Denumirea fi</w:t>
      </w:r>
      <w:r w:rsidR="00D95E28" w:rsidRPr="00C804FC">
        <w:rPr>
          <w:rFonts w:ascii="Trebuchet MS" w:hAnsi="Trebuchet MS"/>
          <w:spacing w:val="-4"/>
          <w:sz w:val="24"/>
          <w:szCs w:val="24"/>
        </w:rPr>
        <w:t>ș</w:t>
      </w:r>
      <w:r w:rsidRPr="00C804FC">
        <w:rPr>
          <w:rFonts w:ascii="Trebuchet MS" w:hAnsi="Trebuchet MS"/>
          <w:spacing w:val="-4"/>
          <w:sz w:val="24"/>
          <w:szCs w:val="24"/>
        </w:rPr>
        <w:t>ierelor nu trebuie s</w:t>
      </w:r>
      <w:r w:rsidR="00D95E28" w:rsidRPr="00C804FC">
        <w:rPr>
          <w:rFonts w:ascii="Trebuchet MS" w:hAnsi="Trebuchet MS"/>
          <w:spacing w:val="-4"/>
          <w:sz w:val="24"/>
          <w:szCs w:val="24"/>
        </w:rPr>
        <w:t>ă</w:t>
      </w:r>
      <w:r w:rsidRPr="00C804FC">
        <w:rPr>
          <w:rFonts w:ascii="Trebuchet MS" w:hAnsi="Trebuchet MS"/>
          <w:spacing w:val="-4"/>
          <w:sz w:val="24"/>
          <w:szCs w:val="24"/>
        </w:rPr>
        <w:t xml:space="preserve"> con</w:t>
      </w:r>
      <w:r w:rsidR="00D95E28" w:rsidRPr="00C804FC">
        <w:rPr>
          <w:rFonts w:ascii="Trebuchet MS" w:hAnsi="Trebuchet MS"/>
          <w:spacing w:val="-4"/>
          <w:sz w:val="24"/>
          <w:szCs w:val="24"/>
        </w:rPr>
        <w:t>ț</w:t>
      </w:r>
      <w:r w:rsidRPr="00C804FC">
        <w:rPr>
          <w:rFonts w:ascii="Trebuchet MS" w:hAnsi="Trebuchet MS"/>
          <w:spacing w:val="-4"/>
          <w:sz w:val="24"/>
          <w:szCs w:val="24"/>
        </w:rPr>
        <w:t>in</w:t>
      </w:r>
      <w:r w:rsidR="00D95E28" w:rsidRPr="00C804FC">
        <w:rPr>
          <w:rFonts w:ascii="Trebuchet MS" w:hAnsi="Trebuchet MS"/>
          <w:spacing w:val="-4"/>
          <w:sz w:val="24"/>
          <w:szCs w:val="24"/>
        </w:rPr>
        <w:t>ă</w:t>
      </w:r>
      <w:r w:rsidRPr="00C804FC">
        <w:rPr>
          <w:rFonts w:ascii="Trebuchet MS" w:hAnsi="Trebuchet MS"/>
          <w:spacing w:val="-4"/>
          <w:sz w:val="24"/>
          <w:szCs w:val="24"/>
        </w:rPr>
        <w:t xml:space="preserve"> caractere de genul: </w:t>
      </w:r>
      <w:r w:rsidR="00D95E28" w:rsidRPr="00C804FC">
        <w:rPr>
          <w:rFonts w:ascii="Trebuchet MS" w:hAnsi="Trebuchet MS"/>
          <w:spacing w:val="-4"/>
          <w:sz w:val="24"/>
          <w:szCs w:val="24"/>
        </w:rPr>
        <w:t>„</w:t>
      </w:r>
      <w:r w:rsidRPr="00C804FC">
        <w:rPr>
          <w:rFonts w:ascii="Trebuchet MS" w:hAnsi="Trebuchet MS"/>
          <w:spacing w:val="-4"/>
          <w:sz w:val="24"/>
          <w:szCs w:val="24"/>
        </w:rPr>
        <w:t xml:space="preserve">~ " # % &amp; * : &lt;&gt; ? / \ { |}”, sau să </w:t>
      </w:r>
      <w:r w:rsidRPr="00C804FC">
        <w:rPr>
          <w:rFonts w:ascii="Trebuchet MS" w:hAnsi="Trebuchet MS"/>
          <w:spacing w:val="-4"/>
          <w:sz w:val="24"/>
          <w:szCs w:val="24"/>
        </w:rPr>
        <w:lastRenderedPageBreak/>
        <w:t xml:space="preserve">conțină două puncte succesive </w:t>
      </w:r>
      <w:r w:rsidR="00D95E28" w:rsidRPr="00C804FC">
        <w:rPr>
          <w:rFonts w:ascii="Trebuchet MS" w:hAnsi="Trebuchet MS"/>
          <w:spacing w:val="-4"/>
          <w:sz w:val="24"/>
          <w:szCs w:val="24"/>
        </w:rPr>
        <w:t>„</w:t>
      </w:r>
      <w:r w:rsidRPr="00C804FC">
        <w:rPr>
          <w:rFonts w:ascii="Trebuchet MS" w:hAnsi="Trebuchet MS"/>
          <w:spacing w:val="-4"/>
          <w:sz w:val="24"/>
          <w:szCs w:val="24"/>
        </w:rPr>
        <w:t>..”. Numărul maxim de caractere ale denu</w:t>
      </w:r>
      <w:r w:rsidR="00D95E28" w:rsidRPr="00C804FC">
        <w:rPr>
          <w:rFonts w:ascii="Trebuchet MS" w:hAnsi="Trebuchet MS"/>
          <w:spacing w:val="-4"/>
          <w:sz w:val="24"/>
          <w:szCs w:val="24"/>
        </w:rPr>
        <w:softHyphen/>
      </w:r>
      <w:r w:rsidRPr="00C804FC">
        <w:rPr>
          <w:rFonts w:ascii="Trebuchet MS" w:hAnsi="Trebuchet MS"/>
          <w:spacing w:val="-4"/>
          <w:sz w:val="24"/>
          <w:szCs w:val="24"/>
        </w:rPr>
        <w:t xml:space="preserve">mirii unui fișier </w:t>
      </w:r>
      <w:r w:rsidR="00D95E28" w:rsidRPr="00C804FC">
        <w:rPr>
          <w:rFonts w:ascii="Trebuchet MS" w:hAnsi="Trebuchet MS"/>
          <w:spacing w:val="-4"/>
          <w:sz w:val="24"/>
          <w:szCs w:val="24"/>
        </w:rPr>
        <w:t xml:space="preserve">sau a unui director de pe CD </w:t>
      </w:r>
      <w:r w:rsidRPr="00C804FC">
        <w:rPr>
          <w:rFonts w:ascii="Trebuchet MS" w:hAnsi="Trebuchet MS"/>
          <w:spacing w:val="-4"/>
          <w:sz w:val="24"/>
          <w:szCs w:val="24"/>
        </w:rPr>
        <w:t>nu trebuie să fie mai mare de 128</w:t>
      </w:r>
      <w:r w:rsidR="00D95E28" w:rsidRPr="00C804FC">
        <w:rPr>
          <w:rFonts w:ascii="Trebuchet MS" w:hAnsi="Trebuchet MS"/>
          <w:spacing w:val="-4"/>
          <w:sz w:val="24"/>
          <w:szCs w:val="24"/>
        </w:rPr>
        <w:t xml:space="preserve"> </w:t>
      </w:r>
      <w:r w:rsidRPr="00C804FC">
        <w:rPr>
          <w:rFonts w:ascii="Trebuchet MS" w:hAnsi="Trebuchet MS"/>
          <w:spacing w:val="-4"/>
          <w:sz w:val="24"/>
          <w:szCs w:val="24"/>
        </w:rPr>
        <w:t>de caractere.</w:t>
      </w:r>
    </w:p>
    <w:p w:rsidR="002C059A" w:rsidRPr="00C804FC" w:rsidRDefault="002C059A" w:rsidP="00E03B7A">
      <w:pPr>
        <w:pStyle w:val="Corptext"/>
        <w:jc w:val="both"/>
        <w:rPr>
          <w:rFonts w:ascii="Trebuchet MS" w:hAnsi="Trebuchet MS"/>
          <w:noProof w:val="0"/>
        </w:rPr>
      </w:pPr>
      <w:r w:rsidRPr="00C804FC">
        <w:rPr>
          <w:rFonts w:ascii="Trebuchet MS" w:hAnsi="Trebuchet MS"/>
          <w:noProof w:val="0"/>
        </w:rPr>
        <w:t xml:space="preserve">Piesele desenate care </w:t>
      </w:r>
      <w:proofErr w:type="spellStart"/>
      <w:r w:rsidRPr="00C804FC">
        <w:rPr>
          <w:rFonts w:ascii="Trebuchet MS" w:hAnsi="Trebuchet MS"/>
          <w:noProof w:val="0"/>
        </w:rPr>
        <w:t>depăşesc</w:t>
      </w:r>
      <w:proofErr w:type="spellEnd"/>
      <w:r w:rsidRPr="00C804FC">
        <w:rPr>
          <w:rFonts w:ascii="Trebuchet MS" w:hAnsi="Trebuchet MS"/>
          <w:noProof w:val="0"/>
        </w:rPr>
        <w:t xml:space="preserve"> formatul A3</w:t>
      </w:r>
      <w:r w:rsidR="00170BC3" w:rsidRPr="00C804FC">
        <w:rPr>
          <w:rFonts w:ascii="Trebuchet MS" w:hAnsi="Trebuchet MS"/>
          <w:noProof w:val="0"/>
        </w:rPr>
        <w:t xml:space="preserve"> se pot </w:t>
      </w:r>
      <w:proofErr w:type="spellStart"/>
      <w:r w:rsidR="00170BC3" w:rsidRPr="00C804FC">
        <w:rPr>
          <w:rFonts w:ascii="Trebuchet MS" w:hAnsi="Trebuchet MS"/>
          <w:noProof w:val="0"/>
        </w:rPr>
        <w:t>ataşa</w:t>
      </w:r>
      <w:proofErr w:type="spellEnd"/>
      <w:r w:rsidR="00170BC3" w:rsidRPr="00C804FC">
        <w:rPr>
          <w:rFonts w:ascii="Trebuchet MS" w:hAnsi="Trebuchet MS"/>
          <w:noProof w:val="0"/>
        </w:rPr>
        <w:t xml:space="preserve"> salvate pe CD</w:t>
      </w:r>
      <w:r w:rsidRPr="00C804FC">
        <w:rPr>
          <w:rFonts w:ascii="Trebuchet MS" w:hAnsi="Trebuchet MS"/>
          <w:noProof w:val="0"/>
        </w:rPr>
        <w:t xml:space="preserve"> direct în format .</w:t>
      </w:r>
      <w:proofErr w:type="spellStart"/>
      <w:r w:rsidRPr="00C804FC">
        <w:rPr>
          <w:rFonts w:ascii="Trebuchet MS" w:hAnsi="Trebuchet MS"/>
          <w:noProof w:val="0"/>
        </w:rPr>
        <w:t>pdf</w:t>
      </w:r>
      <w:proofErr w:type="spellEnd"/>
      <w:r w:rsidRPr="00C804FC">
        <w:rPr>
          <w:rFonts w:ascii="Trebuchet MS" w:hAnsi="Trebuchet MS"/>
          <w:noProof w:val="0"/>
        </w:rPr>
        <w:t>, la care se va ad</w:t>
      </w:r>
      <w:r w:rsidR="00D95E28" w:rsidRPr="00C804FC">
        <w:rPr>
          <w:rFonts w:ascii="Trebuchet MS" w:hAnsi="Trebuchet MS"/>
          <w:noProof w:val="0"/>
        </w:rPr>
        <w:t>ă</w:t>
      </w:r>
      <w:r w:rsidRPr="00C804FC">
        <w:rPr>
          <w:rFonts w:ascii="Trebuchet MS" w:hAnsi="Trebuchet MS"/>
          <w:noProof w:val="0"/>
        </w:rPr>
        <w:t>ug</w:t>
      </w:r>
      <w:r w:rsidR="00D95E28" w:rsidRPr="00C804FC">
        <w:rPr>
          <w:rFonts w:ascii="Trebuchet MS" w:hAnsi="Trebuchet MS"/>
          <w:noProof w:val="0"/>
        </w:rPr>
        <w:t>a</w:t>
      </w:r>
      <w:r w:rsidRPr="00C804FC">
        <w:rPr>
          <w:rFonts w:ascii="Trebuchet MS" w:hAnsi="Trebuchet MS"/>
          <w:noProof w:val="0"/>
        </w:rPr>
        <w:t xml:space="preserve"> </w:t>
      </w:r>
      <w:proofErr w:type="spellStart"/>
      <w:r w:rsidRPr="00C804FC">
        <w:rPr>
          <w:rFonts w:ascii="Trebuchet MS" w:hAnsi="Trebuchet MS"/>
          <w:noProof w:val="0"/>
        </w:rPr>
        <w:t>declaraţia</w:t>
      </w:r>
      <w:proofErr w:type="spellEnd"/>
      <w:r w:rsidRPr="00C804FC">
        <w:rPr>
          <w:rFonts w:ascii="Trebuchet MS" w:hAnsi="Trebuchet MS"/>
          <w:noProof w:val="0"/>
        </w:rPr>
        <w:t xml:space="preserve"> proiectantului privind conformitatea cu </w:t>
      </w:r>
      <w:proofErr w:type="spellStart"/>
      <w:r w:rsidRPr="00C804FC">
        <w:rPr>
          <w:rFonts w:ascii="Trebuchet MS" w:hAnsi="Trebuchet MS"/>
          <w:noProof w:val="0"/>
        </w:rPr>
        <w:t>planşele</w:t>
      </w:r>
      <w:proofErr w:type="spellEnd"/>
      <w:r w:rsidRPr="00C804FC">
        <w:rPr>
          <w:rFonts w:ascii="Trebuchet MS" w:hAnsi="Trebuchet MS"/>
          <w:noProof w:val="0"/>
        </w:rPr>
        <w:t xml:space="preserve"> origi</w:t>
      </w:r>
      <w:r w:rsidR="00E03B7A" w:rsidRPr="00C804FC">
        <w:rPr>
          <w:rFonts w:ascii="Trebuchet MS" w:hAnsi="Trebuchet MS"/>
          <w:noProof w:val="0"/>
        </w:rPr>
        <w:t xml:space="preserve">nale din Cererea de </w:t>
      </w:r>
      <w:proofErr w:type="spellStart"/>
      <w:r w:rsidR="00E03B7A" w:rsidRPr="00C804FC">
        <w:rPr>
          <w:rFonts w:ascii="Trebuchet MS" w:hAnsi="Trebuchet MS"/>
          <w:noProof w:val="0"/>
        </w:rPr>
        <w:t>Finanţare</w:t>
      </w:r>
      <w:proofErr w:type="spellEnd"/>
      <w:r w:rsidR="00E03B7A" w:rsidRPr="00C804FC">
        <w:rPr>
          <w:rFonts w:ascii="Trebuchet MS" w:hAnsi="Trebuchet MS"/>
          <w:noProof w:val="0"/>
        </w:rPr>
        <w:t xml:space="preserve">. </w:t>
      </w:r>
    </w:p>
    <w:p w:rsidR="00D95E28" w:rsidRPr="00C804FC" w:rsidRDefault="002C059A" w:rsidP="001D1D04">
      <w:pPr>
        <w:pStyle w:val="Corptext"/>
        <w:jc w:val="both"/>
        <w:rPr>
          <w:rFonts w:ascii="Trebuchet MS" w:hAnsi="Trebuchet MS"/>
          <w:noProof w:val="0"/>
        </w:rPr>
      </w:pPr>
      <w:r w:rsidRPr="00C804FC">
        <w:rPr>
          <w:rFonts w:ascii="Trebuchet MS" w:hAnsi="Trebuchet MS"/>
          <w:noProof w:val="0"/>
        </w:rPr>
        <w:t xml:space="preserve">În cazul în care solicitantul nu acceptă să depună </w:t>
      </w:r>
      <w:proofErr w:type="spellStart"/>
      <w:r w:rsidRPr="00C804FC">
        <w:rPr>
          <w:rFonts w:ascii="Trebuchet MS" w:hAnsi="Trebuchet MS"/>
          <w:noProof w:val="0"/>
        </w:rPr>
        <w:t>şi</w:t>
      </w:r>
      <w:proofErr w:type="spellEnd"/>
      <w:r w:rsidRPr="00C804FC">
        <w:rPr>
          <w:rFonts w:ascii="Trebuchet MS" w:hAnsi="Trebuchet MS"/>
          <w:noProof w:val="0"/>
        </w:rPr>
        <w:t xml:space="preserve"> documentele originale, acestea vor fi verificate de exp</w:t>
      </w:r>
      <w:r w:rsidR="0044209F" w:rsidRPr="00C804FC">
        <w:rPr>
          <w:rFonts w:ascii="Trebuchet MS" w:hAnsi="Trebuchet MS"/>
          <w:noProof w:val="0"/>
        </w:rPr>
        <w:t xml:space="preserve">ert în </w:t>
      </w:r>
      <w:proofErr w:type="spellStart"/>
      <w:r w:rsidR="0044209F" w:rsidRPr="00C804FC">
        <w:rPr>
          <w:rFonts w:ascii="Trebuchet MS" w:hAnsi="Trebuchet MS"/>
          <w:noProof w:val="0"/>
        </w:rPr>
        <w:t>prezenţa</w:t>
      </w:r>
      <w:proofErr w:type="spellEnd"/>
      <w:r w:rsidR="0044209F" w:rsidRPr="00C804FC">
        <w:rPr>
          <w:rFonts w:ascii="Trebuchet MS" w:hAnsi="Trebuchet MS"/>
          <w:noProof w:val="0"/>
        </w:rPr>
        <w:t xml:space="preserve"> solicitantului.</w:t>
      </w:r>
    </w:p>
    <w:p w:rsidR="001D1D04"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5</w:t>
      </w:r>
      <w:r w:rsidR="005E22A9" w:rsidRPr="00D30028">
        <w:rPr>
          <w:rFonts w:ascii="Trebuchet MS" w:eastAsia="Calibri" w:hAnsi="Trebuchet MS" w:cs="Arial"/>
          <w:b/>
          <w:color w:val="FFFFFF" w:themeColor="background1"/>
          <w:sz w:val="24"/>
          <w:szCs w:val="24"/>
          <w:shd w:val="clear" w:color="auto" w:fill="833C0B" w:themeFill="accent2" w:themeFillShade="80"/>
        </w:rPr>
        <w:t>.</w:t>
      </w:r>
      <w:r w:rsidR="00D95E28" w:rsidRPr="00D30028">
        <w:rPr>
          <w:rFonts w:ascii="Trebuchet MS" w:eastAsia="Calibri" w:hAnsi="Trebuchet MS" w:cs="Arial"/>
          <w:b/>
          <w:color w:val="FFFFFF" w:themeColor="background1"/>
          <w:sz w:val="24"/>
          <w:szCs w:val="24"/>
          <w:shd w:val="clear" w:color="auto" w:fill="833C0B" w:themeFill="accent2" w:themeFillShade="80"/>
        </w:rPr>
        <w:t xml:space="preserve"> </w:t>
      </w:r>
      <w:r w:rsidR="00131093" w:rsidRPr="00D30028">
        <w:rPr>
          <w:rFonts w:ascii="Trebuchet MS" w:eastAsia="Calibri" w:hAnsi="Trebuchet MS" w:cs="Arial"/>
          <w:b/>
          <w:color w:val="FFFFFF" w:themeColor="background1"/>
          <w:sz w:val="24"/>
          <w:szCs w:val="24"/>
          <w:shd w:val="clear" w:color="auto" w:fill="833C0B" w:themeFill="accent2" w:themeFillShade="80"/>
        </w:rPr>
        <w:t>VERIFICAREA DOSARULUI  CERERII DE FINANŢARE</w:t>
      </w:r>
    </w:p>
    <w:p w:rsidR="00131093" w:rsidRPr="00C804FC" w:rsidRDefault="00131093" w:rsidP="005C205F">
      <w:pPr>
        <w:autoSpaceDE w:val="0"/>
        <w:autoSpaceDN w:val="0"/>
        <w:adjustRightInd w:val="0"/>
        <w:spacing w:after="0" w:line="240" w:lineRule="auto"/>
        <w:jc w:val="both"/>
        <w:rPr>
          <w:rFonts w:ascii="Trebuchet MS" w:hAnsi="Trebuchet MS" w:cs="Calibri"/>
          <w:sz w:val="24"/>
          <w:szCs w:val="24"/>
        </w:rPr>
      </w:pPr>
    </w:p>
    <w:p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AF1AC1">
        <w:rPr>
          <w:rFonts w:ascii="Trebuchet MS" w:hAnsi="Trebuchet MS" w:cs="Arial"/>
          <w:color w:val="000000" w:themeColor="text1"/>
          <w:sz w:val="24"/>
          <w:szCs w:val="24"/>
        </w:rPr>
        <w:t xml:space="preserve">Evaluarea proiectelor se va face de către angajații GAL </w:t>
      </w:r>
      <w:r w:rsidR="00F46263">
        <w:rPr>
          <w:rFonts w:ascii="Trebuchet MS" w:hAnsi="Trebuchet MS" w:cs="Arial"/>
          <w:color w:val="000000" w:themeColor="text1"/>
          <w:sz w:val="24"/>
          <w:szCs w:val="24"/>
        </w:rPr>
        <w:t>Sudul Gorjului</w:t>
      </w:r>
      <w:r w:rsidRPr="00AF1AC1">
        <w:rPr>
          <w:rFonts w:ascii="Trebuchet MS" w:hAnsi="Trebuchet MS" w:cs="Arial"/>
          <w:color w:val="000000" w:themeColor="text1"/>
          <w:sz w:val="24"/>
          <w:szCs w:val="24"/>
        </w:rPr>
        <w:t xml:space="preserve"> cu atribuții în acest sens. În funcție de tema apelului de proiecte, Asociația GAL </w:t>
      </w:r>
      <w:r w:rsidR="00AF1AC1">
        <w:rPr>
          <w:rFonts w:ascii="Trebuchet MS" w:hAnsi="Trebuchet MS" w:cs="Arial"/>
          <w:color w:val="000000" w:themeColor="text1"/>
          <w:sz w:val="24"/>
          <w:szCs w:val="24"/>
        </w:rPr>
        <w:t>Sudul Gorjului</w:t>
      </w:r>
      <w:r w:rsidRPr="00AF1AC1">
        <w:rPr>
          <w:rFonts w:ascii="Trebuchet MS" w:hAnsi="Trebuchet MS" w:cs="Arial"/>
          <w:color w:val="000000" w:themeColor="text1"/>
          <w:sz w:val="24"/>
          <w:szCs w:val="24"/>
        </w:rPr>
        <w:t xml:space="preserve"> va putea utiliza, doar pe perioada de evaluare a proiectelor, firme de evaluare sau evaluatori externi independenți cu expertiză specifică, care vor fi în măsura să realizeze evaluarea tehnică și științifică a proiectelor și a potențialului de implementare practică a proiectelor.</w:t>
      </w:r>
    </w:p>
    <w:p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AF1AC1">
        <w:rPr>
          <w:rFonts w:ascii="Trebuchet MS" w:hAnsi="Trebuchet MS" w:cs="Arial"/>
          <w:bCs/>
          <w:color w:val="000000" w:themeColor="text1"/>
          <w:sz w:val="24"/>
          <w:szCs w:val="24"/>
        </w:rPr>
        <w:t xml:space="preserve">Conform prevederilor art. 34 din Reg. (UE) nr. 1303/2013, GAL are obligația de a-și asuma evaluarea și selecția proiectelor, prin semnarea de către cel puțin doi angajați GAL a fișelor de evaluare și selecție a proiectelor depuse la GAL, inclusiv în cazul în care sunt </w:t>
      </w:r>
      <w:proofErr w:type="spellStart"/>
      <w:r w:rsidRPr="00AF1AC1">
        <w:rPr>
          <w:rFonts w:ascii="Trebuchet MS" w:hAnsi="Trebuchet MS" w:cs="Arial"/>
          <w:bCs/>
          <w:color w:val="000000" w:themeColor="text1"/>
          <w:sz w:val="24"/>
          <w:szCs w:val="24"/>
        </w:rPr>
        <w:t>externalizate</w:t>
      </w:r>
      <w:proofErr w:type="spellEnd"/>
      <w:r w:rsidRPr="00AF1AC1">
        <w:rPr>
          <w:rFonts w:ascii="Trebuchet MS" w:hAnsi="Trebuchet MS" w:cs="Arial"/>
          <w:bCs/>
          <w:color w:val="000000" w:themeColor="text1"/>
          <w:sz w:val="24"/>
          <w:szCs w:val="24"/>
        </w:rPr>
        <w:t xml:space="preserve"> activitățile de evaluare. Constituie o excepție măsurile la care GAL este solicitant, caz în care externalizarea serviciului de evaluare către o entitate independentă este obligatorie, iar fișele de evaluare și selecție vor fi completate de entitatea care a realizat evaluarea.</w:t>
      </w:r>
    </w:p>
    <w:p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7640F6">
        <w:rPr>
          <w:rFonts w:ascii="Trebuchet MS" w:hAnsi="Trebuchet MS" w:cs="Arial"/>
          <w:color w:val="000000" w:themeColor="text1"/>
          <w:sz w:val="24"/>
          <w:szCs w:val="24"/>
        </w:rPr>
        <w:t xml:space="preserve">Asociația GAL </w:t>
      </w:r>
      <w:r w:rsidR="00AF1AC1" w:rsidRPr="007640F6">
        <w:rPr>
          <w:rFonts w:ascii="Trebuchet MS" w:hAnsi="Trebuchet MS" w:cs="Arial"/>
          <w:color w:val="000000" w:themeColor="text1"/>
          <w:sz w:val="24"/>
          <w:szCs w:val="24"/>
        </w:rPr>
        <w:t>Sudul Gorjului</w:t>
      </w:r>
      <w:r w:rsidRPr="00FF0721">
        <w:rPr>
          <w:rFonts w:ascii="Trebuchet MS" w:hAnsi="Trebuchet MS" w:cs="Arial"/>
          <w:color w:val="000000" w:themeColor="text1"/>
          <w:sz w:val="24"/>
          <w:szCs w:val="24"/>
        </w:rPr>
        <w:t xml:space="preserve"> va apela la firme de evaluare sau evaluatori externi independenți, doar în cazul în care angajații GAL responsabili cu evaluarea proiectelor nu vor deține expertiza specifică </w:t>
      </w:r>
      <w:r w:rsidRPr="004B0DD1">
        <w:rPr>
          <w:rFonts w:ascii="Trebuchet MS" w:hAnsi="Trebuchet MS" w:cs="Arial"/>
          <w:color w:val="000000" w:themeColor="text1"/>
          <w:sz w:val="24"/>
          <w:szCs w:val="24"/>
        </w:rPr>
        <w:t xml:space="preserve">evaluării unor proiecte depuse în cadrul apelurilor de selecție. În cazul în care evaluarea proiectelor se va face de către experții evaluatori angajați pentru fiecare apel de proiecte (evaluatori externi), aceștia nu  vor avea putere de decizie în selecția finală a proiectului, ci doar analizează conformitatea, eligibilitatea și potențialul de implementare practică a proiectelor. </w:t>
      </w:r>
    </w:p>
    <w:p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p>
    <w:p w:rsidR="009F34A5" w:rsidRPr="00AF1AC1" w:rsidRDefault="009F34A5" w:rsidP="009F34A5">
      <w:pPr>
        <w:spacing w:after="0" w:line="240" w:lineRule="auto"/>
        <w:jc w:val="both"/>
        <w:rPr>
          <w:rFonts w:ascii="Trebuchet MS" w:eastAsia="Times New Roman" w:hAnsi="Trebuchet MS" w:cs="Arial"/>
          <w:color w:val="000000" w:themeColor="text1"/>
          <w:sz w:val="24"/>
          <w:szCs w:val="24"/>
        </w:rPr>
      </w:pPr>
      <w:r w:rsidRPr="00AF1AC1">
        <w:rPr>
          <w:rFonts w:ascii="Trebuchet MS" w:eastAsia="Times New Roman" w:hAnsi="Trebuchet MS" w:cs="Arial"/>
          <w:color w:val="000000" w:themeColor="text1"/>
          <w:sz w:val="24"/>
          <w:szCs w:val="24"/>
        </w:rPr>
        <w:t xml:space="preserve">În situația în care o parte dintre membrii Comitetului de selecție au participat la elaborarea proiectului, aceștia nu vor lua parte la procesul de selecție și nu vor semna Raportul de selecție. Pentru aceste proiecte, în etapa de verificare a eligibilității, AFIR va realiza verificări suplimentare și se va asigura de faptul că s-au aplicat corespunzător criteriile de eligibilitate și selecție stabilite în cadrul SDL. </w:t>
      </w:r>
    </w:p>
    <w:p w:rsidR="00546573" w:rsidRPr="00C804FC" w:rsidRDefault="00546573" w:rsidP="005C205F">
      <w:pPr>
        <w:autoSpaceDE w:val="0"/>
        <w:autoSpaceDN w:val="0"/>
        <w:adjustRightInd w:val="0"/>
        <w:spacing w:after="0" w:line="240" w:lineRule="auto"/>
        <w:jc w:val="both"/>
        <w:rPr>
          <w:rFonts w:ascii="Trebuchet MS" w:hAnsi="Trebuchet MS" w:cs="Calibri"/>
          <w:sz w:val="24"/>
          <w:szCs w:val="24"/>
        </w:rPr>
      </w:pPr>
    </w:p>
    <w:p w:rsidR="00A4388D" w:rsidRDefault="007F280C" w:rsidP="00E66C95">
      <w:pPr>
        <w:autoSpaceDE w:val="0"/>
        <w:autoSpaceDN w:val="0"/>
        <w:adjustRightInd w:val="0"/>
        <w:spacing w:after="0" w:line="240" w:lineRule="auto"/>
        <w:jc w:val="both"/>
        <w:rPr>
          <w:rFonts w:ascii="Trebuchet MS" w:hAnsi="Trebuchet MS" w:cs="Calibri"/>
          <w:sz w:val="24"/>
          <w:szCs w:val="24"/>
        </w:rPr>
      </w:pPr>
      <w:r w:rsidRPr="00C804FC">
        <w:rPr>
          <w:rFonts w:ascii="Trebuchet MS" w:hAnsi="Trebuchet MS" w:cs="Calibri"/>
          <w:sz w:val="24"/>
          <w:szCs w:val="24"/>
        </w:rPr>
        <w:t xml:space="preserve">Pentru a respecta principiul „4 ochi”, evaluarea proiectelor se face de către 2 evaluatori, persoane angajate în cadrul GAL </w:t>
      </w:r>
      <w:r w:rsidR="00B25BD5">
        <w:rPr>
          <w:rFonts w:ascii="Trebuchet MS" w:hAnsi="Trebuchet MS" w:cs="Calibri"/>
          <w:sz w:val="24"/>
          <w:szCs w:val="24"/>
        </w:rPr>
        <w:t>Sudul Gorjului</w:t>
      </w:r>
      <w:r w:rsidRPr="00C804FC">
        <w:rPr>
          <w:rFonts w:ascii="Trebuchet MS" w:hAnsi="Trebuchet MS" w:cs="Calibri"/>
          <w:sz w:val="24"/>
          <w:szCs w:val="24"/>
        </w:rPr>
        <w:t xml:space="preserve">. </w:t>
      </w:r>
      <w:r w:rsidR="00A4388D" w:rsidRPr="00A4388D">
        <w:rPr>
          <w:rFonts w:ascii="Trebuchet MS" w:hAnsi="Trebuchet MS" w:cs="Calibri"/>
          <w:sz w:val="24"/>
          <w:szCs w:val="24"/>
        </w:rPr>
        <w:t>Toate verificările se realizează în baza fișelor de verificare elaborate la nivelul GAL</w:t>
      </w:r>
      <w:r w:rsidR="004B0DD1">
        <w:rPr>
          <w:rFonts w:ascii="Trebuchet MS" w:hAnsi="Trebuchet MS" w:cs="Calibri"/>
          <w:sz w:val="24"/>
          <w:szCs w:val="24"/>
        </w:rPr>
        <w:t xml:space="preserve"> Sudul Gorjului</w:t>
      </w:r>
      <w:r w:rsidR="00A4388D" w:rsidRPr="00A4388D">
        <w:rPr>
          <w:rFonts w:ascii="Trebuchet MS" w:hAnsi="Trebuchet MS" w:cs="Calibri"/>
          <w:sz w:val="24"/>
          <w:szCs w:val="24"/>
        </w:rPr>
        <w:t>, datate și semnate de către cel puțin doi angajați ai GAL</w:t>
      </w:r>
      <w:r w:rsidR="00A4388D">
        <w:rPr>
          <w:rFonts w:ascii="Trebuchet MS" w:hAnsi="Trebuchet MS" w:cs="Calibri"/>
          <w:sz w:val="24"/>
          <w:szCs w:val="24"/>
        </w:rPr>
        <w:t xml:space="preserve"> Sudul Gorjului</w:t>
      </w:r>
      <w:r w:rsidR="00A4388D" w:rsidRPr="00A4388D">
        <w:rPr>
          <w:rFonts w:ascii="Trebuchet MS" w:hAnsi="Trebuchet MS" w:cs="Calibri"/>
          <w:sz w:val="24"/>
          <w:szCs w:val="24"/>
        </w:rPr>
        <w:t xml:space="preserve"> cu atribuții în acest sens, pentru respectarea principiului de verificare “4 ochi” și confidențialitatea datelor din cadrul proiectului.</w:t>
      </w:r>
    </w:p>
    <w:p w:rsidR="00E66C95" w:rsidRPr="00E66C95" w:rsidRDefault="00E66C95" w:rsidP="00E66C95">
      <w:pPr>
        <w:autoSpaceDE w:val="0"/>
        <w:autoSpaceDN w:val="0"/>
        <w:adjustRightInd w:val="0"/>
        <w:spacing w:after="0" w:line="240" w:lineRule="auto"/>
        <w:jc w:val="both"/>
        <w:rPr>
          <w:rFonts w:ascii="Trebuchet MS" w:hAnsi="Trebuchet MS" w:cs="Calibri"/>
          <w:sz w:val="24"/>
          <w:szCs w:val="24"/>
        </w:rPr>
      </w:pPr>
      <w:r w:rsidRPr="001E5BC0">
        <w:rPr>
          <w:rFonts w:ascii="Trebuchet MS" w:hAnsi="Trebuchet MS" w:cs="Calibri"/>
          <w:sz w:val="24"/>
          <w:szCs w:val="24"/>
        </w:rPr>
        <w:lastRenderedPageBreak/>
        <w:t>În cazul externalizării serviciilor de evaluare, prestatorul își va asuma completarea fișelor de evaluare prin semnarea ace</w:t>
      </w:r>
      <w:r w:rsidRPr="00B223B8">
        <w:rPr>
          <w:rFonts w:ascii="Trebuchet MS" w:hAnsi="Trebuchet MS" w:cs="Calibri"/>
          <w:sz w:val="24"/>
          <w:szCs w:val="24"/>
        </w:rPr>
        <w:t>stora și transmiterea prin proces verbal de recepție, însă responsabilitatea finală a evaluării rămâne la evaluatorii angajați ai GAL care vor elabora, data și semna fișele de evaluare care vor fi depuse împreună cu proiectul la structura AFIR responsabilă.</w:t>
      </w:r>
    </w:p>
    <w:p w:rsidR="00E66C95" w:rsidRPr="00C804FC" w:rsidRDefault="00E66C95" w:rsidP="00E66C95">
      <w:pPr>
        <w:autoSpaceDE w:val="0"/>
        <w:autoSpaceDN w:val="0"/>
        <w:adjustRightInd w:val="0"/>
        <w:spacing w:after="0" w:line="240" w:lineRule="auto"/>
        <w:jc w:val="both"/>
        <w:rPr>
          <w:rFonts w:ascii="Trebuchet MS" w:hAnsi="Trebuchet MS" w:cs="Calibri"/>
          <w:sz w:val="24"/>
          <w:szCs w:val="24"/>
        </w:rPr>
      </w:pPr>
      <w:r w:rsidRPr="00E66C95">
        <w:rPr>
          <w:rFonts w:ascii="Trebuchet MS" w:hAnsi="Trebuchet MS" w:cs="Calibri"/>
          <w:sz w:val="24"/>
          <w:szCs w:val="24"/>
        </w:rPr>
        <w:t>Constituie o excepție măsurile la care GAL este obligat să aplice ca solicitant, caz în care externalizarea serviciului de evaluare către o entitate independentă este obligatorie, iar fișele de evaluare și selecție vor fi completate doar de către entitatea care a realizat evaluarea. În această situație, angajații GAL nu vor semna fișele de evaluare.</w:t>
      </w:r>
    </w:p>
    <w:p w:rsidR="003C6892" w:rsidRPr="00C804FC" w:rsidRDefault="003C6892" w:rsidP="007C7A25">
      <w:pPr>
        <w:autoSpaceDE w:val="0"/>
        <w:autoSpaceDN w:val="0"/>
        <w:adjustRightInd w:val="0"/>
        <w:spacing w:after="0" w:line="240" w:lineRule="auto"/>
        <w:jc w:val="both"/>
        <w:rPr>
          <w:rFonts w:ascii="Trebuchet MS" w:hAnsi="Trebuchet MS" w:cs="Calibri"/>
          <w:sz w:val="24"/>
          <w:szCs w:val="24"/>
        </w:rPr>
      </w:pPr>
    </w:p>
    <w:p w:rsidR="00BE51CC" w:rsidRPr="00C804FC" w:rsidRDefault="008B2A78" w:rsidP="00BE51CC">
      <w:pPr>
        <w:pStyle w:val="Listparagraf"/>
        <w:ind w:left="0"/>
        <w:jc w:val="both"/>
        <w:rPr>
          <w:rFonts w:ascii="Trebuchet MS" w:hAnsi="Trebuchet MS"/>
          <w:b/>
          <w:sz w:val="24"/>
          <w:szCs w:val="24"/>
        </w:rPr>
      </w:pPr>
      <w:r w:rsidRPr="00C804FC">
        <w:rPr>
          <w:rFonts w:ascii="Trebuchet MS" w:hAnsi="Trebuchet MS"/>
          <w:b/>
          <w:sz w:val="24"/>
          <w:szCs w:val="24"/>
        </w:rPr>
        <w:t>După</w:t>
      </w:r>
      <w:r w:rsidR="00BE51CC" w:rsidRPr="00C804FC">
        <w:rPr>
          <w:rFonts w:ascii="Trebuchet MS" w:hAnsi="Trebuchet MS"/>
          <w:b/>
          <w:sz w:val="24"/>
          <w:szCs w:val="24"/>
        </w:rPr>
        <w:t xml:space="preserve"> depunerea</w:t>
      </w:r>
      <w:r w:rsidR="0044209F" w:rsidRPr="00C804FC">
        <w:rPr>
          <w:rFonts w:ascii="Trebuchet MS" w:hAnsi="Trebuchet MS"/>
          <w:b/>
          <w:sz w:val="24"/>
          <w:szCs w:val="24"/>
        </w:rPr>
        <w:t xml:space="preserve"> </w:t>
      </w:r>
      <w:r w:rsidR="00BE51CC" w:rsidRPr="00C804FC">
        <w:rPr>
          <w:rFonts w:ascii="Trebuchet MS" w:hAnsi="Trebuchet MS"/>
          <w:b/>
          <w:sz w:val="24"/>
          <w:szCs w:val="24"/>
        </w:rPr>
        <w:t>cererilor de finan</w:t>
      </w:r>
      <w:r w:rsidRPr="00C804FC">
        <w:rPr>
          <w:rFonts w:ascii="Trebuchet MS" w:hAnsi="Trebuchet MS"/>
          <w:b/>
          <w:sz w:val="24"/>
          <w:szCs w:val="24"/>
        </w:rPr>
        <w:t>ț</w:t>
      </w:r>
      <w:r w:rsidR="00BE51CC" w:rsidRPr="00C804FC">
        <w:rPr>
          <w:rFonts w:ascii="Trebuchet MS" w:hAnsi="Trebuchet MS"/>
          <w:b/>
          <w:sz w:val="24"/>
          <w:szCs w:val="24"/>
        </w:rPr>
        <w:t xml:space="preserve">are, </w:t>
      </w:r>
      <w:r w:rsidR="009E6F65" w:rsidRPr="00C804FC">
        <w:rPr>
          <w:rFonts w:ascii="Trebuchet MS" w:hAnsi="Trebuchet MS"/>
          <w:b/>
          <w:sz w:val="24"/>
          <w:szCs w:val="24"/>
        </w:rPr>
        <w:t xml:space="preserve">experții GAL </w:t>
      </w:r>
      <w:r w:rsidR="00B25BD5">
        <w:rPr>
          <w:rFonts w:ascii="Trebuchet MS" w:hAnsi="Trebuchet MS"/>
          <w:b/>
          <w:sz w:val="24"/>
          <w:szCs w:val="24"/>
        </w:rPr>
        <w:t>Sudul Gorjului</w:t>
      </w:r>
      <w:r w:rsidR="00BE2D44" w:rsidRPr="00BE2D44">
        <w:rPr>
          <w:rFonts w:ascii="Trebuchet MS" w:hAnsi="Trebuchet MS"/>
          <w:b/>
          <w:sz w:val="24"/>
          <w:szCs w:val="24"/>
        </w:rPr>
        <w:t xml:space="preserve"> </w:t>
      </w:r>
      <w:r w:rsidR="009E6F65" w:rsidRPr="00C804FC">
        <w:rPr>
          <w:rFonts w:ascii="Trebuchet MS" w:hAnsi="Trebuchet MS"/>
          <w:b/>
          <w:sz w:val="24"/>
          <w:szCs w:val="24"/>
        </w:rPr>
        <w:t>vor</w:t>
      </w:r>
      <w:r w:rsidR="00BE51CC" w:rsidRPr="00C804FC">
        <w:rPr>
          <w:rFonts w:ascii="Trebuchet MS" w:hAnsi="Trebuchet MS"/>
          <w:b/>
          <w:sz w:val="24"/>
          <w:szCs w:val="24"/>
        </w:rPr>
        <w:t xml:space="preserve"> proceda la: </w:t>
      </w:r>
    </w:p>
    <w:p w:rsidR="00BE51CC" w:rsidRPr="00C804FC" w:rsidRDefault="00BE51CC" w:rsidP="005A2F2C">
      <w:pPr>
        <w:pStyle w:val="Listparagraf"/>
        <w:numPr>
          <w:ilvl w:val="0"/>
          <w:numId w:val="15"/>
        </w:numPr>
        <w:jc w:val="both"/>
        <w:rPr>
          <w:rFonts w:ascii="Trebuchet MS" w:hAnsi="Trebuchet MS"/>
          <w:sz w:val="24"/>
          <w:szCs w:val="24"/>
        </w:rPr>
      </w:pPr>
      <w:r w:rsidRPr="00C804FC">
        <w:rPr>
          <w:rFonts w:ascii="Trebuchet MS" w:hAnsi="Trebuchet MS"/>
          <w:sz w:val="24"/>
          <w:szCs w:val="24"/>
        </w:rPr>
        <w:t>verificarea conformit</w:t>
      </w:r>
      <w:r w:rsidR="008B2A78" w:rsidRPr="00C804FC">
        <w:rPr>
          <w:rFonts w:ascii="Trebuchet MS" w:hAnsi="Trebuchet MS"/>
          <w:sz w:val="24"/>
          <w:szCs w:val="24"/>
        </w:rPr>
        <w:t>ăț</w:t>
      </w:r>
      <w:r w:rsidRPr="00C804FC">
        <w:rPr>
          <w:rFonts w:ascii="Trebuchet MS" w:hAnsi="Trebuchet MS"/>
          <w:sz w:val="24"/>
          <w:szCs w:val="24"/>
        </w:rPr>
        <w:t>ii cererii de finan</w:t>
      </w:r>
      <w:r w:rsidR="008B2A78" w:rsidRPr="00C804FC">
        <w:rPr>
          <w:rFonts w:ascii="Trebuchet MS" w:hAnsi="Trebuchet MS"/>
          <w:sz w:val="24"/>
          <w:szCs w:val="24"/>
        </w:rPr>
        <w:t>ț</w:t>
      </w:r>
      <w:r w:rsidRPr="00C804FC">
        <w:rPr>
          <w:rFonts w:ascii="Trebuchet MS" w:hAnsi="Trebuchet MS"/>
          <w:sz w:val="24"/>
          <w:szCs w:val="24"/>
        </w:rPr>
        <w:t>are;</w:t>
      </w:r>
    </w:p>
    <w:p w:rsidR="00BE51CC" w:rsidRPr="00C804FC" w:rsidRDefault="00BE51CC" w:rsidP="005A2F2C">
      <w:pPr>
        <w:pStyle w:val="Listparagraf"/>
        <w:numPr>
          <w:ilvl w:val="0"/>
          <w:numId w:val="15"/>
        </w:numPr>
        <w:jc w:val="both"/>
        <w:rPr>
          <w:rFonts w:ascii="Trebuchet MS" w:hAnsi="Trebuchet MS"/>
          <w:sz w:val="24"/>
          <w:szCs w:val="24"/>
        </w:rPr>
      </w:pPr>
      <w:r w:rsidRPr="00C804FC">
        <w:rPr>
          <w:rFonts w:ascii="Trebuchet MS" w:hAnsi="Trebuchet MS"/>
          <w:sz w:val="24"/>
          <w:szCs w:val="24"/>
        </w:rPr>
        <w:t>verificarea eligibilit</w:t>
      </w:r>
      <w:r w:rsidR="008B2A78" w:rsidRPr="00C804FC">
        <w:rPr>
          <w:rFonts w:ascii="Trebuchet MS" w:hAnsi="Trebuchet MS"/>
          <w:sz w:val="24"/>
          <w:szCs w:val="24"/>
        </w:rPr>
        <w:t>ăț</w:t>
      </w:r>
      <w:r w:rsidRPr="00C804FC">
        <w:rPr>
          <w:rFonts w:ascii="Trebuchet MS" w:hAnsi="Trebuchet MS"/>
          <w:sz w:val="24"/>
          <w:szCs w:val="24"/>
        </w:rPr>
        <w:t>ii cererilor de finan</w:t>
      </w:r>
      <w:r w:rsidR="008B2A78" w:rsidRPr="00C804FC">
        <w:rPr>
          <w:rFonts w:ascii="Trebuchet MS" w:hAnsi="Trebuchet MS"/>
          <w:sz w:val="24"/>
          <w:szCs w:val="24"/>
        </w:rPr>
        <w:t>ț</w:t>
      </w:r>
      <w:r w:rsidRPr="00C804FC">
        <w:rPr>
          <w:rFonts w:ascii="Trebuchet MS" w:hAnsi="Trebuchet MS"/>
          <w:sz w:val="24"/>
          <w:szCs w:val="24"/>
        </w:rPr>
        <w:t xml:space="preserve">are; </w:t>
      </w:r>
    </w:p>
    <w:p w:rsidR="002D68DC" w:rsidRPr="00C804FC" w:rsidRDefault="002D68DC" w:rsidP="005A2F2C">
      <w:pPr>
        <w:pStyle w:val="Listparagraf"/>
        <w:numPr>
          <w:ilvl w:val="0"/>
          <w:numId w:val="15"/>
        </w:numPr>
        <w:jc w:val="both"/>
        <w:rPr>
          <w:rFonts w:ascii="Trebuchet MS" w:hAnsi="Trebuchet MS"/>
          <w:sz w:val="24"/>
          <w:szCs w:val="24"/>
        </w:rPr>
      </w:pPr>
      <w:r w:rsidRPr="00C804FC">
        <w:rPr>
          <w:rFonts w:ascii="Trebuchet MS" w:hAnsi="Trebuchet MS"/>
          <w:sz w:val="24"/>
          <w:szCs w:val="24"/>
        </w:rPr>
        <w:t>verificarea pe teren a proiectului</w:t>
      </w:r>
      <w:r w:rsidR="003C6892" w:rsidRPr="00C804FC">
        <w:rPr>
          <w:rFonts w:ascii="Trebuchet MS" w:hAnsi="Trebuchet MS"/>
          <w:sz w:val="24"/>
          <w:szCs w:val="24"/>
        </w:rPr>
        <w:t xml:space="preserve"> </w:t>
      </w:r>
      <w:r w:rsidRPr="00C804FC">
        <w:rPr>
          <w:rFonts w:ascii="Trebuchet MS" w:hAnsi="Trebuchet MS"/>
          <w:sz w:val="24"/>
          <w:szCs w:val="24"/>
        </w:rPr>
        <w:t>/</w:t>
      </w:r>
      <w:r w:rsidR="003C6892" w:rsidRPr="00C804FC">
        <w:rPr>
          <w:rFonts w:ascii="Trebuchet MS" w:hAnsi="Trebuchet MS"/>
          <w:sz w:val="24"/>
          <w:szCs w:val="24"/>
        </w:rPr>
        <w:t xml:space="preserve"> </w:t>
      </w:r>
      <w:r w:rsidRPr="00C804FC">
        <w:rPr>
          <w:rFonts w:ascii="Trebuchet MS" w:hAnsi="Trebuchet MS"/>
          <w:sz w:val="24"/>
          <w:szCs w:val="24"/>
        </w:rPr>
        <w:t>investiției (dac</w:t>
      </w:r>
      <w:r w:rsidR="003C6892" w:rsidRPr="00C804FC">
        <w:rPr>
          <w:rFonts w:ascii="Trebuchet MS" w:hAnsi="Trebuchet MS"/>
          <w:sz w:val="24"/>
          <w:szCs w:val="24"/>
        </w:rPr>
        <w:t>ă</w:t>
      </w:r>
      <w:r w:rsidRPr="00C804FC">
        <w:rPr>
          <w:rFonts w:ascii="Trebuchet MS" w:hAnsi="Trebuchet MS"/>
          <w:sz w:val="24"/>
          <w:szCs w:val="24"/>
        </w:rPr>
        <w:t xml:space="preserve"> este cazul);</w:t>
      </w:r>
    </w:p>
    <w:p w:rsidR="002D68DC" w:rsidRPr="00C804FC" w:rsidRDefault="002D68DC" w:rsidP="005A2F2C">
      <w:pPr>
        <w:pStyle w:val="Listparagraf"/>
        <w:numPr>
          <w:ilvl w:val="0"/>
          <w:numId w:val="15"/>
        </w:numPr>
        <w:jc w:val="both"/>
        <w:rPr>
          <w:rFonts w:ascii="Trebuchet MS" w:hAnsi="Trebuchet MS"/>
          <w:sz w:val="24"/>
          <w:szCs w:val="24"/>
        </w:rPr>
      </w:pPr>
      <w:r w:rsidRPr="00C804FC">
        <w:rPr>
          <w:rFonts w:ascii="Trebuchet MS" w:hAnsi="Trebuchet MS"/>
          <w:sz w:val="24"/>
          <w:szCs w:val="24"/>
        </w:rPr>
        <w:t>verificarea criteriilor de selecție;</w:t>
      </w:r>
    </w:p>
    <w:p w:rsidR="00BE51CC" w:rsidRPr="00C804FC" w:rsidRDefault="00BE51CC" w:rsidP="005A2F2C">
      <w:pPr>
        <w:pStyle w:val="Listparagraf"/>
        <w:numPr>
          <w:ilvl w:val="0"/>
          <w:numId w:val="15"/>
        </w:numPr>
        <w:jc w:val="both"/>
        <w:rPr>
          <w:rFonts w:ascii="Trebuchet MS" w:hAnsi="Trebuchet MS"/>
          <w:sz w:val="24"/>
          <w:szCs w:val="24"/>
        </w:rPr>
      </w:pPr>
      <w:r w:rsidRPr="00C804FC">
        <w:rPr>
          <w:rFonts w:ascii="Trebuchet MS" w:hAnsi="Trebuchet MS"/>
          <w:sz w:val="24"/>
          <w:szCs w:val="24"/>
        </w:rPr>
        <w:t>solicitare de informa</w:t>
      </w:r>
      <w:r w:rsidR="008B2A78" w:rsidRPr="00C804FC">
        <w:rPr>
          <w:rFonts w:ascii="Trebuchet MS" w:hAnsi="Trebuchet MS"/>
          <w:sz w:val="24"/>
          <w:szCs w:val="24"/>
        </w:rPr>
        <w:t>ț</w:t>
      </w:r>
      <w:r w:rsidRPr="00C804FC">
        <w:rPr>
          <w:rFonts w:ascii="Trebuchet MS" w:hAnsi="Trebuchet MS"/>
          <w:sz w:val="24"/>
          <w:szCs w:val="24"/>
        </w:rPr>
        <w:t>ii suplimentare</w:t>
      </w:r>
      <w:r w:rsidR="002D68DC" w:rsidRPr="00C804FC">
        <w:rPr>
          <w:rFonts w:ascii="Trebuchet MS" w:hAnsi="Trebuchet MS"/>
          <w:sz w:val="24"/>
          <w:szCs w:val="24"/>
        </w:rPr>
        <w:t xml:space="preserve"> (dac</w:t>
      </w:r>
      <w:r w:rsidR="003C6892" w:rsidRPr="00C804FC">
        <w:rPr>
          <w:rFonts w:ascii="Trebuchet MS" w:hAnsi="Trebuchet MS"/>
          <w:sz w:val="24"/>
          <w:szCs w:val="24"/>
        </w:rPr>
        <w:t>ă</w:t>
      </w:r>
      <w:r w:rsidR="002D68DC" w:rsidRPr="00C804FC">
        <w:rPr>
          <w:rFonts w:ascii="Trebuchet MS" w:hAnsi="Trebuchet MS"/>
          <w:sz w:val="24"/>
          <w:szCs w:val="24"/>
        </w:rPr>
        <w:t xml:space="preserve"> este cazul)</w:t>
      </w:r>
      <w:r w:rsidRPr="00C804FC">
        <w:rPr>
          <w:rFonts w:ascii="Trebuchet MS" w:hAnsi="Trebuchet MS"/>
          <w:sz w:val="24"/>
          <w:szCs w:val="24"/>
        </w:rPr>
        <w:t>;</w:t>
      </w:r>
    </w:p>
    <w:p w:rsidR="007F280C" w:rsidRPr="00C804FC" w:rsidRDefault="007F280C" w:rsidP="005A2F2C">
      <w:pPr>
        <w:pStyle w:val="Listparagraf"/>
        <w:numPr>
          <w:ilvl w:val="0"/>
          <w:numId w:val="15"/>
        </w:numPr>
        <w:jc w:val="both"/>
        <w:rPr>
          <w:rFonts w:ascii="Trebuchet MS" w:hAnsi="Trebuchet MS"/>
          <w:sz w:val="24"/>
          <w:szCs w:val="24"/>
        </w:rPr>
      </w:pPr>
      <w:r w:rsidRPr="00C804FC">
        <w:rPr>
          <w:rFonts w:ascii="Trebuchet MS" w:hAnsi="Trebuchet MS"/>
          <w:sz w:val="24"/>
          <w:szCs w:val="24"/>
        </w:rPr>
        <w:t>proiectele depuse de către solicitanți vor fi supuse dezbaterii și selectării finale de către Comitetul de Selecție al proiectelor.</w:t>
      </w:r>
    </w:p>
    <w:p w:rsidR="00D81A46" w:rsidRPr="00C804FC" w:rsidRDefault="002D68DC" w:rsidP="00D81A46">
      <w:pPr>
        <w:pStyle w:val="Listparagraf"/>
        <w:ind w:left="0"/>
        <w:jc w:val="both"/>
        <w:rPr>
          <w:rFonts w:ascii="Trebuchet MS" w:hAnsi="Trebuchet MS"/>
          <w:sz w:val="24"/>
          <w:szCs w:val="24"/>
        </w:rPr>
      </w:pPr>
      <w:r w:rsidRPr="00C804FC">
        <w:rPr>
          <w:rFonts w:ascii="Trebuchet MS" w:hAnsi="Trebuchet MS"/>
          <w:sz w:val="24"/>
          <w:szCs w:val="24"/>
        </w:rPr>
        <w:t xml:space="preserve">GAL </w:t>
      </w:r>
      <w:r w:rsidR="00B25BD5">
        <w:rPr>
          <w:rFonts w:ascii="Trebuchet MS" w:hAnsi="Trebuchet MS" w:cs="Calibri"/>
          <w:sz w:val="24"/>
          <w:szCs w:val="24"/>
        </w:rPr>
        <w:t>Sudul Gorjului</w:t>
      </w:r>
      <w:r w:rsidR="00BE2D44" w:rsidRPr="00C804FC">
        <w:rPr>
          <w:rFonts w:ascii="Trebuchet MS" w:hAnsi="Trebuchet MS"/>
          <w:sz w:val="24"/>
          <w:szCs w:val="24"/>
        </w:rPr>
        <w:t xml:space="preserve"> </w:t>
      </w:r>
      <w:r w:rsidR="00D81A46" w:rsidRPr="00C804FC">
        <w:rPr>
          <w:rFonts w:ascii="Trebuchet MS" w:hAnsi="Trebuchet MS"/>
          <w:sz w:val="24"/>
          <w:szCs w:val="24"/>
        </w:rPr>
        <w:t>va verifica conformitatea proiectului, respectarea criteriilor de eligibilitate, va solicita informa</w:t>
      </w:r>
      <w:r w:rsidR="008B2A78" w:rsidRPr="00C804FC">
        <w:rPr>
          <w:rFonts w:ascii="Trebuchet MS" w:hAnsi="Trebuchet MS"/>
          <w:sz w:val="24"/>
          <w:szCs w:val="24"/>
        </w:rPr>
        <w:t>ț</w:t>
      </w:r>
      <w:r w:rsidR="00D81A46" w:rsidRPr="00C804FC">
        <w:rPr>
          <w:rFonts w:ascii="Trebuchet MS" w:hAnsi="Trebuchet MS"/>
          <w:sz w:val="24"/>
          <w:szCs w:val="24"/>
        </w:rPr>
        <w:t>ii suplimentare</w:t>
      </w:r>
      <w:r w:rsidR="003C6892" w:rsidRPr="00C804FC">
        <w:rPr>
          <w:rFonts w:ascii="Trebuchet MS" w:hAnsi="Trebuchet MS"/>
          <w:sz w:val="24"/>
          <w:szCs w:val="24"/>
        </w:rPr>
        <w:t>,</w:t>
      </w:r>
      <w:r w:rsidR="0044209F" w:rsidRPr="00C804FC">
        <w:rPr>
          <w:rFonts w:ascii="Trebuchet MS" w:hAnsi="Trebuchet MS"/>
          <w:sz w:val="24"/>
          <w:szCs w:val="24"/>
        </w:rPr>
        <w:t xml:space="preserve"> va efectua verificarea pe teren (dacă este cazul)</w:t>
      </w:r>
      <w:r w:rsidR="00D81A46" w:rsidRPr="00C804FC">
        <w:rPr>
          <w:rFonts w:ascii="Trebuchet MS" w:hAnsi="Trebuchet MS"/>
          <w:sz w:val="24"/>
          <w:szCs w:val="24"/>
        </w:rPr>
        <w:t xml:space="preserve"> </w:t>
      </w:r>
      <w:r w:rsidR="00FD163F" w:rsidRPr="00C804FC">
        <w:rPr>
          <w:rFonts w:ascii="Trebuchet MS" w:hAnsi="Trebuchet MS"/>
          <w:sz w:val="24"/>
          <w:szCs w:val="24"/>
        </w:rPr>
        <w:t>ș</w:t>
      </w:r>
      <w:r w:rsidR="00D81A46" w:rsidRPr="00C804FC">
        <w:rPr>
          <w:rFonts w:ascii="Trebuchet MS" w:hAnsi="Trebuchet MS"/>
          <w:sz w:val="24"/>
          <w:szCs w:val="24"/>
        </w:rPr>
        <w:t xml:space="preserve">i va </w:t>
      </w:r>
      <w:r w:rsidR="008B2A78" w:rsidRPr="00C804FC">
        <w:rPr>
          <w:rFonts w:ascii="Trebuchet MS" w:hAnsi="Trebuchet MS"/>
          <w:sz w:val="24"/>
          <w:szCs w:val="24"/>
        </w:rPr>
        <w:t>completa</w:t>
      </w:r>
      <w:r w:rsidR="00D81A46" w:rsidRPr="00C804FC">
        <w:rPr>
          <w:rFonts w:ascii="Trebuchet MS" w:hAnsi="Trebuchet MS"/>
          <w:sz w:val="24"/>
          <w:szCs w:val="24"/>
        </w:rPr>
        <w:t xml:space="preserve"> Fi</w:t>
      </w:r>
      <w:r w:rsidR="008B2A78" w:rsidRPr="00C804FC">
        <w:rPr>
          <w:rFonts w:ascii="Trebuchet MS" w:hAnsi="Trebuchet MS"/>
          <w:sz w:val="24"/>
          <w:szCs w:val="24"/>
        </w:rPr>
        <w:t>ș</w:t>
      </w:r>
      <w:r w:rsidR="00D81A46" w:rsidRPr="00C804FC">
        <w:rPr>
          <w:rFonts w:ascii="Trebuchet MS" w:hAnsi="Trebuchet MS"/>
          <w:sz w:val="24"/>
          <w:szCs w:val="24"/>
        </w:rPr>
        <w:t xml:space="preserve">a de </w:t>
      </w:r>
      <w:r w:rsidR="008B2A78" w:rsidRPr="00C804FC">
        <w:rPr>
          <w:rFonts w:ascii="Trebuchet MS" w:hAnsi="Trebuchet MS"/>
          <w:sz w:val="24"/>
          <w:szCs w:val="24"/>
        </w:rPr>
        <w:t xml:space="preserve">Evaluare a Criteriilor de </w:t>
      </w:r>
      <w:r w:rsidR="00D81A46" w:rsidRPr="00C804FC">
        <w:rPr>
          <w:rFonts w:ascii="Trebuchet MS" w:hAnsi="Trebuchet MS"/>
          <w:sz w:val="24"/>
          <w:szCs w:val="24"/>
        </w:rPr>
        <w:t>Selec</w:t>
      </w:r>
      <w:r w:rsidR="00B30FC3" w:rsidRPr="00C804FC">
        <w:rPr>
          <w:rFonts w:ascii="Trebuchet MS" w:hAnsi="Trebuchet MS"/>
          <w:sz w:val="24"/>
          <w:szCs w:val="24"/>
        </w:rPr>
        <w:t>ț</w:t>
      </w:r>
      <w:r w:rsidR="00D81A46" w:rsidRPr="00C804FC">
        <w:rPr>
          <w:rFonts w:ascii="Trebuchet MS" w:hAnsi="Trebuchet MS"/>
          <w:sz w:val="24"/>
          <w:szCs w:val="24"/>
        </w:rPr>
        <w:t xml:space="preserve">ie </w:t>
      </w:r>
      <w:r w:rsidR="00B30FC3" w:rsidRPr="00C804FC">
        <w:rPr>
          <w:rFonts w:ascii="Trebuchet MS" w:hAnsi="Trebuchet MS"/>
          <w:sz w:val="24"/>
          <w:szCs w:val="24"/>
        </w:rPr>
        <w:t>î</w:t>
      </w:r>
      <w:r w:rsidR="00D81A46" w:rsidRPr="00C804FC">
        <w:rPr>
          <w:rFonts w:ascii="Trebuchet MS" w:hAnsi="Trebuchet MS"/>
          <w:sz w:val="24"/>
          <w:szCs w:val="24"/>
        </w:rPr>
        <w:t>n conformitate cu cerin</w:t>
      </w:r>
      <w:r w:rsidR="00B30FC3" w:rsidRPr="00C804FC">
        <w:rPr>
          <w:rFonts w:ascii="Trebuchet MS" w:hAnsi="Trebuchet MS"/>
          <w:sz w:val="24"/>
          <w:szCs w:val="24"/>
        </w:rPr>
        <w:t>ț</w:t>
      </w:r>
      <w:r w:rsidR="00D81A46" w:rsidRPr="00C804FC">
        <w:rPr>
          <w:rFonts w:ascii="Trebuchet MS" w:hAnsi="Trebuchet MS"/>
          <w:sz w:val="24"/>
          <w:szCs w:val="24"/>
        </w:rPr>
        <w:t>ele impuse pentru fiecare m</w:t>
      </w:r>
      <w:r w:rsidR="00B30FC3" w:rsidRPr="00C804FC">
        <w:rPr>
          <w:rFonts w:ascii="Trebuchet MS" w:hAnsi="Trebuchet MS"/>
          <w:sz w:val="24"/>
          <w:szCs w:val="24"/>
        </w:rPr>
        <w:t>ă</w:t>
      </w:r>
      <w:r w:rsidR="00D81A46" w:rsidRPr="00C804FC">
        <w:rPr>
          <w:rFonts w:ascii="Trebuchet MS" w:hAnsi="Trebuchet MS"/>
          <w:sz w:val="24"/>
          <w:szCs w:val="24"/>
        </w:rPr>
        <w:t>sur</w:t>
      </w:r>
      <w:r w:rsidR="003C6892" w:rsidRPr="00C804FC">
        <w:rPr>
          <w:rFonts w:ascii="Trebuchet MS" w:hAnsi="Trebuchet MS"/>
          <w:sz w:val="24"/>
          <w:szCs w:val="24"/>
        </w:rPr>
        <w:t>ă</w:t>
      </w:r>
      <w:r w:rsidR="00D81A46" w:rsidRPr="00C804FC">
        <w:rPr>
          <w:rFonts w:ascii="Trebuchet MS" w:hAnsi="Trebuchet MS"/>
          <w:sz w:val="24"/>
          <w:szCs w:val="24"/>
        </w:rPr>
        <w:t xml:space="preserve"> din strategie </w:t>
      </w:r>
      <w:r w:rsidR="00B30FC3" w:rsidRPr="00C804FC">
        <w:rPr>
          <w:rFonts w:ascii="Trebuchet MS" w:hAnsi="Trebuchet MS"/>
          <w:sz w:val="24"/>
          <w:szCs w:val="24"/>
        </w:rPr>
        <w:t>î</w:t>
      </w:r>
      <w:r w:rsidR="00D81A46" w:rsidRPr="00C804FC">
        <w:rPr>
          <w:rFonts w:ascii="Trebuchet MS" w:hAnsi="Trebuchet MS"/>
          <w:sz w:val="24"/>
          <w:szCs w:val="24"/>
        </w:rPr>
        <w:t>n scopul c</w:t>
      </w:r>
      <w:r w:rsidR="00B30FC3" w:rsidRPr="00C804FC">
        <w:rPr>
          <w:rFonts w:ascii="Trebuchet MS" w:hAnsi="Trebuchet MS"/>
          <w:sz w:val="24"/>
          <w:szCs w:val="24"/>
        </w:rPr>
        <w:t>ă</w:t>
      </w:r>
      <w:r w:rsidR="00D81A46" w:rsidRPr="00C804FC">
        <w:rPr>
          <w:rFonts w:ascii="Trebuchet MS" w:hAnsi="Trebuchet MS"/>
          <w:sz w:val="24"/>
          <w:szCs w:val="24"/>
        </w:rPr>
        <w:t xml:space="preserve">reia se </w:t>
      </w:r>
      <w:r w:rsidR="00B30FC3" w:rsidRPr="00C804FC">
        <w:rPr>
          <w:rFonts w:ascii="Trebuchet MS" w:hAnsi="Trebuchet MS"/>
          <w:sz w:val="24"/>
          <w:szCs w:val="24"/>
        </w:rPr>
        <w:t>î</w:t>
      </w:r>
      <w:r w:rsidR="00D81A46" w:rsidRPr="00C804FC">
        <w:rPr>
          <w:rFonts w:ascii="Trebuchet MS" w:hAnsi="Trebuchet MS"/>
          <w:sz w:val="24"/>
          <w:szCs w:val="24"/>
        </w:rPr>
        <w:t>ncadreaz</w:t>
      </w:r>
      <w:r w:rsidR="00B30FC3" w:rsidRPr="00C804FC">
        <w:rPr>
          <w:rFonts w:ascii="Trebuchet MS" w:hAnsi="Trebuchet MS"/>
          <w:sz w:val="24"/>
          <w:szCs w:val="24"/>
        </w:rPr>
        <w:t>ă</w:t>
      </w:r>
      <w:r w:rsidR="00D81A46" w:rsidRPr="00C804FC">
        <w:rPr>
          <w:rFonts w:ascii="Trebuchet MS" w:hAnsi="Trebuchet MS"/>
          <w:sz w:val="24"/>
          <w:szCs w:val="24"/>
        </w:rPr>
        <w:t xml:space="preserve"> proiectul </w:t>
      </w:r>
      <w:r w:rsidR="00FD163F" w:rsidRPr="00C804FC">
        <w:rPr>
          <w:rFonts w:ascii="Trebuchet MS" w:hAnsi="Trebuchet MS"/>
          <w:sz w:val="24"/>
          <w:szCs w:val="24"/>
        </w:rPr>
        <w:t>depus. Se vor folosi formulare</w:t>
      </w:r>
      <w:r w:rsidR="00D81A46" w:rsidRPr="00C804FC">
        <w:rPr>
          <w:rFonts w:ascii="Trebuchet MS" w:hAnsi="Trebuchet MS"/>
          <w:sz w:val="24"/>
          <w:szCs w:val="24"/>
        </w:rPr>
        <w:t xml:space="preserve"> </w:t>
      </w:r>
      <w:r w:rsidR="00B30FC3" w:rsidRPr="00C804FC">
        <w:rPr>
          <w:rFonts w:ascii="Trebuchet MS" w:hAnsi="Trebuchet MS"/>
          <w:sz w:val="24"/>
          <w:szCs w:val="24"/>
        </w:rPr>
        <w:t>ș</w:t>
      </w:r>
      <w:r w:rsidR="00D81A46" w:rsidRPr="00C804FC">
        <w:rPr>
          <w:rFonts w:ascii="Trebuchet MS" w:hAnsi="Trebuchet MS"/>
          <w:sz w:val="24"/>
          <w:szCs w:val="24"/>
        </w:rPr>
        <w:t>i metodologi</w:t>
      </w:r>
      <w:r w:rsidR="00FD163F" w:rsidRPr="00C804FC">
        <w:rPr>
          <w:rFonts w:ascii="Trebuchet MS" w:hAnsi="Trebuchet MS"/>
          <w:sz w:val="24"/>
          <w:szCs w:val="24"/>
        </w:rPr>
        <w:t>i</w:t>
      </w:r>
      <w:r w:rsidRPr="00C804FC">
        <w:rPr>
          <w:rFonts w:ascii="Trebuchet MS" w:hAnsi="Trebuchet MS"/>
          <w:sz w:val="24"/>
          <w:szCs w:val="24"/>
        </w:rPr>
        <w:t xml:space="preserve"> de completare a acestora elaborate de GAL </w:t>
      </w:r>
      <w:r w:rsidR="00B25BD5">
        <w:rPr>
          <w:rFonts w:ascii="Trebuchet MS" w:hAnsi="Trebuchet MS" w:cs="Calibri"/>
          <w:sz w:val="24"/>
          <w:szCs w:val="24"/>
        </w:rPr>
        <w:t>Sudul Gorjului</w:t>
      </w:r>
      <w:r w:rsidR="00BE2D44" w:rsidRPr="00C804FC">
        <w:rPr>
          <w:rFonts w:ascii="Trebuchet MS" w:hAnsi="Trebuchet MS"/>
          <w:sz w:val="24"/>
          <w:szCs w:val="24"/>
        </w:rPr>
        <w:t xml:space="preserve"> </w:t>
      </w:r>
      <w:r w:rsidRPr="00C804FC">
        <w:rPr>
          <w:rFonts w:ascii="Trebuchet MS" w:hAnsi="Trebuchet MS"/>
          <w:sz w:val="24"/>
          <w:szCs w:val="24"/>
        </w:rPr>
        <w:t>pentru fiecare măsură din SDL.</w:t>
      </w:r>
    </w:p>
    <w:p w:rsidR="00D81A46" w:rsidRPr="00D828CD" w:rsidRDefault="00D81A46" w:rsidP="00D828CD">
      <w:pPr>
        <w:keepNext/>
        <w:spacing w:before="120" w:after="120"/>
        <w:jc w:val="both"/>
        <w:rPr>
          <w:sz w:val="24"/>
        </w:rPr>
      </w:pPr>
      <w:r w:rsidRPr="00C804FC">
        <w:rPr>
          <w:rFonts w:ascii="Trebuchet MS" w:hAnsi="Trebuchet MS"/>
          <w:b/>
          <w:sz w:val="24"/>
          <w:szCs w:val="24"/>
        </w:rPr>
        <w:t xml:space="preserve">Proiectele care nu corespund obiectivelor </w:t>
      </w:r>
      <w:r w:rsidR="00B30FC3" w:rsidRPr="00C804FC">
        <w:rPr>
          <w:rFonts w:ascii="Trebuchet MS" w:hAnsi="Trebuchet MS"/>
          <w:b/>
          <w:sz w:val="24"/>
          <w:szCs w:val="24"/>
        </w:rPr>
        <w:t>ș</w:t>
      </w:r>
      <w:r w:rsidRPr="00C804FC">
        <w:rPr>
          <w:rFonts w:ascii="Trebuchet MS" w:hAnsi="Trebuchet MS"/>
          <w:b/>
          <w:sz w:val="24"/>
          <w:szCs w:val="24"/>
        </w:rPr>
        <w:t>i priorit</w:t>
      </w:r>
      <w:r w:rsidR="00B30FC3" w:rsidRPr="00C804FC">
        <w:rPr>
          <w:rFonts w:ascii="Trebuchet MS" w:hAnsi="Trebuchet MS"/>
          <w:b/>
          <w:sz w:val="24"/>
          <w:szCs w:val="24"/>
        </w:rPr>
        <w:t>ăț</w:t>
      </w:r>
      <w:r w:rsidRPr="00C804FC">
        <w:rPr>
          <w:rFonts w:ascii="Trebuchet MS" w:hAnsi="Trebuchet MS"/>
          <w:b/>
          <w:sz w:val="24"/>
          <w:szCs w:val="24"/>
        </w:rPr>
        <w:t>ilor stabilite</w:t>
      </w:r>
      <w:r w:rsidR="002D68DC" w:rsidRPr="00C804FC">
        <w:rPr>
          <w:rFonts w:ascii="Trebuchet MS" w:hAnsi="Trebuchet MS"/>
          <w:b/>
          <w:sz w:val="24"/>
          <w:szCs w:val="24"/>
        </w:rPr>
        <w:t xml:space="preserve"> și aprobate</w:t>
      </w:r>
      <w:r w:rsidRPr="00C804FC">
        <w:rPr>
          <w:rFonts w:ascii="Trebuchet MS" w:hAnsi="Trebuchet MS"/>
          <w:b/>
          <w:sz w:val="24"/>
          <w:szCs w:val="24"/>
        </w:rPr>
        <w:t xml:space="preserve"> </w:t>
      </w:r>
      <w:r w:rsidR="00B30FC3" w:rsidRPr="00C804FC">
        <w:rPr>
          <w:rFonts w:ascii="Trebuchet MS" w:hAnsi="Trebuchet MS"/>
          <w:b/>
          <w:sz w:val="24"/>
          <w:szCs w:val="24"/>
        </w:rPr>
        <w:t>î</w:t>
      </w:r>
      <w:r w:rsidRPr="00C804FC">
        <w:rPr>
          <w:rFonts w:ascii="Trebuchet MS" w:hAnsi="Trebuchet MS"/>
          <w:b/>
          <w:sz w:val="24"/>
          <w:szCs w:val="24"/>
        </w:rPr>
        <w:t xml:space="preserve">n Strategia de Dezvoltare </w:t>
      </w:r>
      <w:r w:rsidR="00B30FC3" w:rsidRPr="00C804FC">
        <w:rPr>
          <w:rFonts w:ascii="Trebuchet MS" w:hAnsi="Trebuchet MS"/>
          <w:b/>
          <w:sz w:val="24"/>
          <w:szCs w:val="24"/>
        </w:rPr>
        <w:t xml:space="preserve">Locală </w:t>
      </w:r>
      <w:r w:rsidRPr="00C804FC">
        <w:rPr>
          <w:rFonts w:ascii="Trebuchet MS" w:hAnsi="Trebuchet MS"/>
          <w:b/>
          <w:sz w:val="24"/>
          <w:szCs w:val="24"/>
        </w:rPr>
        <w:t xml:space="preserve">GAL </w:t>
      </w:r>
      <w:r w:rsidR="00B25BD5">
        <w:rPr>
          <w:rFonts w:ascii="Trebuchet MS" w:hAnsi="Trebuchet MS"/>
          <w:b/>
          <w:sz w:val="24"/>
          <w:szCs w:val="24"/>
        </w:rPr>
        <w:t>Sudul Gorjului</w:t>
      </w:r>
      <w:r w:rsidR="00BE2D44" w:rsidRPr="00BE2D44">
        <w:rPr>
          <w:rFonts w:ascii="Trebuchet MS" w:hAnsi="Trebuchet MS"/>
          <w:b/>
          <w:sz w:val="24"/>
          <w:szCs w:val="24"/>
        </w:rPr>
        <w:t xml:space="preserve"> </w:t>
      </w:r>
      <w:r w:rsidRPr="00C804FC">
        <w:rPr>
          <w:rFonts w:ascii="Trebuchet MS" w:hAnsi="Trebuchet MS"/>
          <w:b/>
          <w:sz w:val="24"/>
          <w:szCs w:val="24"/>
        </w:rPr>
        <w:t xml:space="preserve">nu vor fi selectate </w:t>
      </w:r>
      <w:r w:rsidR="00B30FC3" w:rsidRPr="00C804FC">
        <w:rPr>
          <w:rFonts w:ascii="Trebuchet MS" w:hAnsi="Trebuchet MS"/>
          <w:b/>
          <w:sz w:val="24"/>
          <w:szCs w:val="24"/>
        </w:rPr>
        <w:t>î</w:t>
      </w:r>
      <w:r w:rsidRPr="00C804FC">
        <w:rPr>
          <w:rFonts w:ascii="Trebuchet MS" w:hAnsi="Trebuchet MS"/>
          <w:b/>
          <w:sz w:val="24"/>
          <w:szCs w:val="24"/>
        </w:rPr>
        <w:t xml:space="preserve">n vederea depunerii la AFIR. </w:t>
      </w:r>
      <w:r w:rsidRPr="00D828CD">
        <w:rPr>
          <w:rFonts w:ascii="Trebuchet MS" w:hAnsi="Trebuchet MS"/>
          <w:sz w:val="24"/>
          <w:szCs w:val="24"/>
        </w:rPr>
        <w:t xml:space="preserve">GAL </w:t>
      </w:r>
      <w:r w:rsidR="00B25BD5" w:rsidRPr="00D828CD">
        <w:rPr>
          <w:rFonts w:ascii="Trebuchet MS" w:hAnsi="Trebuchet MS" w:cs="Calibri"/>
          <w:sz w:val="24"/>
          <w:szCs w:val="24"/>
        </w:rPr>
        <w:t>Sudul Gorjului</w:t>
      </w:r>
      <w:r w:rsidR="00BE2D44" w:rsidRPr="00D828CD">
        <w:rPr>
          <w:rFonts w:ascii="Trebuchet MS" w:hAnsi="Trebuchet MS"/>
          <w:sz w:val="24"/>
          <w:szCs w:val="24"/>
        </w:rPr>
        <w:t xml:space="preserve"> </w:t>
      </w:r>
      <w:r w:rsidRPr="00D828CD">
        <w:rPr>
          <w:rFonts w:ascii="Trebuchet MS" w:hAnsi="Trebuchet MS"/>
          <w:sz w:val="24"/>
          <w:szCs w:val="24"/>
        </w:rPr>
        <w:t xml:space="preserve">va putea selecta proiecte ce vor fi implementate </w:t>
      </w:r>
      <w:r w:rsidR="00B30FC3" w:rsidRPr="00D828CD">
        <w:rPr>
          <w:rFonts w:ascii="Trebuchet MS" w:hAnsi="Trebuchet MS"/>
          <w:sz w:val="24"/>
          <w:szCs w:val="24"/>
        </w:rPr>
        <w:t>î</w:t>
      </w:r>
      <w:r w:rsidRPr="00D828CD">
        <w:rPr>
          <w:rFonts w:ascii="Trebuchet MS" w:hAnsi="Trebuchet MS"/>
          <w:sz w:val="24"/>
          <w:szCs w:val="24"/>
        </w:rPr>
        <w:t>n totalitate sau par</w:t>
      </w:r>
      <w:r w:rsidR="00B30FC3" w:rsidRPr="00D828CD">
        <w:rPr>
          <w:rFonts w:ascii="Trebuchet MS" w:hAnsi="Trebuchet MS"/>
          <w:sz w:val="24"/>
          <w:szCs w:val="24"/>
        </w:rPr>
        <w:t>ț</w:t>
      </w:r>
      <w:r w:rsidRPr="00D828CD">
        <w:rPr>
          <w:rFonts w:ascii="Trebuchet MS" w:hAnsi="Trebuchet MS"/>
          <w:sz w:val="24"/>
          <w:szCs w:val="24"/>
        </w:rPr>
        <w:t xml:space="preserve">ial </w:t>
      </w:r>
      <w:r w:rsidR="00B30FC3" w:rsidRPr="00D828CD">
        <w:rPr>
          <w:rFonts w:ascii="Trebuchet MS" w:hAnsi="Trebuchet MS"/>
          <w:sz w:val="24"/>
          <w:szCs w:val="24"/>
        </w:rPr>
        <w:t>î</w:t>
      </w:r>
      <w:r w:rsidRPr="00D828CD">
        <w:rPr>
          <w:rFonts w:ascii="Trebuchet MS" w:hAnsi="Trebuchet MS"/>
          <w:sz w:val="24"/>
          <w:szCs w:val="24"/>
        </w:rPr>
        <w:t xml:space="preserve">n alte </w:t>
      </w:r>
      <w:r w:rsidR="00B30FC3" w:rsidRPr="00D828CD">
        <w:rPr>
          <w:rFonts w:ascii="Trebuchet MS" w:hAnsi="Trebuchet MS"/>
          <w:sz w:val="24"/>
          <w:szCs w:val="24"/>
        </w:rPr>
        <w:t>localități</w:t>
      </w:r>
      <w:r w:rsidRPr="00D828CD">
        <w:rPr>
          <w:rFonts w:ascii="Trebuchet MS" w:hAnsi="Trebuchet MS"/>
          <w:sz w:val="24"/>
          <w:szCs w:val="24"/>
        </w:rPr>
        <w:t xml:space="preserve"> care nu fac parte din </w:t>
      </w:r>
      <w:r w:rsidR="003C6892" w:rsidRPr="00D828CD">
        <w:rPr>
          <w:rFonts w:ascii="Trebuchet MS" w:hAnsi="Trebuchet MS"/>
          <w:sz w:val="24"/>
          <w:szCs w:val="24"/>
        </w:rPr>
        <w:t>teritoriul GAL</w:t>
      </w:r>
      <w:r w:rsidRPr="00D828CD">
        <w:rPr>
          <w:rFonts w:ascii="Trebuchet MS" w:hAnsi="Trebuchet MS"/>
          <w:sz w:val="24"/>
          <w:szCs w:val="24"/>
        </w:rPr>
        <w:t>, at</w:t>
      </w:r>
      <w:r w:rsidR="00B30FC3" w:rsidRPr="00D828CD">
        <w:rPr>
          <w:rFonts w:ascii="Trebuchet MS" w:hAnsi="Trebuchet MS"/>
          <w:sz w:val="24"/>
          <w:szCs w:val="24"/>
        </w:rPr>
        <w:t>â</w:t>
      </w:r>
      <w:r w:rsidRPr="00D828CD">
        <w:rPr>
          <w:rFonts w:ascii="Trebuchet MS" w:hAnsi="Trebuchet MS"/>
          <w:sz w:val="24"/>
          <w:szCs w:val="24"/>
        </w:rPr>
        <w:t>t</w:t>
      </w:r>
      <w:r w:rsidR="00B30FC3" w:rsidRPr="00D828CD">
        <w:rPr>
          <w:rFonts w:ascii="Trebuchet MS" w:hAnsi="Trebuchet MS"/>
          <w:sz w:val="24"/>
          <w:szCs w:val="24"/>
        </w:rPr>
        <w:t>a</w:t>
      </w:r>
      <w:r w:rsidRPr="00D828CD">
        <w:rPr>
          <w:rFonts w:ascii="Trebuchet MS" w:hAnsi="Trebuchet MS"/>
          <w:sz w:val="24"/>
          <w:szCs w:val="24"/>
        </w:rPr>
        <w:t xml:space="preserve"> timp c</w:t>
      </w:r>
      <w:r w:rsidR="00B30FC3" w:rsidRPr="00D828CD">
        <w:rPr>
          <w:rFonts w:ascii="Trebuchet MS" w:hAnsi="Trebuchet MS"/>
          <w:sz w:val="24"/>
          <w:szCs w:val="24"/>
        </w:rPr>
        <w:t>â</w:t>
      </w:r>
      <w:r w:rsidRPr="00D828CD">
        <w:rPr>
          <w:rFonts w:ascii="Trebuchet MS" w:hAnsi="Trebuchet MS"/>
          <w:sz w:val="24"/>
          <w:szCs w:val="24"/>
        </w:rPr>
        <w:t xml:space="preserve">t proiectul este </w:t>
      </w:r>
      <w:r w:rsidR="00B30FC3" w:rsidRPr="00D828CD">
        <w:rPr>
          <w:rFonts w:ascii="Trebuchet MS" w:hAnsi="Trebuchet MS"/>
          <w:sz w:val="24"/>
          <w:szCs w:val="24"/>
        </w:rPr>
        <w:t>î</w:t>
      </w:r>
      <w:r w:rsidRPr="00D828CD">
        <w:rPr>
          <w:rFonts w:ascii="Trebuchet MS" w:hAnsi="Trebuchet MS"/>
          <w:sz w:val="24"/>
          <w:szCs w:val="24"/>
        </w:rPr>
        <w:t xml:space="preserve">n beneficiul </w:t>
      </w:r>
      <w:r w:rsidR="003C6892" w:rsidRPr="00D828CD">
        <w:rPr>
          <w:rFonts w:ascii="Trebuchet MS" w:hAnsi="Trebuchet MS"/>
          <w:sz w:val="24"/>
          <w:szCs w:val="24"/>
        </w:rPr>
        <w:t>teritoriului</w:t>
      </w:r>
      <w:r w:rsidRPr="00D828CD">
        <w:rPr>
          <w:rFonts w:ascii="Trebuchet MS" w:hAnsi="Trebuchet MS"/>
          <w:sz w:val="24"/>
          <w:szCs w:val="24"/>
        </w:rPr>
        <w:t xml:space="preserve"> (</w:t>
      </w:r>
      <w:r w:rsidR="00D828CD" w:rsidRPr="00D828CD">
        <w:rPr>
          <w:rFonts w:ascii="Trebuchet MS" w:hAnsi="Trebuchet MS"/>
          <w:kern w:val="32"/>
          <w:sz w:val="24"/>
        </w:rPr>
        <w:t xml:space="preserve"> </w:t>
      </w:r>
      <w:r w:rsidR="00D828CD">
        <w:rPr>
          <w:rFonts w:ascii="Trebuchet MS" w:hAnsi="Trebuchet MS"/>
          <w:kern w:val="32"/>
          <w:sz w:val="24"/>
        </w:rPr>
        <w:t>p</w:t>
      </w:r>
      <w:r w:rsidR="00D828CD" w:rsidRPr="00D828CD">
        <w:rPr>
          <w:rFonts w:ascii="Trebuchet MS" w:hAnsi="Trebuchet MS"/>
          <w:kern w:val="32"/>
          <w:sz w:val="24"/>
        </w:rPr>
        <w:t>entru proiectele de servicii, l</w:t>
      </w:r>
      <w:r w:rsidR="00D828CD" w:rsidRPr="00D828CD">
        <w:rPr>
          <w:rFonts w:ascii="Trebuchet MS" w:hAnsi="Trebuchet MS"/>
          <w:sz w:val="24"/>
        </w:rPr>
        <w:t>ocațiile de implementare a proiectului pot fi stabilite pe teritoriul GAL și/sau în afara acestuia. Cheltuielile pot fi eligibile și pentru acțiuni realizate în afara teritoriului GAL (numai pe teritoriul României), dacă beneficiul sprijinului se adresează teritoriului GAL</w:t>
      </w:r>
      <w:r w:rsidR="00B223B8">
        <w:rPr>
          <w:rFonts w:ascii="Trebuchet MS" w:hAnsi="Trebuchet MS"/>
          <w:sz w:val="24"/>
        </w:rPr>
        <w:t xml:space="preserve"> Sudul Gorjului</w:t>
      </w:r>
      <w:r w:rsidR="00D828CD" w:rsidRPr="00D828CD">
        <w:rPr>
          <w:rFonts w:ascii="Trebuchet MS" w:hAnsi="Trebuchet MS"/>
          <w:sz w:val="24"/>
        </w:rPr>
        <w:t>. Cheltuielile aferente serviciilor de formare pot fi realizate exclusiv pe teritoriul județului/ județelor de care aparține GAL sau în județele limitrofe acestuia/ acestora.</w:t>
      </w:r>
      <w:r w:rsidRPr="00D828CD">
        <w:rPr>
          <w:rFonts w:ascii="Trebuchet MS" w:hAnsi="Trebuchet MS"/>
          <w:sz w:val="24"/>
          <w:szCs w:val="24"/>
        </w:rPr>
        <w:t>).</w:t>
      </w:r>
    </w:p>
    <w:p w:rsidR="00D81A46" w:rsidRPr="00C804FC" w:rsidRDefault="00666D2B" w:rsidP="008301A3">
      <w:pPr>
        <w:pStyle w:val="Listparagraf"/>
        <w:ind w:left="0"/>
        <w:jc w:val="both"/>
        <w:rPr>
          <w:rFonts w:ascii="Trebuchet MS" w:hAnsi="Trebuchet MS"/>
          <w:sz w:val="24"/>
          <w:szCs w:val="24"/>
        </w:rPr>
      </w:pPr>
      <w:r w:rsidRPr="00C804FC">
        <w:rPr>
          <w:rFonts w:ascii="Trebuchet MS" w:hAnsi="Trebuchet MS"/>
          <w:sz w:val="24"/>
          <w:szCs w:val="24"/>
        </w:rPr>
        <w:t xml:space="preserve">La nivelul GAL </w:t>
      </w:r>
      <w:r w:rsidR="00B25BD5">
        <w:rPr>
          <w:rFonts w:ascii="Trebuchet MS" w:hAnsi="Trebuchet MS" w:cs="Calibri"/>
          <w:sz w:val="24"/>
          <w:szCs w:val="24"/>
        </w:rPr>
        <w:t>Sudul Gorjului</w:t>
      </w:r>
      <w:r w:rsidRPr="00C804FC">
        <w:rPr>
          <w:rFonts w:ascii="Trebuchet MS" w:hAnsi="Trebuchet MS"/>
          <w:sz w:val="24"/>
          <w:szCs w:val="24"/>
        </w:rPr>
        <w:t>, se va arhiva documentația aferentă cererilor de finanțare depuse sau retrase de către solicitanți, de către angajații GAL cu atribuții în acest sens.</w:t>
      </w:r>
    </w:p>
    <w:p w:rsidR="003C6892" w:rsidRPr="00C804FC" w:rsidRDefault="003C6892" w:rsidP="008301A3">
      <w:pPr>
        <w:pStyle w:val="Listparagraf"/>
        <w:ind w:left="0"/>
        <w:jc w:val="both"/>
        <w:rPr>
          <w:rFonts w:ascii="Trebuchet MS" w:hAnsi="Trebuchet MS"/>
          <w:sz w:val="24"/>
          <w:szCs w:val="24"/>
        </w:rPr>
      </w:pPr>
    </w:p>
    <w:p w:rsidR="006E5859"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BF8F00" w:themeFill="accent4" w:themeFillShade="BF"/>
        </w:rPr>
        <w:t>5</w:t>
      </w:r>
      <w:r w:rsidR="006E5859" w:rsidRPr="00436D84">
        <w:rPr>
          <w:rFonts w:ascii="Trebuchet MS" w:eastAsia="Calibri" w:hAnsi="Trebuchet MS" w:cs="Arial"/>
          <w:b/>
          <w:color w:val="FFFFFF" w:themeColor="background1"/>
          <w:sz w:val="24"/>
          <w:szCs w:val="24"/>
          <w:shd w:val="clear" w:color="auto" w:fill="BF8F00" w:themeFill="accent4" w:themeFillShade="BF"/>
        </w:rPr>
        <w:t>.1</w:t>
      </w:r>
      <w:r w:rsidR="009E03AC" w:rsidRPr="00436D84">
        <w:rPr>
          <w:rFonts w:ascii="Trebuchet MS" w:eastAsia="Calibri" w:hAnsi="Trebuchet MS" w:cs="Arial"/>
          <w:b/>
          <w:color w:val="FFFFFF" w:themeColor="background1"/>
          <w:sz w:val="24"/>
          <w:szCs w:val="24"/>
          <w:shd w:val="clear" w:color="auto" w:fill="BF8F00" w:themeFill="accent4" w:themeFillShade="BF"/>
        </w:rPr>
        <w:t>.</w:t>
      </w:r>
      <w:r w:rsidR="006E5859" w:rsidRPr="00436D84">
        <w:rPr>
          <w:rFonts w:ascii="Trebuchet MS" w:eastAsia="Calibri" w:hAnsi="Trebuchet MS" w:cs="Arial"/>
          <w:b/>
          <w:color w:val="FFFFFF" w:themeColor="background1"/>
          <w:sz w:val="24"/>
          <w:szCs w:val="24"/>
          <w:shd w:val="clear" w:color="auto" w:fill="BF8F00" w:themeFill="accent4" w:themeFillShade="BF"/>
        </w:rPr>
        <w:t xml:space="preserve"> VERIFICAREA CONFORMITĂŢII CERERILOR DE FINANŢARE DEPUSE</w:t>
      </w:r>
    </w:p>
    <w:p w:rsidR="008301A3" w:rsidRPr="00C804FC" w:rsidRDefault="00CD52FA" w:rsidP="008301A3">
      <w:pPr>
        <w:widowControl w:val="0"/>
        <w:tabs>
          <w:tab w:val="left" w:pos="1501"/>
        </w:tabs>
        <w:spacing w:before="1" w:after="0" w:line="276" w:lineRule="auto"/>
        <w:jc w:val="both"/>
        <w:rPr>
          <w:rFonts w:ascii="Trebuchet MS" w:hAnsi="Trebuchet MS"/>
          <w:color w:val="0000FF"/>
          <w:sz w:val="24"/>
          <w:u w:val="single" w:color="0000FF"/>
        </w:rPr>
      </w:pPr>
      <w:r w:rsidRPr="00C804FC">
        <w:rPr>
          <w:rFonts w:ascii="Trebuchet MS" w:hAnsi="Trebuchet MS"/>
          <w:sz w:val="24"/>
        </w:rPr>
        <w:lastRenderedPageBreak/>
        <w:t xml:space="preserve">Verificarea </w:t>
      </w:r>
      <w:proofErr w:type="spellStart"/>
      <w:r w:rsidRPr="00C804FC">
        <w:rPr>
          <w:rFonts w:ascii="Trebuchet MS" w:hAnsi="Trebuchet MS"/>
          <w:sz w:val="24"/>
        </w:rPr>
        <w:t>conformităţii</w:t>
      </w:r>
      <w:proofErr w:type="spellEnd"/>
      <w:r w:rsidRPr="00C804FC">
        <w:rPr>
          <w:rFonts w:ascii="Trebuchet MS" w:hAnsi="Trebuchet MS"/>
          <w:sz w:val="24"/>
        </w:rPr>
        <w:t xml:space="preserve"> Cererii de </w:t>
      </w:r>
      <w:proofErr w:type="spellStart"/>
      <w:r w:rsidRPr="00C804FC">
        <w:rPr>
          <w:rFonts w:ascii="Trebuchet MS" w:hAnsi="Trebuchet MS"/>
          <w:sz w:val="24"/>
        </w:rPr>
        <w:t>Finanţare</w:t>
      </w:r>
      <w:proofErr w:type="spellEnd"/>
      <w:r w:rsidRPr="00C804FC">
        <w:rPr>
          <w:rFonts w:ascii="Trebuchet MS" w:hAnsi="Trebuchet MS"/>
          <w:sz w:val="24"/>
        </w:rPr>
        <w:t xml:space="preserve"> </w:t>
      </w:r>
      <w:proofErr w:type="spellStart"/>
      <w:r w:rsidRPr="00C804FC">
        <w:rPr>
          <w:rFonts w:ascii="Trebuchet MS" w:hAnsi="Trebuchet MS"/>
          <w:sz w:val="24"/>
        </w:rPr>
        <w:t>şi</w:t>
      </w:r>
      <w:proofErr w:type="spellEnd"/>
      <w:r w:rsidRPr="00C804FC">
        <w:rPr>
          <w:rFonts w:ascii="Trebuchet MS" w:hAnsi="Trebuchet MS"/>
          <w:sz w:val="24"/>
        </w:rPr>
        <w:t xml:space="preserve"> a anexelor </w:t>
      </w:r>
      <w:r w:rsidR="008301A3" w:rsidRPr="00C804FC">
        <w:rPr>
          <w:rFonts w:ascii="Trebuchet MS" w:hAnsi="Trebuchet MS"/>
          <w:sz w:val="24"/>
        </w:rPr>
        <w:t xml:space="preserve">acesteia se realizează pe baza </w:t>
      </w:r>
      <w:proofErr w:type="spellStart"/>
      <w:r w:rsidRPr="00C804FC">
        <w:rPr>
          <w:rFonts w:ascii="Trebuchet MS" w:hAnsi="Trebuchet MS"/>
          <w:b/>
          <w:sz w:val="24"/>
        </w:rPr>
        <w:t>Fişe</w:t>
      </w:r>
      <w:r w:rsidR="008301A3" w:rsidRPr="00C804FC">
        <w:rPr>
          <w:rFonts w:ascii="Trebuchet MS" w:hAnsi="Trebuchet MS"/>
          <w:b/>
          <w:sz w:val="24"/>
        </w:rPr>
        <w:t>i</w:t>
      </w:r>
      <w:proofErr w:type="spellEnd"/>
      <w:r w:rsidR="008301A3" w:rsidRPr="00C804FC">
        <w:rPr>
          <w:rFonts w:ascii="Trebuchet MS" w:hAnsi="Trebuchet MS"/>
          <w:b/>
          <w:sz w:val="24"/>
        </w:rPr>
        <w:t xml:space="preserve"> de Verificare a </w:t>
      </w:r>
      <w:proofErr w:type="spellStart"/>
      <w:r w:rsidR="008301A3" w:rsidRPr="00C804FC">
        <w:rPr>
          <w:rFonts w:ascii="Trebuchet MS" w:hAnsi="Trebuchet MS"/>
          <w:b/>
          <w:sz w:val="24"/>
        </w:rPr>
        <w:t>Conformităţii</w:t>
      </w:r>
      <w:proofErr w:type="spellEnd"/>
      <w:r w:rsidRPr="00C804FC">
        <w:rPr>
          <w:rFonts w:ascii="Trebuchet MS" w:hAnsi="Trebuchet MS"/>
          <w:b/>
          <w:sz w:val="24"/>
        </w:rPr>
        <w:t xml:space="preserve"> specific</w:t>
      </w:r>
      <w:r w:rsidR="003C6892" w:rsidRPr="00C804FC">
        <w:rPr>
          <w:rFonts w:ascii="Trebuchet MS" w:hAnsi="Trebuchet MS"/>
          <w:b/>
          <w:sz w:val="24"/>
        </w:rPr>
        <w:t>e</w:t>
      </w:r>
      <w:r w:rsidRPr="00C804FC">
        <w:rPr>
          <w:rFonts w:ascii="Trebuchet MS" w:hAnsi="Trebuchet MS"/>
          <w:b/>
          <w:sz w:val="24"/>
        </w:rPr>
        <w:t xml:space="preserve"> fiecărei măsuri de finanțare</w:t>
      </w:r>
      <w:r w:rsidR="008301A3" w:rsidRPr="00C804FC">
        <w:rPr>
          <w:rFonts w:ascii="Trebuchet MS" w:hAnsi="Trebuchet MS"/>
          <w:b/>
          <w:sz w:val="24"/>
        </w:rPr>
        <w:t xml:space="preserve"> din SDL</w:t>
      </w:r>
      <w:r w:rsidRPr="00C804FC">
        <w:rPr>
          <w:rFonts w:ascii="Trebuchet MS" w:hAnsi="Trebuchet MS"/>
          <w:b/>
          <w:sz w:val="24"/>
        </w:rPr>
        <w:t xml:space="preserve"> </w:t>
      </w:r>
      <w:r w:rsidRPr="00C804FC">
        <w:rPr>
          <w:rFonts w:ascii="Trebuchet MS" w:hAnsi="Trebuchet MS"/>
          <w:sz w:val="24"/>
        </w:rPr>
        <w:t>și a metodologiei aferente,</w:t>
      </w:r>
      <w:r w:rsidR="008301A3" w:rsidRPr="00C804FC">
        <w:rPr>
          <w:rFonts w:ascii="Trebuchet MS" w:hAnsi="Trebuchet MS"/>
          <w:sz w:val="24"/>
        </w:rPr>
        <w:t xml:space="preserve"> elaborată de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și afișată pe site-ul</w:t>
      </w:r>
      <w:r w:rsidRPr="00C804FC">
        <w:rPr>
          <w:rFonts w:ascii="Trebuchet MS" w:hAnsi="Trebuchet MS"/>
          <w:spacing w:val="-26"/>
          <w:sz w:val="24"/>
        </w:rPr>
        <w:t xml:space="preserve"> </w:t>
      </w:r>
      <w:hyperlink r:id="rId8" w:history="1">
        <w:r w:rsidR="008F5CA8" w:rsidRPr="008F5CA8">
          <w:rPr>
            <w:rFonts w:ascii="Trebuchet MS" w:hAnsi="Trebuchet MS"/>
            <w:sz w:val="24"/>
            <w:szCs w:val="24"/>
          </w:rPr>
          <w:t xml:space="preserve"> </w:t>
        </w:r>
        <w:r w:rsidR="008F5CA8">
          <w:rPr>
            <w:rFonts w:ascii="Trebuchet MS" w:hAnsi="Trebuchet MS"/>
            <w:sz w:val="24"/>
            <w:szCs w:val="24"/>
          </w:rPr>
          <w:t>GAL Sudul Gorjului</w:t>
        </w:r>
        <w:r w:rsidR="00BE2D44" w:rsidRPr="00AD5589">
          <w:rPr>
            <w:rStyle w:val="Hyperlink"/>
            <w:rFonts w:ascii="Trebuchet MS" w:hAnsi="Trebuchet MS"/>
            <w:sz w:val="24"/>
          </w:rPr>
          <w:t>.</w:t>
        </w:r>
      </w:hyperlink>
    </w:p>
    <w:p w:rsidR="00CD52FA" w:rsidRPr="00BE2D44" w:rsidRDefault="00CD52FA" w:rsidP="008301A3">
      <w:pPr>
        <w:widowControl w:val="0"/>
        <w:tabs>
          <w:tab w:val="left" w:pos="1501"/>
        </w:tabs>
        <w:spacing w:before="1" w:after="0" w:line="276" w:lineRule="auto"/>
        <w:jc w:val="both"/>
        <w:rPr>
          <w:rFonts w:ascii="Trebuchet MS" w:hAnsi="Trebuchet MS"/>
          <w:sz w:val="24"/>
          <w:szCs w:val="24"/>
        </w:rPr>
      </w:pPr>
      <w:r w:rsidRPr="00C804FC">
        <w:rPr>
          <w:rFonts w:ascii="Trebuchet MS" w:hAnsi="Trebuchet MS"/>
          <w:sz w:val="24"/>
        </w:rPr>
        <w:t xml:space="preserve">Pentru a stabili dacă cererea de </w:t>
      </w:r>
      <w:proofErr w:type="spellStart"/>
      <w:r w:rsidRPr="00C804FC">
        <w:rPr>
          <w:rFonts w:ascii="Trebuchet MS" w:hAnsi="Trebuchet MS"/>
          <w:sz w:val="24"/>
        </w:rPr>
        <w:t>finanţare</w:t>
      </w:r>
      <w:proofErr w:type="spellEnd"/>
      <w:r w:rsidRPr="00C804FC">
        <w:rPr>
          <w:rFonts w:ascii="Trebuchet MS" w:hAnsi="Trebuchet MS"/>
          <w:sz w:val="24"/>
        </w:rPr>
        <w:t xml:space="preserve"> este acceptată pentru verificare, expertul din cadrul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 xml:space="preserve">verifică </w:t>
      </w:r>
      <w:r w:rsidR="008301A3" w:rsidRPr="00C804FC">
        <w:rPr>
          <w:rFonts w:ascii="Trebuchet MS" w:hAnsi="Trebuchet MS"/>
          <w:sz w:val="24"/>
        </w:rPr>
        <w:t>în registrul de intrări</w:t>
      </w:r>
      <w:r w:rsidR="003C6892" w:rsidRPr="00C804FC">
        <w:rPr>
          <w:rFonts w:ascii="Trebuchet MS" w:hAnsi="Trebuchet MS"/>
          <w:sz w:val="24"/>
        </w:rPr>
        <w:t xml:space="preserve"> </w:t>
      </w:r>
      <w:r w:rsidR="008301A3" w:rsidRPr="00C804FC">
        <w:rPr>
          <w:rFonts w:ascii="Trebuchet MS" w:hAnsi="Trebuchet MS"/>
          <w:sz w:val="24"/>
        </w:rPr>
        <w:t>/</w:t>
      </w:r>
      <w:r w:rsidR="003C6892" w:rsidRPr="00C804FC">
        <w:rPr>
          <w:rFonts w:ascii="Trebuchet MS" w:hAnsi="Trebuchet MS"/>
          <w:sz w:val="24"/>
        </w:rPr>
        <w:t xml:space="preserve"> </w:t>
      </w:r>
      <w:r w:rsidR="008301A3" w:rsidRPr="00BE2D44">
        <w:rPr>
          <w:rFonts w:ascii="Trebuchet MS" w:hAnsi="Trebuchet MS"/>
          <w:sz w:val="24"/>
          <w:szCs w:val="24"/>
        </w:rPr>
        <w:t>ieșir</w:t>
      </w:r>
      <w:r w:rsidR="00203B93" w:rsidRPr="00BE2D44">
        <w:rPr>
          <w:rFonts w:ascii="Trebuchet MS" w:hAnsi="Trebuchet MS"/>
          <w:sz w:val="24"/>
          <w:szCs w:val="24"/>
        </w:rPr>
        <w:t>i</w:t>
      </w:r>
      <w:r w:rsidR="008301A3" w:rsidRPr="00BE2D44">
        <w:rPr>
          <w:rFonts w:ascii="Trebuchet MS" w:hAnsi="Trebuchet MS"/>
          <w:sz w:val="24"/>
          <w:szCs w:val="24"/>
        </w:rPr>
        <w:t xml:space="preserve"> </w:t>
      </w:r>
      <w:r w:rsidR="00347C86" w:rsidRPr="00BE2D44">
        <w:rPr>
          <w:rFonts w:ascii="Trebuchet MS" w:hAnsi="Trebuchet MS"/>
          <w:sz w:val="24"/>
          <w:szCs w:val="24"/>
        </w:rPr>
        <w:t>a</w:t>
      </w:r>
      <w:r w:rsidR="008301A3" w:rsidRPr="00BE2D44">
        <w:rPr>
          <w:rFonts w:ascii="Trebuchet MS" w:hAnsi="Trebuchet MS"/>
          <w:sz w:val="24"/>
          <w:szCs w:val="24"/>
        </w:rPr>
        <w:t xml:space="preserve"> proiectelor depuse la GAL </w:t>
      </w:r>
      <w:r w:rsidRPr="00BE2D44">
        <w:rPr>
          <w:rFonts w:ascii="Trebuchet MS" w:hAnsi="Trebuchet MS"/>
          <w:sz w:val="24"/>
          <w:szCs w:val="24"/>
        </w:rPr>
        <w:t>dacă:</w:t>
      </w:r>
    </w:p>
    <w:p w:rsidR="00CD52FA" w:rsidRPr="00C804FC" w:rsidRDefault="00CD52FA" w:rsidP="005A2F2C">
      <w:pPr>
        <w:pStyle w:val="Listparagraf"/>
        <w:widowControl w:val="0"/>
        <w:numPr>
          <w:ilvl w:val="0"/>
          <w:numId w:val="16"/>
        </w:numPr>
        <w:tabs>
          <w:tab w:val="left" w:pos="1501"/>
        </w:tabs>
        <w:spacing w:before="1" w:after="0" w:line="276" w:lineRule="auto"/>
        <w:ind w:left="426" w:hanging="284"/>
        <w:jc w:val="both"/>
        <w:rPr>
          <w:rFonts w:ascii="Trebuchet MS" w:hAnsi="Trebuchet MS"/>
          <w:sz w:val="24"/>
        </w:rPr>
      </w:pPr>
      <w:proofErr w:type="spellStart"/>
      <w:r w:rsidRPr="00C804FC">
        <w:rPr>
          <w:rFonts w:ascii="Trebuchet MS" w:hAnsi="Trebuchet MS"/>
          <w:b/>
          <w:sz w:val="24"/>
        </w:rPr>
        <w:t>Acelaşi</w:t>
      </w:r>
      <w:proofErr w:type="spellEnd"/>
      <w:r w:rsidRPr="00C804FC">
        <w:rPr>
          <w:rFonts w:ascii="Trebuchet MS" w:hAnsi="Trebuchet MS"/>
          <w:b/>
          <w:sz w:val="24"/>
        </w:rPr>
        <w:t xml:space="preserve"> solicitant a depus </w:t>
      </w:r>
      <w:proofErr w:type="spellStart"/>
      <w:r w:rsidRPr="00C804FC">
        <w:rPr>
          <w:rFonts w:ascii="Trebuchet MS" w:hAnsi="Trebuchet MS"/>
          <w:b/>
          <w:sz w:val="24"/>
        </w:rPr>
        <w:t>aceeaşi</w:t>
      </w:r>
      <w:proofErr w:type="spellEnd"/>
      <w:r w:rsidRPr="00C804FC">
        <w:rPr>
          <w:rFonts w:ascii="Trebuchet MS" w:hAnsi="Trebuchet MS"/>
          <w:b/>
          <w:sz w:val="24"/>
        </w:rPr>
        <w:t xml:space="preserve"> cerere de </w:t>
      </w:r>
      <w:proofErr w:type="spellStart"/>
      <w:r w:rsidRPr="00C804FC">
        <w:rPr>
          <w:rFonts w:ascii="Trebuchet MS" w:hAnsi="Trebuchet MS"/>
          <w:b/>
          <w:sz w:val="24"/>
        </w:rPr>
        <w:t>finanţare</w:t>
      </w:r>
      <w:proofErr w:type="spellEnd"/>
      <w:r w:rsidRPr="00C804FC">
        <w:rPr>
          <w:rFonts w:ascii="Trebuchet MS" w:hAnsi="Trebuchet MS"/>
          <w:b/>
          <w:sz w:val="24"/>
        </w:rPr>
        <w:t xml:space="preserve"> de două ori în perioada </w:t>
      </w:r>
      <w:proofErr w:type="spellStart"/>
      <w:r w:rsidRPr="00C804FC">
        <w:rPr>
          <w:rFonts w:ascii="Trebuchet MS" w:hAnsi="Trebuchet MS"/>
          <w:b/>
          <w:sz w:val="24"/>
        </w:rPr>
        <w:t>licitaţiei</w:t>
      </w:r>
      <w:proofErr w:type="spellEnd"/>
      <w:r w:rsidRPr="00C804FC">
        <w:rPr>
          <w:rFonts w:ascii="Trebuchet MS" w:hAnsi="Trebuchet MS"/>
          <w:b/>
          <w:sz w:val="24"/>
        </w:rPr>
        <w:t xml:space="preserve"> de proiecte </w:t>
      </w:r>
      <w:proofErr w:type="spellStart"/>
      <w:r w:rsidRPr="00C804FC">
        <w:rPr>
          <w:rFonts w:ascii="Trebuchet MS" w:hAnsi="Trebuchet MS"/>
          <w:b/>
          <w:sz w:val="24"/>
        </w:rPr>
        <w:t>şi</w:t>
      </w:r>
      <w:proofErr w:type="spellEnd"/>
      <w:r w:rsidRPr="00C804FC">
        <w:rPr>
          <w:rFonts w:ascii="Trebuchet MS" w:hAnsi="Trebuchet MS"/>
          <w:b/>
          <w:sz w:val="24"/>
        </w:rPr>
        <w:t xml:space="preserve"> a fost declarată neconformă de fiecare dată. </w:t>
      </w:r>
      <w:r w:rsidR="00347C86" w:rsidRPr="00C804FC">
        <w:rPr>
          <w:rFonts w:ascii="Trebuchet MS" w:hAnsi="Trebuchet MS"/>
          <w:b/>
          <w:sz w:val="24"/>
        </w:rPr>
        <w:t xml:space="preserve"> </w:t>
      </w:r>
      <w:proofErr w:type="spellStart"/>
      <w:r w:rsidRPr="00C804FC">
        <w:rPr>
          <w:rFonts w:ascii="Trebuchet MS" w:hAnsi="Trebuchet MS"/>
          <w:i/>
          <w:sz w:val="24"/>
        </w:rPr>
        <w:t>Aceeaşi</w:t>
      </w:r>
      <w:proofErr w:type="spellEnd"/>
      <w:r w:rsidRPr="00C804FC">
        <w:rPr>
          <w:rFonts w:ascii="Trebuchet MS" w:hAnsi="Trebuchet MS"/>
          <w:i/>
          <w:sz w:val="24"/>
        </w:rPr>
        <w:t xml:space="preserve"> cerere de </w:t>
      </w:r>
      <w:proofErr w:type="spellStart"/>
      <w:r w:rsidRPr="00C804FC">
        <w:rPr>
          <w:rFonts w:ascii="Trebuchet MS" w:hAnsi="Trebuchet MS"/>
          <w:i/>
          <w:sz w:val="24"/>
        </w:rPr>
        <w:t>finanţare</w:t>
      </w:r>
      <w:proofErr w:type="spellEnd"/>
      <w:r w:rsidRPr="00C804FC">
        <w:rPr>
          <w:rFonts w:ascii="Trebuchet MS" w:hAnsi="Trebuchet MS"/>
          <w:i/>
          <w:sz w:val="24"/>
        </w:rPr>
        <w:t xml:space="preserve"> poate fi declarată neconformă de maximum două ori pentru ac</w:t>
      </w:r>
      <w:r w:rsidR="009E03AC" w:rsidRPr="00C804FC">
        <w:rPr>
          <w:rFonts w:ascii="Trebuchet MS" w:hAnsi="Trebuchet MS"/>
          <w:i/>
          <w:sz w:val="24"/>
        </w:rPr>
        <w:t>el</w:t>
      </w:r>
      <w:r w:rsidRPr="00C804FC">
        <w:rPr>
          <w:rFonts w:ascii="Trebuchet MS" w:hAnsi="Trebuchet MS"/>
          <w:i/>
          <w:sz w:val="24"/>
        </w:rPr>
        <w:t>a</w:t>
      </w:r>
      <w:r w:rsidR="009E03AC" w:rsidRPr="00C804FC">
        <w:rPr>
          <w:rFonts w:ascii="Trebuchet MS" w:hAnsi="Trebuchet MS"/>
          <w:i/>
          <w:sz w:val="24"/>
        </w:rPr>
        <w:t>ș</w:t>
      </w:r>
      <w:r w:rsidRPr="00C804FC">
        <w:rPr>
          <w:rFonts w:ascii="Trebuchet MS" w:hAnsi="Trebuchet MS"/>
          <w:i/>
          <w:sz w:val="24"/>
        </w:rPr>
        <w:t xml:space="preserve">i </w:t>
      </w:r>
      <w:r w:rsidR="009E03AC" w:rsidRPr="00C804FC">
        <w:rPr>
          <w:rFonts w:ascii="Trebuchet MS" w:hAnsi="Trebuchet MS"/>
          <w:i/>
          <w:sz w:val="24"/>
        </w:rPr>
        <w:t xml:space="preserve">apel / sesiune </w:t>
      </w:r>
      <w:r w:rsidRPr="00C804FC">
        <w:rPr>
          <w:rFonts w:ascii="Trebuchet MS" w:hAnsi="Trebuchet MS"/>
          <w:i/>
          <w:sz w:val="24"/>
        </w:rPr>
        <w:t>de</w:t>
      </w:r>
      <w:r w:rsidR="008301A3" w:rsidRPr="00C804FC">
        <w:rPr>
          <w:rFonts w:ascii="Trebuchet MS" w:hAnsi="Trebuchet MS"/>
          <w:i/>
          <w:sz w:val="24"/>
        </w:rPr>
        <w:t xml:space="preserve"> </w:t>
      </w:r>
      <w:r w:rsidR="009E03AC" w:rsidRPr="00C804FC">
        <w:rPr>
          <w:rFonts w:ascii="Trebuchet MS" w:hAnsi="Trebuchet MS"/>
          <w:i/>
          <w:sz w:val="24"/>
        </w:rPr>
        <w:t>de</w:t>
      </w:r>
      <w:r w:rsidR="009E03AC" w:rsidRPr="00C804FC">
        <w:rPr>
          <w:rFonts w:ascii="Trebuchet MS" w:hAnsi="Trebuchet MS"/>
          <w:i/>
          <w:sz w:val="24"/>
        </w:rPr>
        <w:softHyphen/>
        <w:t xml:space="preserve">punere de </w:t>
      </w:r>
      <w:r w:rsidRPr="00C804FC">
        <w:rPr>
          <w:rFonts w:ascii="Trebuchet MS" w:hAnsi="Trebuchet MS"/>
          <w:i/>
          <w:sz w:val="24"/>
        </w:rPr>
        <w:t>proiecte.</w:t>
      </w:r>
      <w:r w:rsidRPr="00C804FC">
        <w:rPr>
          <w:rFonts w:ascii="Trebuchet MS" w:hAnsi="Trebuchet MS"/>
          <w:sz w:val="24"/>
        </w:rPr>
        <w:t xml:space="preserve"> Dacă solicitantul se prezintă a treia oară cu </w:t>
      </w:r>
      <w:proofErr w:type="spellStart"/>
      <w:r w:rsidRPr="00C804FC">
        <w:rPr>
          <w:rFonts w:ascii="Trebuchet MS" w:hAnsi="Trebuchet MS"/>
          <w:sz w:val="24"/>
        </w:rPr>
        <w:t>aceeaşi</w:t>
      </w:r>
      <w:proofErr w:type="spellEnd"/>
      <w:r w:rsidRPr="00C804FC">
        <w:rPr>
          <w:rFonts w:ascii="Trebuchet MS" w:hAnsi="Trebuchet MS"/>
          <w:sz w:val="24"/>
        </w:rPr>
        <w:t xml:space="preserve"> cerere de </w:t>
      </w:r>
      <w:proofErr w:type="spellStart"/>
      <w:r w:rsidRPr="00C804FC">
        <w:rPr>
          <w:rFonts w:ascii="Trebuchet MS" w:hAnsi="Trebuchet MS"/>
          <w:sz w:val="24"/>
        </w:rPr>
        <w:t>finan</w:t>
      </w:r>
      <w:r w:rsidR="009E03AC" w:rsidRPr="00C804FC">
        <w:rPr>
          <w:rFonts w:ascii="Trebuchet MS" w:hAnsi="Trebuchet MS"/>
          <w:sz w:val="24"/>
        </w:rPr>
        <w:softHyphen/>
      </w:r>
      <w:r w:rsidRPr="00C804FC">
        <w:rPr>
          <w:rFonts w:ascii="Trebuchet MS" w:hAnsi="Trebuchet MS"/>
          <w:sz w:val="24"/>
        </w:rPr>
        <w:t>ţare</w:t>
      </w:r>
      <w:proofErr w:type="spellEnd"/>
      <w:r w:rsidR="00347C86" w:rsidRPr="00C804FC">
        <w:rPr>
          <w:rFonts w:ascii="Trebuchet MS" w:hAnsi="Trebuchet MS"/>
          <w:sz w:val="24"/>
        </w:rPr>
        <w:t>,</w:t>
      </w:r>
      <w:r w:rsidRPr="00C804FC">
        <w:rPr>
          <w:rFonts w:ascii="Trebuchet MS" w:hAnsi="Trebuchet MS"/>
          <w:sz w:val="24"/>
        </w:rPr>
        <w:t xml:space="preserve"> aceasta nu va mai fi acceptată pentru a fi verificată. Dacă solicitantul se </w:t>
      </w:r>
      <w:proofErr w:type="spellStart"/>
      <w:r w:rsidRPr="00C804FC">
        <w:rPr>
          <w:rFonts w:ascii="Trebuchet MS" w:hAnsi="Trebuchet MS"/>
          <w:sz w:val="24"/>
        </w:rPr>
        <w:t>regăseşte</w:t>
      </w:r>
      <w:proofErr w:type="spellEnd"/>
      <w:r w:rsidRPr="00C804FC">
        <w:rPr>
          <w:rFonts w:ascii="Trebuchet MS" w:hAnsi="Trebuchet MS"/>
          <w:sz w:val="24"/>
        </w:rPr>
        <w:t xml:space="preserve"> în </w:t>
      </w:r>
      <w:proofErr w:type="spellStart"/>
      <w:r w:rsidRPr="00C804FC">
        <w:rPr>
          <w:rFonts w:ascii="Trebuchet MS" w:hAnsi="Trebuchet MS"/>
          <w:sz w:val="24"/>
        </w:rPr>
        <w:t>situaţia</w:t>
      </w:r>
      <w:proofErr w:type="spellEnd"/>
      <w:r w:rsidRPr="00C804FC">
        <w:rPr>
          <w:rFonts w:ascii="Trebuchet MS" w:hAnsi="Trebuchet MS"/>
          <w:sz w:val="24"/>
        </w:rPr>
        <w:t xml:space="preserve"> prezentată mai sus, expertul verificator va</w:t>
      </w:r>
      <w:r w:rsidR="008301A3" w:rsidRPr="00C804FC">
        <w:rPr>
          <w:rFonts w:ascii="Trebuchet MS" w:hAnsi="Trebuchet MS"/>
          <w:sz w:val="24"/>
        </w:rPr>
        <w:t xml:space="preserve"> opri verificarea </w:t>
      </w:r>
      <w:proofErr w:type="spellStart"/>
      <w:r w:rsidR="008301A3" w:rsidRPr="00C804FC">
        <w:rPr>
          <w:rFonts w:ascii="Trebuchet MS" w:hAnsi="Trebuchet MS"/>
          <w:sz w:val="24"/>
        </w:rPr>
        <w:t>conformităţii</w:t>
      </w:r>
      <w:proofErr w:type="spellEnd"/>
      <w:r w:rsidR="008301A3" w:rsidRPr="00C804FC">
        <w:rPr>
          <w:rFonts w:ascii="Trebuchet MS" w:hAnsi="Trebuchet MS"/>
          <w:sz w:val="24"/>
        </w:rPr>
        <w:t xml:space="preserve">, </w:t>
      </w:r>
      <w:r w:rsidRPr="00C804FC">
        <w:rPr>
          <w:rFonts w:ascii="Trebuchet MS" w:hAnsi="Trebuchet MS"/>
          <w:sz w:val="24"/>
        </w:rPr>
        <w:t xml:space="preserve">cererea de </w:t>
      </w:r>
      <w:proofErr w:type="spellStart"/>
      <w:r w:rsidRPr="00C804FC">
        <w:rPr>
          <w:rFonts w:ascii="Trebuchet MS" w:hAnsi="Trebuchet MS"/>
          <w:sz w:val="24"/>
        </w:rPr>
        <w:t>finanţare</w:t>
      </w:r>
      <w:proofErr w:type="spellEnd"/>
      <w:r w:rsidRPr="00C804FC">
        <w:rPr>
          <w:rFonts w:ascii="Trebuchet MS" w:hAnsi="Trebuchet MS"/>
          <w:sz w:val="24"/>
        </w:rPr>
        <w:t xml:space="preserve"> nefiind acceptată pentru verificarea criteriilor de conformitate.</w:t>
      </w:r>
    </w:p>
    <w:p w:rsidR="008301A3" w:rsidRPr="00C804FC" w:rsidRDefault="008301A3" w:rsidP="005A2F2C">
      <w:pPr>
        <w:pStyle w:val="Listparagraf"/>
        <w:numPr>
          <w:ilvl w:val="0"/>
          <w:numId w:val="16"/>
        </w:numPr>
        <w:spacing w:after="0"/>
        <w:ind w:left="426" w:hanging="284"/>
        <w:jc w:val="both"/>
        <w:rPr>
          <w:rFonts w:ascii="Trebuchet MS" w:eastAsia="Calibri" w:hAnsi="Trebuchet MS" w:cs="Arial"/>
          <w:sz w:val="24"/>
          <w:szCs w:val="24"/>
        </w:rPr>
      </w:pPr>
      <w:r w:rsidRPr="00C804FC">
        <w:rPr>
          <w:rFonts w:ascii="Trebuchet MS" w:eastAsia="Calibri" w:hAnsi="Trebuchet MS" w:cs="Arial"/>
          <w:b/>
          <w:sz w:val="24"/>
          <w:szCs w:val="24"/>
        </w:rPr>
        <w:t xml:space="preserve">Solicitantul care a renunțat, în cursul procesului de evaluare, la o cerere de finanțare conformă, nu o mai poate </w:t>
      </w:r>
      <w:proofErr w:type="spellStart"/>
      <w:r w:rsidRPr="00C804FC">
        <w:rPr>
          <w:rFonts w:ascii="Trebuchet MS" w:eastAsia="Calibri" w:hAnsi="Trebuchet MS" w:cs="Arial"/>
          <w:b/>
          <w:sz w:val="24"/>
          <w:szCs w:val="24"/>
        </w:rPr>
        <w:t>redepune</w:t>
      </w:r>
      <w:proofErr w:type="spellEnd"/>
      <w:r w:rsidRPr="00C804FC">
        <w:rPr>
          <w:rFonts w:ascii="Trebuchet MS" w:eastAsia="Calibri" w:hAnsi="Trebuchet MS" w:cs="Arial"/>
          <w:b/>
          <w:sz w:val="24"/>
          <w:szCs w:val="24"/>
        </w:rPr>
        <w:t xml:space="preserve"> în același apel de depunere a proiectelor</w:t>
      </w:r>
      <w:r w:rsidRPr="00C804FC">
        <w:rPr>
          <w:rFonts w:ascii="Trebuchet MS" w:eastAsia="Calibri" w:hAnsi="Trebuchet MS" w:cs="Arial"/>
          <w:sz w:val="24"/>
          <w:szCs w:val="24"/>
        </w:rPr>
        <w:t>.</w:t>
      </w:r>
      <w:r w:rsidR="00203B93" w:rsidRPr="00C804FC">
        <w:rPr>
          <w:rFonts w:ascii="Trebuchet MS" w:eastAsia="Calibri" w:hAnsi="Trebuchet MS" w:cs="Arial"/>
          <w:sz w:val="24"/>
          <w:szCs w:val="24"/>
        </w:rPr>
        <w:t xml:space="preserve"> </w:t>
      </w:r>
      <w:r w:rsidRPr="00C804FC">
        <w:rPr>
          <w:rFonts w:ascii="Trebuchet MS" w:eastAsia="Times New Roman" w:hAnsi="Trebuchet MS" w:cs="Arial"/>
          <w:sz w:val="24"/>
          <w:szCs w:val="24"/>
        </w:rPr>
        <w:t>Expertul verifică dacă același solicitant a depus aceeași cerere de finanțare în perioada licitației de proiecte și a fost declarată</w:t>
      </w:r>
      <w:r w:rsidR="006F7209" w:rsidRPr="00C804FC">
        <w:rPr>
          <w:rFonts w:ascii="Trebuchet MS" w:eastAsia="Times New Roman" w:hAnsi="Trebuchet MS" w:cs="Arial"/>
          <w:sz w:val="24"/>
          <w:szCs w:val="24"/>
        </w:rPr>
        <w:t xml:space="preserve"> conformă. Verifică în registru</w:t>
      </w:r>
      <w:r w:rsidRPr="00C804FC">
        <w:rPr>
          <w:rFonts w:ascii="Trebuchet MS" w:eastAsia="Times New Roman" w:hAnsi="Trebuchet MS" w:cs="Arial"/>
          <w:sz w:val="24"/>
          <w:szCs w:val="24"/>
        </w:rPr>
        <w:t xml:space="preserve"> dacă s-a înregistrat o retragere</w:t>
      </w:r>
      <w:r w:rsidR="003D46BA" w:rsidRPr="00C804FC">
        <w:rPr>
          <w:rFonts w:ascii="Trebuchet MS" w:eastAsia="Times New Roman" w:hAnsi="Trebuchet MS" w:cs="Arial"/>
          <w:sz w:val="24"/>
          <w:szCs w:val="24"/>
        </w:rPr>
        <w:t xml:space="preserve"> sau renunțare</w:t>
      </w:r>
      <w:r w:rsidRPr="00C804FC">
        <w:rPr>
          <w:rFonts w:ascii="Trebuchet MS" w:eastAsia="Times New Roman" w:hAnsi="Trebuchet MS" w:cs="Arial"/>
          <w:sz w:val="24"/>
          <w:szCs w:val="24"/>
        </w:rPr>
        <w:t xml:space="preserve"> </w:t>
      </w:r>
      <w:r w:rsidR="009E03AC" w:rsidRPr="00C804FC">
        <w:rPr>
          <w:rFonts w:ascii="Trebuchet MS" w:eastAsia="Times New Roman" w:hAnsi="Trebuchet MS" w:cs="Arial"/>
          <w:sz w:val="24"/>
          <w:szCs w:val="24"/>
        </w:rPr>
        <w:t>l</w:t>
      </w:r>
      <w:r w:rsidRPr="00C804FC">
        <w:rPr>
          <w:rFonts w:ascii="Trebuchet MS" w:eastAsia="Times New Roman" w:hAnsi="Trebuchet MS" w:cs="Arial"/>
          <w:sz w:val="24"/>
          <w:szCs w:val="24"/>
        </w:rPr>
        <w:t>a cerer</w:t>
      </w:r>
      <w:r w:rsidR="009E03AC" w:rsidRPr="00C804FC">
        <w:rPr>
          <w:rFonts w:ascii="Trebuchet MS" w:eastAsia="Times New Roman" w:hAnsi="Trebuchet MS" w:cs="Arial"/>
          <w:sz w:val="24"/>
          <w:szCs w:val="24"/>
        </w:rPr>
        <w:t>ea</w:t>
      </w:r>
      <w:r w:rsidRPr="00C804FC">
        <w:rPr>
          <w:rFonts w:ascii="Trebuchet MS" w:eastAsia="Times New Roman" w:hAnsi="Trebuchet MS" w:cs="Arial"/>
          <w:sz w:val="24"/>
          <w:szCs w:val="24"/>
        </w:rPr>
        <w:t xml:space="preserve"> de finanțare. Dacă solicitantul se regăsește în situația prezentată mai sus, expertul verificator va opri verificarea conformității la acest stadiu, cererea de finanțare nefiind acceptată pentru verificarea criteriilor de conformitate.</w:t>
      </w:r>
    </w:p>
    <w:p w:rsidR="008301A3" w:rsidRPr="00C804FC" w:rsidRDefault="008301A3" w:rsidP="00203B93">
      <w:pPr>
        <w:pStyle w:val="Listparagraf"/>
        <w:widowControl w:val="0"/>
        <w:tabs>
          <w:tab w:val="left" w:pos="1501"/>
        </w:tabs>
        <w:spacing w:before="1" w:after="0" w:line="276" w:lineRule="auto"/>
        <w:jc w:val="both"/>
        <w:rPr>
          <w:rFonts w:ascii="Trebuchet MS" w:hAnsi="Trebuchet MS"/>
          <w:sz w:val="24"/>
        </w:rPr>
      </w:pPr>
    </w:p>
    <w:p w:rsidR="00151F8B" w:rsidRPr="00083698" w:rsidRDefault="008A4950" w:rsidP="001877EC">
      <w:pPr>
        <w:pStyle w:val="Listparagraf"/>
        <w:widowControl w:val="0"/>
        <w:tabs>
          <w:tab w:val="left" w:pos="1501"/>
        </w:tabs>
        <w:spacing w:before="1" w:after="0" w:line="276" w:lineRule="auto"/>
        <w:ind w:left="0"/>
        <w:jc w:val="both"/>
        <w:rPr>
          <w:rFonts w:ascii="Trebuchet MS" w:hAnsi="Trebuchet MS"/>
          <w:b/>
          <w:sz w:val="24"/>
        </w:rPr>
      </w:pPr>
      <w:r w:rsidRPr="001D462F">
        <w:rPr>
          <w:rFonts w:ascii="Trebuchet MS" w:hAnsi="Trebuchet MS"/>
          <w:b/>
          <w:sz w:val="24"/>
        </w:rPr>
        <w:t>C</w:t>
      </w:r>
      <w:r w:rsidR="00203B93" w:rsidRPr="001D462F">
        <w:rPr>
          <w:rFonts w:ascii="Trebuchet MS" w:hAnsi="Trebuchet MS"/>
          <w:b/>
          <w:sz w:val="24"/>
        </w:rPr>
        <w:t>ererile de finanțare care nu se regăsesc în situațiile menționate mai sus, vor fi acceptate pentru verificarea conformității.</w:t>
      </w:r>
      <w:r w:rsidRPr="001D462F">
        <w:rPr>
          <w:rFonts w:ascii="Trebuchet MS" w:hAnsi="Trebuchet MS"/>
          <w:b/>
          <w:sz w:val="24"/>
        </w:rPr>
        <w:t xml:space="preserve"> </w:t>
      </w:r>
      <w:r w:rsidR="005273A4" w:rsidRPr="001D462F">
        <w:rPr>
          <w:rFonts w:ascii="Trebuchet MS" w:hAnsi="Trebuchet MS"/>
          <w:b/>
          <w:sz w:val="24"/>
        </w:rPr>
        <w:t xml:space="preserve">Conformitatea se va realiza în maxim </w:t>
      </w:r>
      <w:r w:rsidR="005E443C">
        <w:rPr>
          <w:rFonts w:ascii="Trebuchet MS" w:hAnsi="Trebuchet MS"/>
          <w:b/>
          <w:sz w:val="24"/>
        </w:rPr>
        <w:t xml:space="preserve">2 zile lucrătoare </w:t>
      </w:r>
      <w:r w:rsidR="005273A4" w:rsidRPr="001D462F">
        <w:rPr>
          <w:rFonts w:ascii="Trebuchet MS" w:hAnsi="Trebuchet MS"/>
          <w:b/>
          <w:sz w:val="24"/>
        </w:rPr>
        <w:t xml:space="preserve">de la înregistrarea proiectului la GAL </w:t>
      </w:r>
      <w:r w:rsidR="00B25BD5" w:rsidRPr="001D462F">
        <w:rPr>
          <w:rFonts w:ascii="Trebuchet MS" w:hAnsi="Trebuchet MS" w:cs="Calibri"/>
          <w:b/>
          <w:sz w:val="24"/>
          <w:szCs w:val="24"/>
        </w:rPr>
        <w:t>Sudul Gorjului</w:t>
      </w:r>
      <w:r w:rsidR="005273A4" w:rsidRPr="001D462F">
        <w:rPr>
          <w:rFonts w:ascii="Trebuchet MS" w:hAnsi="Trebuchet MS"/>
          <w:b/>
          <w:sz w:val="24"/>
        </w:rPr>
        <w:t>.</w:t>
      </w:r>
      <w:r w:rsidR="005273A4" w:rsidRPr="00083698">
        <w:rPr>
          <w:rFonts w:ascii="Trebuchet MS" w:hAnsi="Trebuchet MS"/>
          <w:b/>
          <w:sz w:val="24"/>
        </w:rPr>
        <w:t xml:space="preserve"> </w:t>
      </w:r>
    </w:p>
    <w:p w:rsidR="001877EC" w:rsidRPr="00C804FC" w:rsidRDefault="005273A4" w:rsidP="001877EC">
      <w:pPr>
        <w:pStyle w:val="Listparagraf"/>
        <w:widowControl w:val="0"/>
        <w:tabs>
          <w:tab w:val="left" w:pos="1501"/>
        </w:tabs>
        <w:spacing w:before="1" w:after="0" w:line="276" w:lineRule="auto"/>
        <w:ind w:left="0"/>
        <w:jc w:val="both"/>
        <w:rPr>
          <w:rFonts w:ascii="Trebuchet MS" w:hAnsi="Trebuchet MS"/>
          <w:sz w:val="24"/>
          <w:szCs w:val="24"/>
        </w:rPr>
      </w:pPr>
      <w:r w:rsidRPr="00C804FC">
        <w:rPr>
          <w:rFonts w:ascii="Trebuchet MS" w:hAnsi="Trebuchet MS"/>
          <w:sz w:val="24"/>
          <w:szCs w:val="24"/>
        </w:rPr>
        <w:t xml:space="preserve">Controlul conformității constă în verificarea Cererii de finanțare: dacă este corect completată, </w:t>
      </w:r>
      <w:r w:rsidR="009E03AC" w:rsidRPr="00C804FC">
        <w:rPr>
          <w:rFonts w:ascii="Trebuchet MS" w:hAnsi="Trebuchet MS"/>
          <w:sz w:val="24"/>
          <w:szCs w:val="24"/>
        </w:rPr>
        <w:t xml:space="preserve">dacă este </w:t>
      </w:r>
      <w:r w:rsidR="006F7209" w:rsidRPr="00C804FC">
        <w:rPr>
          <w:rFonts w:ascii="Trebuchet MS" w:hAnsi="Trebuchet MS"/>
          <w:sz w:val="24"/>
          <w:szCs w:val="24"/>
        </w:rPr>
        <w:t xml:space="preserve">prezentată pe suport de hârtie </w:t>
      </w:r>
      <w:r w:rsidRPr="00C804FC">
        <w:rPr>
          <w:rFonts w:ascii="Trebuchet MS" w:hAnsi="Trebuchet MS"/>
          <w:sz w:val="24"/>
          <w:szCs w:val="24"/>
        </w:rPr>
        <w:t>și în format electronic</w:t>
      </w:r>
      <w:r w:rsidR="009E03AC" w:rsidRPr="00C804FC">
        <w:rPr>
          <w:rFonts w:ascii="Trebuchet MS" w:hAnsi="Trebuchet MS"/>
          <w:sz w:val="24"/>
          <w:szCs w:val="24"/>
        </w:rPr>
        <w:t>,</w:t>
      </w:r>
      <w:r w:rsidRPr="00C804FC">
        <w:rPr>
          <w:rFonts w:ascii="Trebuchet MS" w:hAnsi="Trebuchet MS"/>
          <w:sz w:val="24"/>
          <w:szCs w:val="24"/>
        </w:rPr>
        <w:t xml:space="preserve"> dacă anexele tehnice și admin</w:t>
      </w:r>
      <w:r w:rsidR="006F7209" w:rsidRPr="00C804FC">
        <w:rPr>
          <w:rFonts w:ascii="Trebuchet MS" w:hAnsi="Trebuchet MS"/>
          <w:sz w:val="24"/>
          <w:szCs w:val="24"/>
        </w:rPr>
        <w:t>istrative cerute sunt anexate</w:t>
      </w:r>
      <w:r w:rsidR="00151F8B" w:rsidRPr="00C804FC">
        <w:rPr>
          <w:rFonts w:ascii="Trebuchet MS" w:hAnsi="Trebuchet MS"/>
          <w:sz w:val="24"/>
          <w:szCs w:val="24"/>
        </w:rPr>
        <w:t xml:space="preserve">, </w:t>
      </w:r>
      <w:r w:rsidR="009E03AC" w:rsidRPr="00C804FC">
        <w:rPr>
          <w:rFonts w:ascii="Trebuchet MS" w:hAnsi="Trebuchet MS"/>
          <w:sz w:val="24"/>
          <w:szCs w:val="24"/>
        </w:rPr>
        <w:t xml:space="preserve">dacă </w:t>
      </w:r>
      <w:r w:rsidR="00151F8B" w:rsidRPr="00C804FC">
        <w:rPr>
          <w:rFonts w:ascii="Trebuchet MS" w:hAnsi="Trebuchet MS"/>
          <w:sz w:val="24"/>
          <w:szCs w:val="24"/>
        </w:rPr>
        <w:t>este prezentată în numărul de exemplare solicitat.</w:t>
      </w:r>
    </w:p>
    <w:p w:rsidR="00AC7538" w:rsidRPr="00C804FC" w:rsidRDefault="005273A4" w:rsidP="001877EC">
      <w:pPr>
        <w:pStyle w:val="Listparagraf"/>
        <w:widowControl w:val="0"/>
        <w:tabs>
          <w:tab w:val="left" w:pos="1501"/>
        </w:tabs>
        <w:spacing w:before="1" w:after="0" w:line="276" w:lineRule="auto"/>
        <w:ind w:left="0"/>
        <w:jc w:val="both"/>
        <w:rPr>
          <w:rFonts w:ascii="Trebuchet MS" w:hAnsi="Trebuchet MS"/>
          <w:b/>
          <w:sz w:val="24"/>
        </w:rPr>
      </w:pPr>
      <w:r w:rsidRPr="00C804FC">
        <w:rPr>
          <w:rFonts w:ascii="Trebuchet MS" w:hAnsi="Trebuchet MS"/>
          <w:b/>
          <w:sz w:val="24"/>
        </w:rPr>
        <w:t>Experții GAL verifică dacă:</w:t>
      </w:r>
    </w:p>
    <w:p w:rsidR="001649F3" w:rsidRPr="00C804FC" w:rsidRDefault="001649F3" w:rsidP="005A2F2C">
      <w:pPr>
        <w:pStyle w:val="Listparagraf"/>
        <w:widowControl w:val="0"/>
        <w:numPr>
          <w:ilvl w:val="0"/>
          <w:numId w:val="22"/>
        </w:numPr>
        <w:tabs>
          <w:tab w:val="left" w:pos="1134"/>
        </w:tabs>
        <w:spacing w:before="1" w:after="0" w:line="276" w:lineRule="auto"/>
        <w:jc w:val="both"/>
        <w:rPr>
          <w:rFonts w:ascii="Trebuchet MS" w:hAnsi="Trebuchet MS"/>
          <w:sz w:val="24"/>
        </w:rPr>
      </w:pPr>
      <w:r w:rsidRPr="00C804FC">
        <w:rPr>
          <w:rFonts w:ascii="Trebuchet MS" w:hAnsi="Trebuchet MS"/>
          <w:sz w:val="24"/>
        </w:rPr>
        <w:t>Dosarul Cererii respectă cerințele de conformitate menționate în cadrul Ghidului Solicitantului aferent măsurii</w:t>
      </w:r>
      <w:r w:rsidR="009E03AC" w:rsidRPr="00C804FC">
        <w:rPr>
          <w:rFonts w:ascii="Trebuchet MS" w:hAnsi="Trebuchet MS"/>
          <w:sz w:val="24"/>
        </w:rPr>
        <w:t>,</w:t>
      </w:r>
      <w:r w:rsidRPr="00C804FC">
        <w:rPr>
          <w:rFonts w:ascii="Trebuchet MS" w:hAnsi="Trebuchet MS"/>
          <w:sz w:val="24"/>
        </w:rPr>
        <w:t xml:space="preserve"> este prezentat în format tipărit </w:t>
      </w:r>
      <w:proofErr w:type="spellStart"/>
      <w:r w:rsidRPr="00C804FC">
        <w:rPr>
          <w:rFonts w:ascii="Trebuchet MS" w:hAnsi="Trebuchet MS"/>
          <w:sz w:val="24"/>
        </w:rPr>
        <w:t>şi</w:t>
      </w:r>
      <w:proofErr w:type="spellEnd"/>
      <w:r w:rsidRPr="00C804FC">
        <w:rPr>
          <w:rFonts w:ascii="Trebuchet MS" w:hAnsi="Trebuchet MS"/>
          <w:sz w:val="24"/>
        </w:rPr>
        <w:t xml:space="preserve"> electronic, în numărul de exemplare solicitat și cu anexele tehnice solicitate în termen de valabilitate.</w:t>
      </w:r>
    </w:p>
    <w:p w:rsidR="00B92C75" w:rsidRPr="00C804FC" w:rsidRDefault="009E03AC" w:rsidP="005A2F2C">
      <w:pPr>
        <w:pStyle w:val="Listparagraf"/>
        <w:widowControl w:val="0"/>
        <w:numPr>
          <w:ilvl w:val="0"/>
          <w:numId w:val="22"/>
        </w:numPr>
        <w:tabs>
          <w:tab w:val="left" w:pos="1134"/>
        </w:tabs>
        <w:spacing w:before="1" w:after="0" w:line="276" w:lineRule="auto"/>
        <w:jc w:val="both"/>
        <w:rPr>
          <w:rFonts w:ascii="Trebuchet MS" w:hAnsi="Trebuchet MS"/>
          <w:sz w:val="24"/>
        </w:rPr>
      </w:pPr>
      <w:r w:rsidRPr="00C804FC">
        <w:rPr>
          <w:rFonts w:ascii="Trebuchet MS" w:hAnsi="Trebuchet MS"/>
          <w:sz w:val="24"/>
        </w:rPr>
        <w:t>P</w:t>
      </w:r>
      <w:r w:rsidR="00B92C75" w:rsidRPr="00C804FC">
        <w:rPr>
          <w:rFonts w:ascii="Trebuchet MS" w:hAnsi="Trebuchet MS"/>
          <w:sz w:val="24"/>
        </w:rPr>
        <w:t>e CD formatul electronic al documentelor atașate: Cererea de finanțare (scanată și formatul editabil), inclusiv documentația atașată acesteia (partea economică a Studiului de Fezabilitate</w:t>
      </w:r>
      <w:r w:rsidRPr="00C804FC">
        <w:rPr>
          <w:rFonts w:ascii="Trebuchet MS" w:hAnsi="Trebuchet MS"/>
          <w:sz w:val="24"/>
        </w:rPr>
        <w:t xml:space="preserve"> </w:t>
      </w:r>
      <w:r w:rsidR="00B92C75" w:rsidRPr="00C804FC">
        <w:rPr>
          <w:rFonts w:ascii="Trebuchet MS" w:hAnsi="Trebuchet MS"/>
          <w:sz w:val="24"/>
        </w:rPr>
        <w:t>/ Documentației de Avizare pentru Lucrări de intervenții</w:t>
      </w:r>
      <w:r w:rsidRPr="00C804FC">
        <w:rPr>
          <w:rFonts w:ascii="Trebuchet MS" w:hAnsi="Trebuchet MS"/>
          <w:sz w:val="24"/>
        </w:rPr>
        <w:t xml:space="preserve"> </w:t>
      </w:r>
      <w:r w:rsidR="00B92C75" w:rsidRPr="00C804FC">
        <w:rPr>
          <w:rFonts w:ascii="Trebuchet MS" w:hAnsi="Trebuchet MS"/>
          <w:sz w:val="24"/>
        </w:rPr>
        <w:t>/</w:t>
      </w:r>
      <w:r w:rsidRPr="00C804FC">
        <w:rPr>
          <w:rFonts w:ascii="Trebuchet MS" w:hAnsi="Trebuchet MS"/>
          <w:sz w:val="24"/>
        </w:rPr>
        <w:t xml:space="preserve"> </w:t>
      </w:r>
      <w:r w:rsidR="00B92C75" w:rsidRPr="00C804FC">
        <w:rPr>
          <w:rFonts w:ascii="Trebuchet MS" w:hAnsi="Trebuchet MS"/>
          <w:sz w:val="24"/>
        </w:rPr>
        <w:t>Memoriului justificativ</w:t>
      </w:r>
      <w:r w:rsidRPr="00C804FC">
        <w:rPr>
          <w:rFonts w:ascii="Trebuchet MS" w:hAnsi="Trebuchet MS"/>
          <w:sz w:val="24"/>
        </w:rPr>
        <w:t xml:space="preserve"> </w:t>
      </w:r>
      <w:r w:rsidR="00B92C75" w:rsidRPr="00C804FC">
        <w:rPr>
          <w:rFonts w:ascii="Trebuchet MS" w:hAnsi="Trebuchet MS"/>
          <w:sz w:val="24"/>
        </w:rPr>
        <w:t>/</w:t>
      </w:r>
      <w:r w:rsidRPr="00C804FC">
        <w:rPr>
          <w:rFonts w:ascii="Trebuchet MS" w:hAnsi="Trebuchet MS"/>
          <w:sz w:val="24"/>
        </w:rPr>
        <w:t xml:space="preserve"> </w:t>
      </w:r>
      <w:r w:rsidR="00B92C75" w:rsidRPr="00C804FC">
        <w:rPr>
          <w:rFonts w:ascii="Trebuchet MS" w:hAnsi="Trebuchet MS"/>
          <w:sz w:val="24"/>
        </w:rPr>
        <w:t>Planul de afaceri)</w:t>
      </w:r>
      <w:r w:rsidR="00E71865" w:rsidRPr="00C804FC">
        <w:rPr>
          <w:rFonts w:ascii="Trebuchet MS" w:hAnsi="Trebuchet MS"/>
          <w:sz w:val="24"/>
        </w:rPr>
        <w:t>, scanată</w:t>
      </w:r>
      <w:r w:rsidR="00B92C75" w:rsidRPr="00C804FC">
        <w:rPr>
          <w:rFonts w:ascii="Trebuchet MS" w:hAnsi="Trebuchet MS"/>
          <w:sz w:val="24"/>
        </w:rPr>
        <w:t>.</w:t>
      </w:r>
    </w:p>
    <w:p w:rsidR="001649F3" w:rsidRPr="00C804FC" w:rsidRDefault="00B92C75" w:rsidP="005A2F2C">
      <w:pPr>
        <w:pStyle w:val="Listparagraf"/>
        <w:widowControl w:val="0"/>
        <w:numPr>
          <w:ilvl w:val="0"/>
          <w:numId w:val="22"/>
        </w:numPr>
        <w:tabs>
          <w:tab w:val="left" w:pos="1134"/>
        </w:tabs>
        <w:spacing w:before="1" w:after="0" w:line="276" w:lineRule="auto"/>
        <w:jc w:val="both"/>
        <w:rPr>
          <w:rFonts w:ascii="Trebuchet MS" w:hAnsi="Trebuchet MS"/>
          <w:sz w:val="24"/>
        </w:rPr>
      </w:pPr>
      <w:r w:rsidRPr="00C804FC">
        <w:rPr>
          <w:rFonts w:ascii="Trebuchet MS" w:hAnsi="Trebuchet MS"/>
          <w:sz w:val="24"/>
        </w:rPr>
        <w:t>Se</w:t>
      </w:r>
      <w:r w:rsidR="001649F3" w:rsidRPr="00C804FC">
        <w:rPr>
          <w:rFonts w:ascii="Trebuchet MS" w:hAnsi="Trebuchet MS"/>
          <w:sz w:val="24"/>
        </w:rPr>
        <w:t xml:space="preserve"> va verifica dacă fiecare exemplar din Cererea de </w:t>
      </w:r>
      <w:proofErr w:type="spellStart"/>
      <w:r w:rsidR="001649F3" w:rsidRPr="00C804FC">
        <w:rPr>
          <w:rFonts w:ascii="Trebuchet MS" w:hAnsi="Trebuchet MS"/>
          <w:sz w:val="24"/>
        </w:rPr>
        <w:t>finanţare</w:t>
      </w:r>
      <w:proofErr w:type="spellEnd"/>
      <w:r w:rsidR="001649F3" w:rsidRPr="00C804FC">
        <w:rPr>
          <w:rFonts w:ascii="Trebuchet MS" w:hAnsi="Trebuchet MS"/>
          <w:sz w:val="24"/>
        </w:rPr>
        <w:t xml:space="preserve"> a fost legat, </w:t>
      </w:r>
      <w:r w:rsidR="001649F3" w:rsidRPr="00C804FC">
        <w:rPr>
          <w:rFonts w:ascii="Trebuchet MS" w:hAnsi="Trebuchet MS"/>
          <w:sz w:val="24"/>
        </w:rPr>
        <w:lastRenderedPageBreak/>
        <w:t xml:space="preserve">paginat </w:t>
      </w:r>
      <w:proofErr w:type="spellStart"/>
      <w:r w:rsidR="001649F3" w:rsidRPr="00C804FC">
        <w:rPr>
          <w:rFonts w:ascii="Trebuchet MS" w:hAnsi="Trebuchet MS"/>
          <w:sz w:val="24"/>
        </w:rPr>
        <w:t>şi</w:t>
      </w:r>
      <w:proofErr w:type="spellEnd"/>
      <w:r w:rsidR="001649F3" w:rsidRPr="00C804FC">
        <w:rPr>
          <w:rFonts w:ascii="Trebuchet MS" w:hAnsi="Trebuchet MS"/>
          <w:sz w:val="24"/>
        </w:rPr>
        <w:t xml:space="preserve"> </w:t>
      </w:r>
      <w:r w:rsidR="00353559" w:rsidRPr="00C804FC">
        <w:rPr>
          <w:rFonts w:ascii="Trebuchet MS" w:hAnsi="Trebuchet MS"/>
          <w:sz w:val="24"/>
        </w:rPr>
        <w:t>prez</w:t>
      </w:r>
      <w:r w:rsidR="007970D4" w:rsidRPr="00C804FC">
        <w:rPr>
          <w:rFonts w:ascii="Trebuchet MS" w:hAnsi="Trebuchet MS"/>
          <w:sz w:val="24"/>
        </w:rPr>
        <w:t>intă</w:t>
      </w:r>
      <w:r w:rsidR="00353559" w:rsidRPr="00C804FC">
        <w:rPr>
          <w:rFonts w:ascii="Trebuchet MS" w:hAnsi="Trebuchet MS"/>
          <w:sz w:val="24"/>
        </w:rPr>
        <w:t xml:space="preserve"> un opis</w:t>
      </w:r>
      <w:r w:rsidR="001649F3" w:rsidRPr="00C804FC">
        <w:rPr>
          <w:rFonts w:ascii="Trebuchet MS" w:hAnsi="Trebuchet MS"/>
          <w:sz w:val="24"/>
        </w:rPr>
        <w:t xml:space="preserve">, cu toate paginile numerotate manual în ordine de la </w:t>
      </w:r>
      <w:r w:rsidR="001649F3" w:rsidRPr="00C804FC">
        <w:rPr>
          <w:rFonts w:ascii="Trebuchet MS" w:hAnsi="Trebuchet MS"/>
          <w:i/>
          <w:sz w:val="24"/>
        </w:rPr>
        <w:t>1</w:t>
      </w:r>
      <w:r w:rsidR="001649F3" w:rsidRPr="00C804FC">
        <w:rPr>
          <w:rFonts w:ascii="Trebuchet MS" w:hAnsi="Trebuchet MS"/>
          <w:sz w:val="24"/>
        </w:rPr>
        <w:t xml:space="preserve"> la </w:t>
      </w:r>
      <w:r w:rsidR="001649F3" w:rsidRPr="00C804FC">
        <w:rPr>
          <w:rFonts w:ascii="Trebuchet MS" w:hAnsi="Trebuchet MS"/>
          <w:i/>
          <w:sz w:val="24"/>
        </w:rPr>
        <w:t>n</w:t>
      </w:r>
      <w:r w:rsidR="001649F3" w:rsidRPr="00C804FC">
        <w:rPr>
          <w:rFonts w:ascii="Trebuchet MS" w:hAnsi="Trebuchet MS"/>
          <w:sz w:val="24"/>
        </w:rPr>
        <w:t xml:space="preserve"> în partea dreapt</w:t>
      </w:r>
      <w:r w:rsidR="00E71865" w:rsidRPr="00C804FC">
        <w:rPr>
          <w:rFonts w:ascii="Trebuchet MS" w:hAnsi="Trebuchet MS"/>
          <w:sz w:val="24"/>
        </w:rPr>
        <w:t>a</w:t>
      </w:r>
      <w:r w:rsidR="001649F3" w:rsidRPr="00C804FC">
        <w:rPr>
          <w:rFonts w:ascii="Trebuchet MS" w:hAnsi="Trebuchet MS"/>
          <w:sz w:val="24"/>
        </w:rPr>
        <w:t xml:space="preserve"> sus a fiecărui document, u</w:t>
      </w:r>
      <w:r w:rsidRPr="00C804FC">
        <w:rPr>
          <w:rFonts w:ascii="Trebuchet MS" w:hAnsi="Trebuchet MS"/>
          <w:sz w:val="24"/>
        </w:rPr>
        <w:t xml:space="preserve">nde </w:t>
      </w:r>
      <w:r w:rsidRPr="00C804FC">
        <w:rPr>
          <w:rFonts w:ascii="Trebuchet MS" w:hAnsi="Trebuchet MS"/>
          <w:i/>
          <w:sz w:val="24"/>
        </w:rPr>
        <w:t>n</w:t>
      </w:r>
      <w:r w:rsidRPr="00C804FC">
        <w:rPr>
          <w:rFonts w:ascii="Trebuchet MS" w:hAnsi="Trebuchet MS"/>
          <w:sz w:val="24"/>
        </w:rPr>
        <w:t xml:space="preserve"> este numărul total al pagi</w:t>
      </w:r>
      <w:r w:rsidR="001649F3" w:rsidRPr="00C804FC">
        <w:rPr>
          <w:rFonts w:ascii="Trebuchet MS" w:hAnsi="Trebuchet MS"/>
          <w:sz w:val="24"/>
        </w:rPr>
        <w:t>nilo</w:t>
      </w:r>
      <w:r w:rsidRPr="00C804FC">
        <w:rPr>
          <w:rFonts w:ascii="Trebuchet MS" w:hAnsi="Trebuchet MS"/>
          <w:sz w:val="24"/>
        </w:rPr>
        <w:t>r din dosarul complet, inclusiv</w:t>
      </w:r>
      <w:r w:rsidR="001649F3" w:rsidRPr="00C804FC">
        <w:rPr>
          <w:rFonts w:ascii="Trebuchet MS" w:hAnsi="Trebuchet MS"/>
          <w:sz w:val="24"/>
        </w:rPr>
        <w:t xml:space="preserve"> documentele anexate, astfel încât să nu permită </w:t>
      </w:r>
      <w:proofErr w:type="spellStart"/>
      <w:r w:rsidR="001649F3" w:rsidRPr="00C804FC">
        <w:rPr>
          <w:rFonts w:ascii="Trebuchet MS" w:hAnsi="Trebuchet MS"/>
          <w:sz w:val="24"/>
        </w:rPr>
        <w:t>detaşarea</w:t>
      </w:r>
      <w:proofErr w:type="spellEnd"/>
      <w:r w:rsidR="001649F3" w:rsidRPr="00C804FC">
        <w:rPr>
          <w:rFonts w:ascii="Trebuchet MS" w:hAnsi="Trebuchet MS"/>
          <w:sz w:val="24"/>
        </w:rPr>
        <w:t xml:space="preserve"> </w:t>
      </w:r>
      <w:proofErr w:type="spellStart"/>
      <w:r w:rsidR="001649F3" w:rsidRPr="00C804FC">
        <w:rPr>
          <w:rFonts w:ascii="Trebuchet MS" w:hAnsi="Trebuchet MS"/>
          <w:sz w:val="24"/>
        </w:rPr>
        <w:t>şi</w:t>
      </w:r>
      <w:proofErr w:type="spellEnd"/>
      <w:r w:rsidR="001649F3" w:rsidRPr="00C804FC">
        <w:rPr>
          <w:rFonts w:ascii="Trebuchet MS" w:hAnsi="Trebuchet MS"/>
          <w:sz w:val="24"/>
        </w:rPr>
        <w:t>/sau înlocuirea documentelor</w:t>
      </w:r>
      <w:r w:rsidRPr="00C804FC">
        <w:rPr>
          <w:rFonts w:ascii="Trebuchet MS" w:hAnsi="Trebuchet MS"/>
          <w:sz w:val="24"/>
        </w:rPr>
        <w:t xml:space="preserve">. Opisul se numerotează cu </w:t>
      </w:r>
      <w:r w:rsidRPr="00C804FC">
        <w:rPr>
          <w:rFonts w:ascii="Trebuchet MS" w:hAnsi="Trebuchet MS"/>
          <w:i/>
          <w:sz w:val="24"/>
        </w:rPr>
        <w:t>0</w:t>
      </w:r>
      <w:r w:rsidRPr="00C804FC">
        <w:rPr>
          <w:rFonts w:ascii="Trebuchet MS" w:hAnsi="Trebuchet MS"/>
          <w:sz w:val="24"/>
        </w:rPr>
        <w:t>.</w:t>
      </w:r>
    </w:p>
    <w:p w:rsidR="001649F3" w:rsidRPr="00C804FC" w:rsidRDefault="001649F3" w:rsidP="005A2F2C">
      <w:pPr>
        <w:pStyle w:val="Listparagraf"/>
        <w:widowControl w:val="0"/>
        <w:numPr>
          <w:ilvl w:val="0"/>
          <w:numId w:val="22"/>
        </w:numPr>
        <w:tabs>
          <w:tab w:val="left" w:pos="1134"/>
          <w:tab w:val="left" w:pos="2221"/>
        </w:tabs>
        <w:spacing w:after="0" w:line="276" w:lineRule="auto"/>
        <w:jc w:val="both"/>
        <w:rPr>
          <w:rFonts w:ascii="Trebuchet MS" w:hAnsi="Trebuchet MS"/>
          <w:sz w:val="24"/>
        </w:rPr>
      </w:pPr>
      <w:r w:rsidRPr="00C804FC">
        <w:rPr>
          <w:rFonts w:ascii="Trebuchet MS" w:hAnsi="Trebuchet MS"/>
          <w:sz w:val="24"/>
        </w:rPr>
        <w:t xml:space="preserve">Dacă cererea de </w:t>
      </w:r>
      <w:proofErr w:type="spellStart"/>
      <w:r w:rsidRPr="00C804FC">
        <w:rPr>
          <w:rFonts w:ascii="Trebuchet MS" w:hAnsi="Trebuchet MS"/>
          <w:sz w:val="24"/>
        </w:rPr>
        <w:t>finanţare</w:t>
      </w:r>
      <w:proofErr w:type="spellEnd"/>
      <w:r w:rsidRPr="00C804FC">
        <w:rPr>
          <w:rFonts w:ascii="Trebuchet MS" w:hAnsi="Trebuchet MS"/>
          <w:sz w:val="24"/>
        </w:rPr>
        <w:t xml:space="preserve"> </w:t>
      </w:r>
      <w:r w:rsidR="00E71865" w:rsidRPr="00C804FC">
        <w:rPr>
          <w:rFonts w:ascii="Trebuchet MS" w:hAnsi="Trebuchet MS"/>
          <w:sz w:val="24"/>
        </w:rPr>
        <w:t xml:space="preserve">a fost </w:t>
      </w:r>
      <w:r w:rsidRPr="00C804FC">
        <w:rPr>
          <w:rFonts w:ascii="Trebuchet MS" w:hAnsi="Trebuchet MS"/>
          <w:sz w:val="24"/>
        </w:rPr>
        <w:t xml:space="preserve">incompletă la </w:t>
      </w:r>
      <w:r w:rsidR="00E71865" w:rsidRPr="00C804FC">
        <w:rPr>
          <w:rFonts w:ascii="Trebuchet MS" w:hAnsi="Trebuchet MS"/>
          <w:sz w:val="24"/>
        </w:rPr>
        <w:t>o depunere</w:t>
      </w:r>
      <w:r w:rsidRPr="00C804FC">
        <w:rPr>
          <w:rFonts w:ascii="Trebuchet MS" w:hAnsi="Trebuchet MS"/>
          <w:sz w:val="24"/>
        </w:rPr>
        <w:t xml:space="preserve"> anterioară, se va dezlega dosarul </w:t>
      </w:r>
      <w:proofErr w:type="spellStart"/>
      <w:r w:rsidRPr="00C804FC">
        <w:rPr>
          <w:rFonts w:ascii="Trebuchet MS" w:hAnsi="Trebuchet MS"/>
          <w:sz w:val="24"/>
        </w:rPr>
        <w:t>şi</w:t>
      </w:r>
      <w:proofErr w:type="spellEnd"/>
      <w:r w:rsidRPr="00C804FC">
        <w:rPr>
          <w:rFonts w:ascii="Trebuchet MS" w:hAnsi="Trebuchet MS"/>
          <w:sz w:val="24"/>
        </w:rPr>
        <w:t xml:space="preserve"> se va adăuga documentul lipsă, paginile vor fi renumerotate (numerele vechi vor fi tăiate cu o linie orizontală), opisul se va reface </w:t>
      </w:r>
      <w:proofErr w:type="spellStart"/>
      <w:r w:rsidRPr="00C804FC">
        <w:rPr>
          <w:rFonts w:ascii="Trebuchet MS" w:hAnsi="Trebuchet MS"/>
          <w:sz w:val="24"/>
        </w:rPr>
        <w:t>şi</w:t>
      </w:r>
      <w:proofErr w:type="spellEnd"/>
      <w:r w:rsidRPr="00C804FC">
        <w:rPr>
          <w:rFonts w:ascii="Trebuchet MS" w:hAnsi="Trebuchet MS"/>
          <w:sz w:val="24"/>
        </w:rPr>
        <w:t xml:space="preserve"> dosarul va fi legat din</w:t>
      </w:r>
      <w:r w:rsidRPr="00C804FC">
        <w:rPr>
          <w:rFonts w:ascii="Trebuchet MS" w:hAnsi="Trebuchet MS"/>
          <w:spacing w:val="-23"/>
          <w:sz w:val="24"/>
        </w:rPr>
        <w:t xml:space="preserve"> </w:t>
      </w:r>
      <w:r w:rsidRPr="00C804FC">
        <w:rPr>
          <w:rFonts w:ascii="Trebuchet MS" w:hAnsi="Trebuchet MS"/>
          <w:sz w:val="24"/>
        </w:rPr>
        <w:t>nou.</w:t>
      </w:r>
    </w:p>
    <w:p w:rsidR="00BA6DA6" w:rsidRPr="00C804FC" w:rsidRDefault="001649F3" w:rsidP="005A2F2C">
      <w:pPr>
        <w:pStyle w:val="Listparagraf"/>
        <w:widowControl w:val="0"/>
        <w:numPr>
          <w:ilvl w:val="0"/>
          <w:numId w:val="22"/>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 xml:space="preserve">Copiile documentelor originale care rămân în posesia solicitantului (ex: act de proprietate, </w:t>
      </w:r>
      <w:proofErr w:type="spellStart"/>
      <w:r w:rsidRPr="00C804FC">
        <w:rPr>
          <w:rFonts w:ascii="Trebuchet MS" w:hAnsi="Trebuchet MS"/>
          <w:sz w:val="24"/>
        </w:rPr>
        <w:t>bilanţ</w:t>
      </w:r>
      <w:proofErr w:type="spellEnd"/>
      <w:r w:rsidRPr="00C804FC">
        <w:rPr>
          <w:rFonts w:ascii="Trebuchet MS" w:hAnsi="Trebuchet MS"/>
          <w:sz w:val="24"/>
        </w:rPr>
        <w:t xml:space="preserve"> contabil vizat de </w:t>
      </w:r>
      <w:proofErr w:type="spellStart"/>
      <w:r w:rsidRPr="00C804FC">
        <w:rPr>
          <w:rFonts w:ascii="Trebuchet MS" w:hAnsi="Trebuchet MS"/>
          <w:sz w:val="24"/>
        </w:rPr>
        <w:t>administraţia</w:t>
      </w:r>
      <w:proofErr w:type="spellEnd"/>
      <w:r w:rsidRPr="00C804FC">
        <w:rPr>
          <w:rFonts w:ascii="Trebuchet MS" w:hAnsi="Trebuchet MS"/>
          <w:sz w:val="24"/>
        </w:rPr>
        <w:t xml:space="preserve"> financiară), trebuie să </w:t>
      </w:r>
      <w:proofErr w:type="spellStart"/>
      <w:r w:rsidRPr="00C804FC">
        <w:rPr>
          <w:rFonts w:ascii="Trebuchet MS" w:hAnsi="Trebuchet MS"/>
          <w:sz w:val="24"/>
        </w:rPr>
        <w:t>conţină</w:t>
      </w:r>
      <w:proofErr w:type="spellEnd"/>
      <w:r w:rsidRPr="00C804FC">
        <w:rPr>
          <w:rFonts w:ascii="Trebuchet MS" w:hAnsi="Trebuchet MS"/>
          <w:sz w:val="24"/>
        </w:rPr>
        <w:t xml:space="preserve">  </w:t>
      </w:r>
      <w:r w:rsidRPr="00C804FC">
        <w:rPr>
          <w:rFonts w:ascii="Trebuchet MS" w:hAnsi="Trebuchet MS"/>
          <w:spacing w:val="20"/>
          <w:sz w:val="24"/>
        </w:rPr>
        <w:t xml:space="preserve"> </w:t>
      </w:r>
      <w:proofErr w:type="spellStart"/>
      <w:r w:rsidRPr="00C804FC">
        <w:rPr>
          <w:rFonts w:ascii="Trebuchet MS" w:hAnsi="Trebuchet MS"/>
          <w:sz w:val="24"/>
        </w:rPr>
        <w:t>menţiunea</w:t>
      </w:r>
      <w:proofErr w:type="spellEnd"/>
      <w:r w:rsidR="00AC7538" w:rsidRPr="00C804FC">
        <w:rPr>
          <w:rFonts w:ascii="Trebuchet MS" w:hAnsi="Trebuchet MS"/>
          <w:sz w:val="24"/>
        </w:rPr>
        <w:t xml:space="preserve"> </w:t>
      </w:r>
      <w:r w:rsidRPr="00C804FC">
        <w:rPr>
          <w:rFonts w:ascii="Trebuchet MS" w:hAnsi="Trebuchet MS"/>
          <w:sz w:val="24"/>
        </w:rPr>
        <w:t>„Conform cu originalul”.</w:t>
      </w:r>
      <w:r w:rsidR="00BA6DA6" w:rsidRPr="00C804FC">
        <w:rPr>
          <w:rFonts w:ascii="Trebuchet MS" w:hAnsi="Trebuchet MS"/>
          <w:sz w:val="24"/>
        </w:rPr>
        <w:t xml:space="preserve"> Se verifică dacă documentele depuse în copie corespund cu documentele în original. </w:t>
      </w:r>
    </w:p>
    <w:p w:rsidR="001649F3" w:rsidRPr="00C804FC" w:rsidRDefault="00BA6DA6" w:rsidP="005A2F2C">
      <w:pPr>
        <w:pStyle w:val="Listparagraf"/>
        <w:widowControl w:val="0"/>
        <w:numPr>
          <w:ilvl w:val="0"/>
          <w:numId w:val="22"/>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 xml:space="preserve"> Exemplarul C</w:t>
      </w:r>
      <w:r w:rsidR="001649F3" w:rsidRPr="00C804FC">
        <w:rPr>
          <w:rFonts w:ascii="Trebuchet MS" w:hAnsi="Trebuchet MS"/>
          <w:sz w:val="24"/>
        </w:rPr>
        <w:t>opie</w:t>
      </w:r>
      <w:r w:rsidRPr="00C804FC">
        <w:rPr>
          <w:rFonts w:ascii="Trebuchet MS" w:hAnsi="Trebuchet MS"/>
          <w:sz w:val="24"/>
        </w:rPr>
        <w:t>/Original</w:t>
      </w:r>
      <w:r w:rsidR="001649F3" w:rsidRPr="00C804FC">
        <w:rPr>
          <w:rFonts w:ascii="Trebuchet MS" w:hAnsi="Trebuchet MS"/>
          <w:sz w:val="24"/>
        </w:rPr>
        <w:t xml:space="preserve"> va avea înscris pe copertă, în partea superioară dreaptă, </w:t>
      </w:r>
      <w:proofErr w:type="spellStart"/>
      <w:r w:rsidR="001649F3" w:rsidRPr="00C804FC">
        <w:rPr>
          <w:rFonts w:ascii="Trebuchet MS" w:hAnsi="Trebuchet MS"/>
          <w:sz w:val="24"/>
        </w:rPr>
        <w:t>menţiunea</w:t>
      </w:r>
      <w:proofErr w:type="spellEnd"/>
      <w:r w:rsidR="001649F3" w:rsidRPr="00C804FC">
        <w:rPr>
          <w:rFonts w:ascii="Trebuchet MS" w:hAnsi="Trebuchet MS"/>
          <w:sz w:val="24"/>
        </w:rPr>
        <w:t xml:space="preserve"> «</w:t>
      </w:r>
      <w:r w:rsidR="001649F3" w:rsidRPr="00C804FC">
        <w:rPr>
          <w:rFonts w:ascii="Trebuchet MS" w:hAnsi="Trebuchet MS"/>
          <w:b/>
          <w:sz w:val="24"/>
        </w:rPr>
        <w:t>COPIE</w:t>
      </w:r>
      <w:r w:rsidR="001649F3" w:rsidRPr="00C804FC">
        <w:rPr>
          <w:rFonts w:ascii="Trebuchet MS" w:hAnsi="Trebuchet MS"/>
          <w:sz w:val="24"/>
        </w:rPr>
        <w:t>»</w:t>
      </w:r>
      <w:r w:rsidRPr="00C804FC">
        <w:rPr>
          <w:rFonts w:ascii="Trebuchet MS" w:hAnsi="Trebuchet MS"/>
          <w:sz w:val="24"/>
        </w:rPr>
        <w:t>, respectiv «</w:t>
      </w:r>
      <w:r w:rsidRPr="00C804FC">
        <w:rPr>
          <w:rFonts w:ascii="Trebuchet MS" w:hAnsi="Trebuchet MS"/>
          <w:b/>
          <w:sz w:val="24"/>
        </w:rPr>
        <w:t>ORIGINAL</w:t>
      </w:r>
      <w:r w:rsidRPr="00C804FC">
        <w:rPr>
          <w:rFonts w:ascii="Trebuchet MS" w:hAnsi="Trebuchet MS"/>
          <w:sz w:val="24"/>
        </w:rPr>
        <w:t>».</w:t>
      </w:r>
    </w:p>
    <w:p w:rsidR="001649F3" w:rsidRPr="00C804FC" w:rsidRDefault="00BA6DA6" w:rsidP="005A2F2C">
      <w:pPr>
        <w:pStyle w:val="Listparagraf"/>
        <w:widowControl w:val="0"/>
        <w:numPr>
          <w:ilvl w:val="0"/>
          <w:numId w:val="22"/>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Fiecare pagină din dosar va purta ștampila și semnătura în original, în partea dreapt</w:t>
      </w:r>
      <w:r w:rsidR="00E71865" w:rsidRPr="00C804FC">
        <w:rPr>
          <w:rFonts w:ascii="Trebuchet MS" w:hAnsi="Trebuchet MS"/>
          <w:sz w:val="24"/>
        </w:rPr>
        <w:t>a</w:t>
      </w:r>
      <w:r w:rsidRPr="00C804FC">
        <w:rPr>
          <w:rFonts w:ascii="Trebuchet MS" w:hAnsi="Trebuchet MS"/>
          <w:sz w:val="24"/>
        </w:rPr>
        <w:t xml:space="preserve"> sus a fiecărui document.</w:t>
      </w:r>
    </w:p>
    <w:p w:rsidR="00125E16" w:rsidRPr="00C804FC" w:rsidRDefault="00BA6DA6" w:rsidP="00125E16">
      <w:pPr>
        <w:pStyle w:val="Corptext"/>
        <w:jc w:val="both"/>
        <w:rPr>
          <w:rFonts w:ascii="Trebuchet MS" w:hAnsi="Trebuchet MS"/>
          <w:noProof w:val="0"/>
        </w:rPr>
      </w:pPr>
      <w:r w:rsidRPr="00C804FC">
        <w:rPr>
          <w:rFonts w:ascii="Trebuchet MS" w:hAnsi="Trebuchet MS"/>
          <w:noProof w:val="0"/>
        </w:rPr>
        <w:t>În cazul în care expertul verific</w:t>
      </w:r>
      <w:r w:rsidR="00FF6760" w:rsidRPr="00C804FC">
        <w:rPr>
          <w:rFonts w:ascii="Trebuchet MS" w:hAnsi="Trebuchet MS"/>
          <w:noProof w:val="0"/>
        </w:rPr>
        <w:t>ator descoperă o eroare de formă</w:t>
      </w:r>
      <w:r w:rsidRPr="00C804FC">
        <w:rPr>
          <w:rFonts w:ascii="Trebuchet MS" w:hAnsi="Trebuchet MS"/>
          <w:noProof w:val="0"/>
        </w:rPr>
        <w:t xml:space="preserve">, proiectul nu este considerat neconform. </w:t>
      </w:r>
      <w:r w:rsidRPr="00C804FC">
        <w:rPr>
          <w:rFonts w:ascii="Trebuchet MS" w:hAnsi="Trebuchet MS"/>
          <w:b/>
          <w:noProof w:val="0"/>
        </w:rPr>
        <w:t>Erorile de formă</w:t>
      </w:r>
      <w:r w:rsidRPr="00C804FC">
        <w:rPr>
          <w:rFonts w:ascii="Trebuchet MS" w:hAnsi="Trebuchet MS"/>
          <w:noProof w:val="0"/>
        </w:rPr>
        <w:t xml:space="preserve"> sunt erorile făcute de către solicitant în completarea cererii de finanțare care sunt descoperite de experții verificatori ai GAL, dar care, cu ocazia verificării conformității, pot fi corectate de către aceștia din urmă pe baza unor dovezi</w:t>
      </w:r>
      <w:r w:rsidR="00E71865" w:rsidRPr="00C804FC">
        <w:rPr>
          <w:rFonts w:ascii="Trebuchet MS" w:hAnsi="Trebuchet MS"/>
          <w:noProof w:val="0"/>
        </w:rPr>
        <w:t xml:space="preserve"> </w:t>
      </w:r>
      <w:r w:rsidRPr="00C804FC">
        <w:rPr>
          <w:rFonts w:ascii="Trebuchet MS" w:hAnsi="Trebuchet MS"/>
          <w:noProof w:val="0"/>
        </w:rPr>
        <w:t>/ informații prezentate explicit în documentele anexate Cererii de finanțare. Necompletarea unui câmp din Cererea de fina</w:t>
      </w:r>
      <w:r w:rsidR="00E71865" w:rsidRPr="00C804FC">
        <w:rPr>
          <w:rFonts w:ascii="Trebuchet MS" w:hAnsi="Trebuchet MS"/>
          <w:noProof w:val="0"/>
        </w:rPr>
        <w:t>nț</w:t>
      </w:r>
      <w:r w:rsidRPr="00C804FC">
        <w:rPr>
          <w:rFonts w:ascii="Trebuchet MS" w:hAnsi="Trebuchet MS"/>
          <w:noProof w:val="0"/>
        </w:rPr>
        <w:t>are nu e</w:t>
      </w:r>
      <w:r w:rsidR="00FF6760" w:rsidRPr="00C804FC">
        <w:rPr>
          <w:rFonts w:ascii="Trebuchet MS" w:hAnsi="Trebuchet MS"/>
          <w:noProof w:val="0"/>
        </w:rPr>
        <w:t>ste considerat</w:t>
      </w:r>
      <w:r w:rsidR="00E71865" w:rsidRPr="00C804FC">
        <w:rPr>
          <w:rFonts w:ascii="Trebuchet MS" w:hAnsi="Trebuchet MS"/>
          <w:noProof w:val="0"/>
        </w:rPr>
        <w:t>ă eroare de formă (</w:t>
      </w:r>
      <w:r w:rsidR="00FF6760" w:rsidRPr="00C804FC">
        <w:rPr>
          <w:rFonts w:ascii="Trebuchet MS" w:hAnsi="Trebuchet MS"/>
          <w:noProof w:val="0"/>
        </w:rPr>
        <w:t xml:space="preserve">cu excepția Codului </w:t>
      </w:r>
      <w:r w:rsidR="00E71865" w:rsidRPr="00C804FC">
        <w:rPr>
          <w:rFonts w:ascii="Trebuchet MS" w:hAnsi="Trebuchet MS"/>
          <w:noProof w:val="0"/>
        </w:rPr>
        <w:t xml:space="preserve">Unic </w:t>
      </w:r>
      <w:r w:rsidR="00FF6760" w:rsidRPr="00C804FC">
        <w:rPr>
          <w:rFonts w:ascii="Trebuchet MS" w:hAnsi="Trebuchet MS"/>
          <w:noProof w:val="0"/>
        </w:rPr>
        <w:t xml:space="preserve">de </w:t>
      </w:r>
      <w:r w:rsidR="00E71865" w:rsidRPr="00C804FC">
        <w:rPr>
          <w:rFonts w:ascii="Trebuchet MS" w:hAnsi="Trebuchet MS"/>
          <w:noProof w:val="0"/>
        </w:rPr>
        <w:t>Înregistrare</w:t>
      </w:r>
      <w:r w:rsidR="00FF6760" w:rsidRPr="00C804FC">
        <w:rPr>
          <w:rFonts w:ascii="Trebuchet MS" w:hAnsi="Trebuchet MS"/>
          <w:noProof w:val="0"/>
        </w:rPr>
        <w:t>, dacă acesta nu se solicită pentru completarea formularului).</w:t>
      </w:r>
    </w:p>
    <w:p w:rsidR="001B03C1" w:rsidRPr="00C804FC" w:rsidRDefault="005079AE" w:rsidP="001B03C1">
      <w:pPr>
        <w:spacing w:after="0" w:line="240" w:lineRule="auto"/>
        <w:jc w:val="both"/>
        <w:rPr>
          <w:rFonts w:ascii="Trebuchet MS" w:eastAsia="Times New Roman" w:hAnsi="Trebuchet MS"/>
          <w:sz w:val="24"/>
          <w:szCs w:val="24"/>
        </w:rPr>
      </w:pPr>
      <w:r w:rsidRPr="005079AE">
        <w:rPr>
          <w:rFonts w:ascii="Trebuchet MS" w:eastAsia="Times New Roman" w:hAnsi="Trebuchet MS"/>
          <w:sz w:val="24"/>
          <w:szCs w:val="24"/>
        </w:rPr>
        <w:t xml:space="preserve">În cazul în care în procesul de verificare a documentelor din dosarul Cererii de finanțare se constată erori de formă sau erori materiale (de ex.: omisiuni privind bifarea anumitor casete - inclusiv din cererea de finanțare, semnării anumitor pagini, atașării unor documente obligatorii specifice proiectului propus sau prezentarea unor documente neconforme, care nu respectă formatul standard), experții GAL </w:t>
      </w:r>
      <w:r>
        <w:rPr>
          <w:rFonts w:ascii="Trebuchet MS" w:eastAsia="Times New Roman" w:hAnsi="Trebuchet MS"/>
          <w:sz w:val="24"/>
          <w:szCs w:val="24"/>
        </w:rPr>
        <w:t>Sudul Gorjului</w:t>
      </w:r>
      <w:r w:rsidRPr="005079AE">
        <w:rPr>
          <w:rFonts w:ascii="Trebuchet MS" w:eastAsia="Times New Roman" w:hAnsi="Trebuchet MS"/>
          <w:sz w:val="24"/>
          <w:szCs w:val="24"/>
        </w:rPr>
        <w:t xml:space="preserve"> pot solicita informații suplimentare.</w:t>
      </w:r>
    </w:p>
    <w:p w:rsidR="00BA6DA6" w:rsidRPr="00C804FC" w:rsidRDefault="007B2E88" w:rsidP="00125E16">
      <w:pPr>
        <w:widowControl w:val="0"/>
        <w:tabs>
          <w:tab w:val="left" w:pos="1556"/>
          <w:tab w:val="left" w:pos="8080"/>
        </w:tabs>
        <w:spacing w:after="0" w:line="276" w:lineRule="auto"/>
        <w:jc w:val="both"/>
        <w:rPr>
          <w:rFonts w:ascii="Trebuchet MS" w:hAnsi="Trebuchet MS"/>
          <w:sz w:val="24"/>
          <w:szCs w:val="24"/>
        </w:rPr>
      </w:pPr>
      <w:r w:rsidRPr="00C804FC">
        <w:rPr>
          <w:rFonts w:ascii="Trebuchet MS" w:hAnsi="Trebuchet MS"/>
          <w:sz w:val="24"/>
          <w:szCs w:val="24"/>
        </w:rPr>
        <w:t>În cazul în care se solicită</w:t>
      </w:r>
      <w:r w:rsidR="00BA6DA6" w:rsidRPr="00C804FC">
        <w:rPr>
          <w:rFonts w:ascii="Trebuchet MS" w:hAnsi="Trebuchet MS"/>
          <w:sz w:val="24"/>
          <w:szCs w:val="24"/>
        </w:rPr>
        <w:t xml:space="preserve"> </w:t>
      </w:r>
      <w:r w:rsidR="00BA6DA6" w:rsidRPr="00C804FC">
        <w:rPr>
          <w:rFonts w:ascii="Trebuchet MS" w:hAnsi="Trebuchet MS"/>
          <w:i/>
          <w:sz w:val="24"/>
          <w:szCs w:val="24"/>
        </w:rPr>
        <w:t>informații suplimentare</w:t>
      </w:r>
      <w:r w:rsidRPr="00C804FC">
        <w:rPr>
          <w:rFonts w:ascii="Trebuchet MS" w:hAnsi="Trebuchet MS"/>
          <w:sz w:val="24"/>
          <w:szCs w:val="24"/>
        </w:rPr>
        <w:t xml:space="preserve">, </w:t>
      </w:r>
      <w:r w:rsidRPr="00C804FC">
        <w:rPr>
          <w:rFonts w:ascii="Trebuchet MS" w:hAnsi="Trebuchet MS"/>
          <w:i/>
          <w:sz w:val="24"/>
          <w:szCs w:val="24"/>
        </w:rPr>
        <w:t xml:space="preserve">Fișa </w:t>
      </w:r>
      <w:r w:rsidR="00BA6DA6" w:rsidRPr="00C804FC">
        <w:rPr>
          <w:rFonts w:ascii="Trebuchet MS" w:hAnsi="Trebuchet MS"/>
          <w:i/>
          <w:sz w:val="24"/>
          <w:szCs w:val="24"/>
        </w:rPr>
        <w:t>de</w:t>
      </w:r>
      <w:r w:rsidR="00674624" w:rsidRPr="00C804FC">
        <w:rPr>
          <w:rFonts w:ascii="Trebuchet MS" w:hAnsi="Trebuchet MS"/>
          <w:i/>
          <w:sz w:val="24"/>
          <w:szCs w:val="24"/>
        </w:rPr>
        <w:t xml:space="preserve"> solicitare</w:t>
      </w:r>
      <w:r w:rsidR="00BA6DA6" w:rsidRPr="00C804FC">
        <w:rPr>
          <w:rFonts w:ascii="Trebuchet MS" w:hAnsi="Trebuchet MS"/>
          <w:i/>
          <w:sz w:val="24"/>
          <w:szCs w:val="24"/>
        </w:rPr>
        <w:t xml:space="preserve"> </w:t>
      </w:r>
      <w:r w:rsidR="00674624" w:rsidRPr="00C804FC">
        <w:rPr>
          <w:rFonts w:ascii="Trebuchet MS" w:hAnsi="Trebuchet MS"/>
          <w:i/>
          <w:sz w:val="24"/>
          <w:szCs w:val="24"/>
        </w:rPr>
        <w:t xml:space="preserve">a </w:t>
      </w:r>
      <w:r w:rsidR="00BA6DA6" w:rsidRPr="00C804FC">
        <w:rPr>
          <w:rFonts w:ascii="Trebuchet MS" w:hAnsi="Trebuchet MS"/>
          <w:i/>
          <w:sz w:val="24"/>
          <w:szCs w:val="24"/>
        </w:rPr>
        <w:t>informații</w:t>
      </w:r>
      <w:r w:rsidR="00674624" w:rsidRPr="00C804FC">
        <w:rPr>
          <w:rFonts w:ascii="Trebuchet MS" w:hAnsi="Trebuchet MS"/>
          <w:i/>
          <w:sz w:val="24"/>
          <w:szCs w:val="24"/>
        </w:rPr>
        <w:t>lor</w:t>
      </w:r>
      <w:r w:rsidR="00BA6DA6" w:rsidRPr="00C804FC">
        <w:rPr>
          <w:rFonts w:ascii="Trebuchet MS" w:hAnsi="Trebuchet MS"/>
          <w:i/>
          <w:sz w:val="24"/>
          <w:szCs w:val="24"/>
        </w:rPr>
        <w:t xml:space="preserve"> suplimentare</w:t>
      </w:r>
      <w:r w:rsidR="00BA6DA6" w:rsidRPr="00C804FC">
        <w:rPr>
          <w:rFonts w:ascii="Trebuchet MS" w:hAnsi="Trebuchet MS"/>
          <w:sz w:val="24"/>
          <w:szCs w:val="24"/>
        </w:rPr>
        <w:t xml:space="preserve"> </w:t>
      </w:r>
      <w:r w:rsidRPr="00C804FC">
        <w:rPr>
          <w:rFonts w:ascii="Trebuchet MS" w:hAnsi="Trebuchet MS"/>
          <w:sz w:val="24"/>
          <w:szCs w:val="24"/>
        </w:rPr>
        <w:t xml:space="preserve">se va emite în cel mult </w:t>
      </w:r>
      <w:r w:rsidR="007970D4" w:rsidRPr="00C804FC">
        <w:rPr>
          <w:rFonts w:ascii="Trebuchet MS" w:hAnsi="Trebuchet MS"/>
          <w:i/>
          <w:sz w:val="24"/>
          <w:szCs w:val="24"/>
        </w:rPr>
        <w:t>două</w:t>
      </w:r>
      <w:r w:rsidR="00BA6DA6" w:rsidRPr="00C804FC">
        <w:rPr>
          <w:rFonts w:ascii="Trebuchet MS" w:hAnsi="Trebuchet MS"/>
          <w:i/>
          <w:sz w:val="24"/>
          <w:szCs w:val="24"/>
        </w:rPr>
        <w:t xml:space="preserve"> zile</w:t>
      </w:r>
      <w:r w:rsidR="00790F32">
        <w:rPr>
          <w:rFonts w:ascii="Trebuchet MS" w:hAnsi="Trebuchet MS"/>
          <w:i/>
          <w:sz w:val="24"/>
          <w:szCs w:val="24"/>
        </w:rPr>
        <w:t xml:space="preserve"> lucrătoare</w:t>
      </w:r>
      <w:r w:rsidR="00BA6DA6" w:rsidRPr="00C804FC">
        <w:rPr>
          <w:rFonts w:ascii="Trebuchet MS" w:hAnsi="Trebuchet MS"/>
          <w:b/>
          <w:sz w:val="24"/>
          <w:szCs w:val="24"/>
        </w:rPr>
        <w:t xml:space="preserve"> </w:t>
      </w:r>
      <w:r w:rsidR="00BA6DA6" w:rsidRPr="00C804FC">
        <w:rPr>
          <w:rFonts w:ascii="Trebuchet MS" w:hAnsi="Trebuchet MS"/>
          <w:sz w:val="24"/>
          <w:szCs w:val="24"/>
        </w:rPr>
        <w:t xml:space="preserve">de la data înregistrării proiectului la GAL. </w:t>
      </w:r>
      <w:r w:rsidRPr="00C804FC">
        <w:rPr>
          <w:rFonts w:ascii="Trebuchet MS" w:hAnsi="Trebuchet MS"/>
          <w:sz w:val="24"/>
          <w:szCs w:val="24"/>
        </w:rPr>
        <w:t xml:space="preserve">Termenul de răspuns </w:t>
      </w:r>
      <w:r w:rsidR="00433E89" w:rsidRPr="00C804FC">
        <w:rPr>
          <w:rFonts w:ascii="Trebuchet MS" w:hAnsi="Trebuchet MS"/>
          <w:sz w:val="24"/>
          <w:szCs w:val="24"/>
        </w:rPr>
        <w:t xml:space="preserve">la </w:t>
      </w:r>
      <w:r w:rsidR="00BA6DA6" w:rsidRPr="00C804FC">
        <w:rPr>
          <w:rFonts w:ascii="Trebuchet MS" w:hAnsi="Trebuchet MS"/>
          <w:sz w:val="24"/>
          <w:szCs w:val="24"/>
        </w:rPr>
        <w:t>informații suplimentare privind conformitatea</w:t>
      </w:r>
      <w:r w:rsidR="00433E89" w:rsidRPr="00C804FC">
        <w:rPr>
          <w:rFonts w:ascii="Trebuchet MS" w:hAnsi="Trebuchet MS"/>
          <w:sz w:val="24"/>
          <w:szCs w:val="24"/>
        </w:rPr>
        <w:t xml:space="preserve"> este de maxim 5</w:t>
      </w:r>
      <w:r w:rsidRPr="00C804FC">
        <w:rPr>
          <w:rFonts w:ascii="Trebuchet MS" w:hAnsi="Trebuchet MS"/>
          <w:sz w:val="24"/>
          <w:szCs w:val="24"/>
        </w:rPr>
        <w:t xml:space="preserve"> zile</w:t>
      </w:r>
      <w:r w:rsidR="00790F32">
        <w:rPr>
          <w:rFonts w:ascii="Trebuchet MS" w:hAnsi="Trebuchet MS"/>
          <w:sz w:val="24"/>
          <w:szCs w:val="24"/>
        </w:rPr>
        <w:t xml:space="preserve"> lucrătoare</w:t>
      </w:r>
      <w:r w:rsidR="00BA6DA6" w:rsidRPr="00C804FC">
        <w:rPr>
          <w:rFonts w:ascii="Trebuchet MS" w:hAnsi="Trebuchet MS"/>
          <w:sz w:val="24"/>
          <w:szCs w:val="24"/>
        </w:rPr>
        <w:t>. Dacă în urma solicitării informațiilor suplimentare, solicitantul trebuie să prezinte documente emise de alte instituții, aceste documente trebuie să fie emise la o dată anterioară depunerii cererii de finanțare la</w:t>
      </w:r>
      <w:r w:rsidR="00BA6DA6" w:rsidRPr="00C804FC">
        <w:rPr>
          <w:rFonts w:ascii="Trebuchet MS" w:hAnsi="Trebuchet MS"/>
          <w:spacing w:val="-29"/>
          <w:sz w:val="24"/>
          <w:szCs w:val="24"/>
        </w:rPr>
        <w:t xml:space="preserve"> </w:t>
      </w:r>
      <w:r w:rsidR="00BA6DA6" w:rsidRPr="00C804FC">
        <w:rPr>
          <w:rFonts w:ascii="Trebuchet MS" w:hAnsi="Trebuchet MS"/>
          <w:sz w:val="24"/>
          <w:szCs w:val="24"/>
        </w:rPr>
        <w:t>GAL.</w:t>
      </w:r>
    </w:p>
    <w:p w:rsidR="00BA6DA6" w:rsidRPr="00C804FC" w:rsidRDefault="001649F3" w:rsidP="00125E16">
      <w:pPr>
        <w:widowControl w:val="0"/>
        <w:tabs>
          <w:tab w:val="left" w:pos="1501"/>
          <w:tab w:val="left" w:pos="8080"/>
        </w:tabs>
        <w:spacing w:after="0" w:line="276" w:lineRule="auto"/>
        <w:jc w:val="both"/>
        <w:rPr>
          <w:rFonts w:ascii="Trebuchet MS" w:hAnsi="Trebuchet MS"/>
          <w:sz w:val="24"/>
        </w:rPr>
      </w:pPr>
      <w:r w:rsidRPr="00C804FC">
        <w:rPr>
          <w:rFonts w:ascii="Trebuchet MS" w:hAnsi="Trebuchet MS"/>
          <w:sz w:val="24"/>
        </w:rPr>
        <w:t>La dosarul administrativ al cererii de finanțare, întocmit de experții GAL, se va depune doar fișa de verificare a conformității, fără partea de metodologie.</w:t>
      </w:r>
      <w:r w:rsidR="00BA6DA6" w:rsidRPr="00C804FC">
        <w:rPr>
          <w:rFonts w:ascii="Trebuchet MS" w:hAnsi="Trebuchet MS"/>
          <w:sz w:val="24"/>
        </w:rPr>
        <w:t xml:space="preserve"> Metodologia pen</w:t>
      </w:r>
      <w:r w:rsidR="00433E89" w:rsidRPr="00C804FC">
        <w:rPr>
          <w:rFonts w:ascii="Trebuchet MS" w:hAnsi="Trebuchet MS"/>
          <w:sz w:val="24"/>
        </w:rPr>
        <w:t xml:space="preserve">tru verificarea conformității </w:t>
      </w:r>
      <w:r w:rsidR="00BA6DA6" w:rsidRPr="00C804FC">
        <w:rPr>
          <w:rFonts w:ascii="Trebuchet MS" w:hAnsi="Trebuchet MS"/>
          <w:sz w:val="24"/>
        </w:rPr>
        <w:t xml:space="preserve">va fi disponibilă pe site-ul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00BA6DA6" w:rsidRPr="00C804FC">
        <w:rPr>
          <w:rFonts w:ascii="Trebuchet MS" w:hAnsi="Trebuchet MS"/>
          <w:sz w:val="24"/>
        </w:rPr>
        <w:t>și la sediu.</w:t>
      </w:r>
    </w:p>
    <w:p w:rsidR="001649F3" w:rsidRPr="00C804FC" w:rsidRDefault="007A2BD2" w:rsidP="00125E16">
      <w:pPr>
        <w:pStyle w:val="Corptext"/>
        <w:spacing w:before="7"/>
        <w:jc w:val="both"/>
        <w:rPr>
          <w:rFonts w:ascii="Trebuchet MS" w:hAnsi="Trebuchet MS"/>
          <w:noProof w:val="0"/>
          <w:sz w:val="27"/>
        </w:rPr>
      </w:pPr>
      <w:r w:rsidRPr="00C804FC">
        <w:rPr>
          <w:rFonts w:ascii="Trebuchet MS" w:eastAsiaTheme="minorHAnsi" w:hAnsi="Trebuchet MS" w:cstheme="minorBidi"/>
          <w:noProof w:val="0"/>
          <w:szCs w:val="22"/>
        </w:rPr>
        <w:lastRenderedPageBreak/>
        <w:t>După finalizarea verificării conformității, solicitan</w:t>
      </w:r>
      <w:r w:rsidR="00E71865" w:rsidRPr="00C804FC">
        <w:rPr>
          <w:rFonts w:ascii="Trebuchet MS" w:eastAsiaTheme="minorHAnsi" w:hAnsi="Trebuchet MS" w:cstheme="minorBidi"/>
          <w:noProof w:val="0"/>
          <w:szCs w:val="22"/>
        </w:rPr>
        <w:t>t</w:t>
      </w:r>
      <w:r w:rsidRPr="00C804FC">
        <w:rPr>
          <w:rFonts w:ascii="Trebuchet MS" w:eastAsiaTheme="minorHAnsi" w:hAnsi="Trebuchet MS" w:cstheme="minorBidi"/>
          <w:noProof w:val="0"/>
          <w:szCs w:val="22"/>
        </w:rPr>
        <w:t>ul este înștii</w:t>
      </w:r>
      <w:r w:rsidR="003E75B5" w:rsidRPr="00C804FC">
        <w:rPr>
          <w:rFonts w:ascii="Trebuchet MS" w:eastAsiaTheme="minorHAnsi" w:hAnsi="Trebuchet MS" w:cstheme="minorBidi"/>
          <w:noProof w:val="0"/>
          <w:szCs w:val="22"/>
        </w:rPr>
        <w:t>n</w:t>
      </w:r>
      <w:r w:rsidRPr="00C804FC">
        <w:rPr>
          <w:rFonts w:ascii="Trebuchet MS" w:eastAsiaTheme="minorHAnsi" w:hAnsi="Trebuchet MS" w:cstheme="minorBidi"/>
          <w:noProof w:val="0"/>
          <w:szCs w:val="22"/>
        </w:rPr>
        <w:t>țat dacă cererea de finanțare este conformă sau i se explică cauzele neconformității.</w:t>
      </w:r>
    </w:p>
    <w:p w:rsidR="001649F3" w:rsidRPr="00C804FC" w:rsidRDefault="001649F3" w:rsidP="00125E16">
      <w:pPr>
        <w:widowControl w:val="0"/>
        <w:tabs>
          <w:tab w:val="left" w:pos="1501"/>
        </w:tabs>
        <w:spacing w:after="0" w:line="276" w:lineRule="auto"/>
        <w:jc w:val="both"/>
        <w:rPr>
          <w:rFonts w:ascii="Trebuchet MS" w:hAnsi="Trebuchet MS"/>
          <w:sz w:val="24"/>
        </w:rPr>
      </w:pPr>
      <w:r w:rsidRPr="00C804FC">
        <w:rPr>
          <w:rFonts w:ascii="Trebuchet MS" w:hAnsi="Trebuchet MS"/>
          <w:sz w:val="24"/>
        </w:rPr>
        <w:t xml:space="preserve">Solicitantul are </w:t>
      </w:r>
      <w:proofErr w:type="spellStart"/>
      <w:r w:rsidRPr="00C804FC">
        <w:rPr>
          <w:rFonts w:ascii="Trebuchet MS" w:hAnsi="Trebuchet MS"/>
          <w:sz w:val="24"/>
        </w:rPr>
        <w:t>obligaţia</w:t>
      </w:r>
      <w:proofErr w:type="spellEnd"/>
      <w:r w:rsidRPr="00C804FC">
        <w:rPr>
          <w:rFonts w:ascii="Trebuchet MS" w:hAnsi="Trebuchet MS"/>
          <w:sz w:val="24"/>
        </w:rPr>
        <w:t xml:space="preserve"> de a lua la </w:t>
      </w:r>
      <w:proofErr w:type="spellStart"/>
      <w:r w:rsidRPr="00C804FC">
        <w:rPr>
          <w:rFonts w:ascii="Trebuchet MS" w:hAnsi="Trebuchet MS"/>
          <w:sz w:val="24"/>
        </w:rPr>
        <w:t>cunoştinţă</w:t>
      </w:r>
      <w:proofErr w:type="spellEnd"/>
      <w:r w:rsidRPr="00C804FC">
        <w:rPr>
          <w:rFonts w:ascii="Trebuchet MS" w:hAnsi="Trebuchet MS"/>
          <w:sz w:val="24"/>
        </w:rPr>
        <w:t xml:space="preserve"> prin semnătur</w:t>
      </w:r>
      <w:r w:rsidR="00E71865" w:rsidRPr="00C804FC">
        <w:rPr>
          <w:rFonts w:ascii="Trebuchet MS" w:hAnsi="Trebuchet MS"/>
          <w:sz w:val="24"/>
        </w:rPr>
        <w:t>ă</w:t>
      </w:r>
      <w:r w:rsidRPr="00C804FC">
        <w:rPr>
          <w:rFonts w:ascii="Trebuchet MS" w:hAnsi="Trebuchet MS"/>
          <w:sz w:val="24"/>
        </w:rPr>
        <w:t xml:space="preserve"> </w:t>
      </w:r>
      <w:proofErr w:type="spellStart"/>
      <w:r w:rsidRPr="00C804FC">
        <w:rPr>
          <w:rFonts w:ascii="Trebuchet MS" w:hAnsi="Trebuchet MS"/>
          <w:sz w:val="24"/>
        </w:rPr>
        <w:t>fişa</w:t>
      </w:r>
      <w:proofErr w:type="spellEnd"/>
      <w:r w:rsidRPr="00C804FC">
        <w:rPr>
          <w:rFonts w:ascii="Trebuchet MS" w:hAnsi="Trebuchet MS"/>
          <w:sz w:val="24"/>
        </w:rPr>
        <w:t xml:space="preserve"> de verificare a </w:t>
      </w:r>
      <w:proofErr w:type="spellStart"/>
      <w:r w:rsidRPr="00C804FC">
        <w:rPr>
          <w:rFonts w:ascii="Trebuchet MS" w:hAnsi="Trebuchet MS"/>
          <w:sz w:val="24"/>
        </w:rPr>
        <w:t>conformităţii</w:t>
      </w:r>
      <w:proofErr w:type="spellEnd"/>
      <w:r w:rsidRPr="00C804FC">
        <w:rPr>
          <w:rFonts w:ascii="Trebuchet MS" w:hAnsi="Trebuchet MS"/>
          <w:sz w:val="24"/>
        </w:rPr>
        <w:t xml:space="preserve">. În cazul în care solicitantul nu </w:t>
      </w:r>
      <w:proofErr w:type="spellStart"/>
      <w:r w:rsidRPr="00C804FC">
        <w:rPr>
          <w:rFonts w:ascii="Trebuchet MS" w:hAnsi="Trebuchet MS"/>
          <w:sz w:val="24"/>
        </w:rPr>
        <w:t>doreşte</w:t>
      </w:r>
      <w:proofErr w:type="spellEnd"/>
      <w:r w:rsidRPr="00C804FC">
        <w:rPr>
          <w:rFonts w:ascii="Trebuchet MS" w:hAnsi="Trebuchet MS"/>
          <w:sz w:val="24"/>
        </w:rPr>
        <w:t xml:space="preserve"> să semneze de luare la </w:t>
      </w:r>
      <w:proofErr w:type="spellStart"/>
      <w:r w:rsidRPr="00C804FC">
        <w:rPr>
          <w:rFonts w:ascii="Trebuchet MS" w:hAnsi="Trebuchet MS"/>
          <w:sz w:val="24"/>
        </w:rPr>
        <w:t>cunoştinţă</w:t>
      </w:r>
      <w:proofErr w:type="spellEnd"/>
      <w:r w:rsidRPr="00C804FC">
        <w:rPr>
          <w:rFonts w:ascii="Trebuchet MS" w:hAnsi="Trebuchet MS"/>
          <w:sz w:val="24"/>
        </w:rPr>
        <w:t xml:space="preserve">, expertul va consemna acest fapt pe </w:t>
      </w:r>
      <w:proofErr w:type="spellStart"/>
      <w:r w:rsidRPr="00C804FC">
        <w:rPr>
          <w:rFonts w:ascii="Trebuchet MS" w:hAnsi="Trebuchet MS"/>
          <w:sz w:val="24"/>
        </w:rPr>
        <w:t>fişa</w:t>
      </w:r>
      <w:proofErr w:type="spellEnd"/>
      <w:r w:rsidRPr="00C804FC">
        <w:rPr>
          <w:rFonts w:ascii="Trebuchet MS" w:hAnsi="Trebuchet MS"/>
          <w:sz w:val="24"/>
        </w:rPr>
        <w:t xml:space="preserve"> de verificare</w:t>
      </w:r>
      <w:r w:rsidR="000F69ED" w:rsidRPr="00C804FC">
        <w:rPr>
          <w:rFonts w:ascii="Trebuchet MS" w:hAnsi="Trebuchet MS"/>
          <w:sz w:val="24"/>
        </w:rPr>
        <w:t xml:space="preserve"> a conformității</w:t>
      </w:r>
      <w:r w:rsidRPr="00C804FC">
        <w:rPr>
          <w:rFonts w:ascii="Trebuchet MS" w:hAnsi="Trebuchet MS"/>
          <w:sz w:val="24"/>
        </w:rPr>
        <w:t xml:space="preserve"> </w:t>
      </w:r>
      <w:r w:rsidR="000F69ED" w:rsidRPr="00C804FC">
        <w:rPr>
          <w:rFonts w:ascii="Trebuchet MS" w:hAnsi="Trebuchet MS"/>
          <w:sz w:val="24"/>
        </w:rPr>
        <w:t xml:space="preserve">în </w:t>
      </w:r>
      <w:proofErr w:type="spellStart"/>
      <w:r w:rsidR="000F69ED" w:rsidRPr="00C804FC">
        <w:rPr>
          <w:rFonts w:ascii="Trebuchet MS" w:hAnsi="Trebuchet MS"/>
          <w:sz w:val="24"/>
        </w:rPr>
        <w:t>drepul</w:t>
      </w:r>
      <w:proofErr w:type="spellEnd"/>
      <w:r w:rsidR="000F69ED" w:rsidRPr="00C804FC">
        <w:rPr>
          <w:rFonts w:ascii="Trebuchet MS" w:hAnsi="Trebuchet MS"/>
          <w:sz w:val="24"/>
        </w:rPr>
        <w:t xml:space="preserve"> reprezentantului legal</w:t>
      </w:r>
      <w:r w:rsidR="00A46394" w:rsidRPr="00C804FC">
        <w:rPr>
          <w:rFonts w:ascii="Trebuchet MS" w:hAnsi="Trebuchet MS"/>
          <w:sz w:val="24"/>
        </w:rPr>
        <w:t xml:space="preserve"> prin </w:t>
      </w:r>
      <w:proofErr w:type="spellStart"/>
      <w:r w:rsidR="00A46394" w:rsidRPr="00C804FC">
        <w:rPr>
          <w:rFonts w:ascii="Trebuchet MS" w:hAnsi="Trebuchet MS"/>
          <w:sz w:val="24"/>
        </w:rPr>
        <w:t>menţiun</w:t>
      </w:r>
      <w:r w:rsidRPr="00C804FC">
        <w:rPr>
          <w:rFonts w:ascii="Trebuchet MS" w:hAnsi="Trebuchet MS"/>
          <w:sz w:val="24"/>
        </w:rPr>
        <w:t>ea</w:t>
      </w:r>
      <w:proofErr w:type="spellEnd"/>
      <w:r w:rsidRPr="00C804FC">
        <w:rPr>
          <w:rFonts w:ascii="Trebuchet MS" w:hAnsi="Trebuchet MS"/>
          <w:sz w:val="24"/>
        </w:rPr>
        <w:t xml:space="preserve"> </w:t>
      </w:r>
      <w:r w:rsidR="00E71865" w:rsidRPr="00C804FC">
        <w:rPr>
          <w:rFonts w:ascii="Trebuchet MS" w:hAnsi="Trebuchet MS"/>
          <w:sz w:val="24"/>
        </w:rPr>
        <w:t>„</w:t>
      </w:r>
      <w:r w:rsidRPr="00C804FC">
        <w:rPr>
          <w:rFonts w:ascii="Trebuchet MS" w:hAnsi="Trebuchet MS"/>
          <w:sz w:val="24"/>
        </w:rPr>
        <w:t>Solicita</w:t>
      </w:r>
      <w:r w:rsidR="000F69ED" w:rsidRPr="00C804FC">
        <w:rPr>
          <w:rFonts w:ascii="Trebuchet MS" w:hAnsi="Trebuchet MS"/>
          <w:sz w:val="24"/>
        </w:rPr>
        <w:t>n</w:t>
      </w:r>
      <w:r w:rsidRPr="00C804FC">
        <w:rPr>
          <w:rFonts w:ascii="Trebuchet MS" w:hAnsi="Trebuchet MS"/>
          <w:sz w:val="24"/>
        </w:rPr>
        <w:t>tul refuză să</w:t>
      </w:r>
      <w:r w:rsidRPr="00C804FC">
        <w:rPr>
          <w:rFonts w:ascii="Trebuchet MS" w:hAnsi="Trebuchet MS"/>
          <w:spacing w:val="-15"/>
          <w:sz w:val="24"/>
        </w:rPr>
        <w:t xml:space="preserve"> </w:t>
      </w:r>
      <w:r w:rsidR="00A46394" w:rsidRPr="00C804FC">
        <w:rPr>
          <w:rFonts w:ascii="Trebuchet MS" w:hAnsi="Trebuchet MS"/>
          <w:sz w:val="24"/>
        </w:rPr>
        <w:t>semneze”, va semna și va data această observație.</w:t>
      </w:r>
    </w:p>
    <w:p w:rsidR="001649F3" w:rsidRPr="00C804FC" w:rsidRDefault="001649F3" w:rsidP="00125E16">
      <w:pPr>
        <w:widowControl w:val="0"/>
        <w:tabs>
          <w:tab w:val="left" w:pos="1501"/>
        </w:tabs>
        <w:spacing w:before="1" w:after="0" w:line="276" w:lineRule="auto"/>
        <w:jc w:val="both"/>
        <w:rPr>
          <w:rFonts w:ascii="Trebuchet MS" w:hAnsi="Trebuchet MS"/>
          <w:b/>
          <w:sz w:val="24"/>
          <w:szCs w:val="24"/>
        </w:rPr>
      </w:pPr>
      <w:r w:rsidRPr="00C804FC">
        <w:rPr>
          <w:rFonts w:ascii="Trebuchet MS" w:hAnsi="Trebuchet MS"/>
          <w:b/>
          <w:sz w:val="24"/>
          <w:szCs w:val="24"/>
        </w:rPr>
        <w:t>După verificare conformității cererii de finanțare pot exista două</w:t>
      </w:r>
      <w:r w:rsidRPr="00C804FC">
        <w:rPr>
          <w:rFonts w:ascii="Trebuchet MS" w:hAnsi="Trebuchet MS"/>
          <w:b/>
          <w:spacing w:val="-20"/>
          <w:sz w:val="24"/>
          <w:szCs w:val="24"/>
        </w:rPr>
        <w:t xml:space="preserve"> </w:t>
      </w:r>
      <w:r w:rsidRPr="00C804FC">
        <w:rPr>
          <w:rFonts w:ascii="Trebuchet MS" w:hAnsi="Trebuchet MS"/>
          <w:b/>
          <w:sz w:val="24"/>
          <w:szCs w:val="24"/>
        </w:rPr>
        <w:t>variante:</w:t>
      </w:r>
    </w:p>
    <w:p w:rsidR="001649F3" w:rsidRPr="00C804FC" w:rsidRDefault="007B2E88" w:rsidP="005A2F2C">
      <w:pPr>
        <w:pStyle w:val="Listparagraf"/>
        <w:widowControl w:val="0"/>
        <w:numPr>
          <w:ilvl w:val="0"/>
          <w:numId w:val="17"/>
        </w:numPr>
        <w:spacing w:before="71" w:after="0" w:line="273" w:lineRule="auto"/>
        <w:ind w:left="284" w:hanging="284"/>
        <w:contextualSpacing w:val="0"/>
        <w:jc w:val="both"/>
        <w:rPr>
          <w:rFonts w:ascii="Trebuchet MS" w:hAnsi="Trebuchet MS"/>
          <w:sz w:val="24"/>
        </w:rPr>
      </w:pPr>
      <w:r w:rsidRPr="00C804FC">
        <w:rPr>
          <w:rFonts w:ascii="Trebuchet MS" w:hAnsi="Trebuchet MS"/>
          <w:b/>
          <w:sz w:val="24"/>
        </w:rPr>
        <w:t>C</w:t>
      </w:r>
      <w:r w:rsidR="001649F3" w:rsidRPr="00C804FC">
        <w:rPr>
          <w:rFonts w:ascii="Trebuchet MS" w:hAnsi="Trebuchet MS"/>
          <w:b/>
          <w:sz w:val="24"/>
        </w:rPr>
        <w:t xml:space="preserve">ererea de </w:t>
      </w:r>
      <w:proofErr w:type="spellStart"/>
      <w:r w:rsidR="001649F3" w:rsidRPr="00C804FC">
        <w:rPr>
          <w:rFonts w:ascii="Trebuchet MS" w:hAnsi="Trebuchet MS"/>
          <w:b/>
          <w:sz w:val="24"/>
        </w:rPr>
        <w:t>Finanţare</w:t>
      </w:r>
      <w:proofErr w:type="spellEnd"/>
      <w:r w:rsidR="001649F3" w:rsidRPr="00C804FC">
        <w:rPr>
          <w:rFonts w:ascii="Trebuchet MS" w:hAnsi="Trebuchet MS"/>
          <w:b/>
          <w:sz w:val="24"/>
        </w:rPr>
        <w:t xml:space="preserve"> este declarată conformă</w:t>
      </w:r>
      <w:r w:rsidR="001649F3" w:rsidRPr="00C804FC">
        <w:rPr>
          <w:rFonts w:ascii="Trebuchet MS" w:hAnsi="Trebuchet MS"/>
          <w:sz w:val="24"/>
        </w:rPr>
        <w:t>,</w:t>
      </w:r>
      <w:r w:rsidRPr="00C804FC">
        <w:rPr>
          <w:rFonts w:ascii="Trebuchet MS" w:hAnsi="Trebuchet MS"/>
          <w:sz w:val="24"/>
        </w:rPr>
        <w:t xml:space="preserve"> solicitantul primește o copie după Fișa de verific</w:t>
      </w:r>
      <w:r w:rsidR="005760D0" w:rsidRPr="00C804FC">
        <w:rPr>
          <w:rFonts w:ascii="Trebuchet MS" w:hAnsi="Trebuchet MS"/>
          <w:sz w:val="24"/>
        </w:rPr>
        <w:t xml:space="preserve">are a conformității, se returnează documentele originale prin care expertul a verificat conformitatea documentelor copie cu documentele originale </w:t>
      </w:r>
      <w:r w:rsidRPr="00C804FC">
        <w:rPr>
          <w:rFonts w:ascii="Trebuchet MS" w:hAnsi="Trebuchet MS"/>
          <w:sz w:val="24"/>
        </w:rPr>
        <w:t xml:space="preserve">și </w:t>
      </w:r>
      <w:r w:rsidR="001649F3" w:rsidRPr="00C804FC">
        <w:rPr>
          <w:rFonts w:ascii="Trebuchet MS" w:hAnsi="Trebuchet MS"/>
          <w:sz w:val="24"/>
        </w:rPr>
        <w:t>se va trece la următoarea etapă de</w:t>
      </w:r>
      <w:r w:rsidR="001649F3" w:rsidRPr="00C804FC">
        <w:rPr>
          <w:rFonts w:ascii="Trebuchet MS" w:hAnsi="Trebuchet MS"/>
          <w:spacing w:val="-4"/>
          <w:sz w:val="24"/>
        </w:rPr>
        <w:t xml:space="preserve"> </w:t>
      </w:r>
      <w:r w:rsidR="001649F3" w:rsidRPr="00C804FC">
        <w:rPr>
          <w:rFonts w:ascii="Trebuchet MS" w:hAnsi="Trebuchet MS"/>
          <w:sz w:val="24"/>
        </w:rPr>
        <w:t>verificare</w:t>
      </w:r>
      <w:r w:rsidR="00ED6899" w:rsidRPr="00C804FC">
        <w:rPr>
          <w:rFonts w:ascii="Trebuchet MS" w:hAnsi="Trebuchet MS"/>
          <w:sz w:val="24"/>
        </w:rPr>
        <w:t>, respectiv verificarea eligibilității</w:t>
      </w:r>
      <w:r w:rsidR="001649F3" w:rsidRPr="00C804FC">
        <w:rPr>
          <w:rFonts w:ascii="Trebuchet MS" w:hAnsi="Trebuchet MS"/>
          <w:sz w:val="24"/>
        </w:rPr>
        <w:t>;</w:t>
      </w:r>
    </w:p>
    <w:p w:rsidR="001649F3" w:rsidRPr="00C804FC" w:rsidRDefault="007B2E88" w:rsidP="005A2F2C">
      <w:pPr>
        <w:pStyle w:val="Listparagraf"/>
        <w:widowControl w:val="0"/>
        <w:numPr>
          <w:ilvl w:val="0"/>
          <w:numId w:val="17"/>
        </w:numPr>
        <w:spacing w:before="1" w:after="0" w:line="276" w:lineRule="auto"/>
        <w:ind w:left="284" w:hanging="284"/>
        <w:contextualSpacing w:val="0"/>
        <w:jc w:val="both"/>
        <w:rPr>
          <w:rFonts w:ascii="Trebuchet MS" w:hAnsi="Trebuchet MS"/>
          <w:sz w:val="24"/>
        </w:rPr>
      </w:pPr>
      <w:r w:rsidRPr="00C804FC">
        <w:rPr>
          <w:rFonts w:ascii="Trebuchet MS" w:hAnsi="Trebuchet MS"/>
          <w:b/>
          <w:sz w:val="24"/>
        </w:rPr>
        <w:t>C</w:t>
      </w:r>
      <w:r w:rsidR="001649F3" w:rsidRPr="00C804FC">
        <w:rPr>
          <w:rFonts w:ascii="Trebuchet MS" w:hAnsi="Trebuchet MS"/>
          <w:b/>
          <w:sz w:val="24"/>
        </w:rPr>
        <w:t xml:space="preserve">ererea de </w:t>
      </w:r>
      <w:proofErr w:type="spellStart"/>
      <w:r w:rsidR="001649F3" w:rsidRPr="00C804FC">
        <w:rPr>
          <w:rFonts w:ascii="Trebuchet MS" w:hAnsi="Trebuchet MS"/>
          <w:b/>
          <w:sz w:val="24"/>
        </w:rPr>
        <w:t>Finanţare</w:t>
      </w:r>
      <w:proofErr w:type="spellEnd"/>
      <w:r w:rsidR="001649F3" w:rsidRPr="00C804FC">
        <w:rPr>
          <w:rFonts w:ascii="Trebuchet MS" w:hAnsi="Trebuchet MS"/>
          <w:b/>
          <w:sz w:val="24"/>
        </w:rPr>
        <w:t xml:space="preserve"> este declarată neconformă</w:t>
      </w:r>
      <w:r w:rsidR="00A46394" w:rsidRPr="00C804FC">
        <w:rPr>
          <w:rFonts w:ascii="Trebuchet MS" w:hAnsi="Trebuchet MS"/>
          <w:b/>
          <w:sz w:val="24"/>
        </w:rPr>
        <w:t xml:space="preserve">  </w:t>
      </w:r>
      <w:r w:rsidR="00E71865" w:rsidRPr="00C804FC">
        <w:rPr>
          <w:rFonts w:ascii="Trebuchet MS" w:hAnsi="Trebuchet MS"/>
          <w:sz w:val="24"/>
        </w:rPr>
        <w:t>(</w:t>
      </w:r>
      <w:r w:rsidR="00A46394" w:rsidRPr="00C804FC">
        <w:rPr>
          <w:rFonts w:ascii="Trebuchet MS" w:hAnsi="Trebuchet MS"/>
          <w:sz w:val="24"/>
        </w:rPr>
        <w:t xml:space="preserve">dacă </w:t>
      </w:r>
      <w:r w:rsidR="00D12B86" w:rsidRPr="00C804FC">
        <w:rPr>
          <w:rFonts w:ascii="Trebuchet MS" w:hAnsi="Trebuchet MS"/>
          <w:sz w:val="24"/>
        </w:rPr>
        <w:t>nu este completată corect</w:t>
      </w:r>
      <w:r w:rsidR="000F69ED" w:rsidRPr="00C804FC">
        <w:rPr>
          <w:rFonts w:ascii="Trebuchet MS" w:hAnsi="Trebuchet MS"/>
          <w:sz w:val="24"/>
        </w:rPr>
        <w:t xml:space="preserve">, nu respectă formatul disponibil pe site-ul GAL, </w:t>
      </w:r>
      <w:r w:rsidR="00D12B86" w:rsidRPr="00C804FC">
        <w:rPr>
          <w:rFonts w:ascii="Trebuchet MS" w:hAnsi="Trebuchet MS"/>
          <w:sz w:val="24"/>
        </w:rPr>
        <w:t xml:space="preserve"> li</w:t>
      </w:r>
      <w:r w:rsidR="000F69ED" w:rsidRPr="00C804FC">
        <w:rPr>
          <w:rFonts w:ascii="Trebuchet MS" w:hAnsi="Trebuchet MS"/>
          <w:sz w:val="24"/>
        </w:rPr>
        <w:t>psesc documente obligatorii și nu au fost prezentate în urma solicitării de informații suplimentare</w:t>
      </w:r>
      <w:r w:rsidR="00E71865" w:rsidRPr="00C804FC">
        <w:rPr>
          <w:rFonts w:ascii="Trebuchet MS" w:hAnsi="Trebuchet MS"/>
          <w:sz w:val="24"/>
        </w:rPr>
        <w:t xml:space="preserve"> etc.)</w:t>
      </w:r>
      <w:r w:rsidR="008325E1" w:rsidRPr="00C804FC">
        <w:rPr>
          <w:rFonts w:ascii="Trebuchet MS" w:hAnsi="Trebuchet MS"/>
          <w:sz w:val="24"/>
        </w:rPr>
        <w:t>. Solicitantul primește o co</w:t>
      </w:r>
      <w:r w:rsidR="00E71865" w:rsidRPr="00C804FC">
        <w:rPr>
          <w:rFonts w:ascii="Trebuchet MS" w:hAnsi="Trebuchet MS"/>
          <w:sz w:val="24"/>
        </w:rPr>
        <w:softHyphen/>
      </w:r>
      <w:r w:rsidR="008325E1" w:rsidRPr="00C804FC">
        <w:rPr>
          <w:rFonts w:ascii="Trebuchet MS" w:hAnsi="Trebuchet MS"/>
          <w:sz w:val="24"/>
        </w:rPr>
        <w:t>pie după Fișa de verificare a conformității care atestă n</w:t>
      </w:r>
      <w:r w:rsidR="00D323A9" w:rsidRPr="00C804FC">
        <w:rPr>
          <w:rFonts w:ascii="Trebuchet MS" w:hAnsi="Trebuchet MS"/>
          <w:sz w:val="24"/>
        </w:rPr>
        <w:t xml:space="preserve">econformitatea. </w:t>
      </w:r>
      <w:r w:rsidR="00266EEF" w:rsidRPr="00C804FC">
        <w:rPr>
          <w:rFonts w:ascii="Trebuchet MS" w:hAnsi="Trebuchet MS"/>
          <w:sz w:val="24"/>
        </w:rPr>
        <w:t>În baza procesului verbal de restituire, se restitui</w:t>
      </w:r>
      <w:r w:rsidR="00E71865" w:rsidRPr="00C804FC">
        <w:rPr>
          <w:rFonts w:ascii="Trebuchet MS" w:hAnsi="Trebuchet MS"/>
          <w:sz w:val="24"/>
        </w:rPr>
        <w:t>e</w:t>
      </w:r>
      <w:r w:rsidR="00266EEF" w:rsidRPr="00C804FC">
        <w:rPr>
          <w:rFonts w:ascii="Trebuchet MS" w:hAnsi="Trebuchet MS"/>
          <w:sz w:val="24"/>
        </w:rPr>
        <w:t xml:space="preserve"> solicitantului</w:t>
      </w:r>
      <w:r w:rsidR="008325E1" w:rsidRPr="00C804FC">
        <w:rPr>
          <w:rFonts w:ascii="Trebuchet MS" w:hAnsi="Trebuchet MS"/>
          <w:sz w:val="24"/>
        </w:rPr>
        <w:t xml:space="preserve"> </w:t>
      </w:r>
      <w:r w:rsidR="00D323A9" w:rsidRPr="00C804FC">
        <w:rPr>
          <w:rFonts w:ascii="Trebuchet MS" w:hAnsi="Trebuchet MS"/>
          <w:sz w:val="24"/>
        </w:rPr>
        <w:t>exemplarul Original al cererii</w:t>
      </w:r>
      <w:r w:rsidR="001649F3" w:rsidRPr="00C804FC">
        <w:rPr>
          <w:rFonts w:ascii="Trebuchet MS" w:hAnsi="Trebuchet MS"/>
          <w:sz w:val="24"/>
        </w:rPr>
        <w:t xml:space="preserve"> de finanțare</w:t>
      </w:r>
      <w:r w:rsidR="00D323A9" w:rsidRPr="00C804FC">
        <w:rPr>
          <w:rFonts w:ascii="Trebuchet MS" w:hAnsi="Trebuchet MS"/>
          <w:sz w:val="24"/>
        </w:rPr>
        <w:t xml:space="preserve"> și </w:t>
      </w:r>
      <w:r w:rsidR="00D323A9" w:rsidRPr="00C804FC">
        <w:rPr>
          <w:rFonts w:ascii="Trebuchet MS" w:hAnsi="Trebuchet MS"/>
          <w:spacing w:val="-2"/>
          <w:sz w:val="24"/>
        </w:rPr>
        <w:t>CD-ul</w:t>
      </w:r>
      <w:r w:rsidR="00680131" w:rsidRPr="00C804FC">
        <w:rPr>
          <w:rFonts w:ascii="Trebuchet MS" w:hAnsi="Trebuchet MS"/>
          <w:spacing w:val="-2"/>
          <w:sz w:val="24"/>
        </w:rPr>
        <w:t xml:space="preserve">. </w:t>
      </w:r>
      <w:r w:rsidR="00D323A9" w:rsidRPr="00C804FC">
        <w:rPr>
          <w:rFonts w:ascii="Trebuchet MS" w:hAnsi="Trebuchet MS"/>
          <w:spacing w:val="-2"/>
          <w:sz w:val="24"/>
        </w:rPr>
        <w:t>E</w:t>
      </w:r>
      <w:r w:rsidR="001649F3" w:rsidRPr="00C804FC">
        <w:rPr>
          <w:rFonts w:ascii="Trebuchet MS" w:hAnsi="Trebuchet MS"/>
          <w:spacing w:val="-2"/>
          <w:sz w:val="24"/>
        </w:rPr>
        <w:t>xempla</w:t>
      </w:r>
      <w:r w:rsidR="00680131" w:rsidRPr="00C804FC">
        <w:rPr>
          <w:rFonts w:ascii="Trebuchet MS" w:hAnsi="Trebuchet MS"/>
          <w:spacing w:val="-2"/>
          <w:sz w:val="24"/>
        </w:rPr>
        <w:t>r</w:t>
      </w:r>
      <w:r w:rsidR="00D323A9" w:rsidRPr="00C804FC">
        <w:rPr>
          <w:rFonts w:ascii="Trebuchet MS" w:hAnsi="Trebuchet MS"/>
          <w:spacing w:val="-2"/>
          <w:sz w:val="24"/>
        </w:rPr>
        <w:t xml:space="preserve">ul Copie al Cererii de Finanțare </w:t>
      </w:r>
      <w:r w:rsidR="00E71865" w:rsidRPr="00C804FC">
        <w:rPr>
          <w:rFonts w:ascii="Trebuchet MS" w:hAnsi="Trebuchet MS"/>
          <w:spacing w:val="-2"/>
          <w:sz w:val="24"/>
        </w:rPr>
        <w:t>ș</w:t>
      </w:r>
      <w:r w:rsidR="00D323A9" w:rsidRPr="00C804FC">
        <w:rPr>
          <w:rFonts w:ascii="Trebuchet MS" w:hAnsi="Trebuchet MS"/>
          <w:spacing w:val="-2"/>
          <w:sz w:val="24"/>
        </w:rPr>
        <w:t xml:space="preserve">i </w:t>
      </w:r>
      <w:r w:rsidR="00680131" w:rsidRPr="00C804FC">
        <w:rPr>
          <w:rFonts w:ascii="Trebuchet MS" w:hAnsi="Trebuchet MS"/>
          <w:spacing w:val="-2"/>
          <w:sz w:val="24"/>
        </w:rPr>
        <w:t>copia electronică</w:t>
      </w:r>
      <w:r w:rsidR="001649F3" w:rsidRPr="00C804FC">
        <w:rPr>
          <w:rFonts w:ascii="Trebuchet MS" w:hAnsi="Trebuchet MS"/>
          <w:spacing w:val="-2"/>
          <w:sz w:val="24"/>
        </w:rPr>
        <w:t xml:space="preserve"> este necesar</w:t>
      </w:r>
      <w:r w:rsidR="00680131" w:rsidRPr="00C804FC">
        <w:rPr>
          <w:rFonts w:ascii="Trebuchet MS" w:hAnsi="Trebuchet MS"/>
          <w:spacing w:val="-2"/>
          <w:sz w:val="24"/>
        </w:rPr>
        <w:t xml:space="preserve"> să rămâ</w:t>
      </w:r>
      <w:r w:rsidR="00E71865" w:rsidRPr="00C804FC">
        <w:rPr>
          <w:rFonts w:ascii="Trebuchet MS" w:hAnsi="Trebuchet MS"/>
          <w:spacing w:val="-2"/>
          <w:sz w:val="24"/>
        </w:rPr>
        <w:softHyphen/>
      </w:r>
      <w:r w:rsidR="00680131" w:rsidRPr="00C804FC">
        <w:rPr>
          <w:rFonts w:ascii="Trebuchet MS" w:hAnsi="Trebuchet MS"/>
          <w:spacing w:val="-2"/>
          <w:sz w:val="24"/>
        </w:rPr>
        <w:t xml:space="preserve">nă la GAL </w:t>
      </w:r>
      <w:r w:rsidR="00B25BD5">
        <w:rPr>
          <w:rFonts w:ascii="Trebuchet MS" w:hAnsi="Trebuchet MS" w:cs="Calibri"/>
          <w:sz w:val="24"/>
          <w:szCs w:val="24"/>
        </w:rPr>
        <w:t>Sudul Gorjului</w:t>
      </w:r>
      <w:r w:rsidR="00BE2D44" w:rsidRPr="00C804FC">
        <w:rPr>
          <w:rFonts w:ascii="Trebuchet MS" w:hAnsi="Trebuchet MS"/>
          <w:sz w:val="24"/>
        </w:rPr>
        <w:t xml:space="preserve"> </w:t>
      </w:r>
      <w:r w:rsidR="00B72089" w:rsidRPr="00C804FC">
        <w:rPr>
          <w:rFonts w:ascii="Trebuchet MS" w:hAnsi="Trebuchet MS"/>
          <w:spacing w:val="-2"/>
          <w:sz w:val="24"/>
        </w:rPr>
        <w:t>pentru arhivare și</w:t>
      </w:r>
      <w:r w:rsidR="001649F3" w:rsidRPr="00C804FC">
        <w:rPr>
          <w:rFonts w:ascii="Trebuchet MS" w:hAnsi="Trebuchet MS"/>
          <w:spacing w:val="-2"/>
          <w:sz w:val="24"/>
        </w:rPr>
        <w:t xml:space="preserve"> pentru verificări  ulterioare (Audit, Direcția Generală Control, Antifraudă și Inspecții – DGCAI, Curtea de Conturi, eventuale contestații, etc).</w:t>
      </w:r>
    </w:p>
    <w:p w:rsidR="004B0650" w:rsidRPr="004C3F1D" w:rsidRDefault="001649F3" w:rsidP="004C3F1D">
      <w:pPr>
        <w:widowControl w:val="0"/>
        <w:tabs>
          <w:tab w:val="left" w:pos="1501"/>
        </w:tabs>
        <w:spacing w:after="0" w:line="276" w:lineRule="auto"/>
        <w:jc w:val="both"/>
        <w:rPr>
          <w:rFonts w:ascii="Trebuchet MS" w:hAnsi="Trebuchet MS"/>
          <w:sz w:val="24"/>
          <w:szCs w:val="24"/>
        </w:rPr>
      </w:pPr>
      <w:r w:rsidRPr="00C804FC">
        <w:rPr>
          <w:rFonts w:ascii="Trebuchet MS" w:hAnsi="Trebuchet MS"/>
          <w:sz w:val="24"/>
          <w:szCs w:val="24"/>
        </w:rPr>
        <w:t xml:space="preserve">Cererile de </w:t>
      </w:r>
      <w:proofErr w:type="spellStart"/>
      <w:r w:rsidRPr="00C804FC">
        <w:rPr>
          <w:rFonts w:ascii="Trebuchet MS" w:hAnsi="Trebuchet MS"/>
          <w:sz w:val="24"/>
          <w:szCs w:val="24"/>
        </w:rPr>
        <w:t>Finanţare</w:t>
      </w:r>
      <w:proofErr w:type="spellEnd"/>
      <w:r w:rsidRPr="00C804FC">
        <w:rPr>
          <w:rFonts w:ascii="Trebuchet MS" w:hAnsi="Trebuchet MS"/>
          <w:sz w:val="24"/>
          <w:szCs w:val="24"/>
        </w:rPr>
        <w:t xml:space="preserve"> declarate neconforme pot fi corectate/completate și redepuse de către solicitanți în cadrul aceleiași sesiuni de finanțare – dacă sesiunea mai este deschisă – sau în cadrul următoar</w:t>
      </w:r>
      <w:r w:rsidR="00892359" w:rsidRPr="00C804FC">
        <w:rPr>
          <w:rFonts w:ascii="Trebuchet MS" w:hAnsi="Trebuchet MS"/>
          <w:sz w:val="24"/>
          <w:szCs w:val="24"/>
        </w:rPr>
        <w:t>ei sesiuni de finanțare lansate</w:t>
      </w:r>
      <w:r w:rsidRPr="00C804FC">
        <w:rPr>
          <w:rFonts w:ascii="Trebuchet MS" w:hAnsi="Trebuchet MS"/>
          <w:sz w:val="24"/>
          <w:szCs w:val="24"/>
        </w:rPr>
        <w:t xml:space="preserve"> pentru aceeași</w:t>
      </w:r>
      <w:r w:rsidRPr="00C804FC">
        <w:rPr>
          <w:rFonts w:ascii="Trebuchet MS" w:hAnsi="Trebuchet MS"/>
          <w:spacing w:val="-34"/>
          <w:sz w:val="24"/>
          <w:szCs w:val="24"/>
        </w:rPr>
        <w:t xml:space="preserve"> </w:t>
      </w:r>
      <w:r w:rsidRPr="00C804FC">
        <w:rPr>
          <w:rFonts w:ascii="Trebuchet MS" w:hAnsi="Trebuchet MS"/>
          <w:sz w:val="24"/>
          <w:szCs w:val="24"/>
        </w:rPr>
        <w:t>măsură</w:t>
      </w:r>
      <w:r w:rsidR="00E71865" w:rsidRPr="00C804FC">
        <w:rPr>
          <w:rFonts w:ascii="Trebuchet MS" w:hAnsi="Trebuchet MS"/>
          <w:sz w:val="24"/>
          <w:szCs w:val="24"/>
        </w:rPr>
        <w:t xml:space="preserve"> (dacă va mai exista această situație)</w:t>
      </w:r>
      <w:r w:rsidRPr="00C804FC">
        <w:rPr>
          <w:rFonts w:ascii="Trebuchet MS" w:hAnsi="Trebuchet MS"/>
          <w:sz w:val="24"/>
          <w:szCs w:val="24"/>
        </w:rPr>
        <w:t>.</w:t>
      </w:r>
      <w:r w:rsidR="00892359" w:rsidRPr="00C804FC">
        <w:rPr>
          <w:rFonts w:ascii="Trebuchet MS" w:hAnsi="Trebuchet MS"/>
          <w:sz w:val="24"/>
          <w:szCs w:val="24"/>
        </w:rPr>
        <w:t xml:space="preserve"> </w:t>
      </w:r>
      <w:proofErr w:type="spellStart"/>
      <w:r w:rsidR="00892359" w:rsidRPr="00C804FC">
        <w:rPr>
          <w:rFonts w:ascii="Trebuchet MS" w:hAnsi="Trebuchet MS"/>
          <w:i/>
          <w:sz w:val="24"/>
          <w:szCs w:val="24"/>
        </w:rPr>
        <w:t>Aceeaşi</w:t>
      </w:r>
      <w:proofErr w:type="spellEnd"/>
      <w:r w:rsidR="00892359" w:rsidRPr="00C804FC">
        <w:rPr>
          <w:rFonts w:ascii="Trebuchet MS" w:hAnsi="Trebuchet MS"/>
          <w:i/>
          <w:sz w:val="24"/>
          <w:szCs w:val="24"/>
        </w:rPr>
        <w:t xml:space="preserve"> cerere de </w:t>
      </w:r>
      <w:proofErr w:type="spellStart"/>
      <w:r w:rsidR="00892359" w:rsidRPr="00C804FC">
        <w:rPr>
          <w:rFonts w:ascii="Trebuchet MS" w:hAnsi="Trebuchet MS"/>
          <w:i/>
          <w:sz w:val="24"/>
          <w:szCs w:val="24"/>
        </w:rPr>
        <w:t>finanţare</w:t>
      </w:r>
      <w:proofErr w:type="spellEnd"/>
      <w:r w:rsidR="00892359" w:rsidRPr="00C804FC">
        <w:rPr>
          <w:rFonts w:ascii="Trebuchet MS" w:hAnsi="Trebuchet MS"/>
          <w:i/>
          <w:sz w:val="24"/>
          <w:szCs w:val="24"/>
        </w:rPr>
        <w:t xml:space="preserve"> poate fi declarată neconformă de maximum două ori pentru </w:t>
      </w:r>
      <w:proofErr w:type="spellStart"/>
      <w:r w:rsidR="00892359" w:rsidRPr="00C804FC">
        <w:rPr>
          <w:rFonts w:ascii="Trebuchet MS" w:hAnsi="Trebuchet MS"/>
          <w:i/>
          <w:sz w:val="24"/>
          <w:szCs w:val="24"/>
        </w:rPr>
        <w:t>aceeaşi</w:t>
      </w:r>
      <w:proofErr w:type="spellEnd"/>
      <w:r w:rsidR="00892359" w:rsidRPr="00C804FC">
        <w:rPr>
          <w:rFonts w:ascii="Trebuchet MS" w:hAnsi="Trebuchet MS"/>
          <w:i/>
          <w:sz w:val="24"/>
          <w:szCs w:val="24"/>
        </w:rPr>
        <w:t xml:space="preserve"> </w:t>
      </w:r>
      <w:proofErr w:type="spellStart"/>
      <w:r w:rsidR="00892359" w:rsidRPr="00C804FC">
        <w:rPr>
          <w:rFonts w:ascii="Trebuchet MS" w:hAnsi="Trebuchet MS"/>
          <w:i/>
          <w:sz w:val="24"/>
          <w:szCs w:val="24"/>
        </w:rPr>
        <w:t>licitaţie</w:t>
      </w:r>
      <w:proofErr w:type="spellEnd"/>
      <w:r w:rsidR="00892359" w:rsidRPr="00C804FC">
        <w:rPr>
          <w:rFonts w:ascii="Trebuchet MS" w:hAnsi="Trebuchet MS"/>
          <w:i/>
          <w:sz w:val="24"/>
          <w:szCs w:val="24"/>
        </w:rPr>
        <w:t xml:space="preserve"> de </w:t>
      </w:r>
      <w:r w:rsidR="00ED6899" w:rsidRPr="00C804FC">
        <w:rPr>
          <w:rFonts w:ascii="Trebuchet MS" w:hAnsi="Trebuchet MS"/>
          <w:i/>
          <w:sz w:val="24"/>
          <w:szCs w:val="24"/>
        </w:rPr>
        <w:t>proiecte.</w:t>
      </w:r>
      <w:r w:rsidR="003D497F" w:rsidRPr="00C804FC">
        <w:rPr>
          <w:rFonts w:ascii="Trebuchet MS" w:hAnsi="Trebuchet MS" w:cs="Calibri"/>
          <w:sz w:val="24"/>
          <w:szCs w:val="24"/>
        </w:rPr>
        <w:tab/>
      </w:r>
      <w:r w:rsidR="00752094" w:rsidRPr="00C804FC">
        <w:rPr>
          <w:rFonts w:ascii="Trebuchet MS" w:hAnsi="Trebuchet MS"/>
        </w:rPr>
        <w:tab/>
      </w:r>
    </w:p>
    <w:p w:rsidR="004B0650" w:rsidRPr="00C804FC" w:rsidRDefault="004B0650" w:rsidP="00F4444D">
      <w:pPr>
        <w:autoSpaceDE w:val="0"/>
        <w:autoSpaceDN w:val="0"/>
        <w:adjustRightInd w:val="0"/>
        <w:spacing w:after="0" w:line="276" w:lineRule="auto"/>
        <w:jc w:val="both"/>
        <w:rPr>
          <w:rFonts w:ascii="Trebuchet MS" w:hAnsi="Trebuchet MS"/>
          <w:b/>
          <w:sz w:val="24"/>
          <w:szCs w:val="24"/>
        </w:rPr>
      </w:pPr>
      <w:proofErr w:type="spellStart"/>
      <w:r w:rsidRPr="00C804FC">
        <w:rPr>
          <w:rFonts w:ascii="Trebuchet MS" w:hAnsi="Trebuchet MS"/>
          <w:b/>
          <w:sz w:val="24"/>
          <w:szCs w:val="24"/>
        </w:rPr>
        <w:t>R</w:t>
      </w:r>
      <w:r w:rsidR="004C3F90" w:rsidRPr="00C804FC">
        <w:rPr>
          <w:rFonts w:ascii="Trebuchet MS" w:hAnsi="Trebuchet MS"/>
          <w:b/>
          <w:sz w:val="24"/>
          <w:szCs w:val="24"/>
        </w:rPr>
        <w:t>enunţarea</w:t>
      </w:r>
      <w:proofErr w:type="spellEnd"/>
      <w:r w:rsidR="004C3F90" w:rsidRPr="00C804FC">
        <w:rPr>
          <w:rFonts w:ascii="Trebuchet MS" w:hAnsi="Trebuchet MS"/>
          <w:b/>
          <w:sz w:val="24"/>
          <w:szCs w:val="24"/>
        </w:rPr>
        <w:t xml:space="preserve"> la cererea de </w:t>
      </w:r>
      <w:proofErr w:type="spellStart"/>
      <w:r w:rsidR="004C3F90" w:rsidRPr="00C804FC">
        <w:rPr>
          <w:rFonts w:ascii="Trebuchet MS" w:hAnsi="Trebuchet MS"/>
          <w:b/>
          <w:sz w:val="24"/>
          <w:szCs w:val="24"/>
        </w:rPr>
        <w:t>finanţare</w:t>
      </w:r>
      <w:proofErr w:type="spellEnd"/>
    </w:p>
    <w:p w:rsidR="004B0650" w:rsidRPr="00C804FC" w:rsidRDefault="004B0650" w:rsidP="00666D2B">
      <w:pPr>
        <w:pStyle w:val="Corptext"/>
        <w:spacing w:after="0" w:line="276" w:lineRule="auto"/>
        <w:jc w:val="both"/>
        <w:rPr>
          <w:rFonts w:ascii="Trebuchet MS" w:hAnsi="Trebuchet MS"/>
          <w:noProof w:val="0"/>
        </w:rPr>
      </w:pPr>
      <w:r w:rsidRPr="00C804FC">
        <w:rPr>
          <w:rFonts w:ascii="Trebuchet MS" w:hAnsi="Trebuchet MS" w:cstheme="minorHAnsi"/>
          <w:noProof w:val="0"/>
        </w:rPr>
        <w:t>Renun</w:t>
      </w:r>
      <w:r w:rsidR="00552615" w:rsidRPr="00C804FC">
        <w:rPr>
          <w:rFonts w:ascii="Trebuchet MS" w:hAnsi="Trebuchet MS" w:cstheme="minorHAnsi"/>
          <w:noProof w:val="0"/>
        </w:rPr>
        <w:t>ț</w:t>
      </w:r>
      <w:r w:rsidRPr="00C804FC">
        <w:rPr>
          <w:rFonts w:ascii="Trebuchet MS" w:hAnsi="Trebuchet MS" w:cstheme="minorHAnsi"/>
          <w:noProof w:val="0"/>
        </w:rPr>
        <w:t>area la cererea de finan</w:t>
      </w:r>
      <w:r w:rsidR="00552615" w:rsidRPr="00C804FC">
        <w:rPr>
          <w:rFonts w:ascii="Trebuchet MS" w:hAnsi="Trebuchet MS" w:cstheme="minorHAnsi"/>
          <w:noProof w:val="0"/>
        </w:rPr>
        <w:t>ț</w:t>
      </w:r>
      <w:r w:rsidRPr="00C804FC">
        <w:rPr>
          <w:rFonts w:ascii="Trebuchet MS" w:hAnsi="Trebuchet MS" w:cstheme="minorHAnsi"/>
          <w:noProof w:val="0"/>
        </w:rPr>
        <w:t>are se poate efectua de către reprezentantul legal sau de un împuternicit prin procur</w:t>
      </w:r>
      <w:r w:rsidR="00552615" w:rsidRPr="00C804FC">
        <w:rPr>
          <w:rFonts w:ascii="Trebuchet MS" w:hAnsi="Trebuchet MS" w:cstheme="minorHAnsi"/>
          <w:noProof w:val="0"/>
        </w:rPr>
        <w:t>ă</w:t>
      </w:r>
      <w:r w:rsidRPr="00C804FC">
        <w:rPr>
          <w:rFonts w:ascii="Trebuchet MS" w:hAnsi="Trebuchet MS" w:cstheme="minorHAnsi"/>
          <w:noProof w:val="0"/>
        </w:rPr>
        <w:t xml:space="preserve"> </w:t>
      </w:r>
      <w:r w:rsidR="00353559" w:rsidRPr="00C804FC">
        <w:rPr>
          <w:rFonts w:ascii="Trebuchet MS" w:hAnsi="Trebuchet MS" w:cstheme="minorHAnsi"/>
          <w:noProof w:val="0"/>
        </w:rPr>
        <w:t>notarială</w:t>
      </w:r>
      <w:r w:rsidRPr="00C804FC">
        <w:rPr>
          <w:rFonts w:ascii="Trebuchet MS" w:hAnsi="Trebuchet MS" w:cstheme="minorHAnsi"/>
          <w:noProof w:val="0"/>
        </w:rPr>
        <w:t xml:space="preserve"> (în original) a reprezentantului legal, în orice moment al verific</w:t>
      </w:r>
      <w:r w:rsidR="003E5E29" w:rsidRPr="00C804FC">
        <w:rPr>
          <w:rFonts w:ascii="Trebuchet MS" w:hAnsi="Trebuchet MS" w:cstheme="minorHAnsi"/>
          <w:noProof w:val="0"/>
        </w:rPr>
        <w:t>ă</w:t>
      </w:r>
      <w:r w:rsidRPr="00C804FC">
        <w:rPr>
          <w:rFonts w:ascii="Trebuchet MS" w:hAnsi="Trebuchet MS" w:cstheme="minorHAnsi"/>
          <w:noProof w:val="0"/>
        </w:rPr>
        <w:t>rilor</w:t>
      </w:r>
      <w:r w:rsidR="003E5E29" w:rsidRPr="00C804FC">
        <w:rPr>
          <w:rFonts w:ascii="Trebuchet MS" w:hAnsi="Trebuchet MS" w:cstheme="minorHAnsi"/>
          <w:noProof w:val="0"/>
        </w:rPr>
        <w:t>,</w:t>
      </w:r>
      <w:r w:rsidRPr="00C804FC">
        <w:rPr>
          <w:rFonts w:ascii="Trebuchet MS" w:hAnsi="Trebuchet MS" w:cstheme="minorHAnsi"/>
          <w:noProof w:val="0"/>
        </w:rPr>
        <w:t xml:space="preserve"> prin întreruperea procesului evaluării.</w:t>
      </w:r>
      <w:r w:rsidR="003E5E29" w:rsidRPr="00C804FC">
        <w:rPr>
          <w:rFonts w:ascii="Trebuchet MS" w:hAnsi="Trebuchet MS" w:cstheme="minorHAnsi"/>
          <w:noProof w:val="0"/>
        </w:rPr>
        <w:t xml:space="preserve"> </w:t>
      </w:r>
      <w:r w:rsidRPr="00C804FC">
        <w:rPr>
          <w:rFonts w:ascii="Trebuchet MS" w:hAnsi="Trebuchet MS" w:cstheme="minorHAnsi"/>
          <w:noProof w:val="0"/>
        </w:rPr>
        <w:t xml:space="preserve">În acest caz, solicitantul sau reprezentantul solicitantului va înainta la GAL </w:t>
      </w:r>
      <w:r w:rsidR="00B25BD5">
        <w:rPr>
          <w:rFonts w:ascii="Trebuchet MS" w:hAnsi="Trebuchet MS" w:cs="Calibri"/>
        </w:rPr>
        <w:t>Sudul Gorjului</w:t>
      </w:r>
      <w:r w:rsidRPr="00C804FC">
        <w:rPr>
          <w:rFonts w:ascii="Trebuchet MS" w:hAnsi="Trebuchet MS" w:cstheme="minorHAnsi"/>
          <w:noProof w:val="0"/>
        </w:rPr>
        <w:t>, unde a depus cerere</w:t>
      </w:r>
      <w:r w:rsidR="009D76AB" w:rsidRPr="00C804FC">
        <w:rPr>
          <w:rFonts w:ascii="Trebuchet MS" w:hAnsi="Trebuchet MS" w:cstheme="minorHAnsi"/>
          <w:noProof w:val="0"/>
        </w:rPr>
        <w:t>a</w:t>
      </w:r>
      <w:r w:rsidRPr="00C804FC">
        <w:rPr>
          <w:rFonts w:ascii="Trebuchet MS" w:hAnsi="Trebuchet MS" w:cstheme="minorHAnsi"/>
          <w:noProof w:val="0"/>
        </w:rPr>
        <w:t xml:space="preserve"> de finanțare, o solicitare de renunțare la </w:t>
      </w:r>
      <w:r w:rsidR="00F4444D" w:rsidRPr="00C804FC">
        <w:rPr>
          <w:rFonts w:ascii="Trebuchet MS" w:hAnsi="Trebuchet MS" w:cstheme="minorHAnsi"/>
          <w:noProof w:val="0"/>
        </w:rPr>
        <w:t xml:space="preserve">cererea de finanțare </w:t>
      </w:r>
      <w:r w:rsidR="003E5E29" w:rsidRPr="00C804FC">
        <w:rPr>
          <w:rFonts w:ascii="Trebuchet MS" w:hAnsi="Trebuchet MS" w:cstheme="minorHAnsi"/>
          <w:noProof w:val="0"/>
        </w:rPr>
        <w:t>completată</w:t>
      </w:r>
      <w:r w:rsidRPr="00C804FC">
        <w:rPr>
          <w:rFonts w:ascii="Trebuchet MS" w:hAnsi="Trebuchet MS" w:cstheme="minorHAnsi"/>
          <w:noProof w:val="0"/>
        </w:rPr>
        <w:t>, înregistrată și semnată de către ac</w:t>
      </w:r>
      <w:r w:rsidR="003E5E29" w:rsidRPr="00C804FC">
        <w:rPr>
          <w:rFonts w:ascii="Trebuchet MS" w:hAnsi="Trebuchet MS" w:cstheme="minorHAnsi"/>
          <w:noProof w:val="0"/>
        </w:rPr>
        <w:t>esta</w:t>
      </w:r>
      <w:r w:rsidRPr="00C804FC">
        <w:rPr>
          <w:rFonts w:ascii="Trebuchet MS" w:hAnsi="Trebuchet MS" w:cstheme="minorHAnsi"/>
          <w:noProof w:val="0"/>
        </w:rPr>
        <w:t xml:space="preserve">. </w:t>
      </w:r>
      <w:r w:rsidR="003E5E29" w:rsidRPr="00C804FC">
        <w:rPr>
          <w:rFonts w:ascii="Trebuchet MS" w:hAnsi="Trebuchet MS" w:cstheme="minorHAnsi"/>
          <w:noProof w:val="0"/>
        </w:rPr>
        <w:t xml:space="preserve"> </w:t>
      </w:r>
      <w:r w:rsidRPr="00C804FC">
        <w:rPr>
          <w:rFonts w:ascii="Trebuchet MS" w:hAnsi="Trebuchet MS" w:cstheme="minorHAnsi"/>
          <w:noProof w:val="0"/>
        </w:rPr>
        <w:t xml:space="preserve">Solicitarea de renunțare va fi înregistrată la GAL </w:t>
      </w:r>
      <w:r w:rsidR="00B25BD5">
        <w:rPr>
          <w:rFonts w:ascii="Trebuchet MS" w:hAnsi="Trebuchet MS" w:cs="Calibri"/>
        </w:rPr>
        <w:t>Sudul Gorjului</w:t>
      </w:r>
      <w:r w:rsidRPr="00C804FC">
        <w:rPr>
          <w:rFonts w:ascii="Trebuchet MS" w:hAnsi="Trebuchet MS" w:cstheme="minorHAnsi"/>
          <w:noProof w:val="0"/>
        </w:rPr>
        <w:t xml:space="preserve"> în </w:t>
      </w:r>
      <w:r w:rsidR="00E71865" w:rsidRPr="00C804FC">
        <w:rPr>
          <w:rFonts w:ascii="Trebuchet MS" w:hAnsi="Trebuchet MS" w:cstheme="minorHAnsi"/>
          <w:noProof w:val="0"/>
        </w:rPr>
        <w:t xml:space="preserve">registru </w:t>
      </w:r>
      <w:r w:rsidRPr="00C804FC">
        <w:rPr>
          <w:rFonts w:ascii="Trebuchet MS" w:hAnsi="Trebuchet MS" w:cstheme="minorHAnsi"/>
          <w:noProof w:val="0"/>
        </w:rPr>
        <w:t>și aprobată de către Managerul GAL.</w:t>
      </w:r>
      <w:r w:rsidR="003E5E29" w:rsidRPr="00C804FC">
        <w:rPr>
          <w:rFonts w:ascii="Trebuchet MS" w:hAnsi="Trebuchet MS" w:cstheme="minorHAnsi"/>
          <w:noProof w:val="0"/>
        </w:rPr>
        <w:t xml:space="preserve"> </w:t>
      </w:r>
      <w:r w:rsidRPr="00C804FC">
        <w:rPr>
          <w:rFonts w:ascii="Trebuchet MS" w:hAnsi="Trebuchet MS" w:cstheme="minorHAnsi"/>
          <w:noProof w:val="0"/>
        </w:rPr>
        <w:t>Managerul GAL va  dispune expertului implicat întreruperea verificării Cererii de finanțare pentru care s-a sol</w:t>
      </w:r>
      <w:r w:rsidR="00254408" w:rsidRPr="00C804FC">
        <w:rPr>
          <w:rFonts w:ascii="Trebuchet MS" w:hAnsi="Trebuchet MS" w:cstheme="minorHAnsi"/>
          <w:noProof w:val="0"/>
        </w:rPr>
        <w:t xml:space="preserve">icitat renunțarea la finanțare. </w:t>
      </w:r>
      <w:r w:rsidRPr="00C804FC">
        <w:rPr>
          <w:rFonts w:ascii="Trebuchet MS" w:hAnsi="Trebuchet MS"/>
          <w:noProof w:val="0"/>
        </w:rPr>
        <w:t xml:space="preserve">Dacă solicitantul renunță la cererea de finanțare, i se restituie </w:t>
      </w:r>
      <w:r w:rsidR="00F4444D" w:rsidRPr="00C804FC">
        <w:rPr>
          <w:rFonts w:ascii="Trebuchet MS" w:hAnsi="Trebuchet MS"/>
          <w:noProof w:val="0"/>
        </w:rPr>
        <w:t>exemplarul original al cererii de finanțare.</w:t>
      </w:r>
      <w:r w:rsidR="00666D2B" w:rsidRPr="00C804FC">
        <w:rPr>
          <w:rFonts w:ascii="Trebuchet MS" w:hAnsi="Trebuchet MS"/>
          <w:noProof w:val="0"/>
        </w:rPr>
        <w:t xml:space="preserve"> </w:t>
      </w:r>
      <w:r w:rsidR="00666D2B" w:rsidRPr="00C804FC">
        <w:rPr>
          <w:rFonts w:ascii="Trebuchet MS" w:hAnsi="Trebuchet MS"/>
          <w:noProof w:val="0"/>
        </w:rPr>
        <w:lastRenderedPageBreak/>
        <w:t>Exemplarul copie</w:t>
      </w:r>
      <w:r w:rsidR="00A46394" w:rsidRPr="00C804FC">
        <w:rPr>
          <w:rFonts w:ascii="Trebuchet MS" w:hAnsi="Trebuchet MS"/>
          <w:noProof w:val="0"/>
        </w:rPr>
        <w:t xml:space="preserve"> al cererii de finanțare</w:t>
      </w:r>
      <w:r w:rsidR="00666D2B" w:rsidRPr="00C804FC">
        <w:rPr>
          <w:rFonts w:ascii="Trebuchet MS" w:hAnsi="Trebuchet MS"/>
          <w:noProof w:val="0"/>
        </w:rPr>
        <w:t xml:space="preserve"> și documentele emise până la data renunțării se vor arhiva la GAL </w:t>
      </w:r>
      <w:r w:rsidR="00B25BD5">
        <w:rPr>
          <w:rFonts w:ascii="Trebuchet MS" w:hAnsi="Trebuchet MS" w:cs="Calibri"/>
        </w:rPr>
        <w:t>Sudul Gorjului</w:t>
      </w:r>
      <w:r w:rsidR="00666D2B" w:rsidRPr="00C804FC">
        <w:rPr>
          <w:rFonts w:ascii="Trebuchet MS" w:hAnsi="Trebuchet MS"/>
          <w:noProof w:val="0"/>
        </w:rPr>
        <w:t>, pentru verificări ulterioare.</w:t>
      </w:r>
    </w:p>
    <w:p w:rsidR="004B0650" w:rsidRDefault="004B0650" w:rsidP="003D497F">
      <w:pPr>
        <w:autoSpaceDE w:val="0"/>
        <w:autoSpaceDN w:val="0"/>
        <w:adjustRightInd w:val="0"/>
        <w:spacing w:after="0" w:line="240" w:lineRule="auto"/>
        <w:jc w:val="both"/>
        <w:rPr>
          <w:rFonts w:ascii="Trebuchet MS" w:hAnsi="Trebuchet MS"/>
          <w:sz w:val="24"/>
          <w:szCs w:val="24"/>
        </w:rPr>
      </w:pPr>
    </w:p>
    <w:p w:rsidR="004B0650"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034DAB" w:rsidRPr="00436D84">
        <w:rPr>
          <w:rFonts w:ascii="Trebuchet MS" w:eastAsia="Calibri" w:hAnsi="Trebuchet MS" w:cs="Arial"/>
          <w:b/>
          <w:color w:val="FFFFFF" w:themeColor="background1"/>
          <w:sz w:val="24"/>
          <w:szCs w:val="24"/>
          <w:shd w:val="clear" w:color="auto" w:fill="BF8F00" w:themeFill="accent4" w:themeFillShade="BF"/>
        </w:rPr>
        <w:t>.2</w:t>
      </w:r>
      <w:r w:rsidR="00E71865" w:rsidRPr="00436D84">
        <w:rPr>
          <w:rFonts w:ascii="Trebuchet MS" w:eastAsia="Calibri" w:hAnsi="Trebuchet MS" w:cs="Arial"/>
          <w:b/>
          <w:color w:val="FFFFFF" w:themeColor="background1"/>
          <w:sz w:val="24"/>
          <w:szCs w:val="24"/>
          <w:shd w:val="clear" w:color="auto" w:fill="BF8F00" w:themeFill="accent4" w:themeFillShade="BF"/>
        </w:rPr>
        <w:t>.</w:t>
      </w:r>
      <w:r w:rsidR="00034DAB" w:rsidRPr="00436D84">
        <w:rPr>
          <w:rFonts w:ascii="Trebuchet MS" w:eastAsia="Calibri" w:hAnsi="Trebuchet MS" w:cs="Arial"/>
          <w:b/>
          <w:color w:val="FFFFFF" w:themeColor="background1"/>
          <w:sz w:val="24"/>
          <w:szCs w:val="24"/>
          <w:shd w:val="clear" w:color="auto" w:fill="BF8F00" w:themeFill="accent4" w:themeFillShade="BF"/>
        </w:rPr>
        <w:t xml:space="preserve"> VERIFICAREA ELIGIBILITĂȚII PROIECTELOR DEPUSE</w:t>
      </w:r>
    </w:p>
    <w:p w:rsidR="00034DAB" w:rsidRPr="001454EC" w:rsidRDefault="00034DAB" w:rsidP="00125E16">
      <w:pPr>
        <w:widowControl w:val="0"/>
        <w:tabs>
          <w:tab w:val="left" w:pos="1592"/>
        </w:tabs>
        <w:spacing w:after="0" w:line="273" w:lineRule="auto"/>
        <w:jc w:val="both"/>
        <w:rPr>
          <w:rFonts w:ascii="Trebuchet MS" w:hAnsi="Trebuchet MS"/>
          <w:sz w:val="24"/>
          <w:szCs w:val="24"/>
        </w:rPr>
      </w:pPr>
      <w:r w:rsidRPr="001454EC">
        <w:rPr>
          <w:rFonts w:ascii="Trebuchet MS" w:hAnsi="Trebuchet MS"/>
          <w:sz w:val="24"/>
          <w:szCs w:val="24"/>
        </w:rPr>
        <w:t xml:space="preserve">Verificarea eligibilității </w:t>
      </w:r>
      <w:r w:rsidR="00286546" w:rsidRPr="001454EC">
        <w:rPr>
          <w:rFonts w:ascii="Trebuchet MS" w:hAnsi="Trebuchet MS"/>
          <w:sz w:val="24"/>
          <w:szCs w:val="24"/>
        </w:rPr>
        <w:t xml:space="preserve">Cererii de </w:t>
      </w:r>
      <w:proofErr w:type="spellStart"/>
      <w:r w:rsidR="00286546" w:rsidRPr="001454EC">
        <w:rPr>
          <w:rFonts w:ascii="Trebuchet MS" w:hAnsi="Trebuchet MS"/>
          <w:sz w:val="24"/>
          <w:szCs w:val="24"/>
        </w:rPr>
        <w:t>Finanţare</w:t>
      </w:r>
      <w:proofErr w:type="spellEnd"/>
      <w:r w:rsidR="00286546" w:rsidRPr="001454EC">
        <w:rPr>
          <w:rFonts w:ascii="Trebuchet MS" w:hAnsi="Trebuchet MS"/>
          <w:sz w:val="24"/>
          <w:szCs w:val="24"/>
        </w:rPr>
        <w:t xml:space="preserve"> </w:t>
      </w:r>
      <w:proofErr w:type="spellStart"/>
      <w:r w:rsidR="00286546" w:rsidRPr="001454EC">
        <w:rPr>
          <w:rFonts w:ascii="Trebuchet MS" w:hAnsi="Trebuchet MS"/>
          <w:sz w:val="24"/>
          <w:szCs w:val="24"/>
        </w:rPr>
        <w:t>şi</w:t>
      </w:r>
      <w:proofErr w:type="spellEnd"/>
      <w:r w:rsidR="00286546" w:rsidRPr="001454EC">
        <w:rPr>
          <w:rFonts w:ascii="Trebuchet MS" w:hAnsi="Trebuchet MS"/>
          <w:sz w:val="24"/>
          <w:szCs w:val="24"/>
        </w:rPr>
        <w:t xml:space="preserve"> a anexelor acesteia </w:t>
      </w:r>
      <w:r w:rsidRPr="001454EC">
        <w:rPr>
          <w:rFonts w:ascii="Trebuchet MS" w:hAnsi="Trebuchet MS"/>
          <w:sz w:val="24"/>
          <w:szCs w:val="24"/>
        </w:rPr>
        <w:t xml:space="preserve">realizează pe baza </w:t>
      </w:r>
      <w:r w:rsidR="00F64CA8" w:rsidRPr="001454EC">
        <w:rPr>
          <w:rFonts w:ascii="Trebuchet MS" w:hAnsi="Trebuchet MS"/>
          <w:i/>
          <w:sz w:val="24"/>
          <w:szCs w:val="24"/>
        </w:rPr>
        <w:t>Fișei de v</w:t>
      </w:r>
      <w:r w:rsidRPr="001454EC">
        <w:rPr>
          <w:rFonts w:ascii="Trebuchet MS" w:hAnsi="Trebuchet MS"/>
          <w:i/>
          <w:sz w:val="24"/>
          <w:szCs w:val="24"/>
        </w:rPr>
        <w:t xml:space="preserve">erificare a </w:t>
      </w:r>
      <w:r w:rsidR="00286546" w:rsidRPr="001454EC">
        <w:rPr>
          <w:rFonts w:ascii="Trebuchet MS" w:hAnsi="Trebuchet MS"/>
          <w:i/>
          <w:sz w:val="24"/>
          <w:szCs w:val="24"/>
        </w:rPr>
        <w:t>eligibilității</w:t>
      </w:r>
      <w:r w:rsidR="00286546" w:rsidRPr="001454EC">
        <w:rPr>
          <w:rFonts w:ascii="Trebuchet MS" w:hAnsi="Trebuchet MS"/>
          <w:b/>
          <w:sz w:val="24"/>
          <w:szCs w:val="24"/>
        </w:rPr>
        <w:t xml:space="preserve"> </w:t>
      </w:r>
      <w:r w:rsidR="001E6F00" w:rsidRPr="001454EC">
        <w:rPr>
          <w:rFonts w:ascii="Trebuchet MS" w:hAnsi="Trebuchet MS"/>
          <w:sz w:val="24"/>
          <w:szCs w:val="24"/>
        </w:rPr>
        <w:t xml:space="preserve">și a metodologiei aferente </w:t>
      </w:r>
      <w:r w:rsidRPr="001454EC">
        <w:rPr>
          <w:rFonts w:ascii="Trebuchet MS" w:hAnsi="Trebuchet MS"/>
          <w:sz w:val="24"/>
          <w:szCs w:val="24"/>
        </w:rPr>
        <w:t xml:space="preserve">fiecărei măsuri din SDL, elaborată de GAL </w:t>
      </w:r>
      <w:r w:rsidR="00B25BD5" w:rsidRPr="001454EC">
        <w:rPr>
          <w:rFonts w:ascii="Trebuchet MS" w:hAnsi="Trebuchet MS" w:cs="Calibri"/>
          <w:sz w:val="24"/>
          <w:szCs w:val="24"/>
        </w:rPr>
        <w:t>Sudul Gorjului</w:t>
      </w:r>
      <w:r w:rsidR="00BE2D44" w:rsidRPr="001454EC">
        <w:rPr>
          <w:rFonts w:ascii="Trebuchet MS" w:hAnsi="Trebuchet MS"/>
          <w:sz w:val="24"/>
          <w:szCs w:val="24"/>
        </w:rPr>
        <w:t xml:space="preserve"> </w:t>
      </w:r>
      <w:r w:rsidRPr="001454EC">
        <w:rPr>
          <w:rFonts w:ascii="Trebuchet MS" w:hAnsi="Trebuchet MS"/>
          <w:sz w:val="24"/>
          <w:szCs w:val="24"/>
        </w:rPr>
        <w:t xml:space="preserve">și afișată pe site-ul </w:t>
      </w:r>
      <w:r w:rsidR="008F5CA8" w:rsidRPr="001454EC">
        <w:rPr>
          <w:rFonts w:ascii="Trebuchet MS" w:hAnsi="Trebuchet MS"/>
          <w:sz w:val="24"/>
          <w:szCs w:val="24"/>
        </w:rPr>
        <w:t>GAL Sudul Gorjului</w:t>
      </w:r>
      <w:r w:rsidR="007F100F" w:rsidRPr="001454EC">
        <w:rPr>
          <w:rFonts w:ascii="Trebuchet MS" w:hAnsi="Trebuchet MS"/>
          <w:sz w:val="24"/>
          <w:szCs w:val="24"/>
        </w:rPr>
        <w:t xml:space="preserve"> www.galsudulgorjului.ro.</w:t>
      </w:r>
    </w:p>
    <w:p w:rsidR="00286546" w:rsidRDefault="00286546" w:rsidP="00125E16">
      <w:pPr>
        <w:widowControl w:val="0"/>
        <w:tabs>
          <w:tab w:val="left" w:pos="1592"/>
        </w:tabs>
        <w:spacing w:before="68" w:after="0" w:line="273" w:lineRule="auto"/>
        <w:jc w:val="both"/>
        <w:rPr>
          <w:rFonts w:ascii="Trebuchet MS" w:hAnsi="Trebuchet MS" w:cs="Calibri"/>
          <w:sz w:val="24"/>
          <w:szCs w:val="24"/>
        </w:rPr>
      </w:pPr>
      <w:r w:rsidRPr="001454EC">
        <w:rPr>
          <w:rFonts w:ascii="Trebuchet MS" w:hAnsi="Trebuchet MS"/>
          <w:sz w:val="24"/>
          <w:szCs w:val="24"/>
        </w:rPr>
        <w:t xml:space="preserve">Pentru cererile de finanțare care se verifică la nivelul GAL </w:t>
      </w:r>
      <w:r w:rsidR="00B25BD5" w:rsidRPr="001454EC">
        <w:rPr>
          <w:rFonts w:ascii="Trebuchet MS" w:hAnsi="Trebuchet MS" w:cs="Calibri"/>
          <w:sz w:val="24"/>
          <w:szCs w:val="24"/>
        </w:rPr>
        <w:t>Sudul Gorjului</w:t>
      </w:r>
      <w:r w:rsidRPr="001454EC">
        <w:rPr>
          <w:rFonts w:ascii="Trebuchet MS" w:hAnsi="Trebuchet MS"/>
          <w:sz w:val="24"/>
          <w:szCs w:val="24"/>
        </w:rPr>
        <w:t xml:space="preserve">, </w:t>
      </w:r>
      <w:r w:rsidR="007F100F" w:rsidRPr="001454EC">
        <w:rPr>
          <w:rFonts w:ascii="Trebuchet MS" w:hAnsi="Trebuchet MS"/>
          <w:sz w:val="24"/>
          <w:szCs w:val="24"/>
        </w:rPr>
        <w:t xml:space="preserve">se respectă </w:t>
      </w:r>
      <w:r w:rsidRPr="001454EC">
        <w:rPr>
          <w:rFonts w:ascii="Trebuchet MS" w:hAnsi="Trebuchet MS"/>
          <w:sz w:val="24"/>
          <w:szCs w:val="24"/>
        </w:rPr>
        <w:t>principiul de verificare “4</w:t>
      </w:r>
      <w:r w:rsidRPr="001454EC">
        <w:rPr>
          <w:rFonts w:ascii="Trebuchet MS" w:hAnsi="Trebuchet MS"/>
          <w:spacing w:val="-16"/>
          <w:sz w:val="24"/>
          <w:szCs w:val="24"/>
        </w:rPr>
        <w:t xml:space="preserve"> </w:t>
      </w:r>
      <w:r w:rsidRPr="001454EC">
        <w:rPr>
          <w:rFonts w:ascii="Trebuchet MS" w:hAnsi="Trebuchet MS"/>
          <w:sz w:val="24"/>
          <w:szCs w:val="24"/>
        </w:rPr>
        <w:t>ochi</w:t>
      </w:r>
      <w:r w:rsidRPr="00C804FC">
        <w:rPr>
          <w:rFonts w:ascii="Trebuchet MS" w:hAnsi="Trebuchet MS"/>
          <w:sz w:val="24"/>
          <w:szCs w:val="24"/>
        </w:rPr>
        <w:t xml:space="preserve">”. </w:t>
      </w:r>
      <w:r w:rsidR="004B0650" w:rsidRPr="00C804FC">
        <w:rPr>
          <w:rFonts w:ascii="Trebuchet MS" w:hAnsi="Trebuchet MS" w:cs="Calibri"/>
          <w:sz w:val="24"/>
          <w:szCs w:val="24"/>
        </w:rPr>
        <w:t>Toate verificările se realizează pe evaluări documentate, în baza fișe</w:t>
      </w:r>
      <w:r w:rsidR="00493173" w:rsidRPr="00C804FC">
        <w:rPr>
          <w:rFonts w:ascii="Trebuchet MS" w:hAnsi="Trebuchet MS" w:cs="Calibri"/>
          <w:sz w:val="24"/>
          <w:szCs w:val="24"/>
        </w:rPr>
        <w:t>lor</w:t>
      </w:r>
      <w:r w:rsidR="004B0650" w:rsidRPr="00C804FC">
        <w:rPr>
          <w:rFonts w:ascii="Trebuchet MS" w:hAnsi="Trebuchet MS" w:cs="Calibri"/>
          <w:sz w:val="24"/>
          <w:szCs w:val="24"/>
        </w:rPr>
        <w:t xml:space="preserve"> de verificare elaborate la nivelul GAL, datate și semnate de experții evaluatori și verificate de managerul GAL.</w:t>
      </w:r>
    </w:p>
    <w:p w:rsidR="006E4E06" w:rsidRPr="006E4E06" w:rsidRDefault="006E4E06" w:rsidP="006E4E06">
      <w:pPr>
        <w:widowControl w:val="0"/>
        <w:tabs>
          <w:tab w:val="left" w:pos="1592"/>
        </w:tabs>
        <w:spacing w:before="68" w:after="0" w:line="273" w:lineRule="auto"/>
        <w:jc w:val="both"/>
        <w:rPr>
          <w:rFonts w:ascii="Trebuchet MS" w:hAnsi="Trebuchet MS"/>
          <w:sz w:val="24"/>
          <w:szCs w:val="24"/>
        </w:rPr>
      </w:pPr>
      <w:r w:rsidRPr="006E4E06">
        <w:rPr>
          <w:rFonts w:ascii="Trebuchet MS" w:hAnsi="Trebuchet MS"/>
          <w:sz w:val="24"/>
          <w:szCs w:val="24"/>
        </w:rPr>
        <w:t xml:space="preserve">În situația în care, verificarea îndeplinirii unuia sau mai multor criterii de eligibilitate presupune utilizarea de către experții evaluatori a unor documente/ baze de date de uz intern ale Agenției (Registrul debitorilor, Buletinul Procedurilor de Insolvență), se va proceda astfel: </w:t>
      </w:r>
    </w:p>
    <w:p w:rsidR="006E4E06" w:rsidRPr="006E4E06" w:rsidRDefault="006E4E06" w:rsidP="006E4E06">
      <w:pPr>
        <w:widowControl w:val="0"/>
        <w:tabs>
          <w:tab w:val="left" w:pos="1592"/>
        </w:tabs>
        <w:spacing w:before="68" w:after="0" w:line="273" w:lineRule="auto"/>
        <w:jc w:val="both"/>
        <w:rPr>
          <w:rFonts w:ascii="Trebuchet MS" w:hAnsi="Trebuchet MS"/>
          <w:sz w:val="24"/>
          <w:szCs w:val="24"/>
        </w:rPr>
      </w:pPr>
      <w:r w:rsidRPr="006E4E06">
        <w:rPr>
          <w:rFonts w:ascii="Trebuchet MS" w:hAnsi="Trebuchet MS"/>
          <w:sz w:val="24"/>
          <w:szCs w:val="24"/>
        </w:rPr>
        <w:t xml:space="preserve">- GAL </w:t>
      </w:r>
      <w:r>
        <w:rPr>
          <w:rFonts w:ascii="Trebuchet MS" w:hAnsi="Trebuchet MS"/>
          <w:sz w:val="24"/>
          <w:szCs w:val="24"/>
        </w:rPr>
        <w:t>Sudul Gorjului</w:t>
      </w:r>
      <w:r w:rsidRPr="006E4E06">
        <w:rPr>
          <w:rFonts w:ascii="Trebuchet MS" w:hAnsi="Trebuchet MS"/>
          <w:sz w:val="24"/>
          <w:szCs w:val="24"/>
        </w:rPr>
        <w:t xml:space="preserve">  va transmite o solicitare către OJFIR de care aparține, prin care va solicita informațiile menționate în cadrul fișelor de evaluare specifice, necesare evaluării proiectelor; </w:t>
      </w:r>
    </w:p>
    <w:p w:rsidR="00BE55CE" w:rsidRDefault="006E4E06" w:rsidP="006E4E06">
      <w:pPr>
        <w:widowControl w:val="0"/>
        <w:tabs>
          <w:tab w:val="left" w:pos="1592"/>
        </w:tabs>
        <w:spacing w:before="68" w:after="0" w:line="273" w:lineRule="auto"/>
        <w:jc w:val="both"/>
        <w:rPr>
          <w:rFonts w:ascii="Trebuchet MS" w:hAnsi="Trebuchet MS"/>
          <w:sz w:val="24"/>
          <w:szCs w:val="24"/>
        </w:rPr>
      </w:pPr>
      <w:r w:rsidRPr="006E4E06">
        <w:rPr>
          <w:rFonts w:ascii="Trebuchet MS" w:hAnsi="Trebuchet MS"/>
          <w:sz w:val="24"/>
          <w:szCs w:val="24"/>
        </w:rPr>
        <w:t>- experții Serviciului LEADER și Investiții Non-agricole din cadrul OJFIR vor efectua verificările prin accesarea documentelor/ bazelor de date ale AFIR și vor comunica GAL, prin intermediul unei adrese de transmitere, rezultatele în termen de maxim 2 (două) zile lucrătoare de la data înregistrării solicitării.</w:t>
      </w:r>
    </w:p>
    <w:p w:rsidR="006E4E06" w:rsidRPr="00C804FC" w:rsidRDefault="006E4E06" w:rsidP="006E4E06">
      <w:pPr>
        <w:widowControl w:val="0"/>
        <w:tabs>
          <w:tab w:val="left" w:pos="1592"/>
        </w:tabs>
        <w:spacing w:before="68" w:after="0" w:line="273" w:lineRule="auto"/>
        <w:jc w:val="both"/>
        <w:rPr>
          <w:rFonts w:ascii="Trebuchet MS" w:hAnsi="Trebuchet MS"/>
          <w:sz w:val="24"/>
          <w:szCs w:val="24"/>
        </w:rPr>
      </w:pPr>
    </w:p>
    <w:p w:rsidR="0050615A" w:rsidRPr="00C804FC" w:rsidRDefault="004B0650" w:rsidP="003D497F">
      <w:pPr>
        <w:spacing w:after="0" w:line="240" w:lineRule="auto"/>
        <w:jc w:val="both"/>
        <w:rPr>
          <w:rFonts w:ascii="Trebuchet MS" w:hAnsi="Trebuchet MS" w:cs="Arial"/>
          <w:sz w:val="24"/>
          <w:szCs w:val="24"/>
        </w:rPr>
      </w:pPr>
      <w:r w:rsidRPr="00C804FC">
        <w:rPr>
          <w:rFonts w:ascii="Trebuchet MS" w:hAnsi="Trebuchet MS" w:cs="Arial"/>
          <w:sz w:val="24"/>
          <w:szCs w:val="24"/>
        </w:rPr>
        <w:t>Verificarea eligibilității tehnice și financiare constă în</w:t>
      </w:r>
      <w:r w:rsidR="0050615A" w:rsidRPr="00C804FC">
        <w:rPr>
          <w:rFonts w:ascii="Trebuchet MS" w:hAnsi="Trebuchet MS" w:cs="Arial"/>
          <w:sz w:val="24"/>
          <w:szCs w:val="24"/>
        </w:rPr>
        <w:t>:</w:t>
      </w:r>
    </w:p>
    <w:p w:rsidR="0050615A" w:rsidRPr="00C804FC" w:rsidRDefault="004B0650" w:rsidP="00B20F2B">
      <w:pPr>
        <w:pStyle w:val="Listparagraf"/>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verificarea</w:t>
      </w:r>
      <w:r w:rsidR="0050615A" w:rsidRPr="00C804FC">
        <w:rPr>
          <w:rFonts w:ascii="Trebuchet MS" w:hAnsi="Trebuchet MS" w:cs="Arial"/>
          <w:sz w:val="24"/>
          <w:szCs w:val="24"/>
        </w:rPr>
        <w:t xml:space="preserve"> eligibilității solicitantului;</w:t>
      </w:r>
    </w:p>
    <w:p w:rsidR="0050615A" w:rsidRPr="00C804FC" w:rsidRDefault="0050615A" w:rsidP="00B20F2B">
      <w:pPr>
        <w:pStyle w:val="Listparagraf"/>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verificarea</w:t>
      </w:r>
      <w:r w:rsidR="005506E9" w:rsidRPr="00C804FC">
        <w:rPr>
          <w:rFonts w:ascii="Trebuchet MS" w:hAnsi="Trebuchet MS" w:cs="Arial"/>
          <w:sz w:val="24"/>
          <w:szCs w:val="24"/>
        </w:rPr>
        <w:t xml:space="preserve"> criteriilor</w:t>
      </w:r>
      <w:r w:rsidR="004B0650" w:rsidRPr="00C804FC">
        <w:rPr>
          <w:rFonts w:ascii="Trebuchet MS" w:hAnsi="Trebuchet MS" w:cs="Arial"/>
          <w:sz w:val="24"/>
          <w:szCs w:val="24"/>
        </w:rPr>
        <w:t xml:space="preserve"> de eligibilitate</w:t>
      </w:r>
      <w:r w:rsidRPr="00C804FC">
        <w:rPr>
          <w:rFonts w:ascii="Trebuchet MS" w:hAnsi="Trebuchet MS" w:cs="Arial"/>
          <w:sz w:val="24"/>
          <w:szCs w:val="24"/>
        </w:rPr>
        <w:t>;</w:t>
      </w:r>
      <w:r w:rsidR="004B0650" w:rsidRPr="00C804FC">
        <w:rPr>
          <w:rFonts w:ascii="Trebuchet MS" w:hAnsi="Trebuchet MS" w:cs="Arial"/>
          <w:sz w:val="24"/>
          <w:szCs w:val="24"/>
        </w:rPr>
        <w:t xml:space="preserve"> </w:t>
      </w:r>
    </w:p>
    <w:p w:rsidR="0050615A" w:rsidRPr="00C804FC" w:rsidRDefault="0050615A" w:rsidP="00B20F2B">
      <w:pPr>
        <w:pStyle w:val="Listparagraf"/>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 xml:space="preserve">verificarea </w:t>
      </w:r>
      <w:r w:rsidR="004B0650" w:rsidRPr="00C804FC">
        <w:rPr>
          <w:rFonts w:ascii="Trebuchet MS" w:hAnsi="Trebuchet MS" w:cs="Arial"/>
          <w:sz w:val="24"/>
          <w:szCs w:val="24"/>
        </w:rPr>
        <w:t>bug</w:t>
      </w:r>
      <w:r w:rsidRPr="00C804FC">
        <w:rPr>
          <w:rFonts w:ascii="Trebuchet MS" w:hAnsi="Trebuchet MS" w:cs="Arial"/>
          <w:sz w:val="24"/>
          <w:szCs w:val="24"/>
        </w:rPr>
        <w:t>etului indicativ al proiectului;</w:t>
      </w:r>
    </w:p>
    <w:p w:rsidR="00286546" w:rsidRPr="00C804FC" w:rsidRDefault="00B20F2B" w:rsidP="00B20F2B">
      <w:pPr>
        <w:pStyle w:val="Listparagraf"/>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pacing w:val="-2"/>
          <w:sz w:val="24"/>
          <w:szCs w:val="24"/>
        </w:rPr>
        <w:t xml:space="preserve">verificarea </w:t>
      </w:r>
      <w:r w:rsidR="00286546" w:rsidRPr="00C804FC">
        <w:rPr>
          <w:rFonts w:ascii="Trebuchet MS" w:hAnsi="Trebuchet MS" w:cs="Arial"/>
          <w:spacing w:val="-2"/>
          <w:sz w:val="24"/>
          <w:szCs w:val="24"/>
        </w:rPr>
        <w:t xml:space="preserve">Studiului de </w:t>
      </w:r>
      <w:r w:rsidRPr="00C804FC">
        <w:rPr>
          <w:rFonts w:ascii="Trebuchet MS" w:hAnsi="Trebuchet MS" w:cs="Arial"/>
          <w:spacing w:val="-2"/>
          <w:sz w:val="24"/>
          <w:szCs w:val="24"/>
        </w:rPr>
        <w:t xml:space="preserve">Fezabilitate </w:t>
      </w:r>
      <w:r w:rsidR="00286546" w:rsidRPr="00C804FC">
        <w:rPr>
          <w:rFonts w:ascii="Trebuchet MS" w:hAnsi="Trebuchet MS" w:cs="Arial"/>
          <w:spacing w:val="-2"/>
          <w:sz w:val="24"/>
          <w:szCs w:val="24"/>
        </w:rPr>
        <w:t>/</w:t>
      </w:r>
      <w:r w:rsidRPr="00C804FC">
        <w:rPr>
          <w:rFonts w:ascii="Trebuchet MS" w:hAnsi="Trebuchet MS" w:cs="Arial"/>
          <w:spacing w:val="-2"/>
          <w:sz w:val="24"/>
          <w:szCs w:val="24"/>
        </w:rPr>
        <w:t xml:space="preserve"> </w:t>
      </w:r>
      <w:proofErr w:type="spellStart"/>
      <w:r w:rsidR="00286546" w:rsidRPr="00C804FC">
        <w:rPr>
          <w:rFonts w:ascii="Trebuchet MS" w:eastAsia="Times New Roman" w:hAnsi="Trebuchet MS" w:cs="Times New Roman"/>
          <w:spacing w:val="-2"/>
          <w:sz w:val="24"/>
          <w:szCs w:val="24"/>
        </w:rPr>
        <w:t>Documentaţie</w:t>
      </w:r>
      <w:r w:rsidR="00487376" w:rsidRPr="00C804FC">
        <w:rPr>
          <w:rFonts w:ascii="Trebuchet MS" w:eastAsia="Times New Roman" w:hAnsi="Trebuchet MS" w:cs="Times New Roman"/>
          <w:spacing w:val="-2"/>
          <w:sz w:val="24"/>
          <w:szCs w:val="24"/>
        </w:rPr>
        <w:t>i</w:t>
      </w:r>
      <w:proofErr w:type="spellEnd"/>
      <w:r w:rsidR="00286546" w:rsidRPr="00C804FC">
        <w:rPr>
          <w:rFonts w:ascii="Trebuchet MS" w:eastAsia="Times New Roman" w:hAnsi="Trebuchet MS" w:cs="Times New Roman"/>
          <w:spacing w:val="-2"/>
          <w:sz w:val="24"/>
          <w:szCs w:val="24"/>
        </w:rPr>
        <w:t xml:space="preserve"> de Avizare pentru Lucrări de </w:t>
      </w:r>
      <w:proofErr w:type="spellStart"/>
      <w:r w:rsidR="00286546" w:rsidRPr="00C804FC">
        <w:rPr>
          <w:rFonts w:ascii="Trebuchet MS" w:eastAsia="Times New Roman" w:hAnsi="Trebuchet MS" w:cs="Times New Roman"/>
          <w:spacing w:val="-2"/>
          <w:sz w:val="24"/>
          <w:szCs w:val="24"/>
        </w:rPr>
        <w:t>Interven</w:t>
      </w:r>
      <w:r w:rsidRPr="00C804FC">
        <w:rPr>
          <w:rFonts w:ascii="Trebuchet MS" w:eastAsia="Times New Roman" w:hAnsi="Trebuchet MS" w:cs="Times New Roman"/>
          <w:spacing w:val="-2"/>
          <w:sz w:val="24"/>
          <w:szCs w:val="24"/>
        </w:rPr>
        <w:softHyphen/>
      </w:r>
      <w:r w:rsidR="00286546" w:rsidRPr="00C804FC">
        <w:rPr>
          <w:rFonts w:ascii="Trebuchet MS" w:eastAsia="Times New Roman" w:hAnsi="Trebuchet MS" w:cs="Times New Roman"/>
          <w:sz w:val="24"/>
          <w:szCs w:val="24"/>
        </w:rPr>
        <w:t>ţii</w:t>
      </w:r>
      <w:proofErr w:type="spellEnd"/>
      <w:r w:rsidRPr="00C804FC">
        <w:rPr>
          <w:rFonts w:ascii="Trebuchet MS" w:eastAsia="Times New Roman" w:hAnsi="Trebuchet MS" w:cs="Times New Roman"/>
          <w:sz w:val="24"/>
          <w:szCs w:val="24"/>
        </w:rPr>
        <w:t xml:space="preserve"> </w:t>
      </w:r>
      <w:r w:rsidR="00040D88" w:rsidRPr="00C804FC">
        <w:rPr>
          <w:rFonts w:ascii="Trebuchet MS" w:hAnsi="Trebuchet MS" w:cs="Arial"/>
          <w:sz w:val="24"/>
          <w:szCs w:val="24"/>
        </w:rPr>
        <w:t>/</w:t>
      </w:r>
      <w:r w:rsidRPr="00C804FC">
        <w:rPr>
          <w:rFonts w:ascii="Trebuchet MS" w:hAnsi="Trebuchet MS" w:cs="Arial"/>
          <w:sz w:val="24"/>
          <w:szCs w:val="24"/>
        </w:rPr>
        <w:t xml:space="preserve"> </w:t>
      </w:r>
      <w:r w:rsidR="00286546" w:rsidRPr="00C804FC">
        <w:rPr>
          <w:rFonts w:ascii="Trebuchet MS" w:hAnsi="Trebuchet MS" w:cs="Arial"/>
          <w:sz w:val="24"/>
          <w:szCs w:val="24"/>
        </w:rPr>
        <w:t>M</w:t>
      </w:r>
      <w:r w:rsidR="007860AD" w:rsidRPr="00C804FC">
        <w:rPr>
          <w:rFonts w:ascii="Trebuchet MS" w:hAnsi="Trebuchet MS" w:cs="Arial"/>
          <w:sz w:val="24"/>
          <w:szCs w:val="24"/>
        </w:rPr>
        <w:t xml:space="preserve">emoriului </w:t>
      </w:r>
      <w:r w:rsidRPr="00C804FC">
        <w:rPr>
          <w:rFonts w:ascii="Trebuchet MS" w:hAnsi="Trebuchet MS" w:cs="Arial"/>
          <w:sz w:val="24"/>
          <w:szCs w:val="24"/>
        </w:rPr>
        <w:t xml:space="preserve">Justificativ </w:t>
      </w:r>
      <w:r w:rsidR="00286546" w:rsidRPr="00C804FC">
        <w:rPr>
          <w:rFonts w:ascii="Trebuchet MS" w:hAnsi="Trebuchet MS" w:cs="Arial"/>
          <w:sz w:val="24"/>
          <w:szCs w:val="24"/>
        </w:rPr>
        <w:t>/</w:t>
      </w:r>
      <w:r w:rsidRPr="00C804FC">
        <w:rPr>
          <w:rFonts w:ascii="Trebuchet MS" w:hAnsi="Trebuchet MS" w:cs="Arial"/>
          <w:sz w:val="24"/>
          <w:szCs w:val="24"/>
        </w:rPr>
        <w:t xml:space="preserve"> </w:t>
      </w:r>
      <w:r w:rsidR="00286546" w:rsidRPr="00C804FC">
        <w:rPr>
          <w:rFonts w:ascii="Trebuchet MS" w:hAnsi="Trebuchet MS" w:cs="Arial"/>
          <w:sz w:val="24"/>
          <w:szCs w:val="24"/>
        </w:rPr>
        <w:t xml:space="preserve">Planului de </w:t>
      </w:r>
      <w:r w:rsidRPr="00C804FC">
        <w:rPr>
          <w:rFonts w:ascii="Trebuchet MS" w:hAnsi="Trebuchet MS" w:cs="Arial"/>
          <w:sz w:val="24"/>
          <w:szCs w:val="24"/>
        </w:rPr>
        <w:t xml:space="preserve">Afaceri </w:t>
      </w:r>
      <w:r w:rsidR="004B0650" w:rsidRPr="00C804FC">
        <w:rPr>
          <w:rFonts w:ascii="Trebuchet MS" w:hAnsi="Trebuchet MS" w:cs="Arial"/>
          <w:sz w:val="24"/>
          <w:szCs w:val="24"/>
        </w:rPr>
        <w:t xml:space="preserve">și a tuturor documentelor anexate. </w:t>
      </w:r>
    </w:p>
    <w:p w:rsidR="00271E8C" w:rsidRPr="00C804FC" w:rsidRDefault="00286546" w:rsidP="00271E8C">
      <w:pPr>
        <w:pStyle w:val="Corptext"/>
        <w:spacing w:after="0"/>
        <w:jc w:val="both"/>
        <w:rPr>
          <w:rFonts w:ascii="Trebuchet MS" w:hAnsi="Trebuchet MS" w:cs="Arial"/>
          <w:noProof w:val="0"/>
        </w:rPr>
      </w:pPr>
      <w:r w:rsidRPr="00C804FC">
        <w:rPr>
          <w:rFonts w:ascii="Trebuchet MS" w:hAnsi="Trebuchet MS" w:cs="Arial"/>
        </w:rPr>
        <w:t xml:space="preserve">Dacă, în urma verificării documentației în birou, experții GAL consideră că unele documente prezentate nu conțin informații suficiente sau sunt incomplete, vor solicita  informații suplimentare prin intermediul </w:t>
      </w:r>
      <w:r w:rsidRPr="00C804FC">
        <w:rPr>
          <w:rFonts w:ascii="Trebuchet MS" w:hAnsi="Trebuchet MS" w:cs="Arial"/>
          <w:i/>
        </w:rPr>
        <w:t>Fișei de solicitare a informațiilor suplimentare</w:t>
      </w:r>
      <w:r w:rsidRPr="00C804FC">
        <w:rPr>
          <w:rFonts w:ascii="Trebuchet MS" w:hAnsi="Trebuchet MS" w:cs="Arial"/>
        </w:rPr>
        <w:t>, care va fi transmisă solicitantului.</w:t>
      </w:r>
      <w:r w:rsidR="00211270" w:rsidRPr="00C76CE2">
        <w:rPr>
          <w:rFonts w:ascii="Trebuchet MS" w:hAnsi="Trebuchet MS" w:cs="Arial"/>
        </w:rPr>
        <w:t xml:space="preserve">GAL poate să solicite beneficiarului clarificări referitoare la îndeplinirea condiţiilor de eligibilitate şi selecţie, dacă este cazul. </w:t>
      </w:r>
      <w:r w:rsidR="00271E8C" w:rsidRPr="00C804FC">
        <w:rPr>
          <w:rFonts w:ascii="Trebuchet MS" w:hAnsi="Trebuchet MS" w:cs="Arial"/>
          <w:noProof w:val="0"/>
        </w:rPr>
        <w:t>Pentru verificarea condițiilor de eligibilitate sunt solicitate informații suplimentare în următoarele cazuri:</w:t>
      </w:r>
    </w:p>
    <w:p w:rsidR="007F100F" w:rsidRPr="007F100F" w:rsidRDefault="007F100F" w:rsidP="005A2F2C">
      <w:pPr>
        <w:pStyle w:val="Corptext"/>
        <w:numPr>
          <w:ilvl w:val="1"/>
          <w:numId w:val="24"/>
        </w:numPr>
        <w:spacing w:after="0"/>
        <w:jc w:val="both"/>
        <w:rPr>
          <w:rFonts w:ascii="Trebuchet MS" w:hAnsi="Trebuchet MS" w:cs="Arial"/>
          <w:noProof w:val="0"/>
        </w:rPr>
      </w:pPr>
      <w:r w:rsidRPr="007F100F">
        <w:rPr>
          <w:rFonts w:ascii="Trebuchet MS" w:hAnsi="Trebuchet MS" w:cs="Arial"/>
          <w:noProof w:val="0"/>
        </w:rPr>
        <w:t xml:space="preserve">în cazul în care Studiul de Fezabilitate / </w:t>
      </w:r>
      <w:proofErr w:type="spellStart"/>
      <w:r w:rsidRPr="007F100F">
        <w:rPr>
          <w:rFonts w:ascii="Trebuchet MS" w:hAnsi="Trebuchet MS" w:cs="Arial"/>
          <w:noProof w:val="0"/>
        </w:rPr>
        <w:t>Documentaţia</w:t>
      </w:r>
      <w:proofErr w:type="spellEnd"/>
      <w:r w:rsidRPr="007F100F">
        <w:rPr>
          <w:rFonts w:ascii="Trebuchet MS" w:hAnsi="Trebuchet MS" w:cs="Arial"/>
          <w:noProof w:val="0"/>
        </w:rPr>
        <w:t xml:space="preserve"> de Avizare pentru Lucrări de </w:t>
      </w:r>
      <w:proofErr w:type="spellStart"/>
      <w:r w:rsidRPr="007F100F">
        <w:rPr>
          <w:rFonts w:ascii="Trebuchet MS" w:hAnsi="Trebuchet MS" w:cs="Arial"/>
          <w:noProof w:val="0"/>
        </w:rPr>
        <w:t>Intervenţii</w:t>
      </w:r>
      <w:proofErr w:type="spellEnd"/>
      <w:r w:rsidRPr="007F100F">
        <w:rPr>
          <w:rFonts w:ascii="Trebuchet MS" w:hAnsi="Trebuchet MS" w:cs="Arial"/>
          <w:noProof w:val="0"/>
        </w:rPr>
        <w:t xml:space="preserve"> / Memoriul Justificativ / Planul de Afaceri conțin </w:t>
      </w:r>
      <w:r w:rsidRPr="007F100F">
        <w:rPr>
          <w:rFonts w:ascii="Trebuchet MS" w:hAnsi="Trebuchet MS" w:cs="Arial"/>
          <w:noProof w:val="0"/>
        </w:rPr>
        <w:lastRenderedPageBreak/>
        <w:t xml:space="preserve">informații insuficiente pentru clarificarea unui criteriu de eligibilitate/selecție sau există informații contradictorii în interiorul lor ori față de celelalte documente anexate cererii de finanțare; </w:t>
      </w:r>
    </w:p>
    <w:p w:rsidR="007F100F" w:rsidRPr="007F100F" w:rsidRDefault="007F100F" w:rsidP="005A2F2C">
      <w:pPr>
        <w:pStyle w:val="Corptext"/>
        <w:numPr>
          <w:ilvl w:val="1"/>
          <w:numId w:val="24"/>
        </w:numPr>
        <w:spacing w:after="0"/>
        <w:jc w:val="both"/>
        <w:rPr>
          <w:rFonts w:ascii="Trebuchet MS" w:hAnsi="Trebuchet MS" w:cs="Arial"/>
          <w:noProof w:val="0"/>
        </w:rPr>
      </w:pPr>
      <w:r w:rsidRPr="007F100F">
        <w:rPr>
          <w:rFonts w:ascii="Trebuchet MS" w:hAnsi="Trebuchet MS" w:cs="Arial"/>
          <w:noProof w:val="0"/>
        </w:rPr>
        <w:t>în cazul când avizele, acordurile, autorizațiile au fost eliberate de către autoritățile emitente într-o formă care nu respectă protocoalele încheiate între AFIR și instituțiile respective;</w:t>
      </w:r>
    </w:p>
    <w:p w:rsidR="007F100F" w:rsidRPr="007F100F" w:rsidRDefault="007F100F" w:rsidP="005A2F2C">
      <w:pPr>
        <w:pStyle w:val="Listparagraf"/>
        <w:numPr>
          <w:ilvl w:val="1"/>
          <w:numId w:val="24"/>
        </w:numPr>
        <w:spacing w:after="0" w:line="240" w:lineRule="auto"/>
        <w:ind w:right="-142"/>
        <w:jc w:val="both"/>
        <w:rPr>
          <w:rFonts w:ascii="Trebuchet MS" w:eastAsia="Times New Roman" w:hAnsi="Trebuchet MS" w:cs="Arial"/>
          <w:sz w:val="24"/>
          <w:szCs w:val="24"/>
        </w:rPr>
      </w:pPr>
      <w:r w:rsidRPr="007F100F">
        <w:rPr>
          <w:rFonts w:ascii="Trebuchet MS" w:eastAsia="Times New Roman" w:hAnsi="Trebuchet MS" w:cs="Arial"/>
          <w:sz w:val="24"/>
          <w:szCs w:val="24"/>
        </w:rPr>
        <w:t xml:space="preserve">în caz de suspiciune privitoare la amplasamentul </w:t>
      </w:r>
      <w:proofErr w:type="spellStart"/>
      <w:r w:rsidRPr="007F100F">
        <w:rPr>
          <w:rFonts w:ascii="Trebuchet MS" w:eastAsia="Times New Roman" w:hAnsi="Trebuchet MS" w:cs="Arial"/>
          <w:sz w:val="24"/>
          <w:szCs w:val="24"/>
        </w:rPr>
        <w:t>investiţiei</w:t>
      </w:r>
      <w:proofErr w:type="spellEnd"/>
      <w:r w:rsidRPr="007F100F">
        <w:rPr>
          <w:rFonts w:ascii="Trebuchet MS" w:eastAsia="Times New Roman" w:hAnsi="Trebuchet MS" w:cs="Arial"/>
          <w:sz w:val="24"/>
          <w:szCs w:val="24"/>
        </w:rPr>
        <w:t xml:space="preserve">, se poate solicita extras de Carte funciară </w:t>
      </w:r>
      <w:proofErr w:type="spellStart"/>
      <w:r w:rsidRPr="007F100F">
        <w:rPr>
          <w:rFonts w:ascii="Trebuchet MS" w:eastAsia="Times New Roman" w:hAnsi="Trebuchet MS" w:cs="Arial"/>
          <w:sz w:val="24"/>
          <w:szCs w:val="24"/>
        </w:rPr>
        <w:t>şi</w:t>
      </w:r>
      <w:proofErr w:type="spellEnd"/>
      <w:r w:rsidRPr="007F100F">
        <w:rPr>
          <w:rFonts w:ascii="Trebuchet MS" w:eastAsia="Times New Roman" w:hAnsi="Trebuchet MS" w:cs="Arial"/>
          <w:sz w:val="24"/>
          <w:szCs w:val="24"/>
        </w:rPr>
        <w:t xml:space="preserve"> în </w:t>
      </w:r>
      <w:proofErr w:type="spellStart"/>
      <w:r w:rsidRPr="007F100F">
        <w:rPr>
          <w:rFonts w:ascii="Trebuchet MS" w:eastAsia="Times New Roman" w:hAnsi="Trebuchet MS" w:cs="Arial"/>
          <w:sz w:val="24"/>
          <w:szCs w:val="24"/>
        </w:rPr>
        <w:t>situaţiile</w:t>
      </w:r>
      <w:proofErr w:type="spellEnd"/>
      <w:r w:rsidRPr="007F100F">
        <w:rPr>
          <w:rFonts w:ascii="Trebuchet MS" w:eastAsia="Times New Roman" w:hAnsi="Trebuchet MS" w:cs="Arial"/>
          <w:sz w:val="24"/>
          <w:szCs w:val="24"/>
        </w:rPr>
        <w:t xml:space="preserve"> în care nu este obligatorie depunerea acestui document;</w:t>
      </w:r>
    </w:p>
    <w:p w:rsidR="007F100F" w:rsidRPr="007F100F" w:rsidRDefault="007F100F" w:rsidP="005A2F2C">
      <w:pPr>
        <w:pStyle w:val="Listparagraf"/>
        <w:numPr>
          <w:ilvl w:val="1"/>
          <w:numId w:val="24"/>
        </w:numPr>
        <w:spacing w:after="0" w:line="240" w:lineRule="auto"/>
        <w:jc w:val="both"/>
        <w:rPr>
          <w:rFonts w:ascii="Trebuchet MS" w:eastAsia="Times New Roman" w:hAnsi="Trebuchet MS" w:cs="Arial"/>
          <w:sz w:val="24"/>
          <w:szCs w:val="24"/>
        </w:rPr>
      </w:pPr>
      <w:r w:rsidRPr="007F100F">
        <w:rPr>
          <w:rFonts w:ascii="Trebuchet MS" w:eastAsia="Times New Roman" w:hAnsi="Trebuchet MS" w:cs="Arial"/>
          <w:sz w:val="24"/>
          <w:szCs w:val="24"/>
        </w:rPr>
        <w:t xml:space="preserve">în cazul în care în bugetul indicativ (inclusiv devizele financiare </w:t>
      </w:r>
      <w:proofErr w:type="spellStart"/>
      <w:r w:rsidRPr="007F100F">
        <w:rPr>
          <w:rFonts w:ascii="Trebuchet MS" w:eastAsia="Times New Roman" w:hAnsi="Trebuchet MS" w:cs="Arial"/>
          <w:sz w:val="24"/>
          <w:szCs w:val="24"/>
        </w:rPr>
        <w:t>şi</w:t>
      </w:r>
      <w:proofErr w:type="spellEnd"/>
      <w:r w:rsidRPr="007F100F">
        <w:rPr>
          <w:rFonts w:ascii="Trebuchet MS" w:eastAsia="Times New Roman" w:hAnsi="Trebuchet MS" w:cs="Arial"/>
          <w:sz w:val="24"/>
          <w:szCs w:val="24"/>
        </w:rPr>
        <w:t xml:space="preserve"> devizele pe obiect) există </w:t>
      </w:r>
      <w:proofErr w:type="spellStart"/>
      <w:r w:rsidRPr="007F100F">
        <w:rPr>
          <w:rFonts w:ascii="Trebuchet MS" w:eastAsia="Times New Roman" w:hAnsi="Trebuchet MS" w:cs="Arial"/>
          <w:sz w:val="24"/>
          <w:szCs w:val="24"/>
        </w:rPr>
        <w:t>diferenţe</w:t>
      </w:r>
      <w:proofErr w:type="spellEnd"/>
      <w:r w:rsidRPr="007F100F">
        <w:rPr>
          <w:rFonts w:ascii="Trebuchet MS" w:eastAsia="Times New Roman" w:hAnsi="Trebuchet MS" w:cs="Arial"/>
          <w:sz w:val="24"/>
          <w:szCs w:val="24"/>
        </w:rPr>
        <w:t xml:space="preserve"> de calcul sau încadrarea categoriilor de cheltuieli eligibile/neeligibile nu este  făcută corect;</w:t>
      </w:r>
    </w:p>
    <w:p w:rsidR="007F100F" w:rsidRPr="007F100F" w:rsidRDefault="007F100F" w:rsidP="005A2F2C">
      <w:pPr>
        <w:pStyle w:val="Listparagraf"/>
        <w:numPr>
          <w:ilvl w:val="1"/>
          <w:numId w:val="24"/>
        </w:numPr>
        <w:spacing w:after="0" w:line="240" w:lineRule="auto"/>
        <w:ind w:right="-142"/>
        <w:jc w:val="both"/>
        <w:rPr>
          <w:rFonts w:ascii="Trebuchet MS" w:hAnsi="Trebuchet MS" w:cs="Arial"/>
          <w:sz w:val="24"/>
          <w:szCs w:val="24"/>
        </w:rPr>
      </w:pPr>
      <w:r w:rsidRPr="007F100F">
        <w:rPr>
          <w:rFonts w:ascii="Trebuchet MS" w:hAnsi="Trebuchet MS" w:cs="Arial"/>
          <w:sz w:val="24"/>
          <w:szCs w:val="24"/>
        </w:rPr>
        <w:t>în situații excepționale, prin această notificare se pot solicita și alte clarificări, a căror necesitate a apărut ulterior transmiterii răspunsului la informațiile suplimentare solicitate inițial;</w:t>
      </w:r>
    </w:p>
    <w:p w:rsidR="007F100F" w:rsidRPr="007F100F" w:rsidRDefault="007F100F" w:rsidP="005A2F2C">
      <w:pPr>
        <w:pStyle w:val="Listparagraf"/>
        <w:numPr>
          <w:ilvl w:val="1"/>
          <w:numId w:val="24"/>
        </w:numPr>
        <w:spacing w:after="0" w:line="240" w:lineRule="auto"/>
        <w:jc w:val="both"/>
        <w:rPr>
          <w:rFonts w:ascii="Trebuchet MS" w:hAnsi="Trebuchet MS" w:cs="Arial"/>
          <w:sz w:val="24"/>
          <w:szCs w:val="24"/>
        </w:rPr>
      </w:pPr>
      <w:r w:rsidRPr="007F100F">
        <w:rPr>
          <w:rFonts w:ascii="Trebuchet MS" w:hAnsi="Trebuchet MS" w:cs="Arial"/>
          <w:sz w:val="24"/>
          <w:szCs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rsidR="007F100F" w:rsidRDefault="007F100F" w:rsidP="005A2F2C">
      <w:pPr>
        <w:pStyle w:val="Listparagraf"/>
        <w:numPr>
          <w:ilvl w:val="1"/>
          <w:numId w:val="24"/>
        </w:numPr>
        <w:spacing w:after="0" w:line="240" w:lineRule="auto"/>
        <w:jc w:val="both"/>
        <w:rPr>
          <w:rFonts w:ascii="Trebuchet MS" w:hAnsi="Trebuchet MS" w:cs="Arial"/>
          <w:sz w:val="24"/>
          <w:szCs w:val="24"/>
        </w:rPr>
      </w:pPr>
      <w:r w:rsidRPr="007F100F">
        <w:rPr>
          <w:rFonts w:ascii="Trebuchet MS" w:hAnsi="Trebuchet MS" w:cs="Arial"/>
          <w:sz w:val="24"/>
          <w:szCs w:val="24"/>
        </w:rPr>
        <w:t>necesitatea prezentării unor documente suplimentare fără înlocuirea documentelor obligatorii la depunerea cererii de finanțare;</w:t>
      </w:r>
    </w:p>
    <w:p w:rsidR="00C76CE2" w:rsidRPr="00C76CE2" w:rsidRDefault="00C76CE2" w:rsidP="005A2F2C">
      <w:pPr>
        <w:pStyle w:val="Listparagraf"/>
        <w:numPr>
          <w:ilvl w:val="1"/>
          <w:numId w:val="24"/>
        </w:numPr>
        <w:spacing w:after="0" w:line="240" w:lineRule="auto"/>
        <w:jc w:val="both"/>
        <w:rPr>
          <w:rFonts w:ascii="Trebuchet MS" w:hAnsi="Trebuchet MS" w:cs="Arial"/>
          <w:sz w:val="24"/>
          <w:szCs w:val="24"/>
        </w:rPr>
      </w:pPr>
      <w:r w:rsidRPr="00C76CE2">
        <w:rPr>
          <w:rFonts w:ascii="Trebuchet MS" w:hAnsi="Trebuchet MS" w:cs="Arial"/>
          <w:sz w:val="24"/>
          <w:szCs w:val="24"/>
        </w:rPr>
        <w:t>prezentarea unor documente obligatorii specifice proiectului, care nu respectă formatul standard (nu sunt conforme);</w:t>
      </w:r>
    </w:p>
    <w:p w:rsidR="00C76CE2" w:rsidRPr="00C76CE2" w:rsidRDefault="00C76CE2" w:rsidP="005A2F2C">
      <w:pPr>
        <w:pStyle w:val="Listparagraf"/>
        <w:numPr>
          <w:ilvl w:val="1"/>
          <w:numId w:val="24"/>
        </w:numPr>
        <w:spacing w:after="0" w:line="240" w:lineRule="auto"/>
        <w:jc w:val="both"/>
        <w:rPr>
          <w:rFonts w:ascii="Trebuchet MS" w:hAnsi="Trebuchet MS" w:cs="Arial"/>
          <w:sz w:val="24"/>
          <w:szCs w:val="24"/>
        </w:rPr>
      </w:pPr>
      <w:r w:rsidRPr="00C76CE2">
        <w:rPr>
          <w:rFonts w:ascii="Trebuchet MS" w:hAnsi="Trebuchet MS" w:cs="Arial"/>
          <w:sz w:val="24"/>
          <w:szCs w:val="24"/>
        </w:rPr>
        <w:t>prezentarea unor informații contradictorii în cadrul documentelor aferente cererii de finanțare;</w:t>
      </w:r>
    </w:p>
    <w:p w:rsidR="00C76CE2" w:rsidRPr="00C76CE2" w:rsidRDefault="00C76CE2" w:rsidP="005A2F2C">
      <w:pPr>
        <w:pStyle w:val="Listparagraf"/>
        <w:numPr>
          <w:ilvl w:val="1"/>
          <w:numId w:val="24"/>
        </w:numPr>
        <w:spacing w:after="0" w:line="240" w:lineRule="auto"/>
        <w:jc w:val="both"/>
        <w:rPr>
          <w:rFonts w:ascii="Trebuchet MS" w:hAnsi="Trebuchet MS" w:cs="Arial"/>
          <w:sz w:val="24"/>
          <w:szCs w:val="24"/>
        </w:rPr>
      </w:pPr>
      <w:r w:rsidRPr="00C76CE2">
        <w:rPr>
          <w:rFonts w:ascii="Trebuchet MS" w:hAnsi="Trebuchet MS" w:cs="Arial"/>
          <w:sz w:val="24"/>
          <w:szCs w:val="24"/>
        </w:rPr>
        <w:t>necesitatea corectării bugetului indicativ;</w:t>
      </w:r>
    </w:p>
    <w:p w:rsidR="00260DDD" w:rsidRPr="00260DDD" w:rsidRDefault="00C76CE2" w:rsidP="005A2F2C">
      <w:pPr>
        <w:pStyle w:val="Listparagraf"/>
        <w:numPr>
          <w:ilvl w:val="1"/>
          <w:numId w:val="24"/>
        </w:numPr>
        <w:spacing w:after="0" w:line="240" w:lineRule="auto"/>
        <w:jc w:val="both"/>
        <w:rPr>
          <w:rFonts w:ascii="Trebuchet MS" w:hAnsi="Trebuchet MS" w:cs="Arial"/>
          <w:sz w:val="24"/>
          <w:szCs w:val="24"/>
        </w:rPr>
      </w:pPr>
      <w:r w:rsidRPr="00C76CE2">
        <w:rPr>
          <w:rFonts w:ascii="Trebuchet MS" w:hAnsi="Trebuchet MS" w:cs="Arial"/>
          <w:sz w:val="24"/>
          <w:szCs w:val="24"/>
        </w:rPr>
        <w:t>în cazul în care expertul are o suspiciune legată de crearea unor condiții artificiale.</w:t>
      </w:r>
    </w:p>
    <w:p w:rsidR="007F100F" w:rsidRPr="007F100F" w:rsidRDefault="007F100F" w:rsidP="005A2F2C">
      <w:pPr>
        <w:pStyle w:val="Listparagraf"/>
        <w:numPr>
          <w:ilvl w:val="1"/>
          <w:numId w:val="24"/>
        </w:numPr>
        <w:spacing w:after="0" w:line="240" w:lineRule="auto"/>
        <w:ind w:right="-142"/>
        <w:jc w:val="both"/>
        <w:rPr>
          <w:rFonts w:ascii="Trebuchet MS" w:hAnsi="Trebuchet MS" w:cs="Arial"/>
          <w:sz w:val="24"/>
          <w:szCs w:val="24"/>
        </w:rPr>
      </w:pPr>
      <w:r w:rsidRPr="007F100F">
        <w:rPr>
          <w:rFonts w:ascii="Trebuchet MS" w:hAnsi="Trebuchet MS" w:cs="Arial"/>
          <w:sz w:val="24"/>
          <w:szCs w:val="24"/>
        </w:rPr>
        <w:t>Alte informații după caz.</w:t>
      </w:r>
    </w:p>
    <w:p w:rsidR="00271E8C" w:rsidRPr="00C804FC" w:rsidRDefault="007F100F" w:rsidP="007F100F">
      <w:pPr>
        <w:pStyle w:val="Corptext"/>
        <w:spacing w:after="0"/>
        <w:jc w:val="both"/>
        <w:rPr>
          <w:rFonts w:ascii="Trebuchet MS" w:hAnsi="Trebuchet MS"/>
          <w:noProof w:val="0"/>
        </w:rPr>
      </w:pPr>
      <w:r w:rsidRPr="00C804FC">
        <w:rPr>
          <w:rFonts w:ascii="Trebuchet MS" w:hAnsi="Trebuchet MS"/>
          <w:noProof w:val="0"/>
        </w:rPr>
        <w:t xml:space="preserve"> </w:t>
      </w:r>
      <w:r w:rsidR="00271E8C" w:rsidRPr="00C804FC">
        <w:rPr>
          <w:rFonts w:ascii="Trebuchet MS" w:hAnsi="Trebuchet MS"/>
          <w:noProof w:val="0"/>
        </w:rPr>
        <w:t xml:space="preserve">Solicitantul va transmite răspunsul la informațiile suplimentare în termen de 5 zile lucrătoare de la data primirii </w:t>
      </w:r>
      <w:r w:rsidR="00271E8C" w:rsidRPr="00C804FC">
        <w:rPr>
          <w:rFonts w:ascii="Trebuchet MS" w:hAnsi="Trebuchet MS"/>
          <w:i/>
          <w:noProof w:val="0"/>
        </w:rPr>
        <w:t>Fișei de solicitare a informațiilor suplimentare</w:t>
      </w:r>
      <w:r w:rsidR="00271E8C" w:rsidRPr="00C804FC">
        <w:rPr>
          <w:rFonts w:ascii="Trebuchet MS" w:hAnsi="Trebuchet MS"/>
          <w:noProof w:val="0"/>
        </w:rPr>
        <w:t xml:space="preserve">, prin poștă sau poate să depună personal informațiile solicitate la sediul GAL </w:t>
      </w:r>
      <w:r w:rsidR="00B25BD5">
        <w:rPr>
          <w:rFonts w:ascii="Trebuchet MS" w:hAnsi="Trebuchet MS" w:cs="Calibri"/>
        </w:rPr>
        <w:t>Sudul Gorjului</w:t>
      </w:r>
      <w:r w:rsidR="00271E8C" w:rsidRPr="00C804FC">
        <w:rPr>
          <w:rFonts w:ascii="Trebuchet MS" w:hAnsi="Trebuchet MS"/>
          <w:noProof w:val="0"/>
        </w:rPr>
        <w:t xml:space="preserve">. </w:t>
      </w:r>
      <w:r w:rsidR="00271E8C" w:rsidRPr="00C804FC">
        <w:rPr>
          <w:rFonts w:ascii="Trebuchet MS" w:hAnsi="Trebuchet MS" w:cs="Arial"/>
          <w:noProof w:val="0"/>
        </w:rPr>
        <w:t>Răspunsul la informații suplimenta</w:t>
      </w:r>
      <w:r w:rsidR="009A50DB" w:rsidRPr="00C804FC">
        <w:rPr>
          <w:rFonts w:ascii="Trebuchet MS" w:hAnsi="Trebuchet MS" w:cs="Arial"/>
          <w:noProof w:val="0"/>
        </w:rPr>
        <w:t xml:space="preserve">re se va întocmi în </w:t>
      </w:r>
      <w:r w:rsidR="00B20F2B" w:rsidRPr="00C804FC">
        <w:rPr>
          <w:rFonts w:ascii="Trebuchet MS" w:hAnsi="Trebuchet MS" w:cs="Arial"/>
          <w:noProof w:val="0"/>
        </w:rPr>
        <w:t>două</w:t>
      </w:r>
      <w:r w:rsidR="009A50DB" w:rsidRPr="00C804FC">
        <w:rPr>
          <w:rFonts w:ascii="Trebuchet MS" w:hAnsi="Trebuchet MS" w:cs="Arial"/>
          <w:noProof w:val="0"/>
        </w:rPr>
        <w:t xml:space="preserve"> exemplare</w:t>
      </w:r>
      <w:r w:rsidR="00DD1CCB">
        <w:rPr>
          <w:rFonts w:ascii="Trebuchet MS" w:hAnsi="Trebuchet MS" w:cs="Arial"/>
          <w:noProof w:val="0"/>
        </w:rPr>
        <w:t xml:space="preserve"> (exemplar original și copie)</w:t>
      </w:r>
      <w:r w:rsidR="009A50DB" w:rsidRPr="00C804FC">
        <w:rPr>
          <w:rFonts w:ascii="Trebuchet MS" w:hAnsi="Trebuchet MS" w:cs="Arial"/>
          <w:noProof w:val="0"/>
        </w:rPr>
        <w:t>.</w:t>
      </w:r>
    </w:p>
    <w:p w:rsidR="00211270" w:rsidRPr="00C804FC" w:rsidRDefault="00271E8C" w:rsidP="00271E8C">
      <w:pPr>
        <w:jc w:val="both"/>
        <w:rPr>
          <w:rFonts w:ascii="Trebuchet MS" w:eastAsia="Times New Roman" w:hAnsi="Trebuchet MS" w:cs="Times New Roman"/>
          <w:sz w:val="24"/>
          <w:szCs w:val="24"/>
        </w:rPr>
      </w:pPr>
      <w:r w:rsidRPr="00C804FC">
        <w:rPr>
          <w:rFonts w:ascii="Trebuchet MS" w:eastAsia="Times New Roman" w:hAnsi="Trebuchet MS" w:cs="Times New Roman"/>
          <w:sz w:val="24"/>
          <w:szCs w:val="24"/>
        </w:rPr>
        <w:t xml:space="preserve">Informațiile transmise de solicitant în răspunsul la </w:t>
      </w:r>
      <w:proofErr w:type="spellStart"/>
      <w:r w:rsidRPr="00C804FC">
        <w:rPr>
          <w:rFonts w:ascii="Trebuchet MS" w:eastAsia="Times New Roman" w:hAnsi="Trebuchet MS" w:cs="Times New Roman"/>
          <w:sz w:val="24"/>
          <w:szCs w:val="24"/>
        </w:rPr>
        <w:t>informaţii</w:t>
      </w:r>
      <w:proofErr w:type="spellEnd"/>
      <w:r w:rsidRPr="00C804FC">
        <w:rPr>
          <w:rFonts w:ascii="Trebuchet MS" w:eastAsia="Times New Roman" w:hAnsi="Trebuchet MS" w:cs="Times New Roman"/>
          <w:sz w:val="24"/>
          <w:szCs w:val="24"/>
        </w:rPr>
        <w:t xml:space="preserve"> suplimentare</w:t>
      </w:r>
      <w:r w:rsidR="00B20F2B" w:rsidRPr="00C804FC">
        <w:rPr>
          <w:rFonts w:ascii="Trebuchet MS" w:eastAsia="Times New Roman" w:hAnsi="Trebuchet MS" w:cs="Times New Roman"/>
          <w:sz w:val="24"/>
          <w:szCs w:val="24"/>
        </w:rPr>
        <w:t>,</w:t>
      </w:r>
      <w:r w:rsidRPr="00C804FC">
        <w:rPr>
          <w:rFonts w:ascii="Trebuchet MS" w:eastAsia="Times New Roman" w:hAnsi="Trebuchet MS" w:cs="Times New Roman"/>
          <w:sz w:val="24"/>
          <w:szCs w:val="24"/>
        </w:rPr>
        <w:t xml:space="preserve"> dar nesolicitate de expert, nu vor fi luate în considerare la evaluarea </w:t>
      </w:r>
      <w:r w:rsidR="00B20F2B" w:rsidRPr="00C804FC">
        <w:rPr>
          <w:rFonts w:ascii="Trebuchet MS" w:eastAsia="Times New Roman" w:hAnsi="Trebuchet MS" w:cs="Times New Roman"/>
          <w:sz w:val="24"/>
          <w:szCs w:val="24"/>
        </w:rPr>
        <w:t>proiectului. În cazul unui refu</w:t>
      </w:r>
      <w:r w:rsidRPr="00C804FC">
        <w:rPr>
          <w:rFonts w:ascii="Trebuchet MS" w:eastAsia="Times New Roman" w:hAnsi="Trebuchet MS" w:cs="Times New Roman"/>
          <w:sz w:val="24"/>
          <w:szCs w:val="24"/>
        </w:rPr>
        <w:t>z al solicitantului de a corecta bugetul, expertul va întocmi bugetul indicativ corect, solicitantul având opțiunea de a contesta bugetul numai după notificare în urma Raportului Comitetului de Selecție.</w:t>
      </w:r>
    </w:p>
    <w:p w:rsidR="00277FEE" w:rsidRPr="00C804FC" w:rsidRDefault="00271E8C" w:rsidP="00130384">
      <w:pPr>
        <w:jc w:val="both"/>
        <w:rPr>
          <w:rFonts w:ascii="Trebuchet MS" w:eastAsia="Times New Roman" w:hAnsi="Trebuchet MS" w:cs="Times New Roman"/>
          <w:sz w:val="24"/>
          <w:szCs w:val="24"/>
        </w:rPr>
      </w:pPr>
      <w:r w:rsidRPr="00C804FC">
        <w:rPr>
          <w:rFonts w:ascii="Trebuchet MS" w:eastAsia="Times New Roman" w:hAnsi="Trebuchet MS"/>
          <w:sz w:val="24"/>
          <w:szCs w:val="24"/>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rsidR="00A546B4" w:rsidRPr="00C804FC" w:rsidRDefault="00A546B4" w:rsidP="003D497F">
      <w:pPr>
        <w:spacing w:after="0" w:line="240" w:lineRule="auto"/>
        <w:jc w:val="both"/>
        <w:rPr>
          <w:rFonts w:ascii="Trebuchet MS" w:hAnsi="Trebuchet MS" w:cs="Arial"/>
          <w:b/>
          <w:sz w:val="24"/>
          <w:szCs w:val="24"/>
        </w:rPr>
      </w:pPr>
      <w:r w:rsidRPr="00C804FC">
        <w:rPr>
          <w:rFonts w:ascii="Trebuchet MS" w:hAnsi="Trebuchet MS"/>
          <w:b/>
          <w:sz w:val="24"/>
          <w:szCs w:val="24"/>
        </w:rPr>
        <w:lastRenderedPageBreak/>
        <w:t>V</w:t>
      </w:r>
      <w:r w:rsidR="003713FA" w:rsidRPr="00C804FC">
        <w:rPr>
          <w:rFonts w:ascii="Trebuchet MS" w:hAnsi="Trebuchet MS"/>
          <w:b/>
          <w:sz w:val="24"/>
          <w:szCs w:val="24"/>
        </w:rPr>
        <w:t xml:space="preserve">erificarea cererilor de finanțare în vederea evitării dublei </w:t>
      </w:r>
      <w:proofErr w:type="spellStart"/>
      <w:r w:rsidR="003713FA" w:rsidRPr="00C804FC">
        <w:rPr>
          <w:rFonts w:ascii="Trebuchet MS" w:hAnsi="Trebuchet MS"/>
          <w:b/>
          <w:sz w:val="24"/>
          <w:szCs w:val="24"/>
        </w:rPr>
        <w:t>finanţări</w:t>
      </w:r>
      <w:proofErr w:type="spellEnd"/>
    </w:p>
    <w:p w:rsidR="004B0650" w:rsidRPr="00C804FC" w:rsidRDefault="00A546B4" w:rsidP="00A546B4">
      <w:pPr>
        <w:spacing w:after="0" w:line="240" w:lineRule="auto"/>
        <w:jc w:val="both"/>
        <w:rPr>
          <w:rFonts w:ascii="Trebuchet MS" w:hAnsi="Trebuchet MS"/>
          <w:sz w:val="24"/>
          <w:szCs w:val="24"/>
        </w:rPr>
      </w:pPr>
      <w:r w:rsidRPr="00C804FC">
        <w:rPr>
          <w:rFonts w:ascii="Trebuchet MS" w:hAnsi="Trebuchet MS"/>
          <w:sz w:val="24"/>
          <w:szCs w:val="24"/>
        </w:rPr>
        <w:t xml:space="preserve">Verificarea evitării dublei finanțări se va realiza conform </w:t>
      </w:r>
      <w:r w:rsidRPr="00C804FC">
        <w:rPr>
          <w:rFonts w:ascii="Trebuchet MS" w:hAnsi="Trebuchet MS"/>
          <w:i/>
          <w:sz w:val="24"/>
          <w:szCs w:val="24"/>
        </w:rPr>
        <w:t>Fișei de verificare a eligibilității</w:t>
      </w:r>
      <w:r w:rsidRPr="00C804FC">
        <w:rPr>
          <w:rFonts w:ascii="Trebuchet MS" w:hAnsi="Trebuchet MS"/>
          <w:sz w:val="24"/>
          <w:szCs w:val="24"/>
        </w:rPr>
        <w:t xml:space="preserve"> aferente fiecărei măsuri din SDL </w:t>
      </w:r>
      <w:r w:rsidR="00B25BD5">
        <w:rPr>
          <w:rFonts w:ascii="Trebuchet MS" w:hAnsi="Trebuchet MS" w:cs="Calibri"/>
          <w:sz w:val="24"/>
          <w:szCs w:val="24"/>
        </w:rPr>
        <w:t>Sudul Gorjului</w:t>
      </w:r>
      <w:r w:rsidRPr="00C804FC">
        <w:rPr>
          <w:rFonts w:ascii="Trebuchet MS" w:hAnsi="Trebuchet MS"/>
          <w:sz w:val="24"/>
          <w:szCs w:val="24"/>
        </w:rPr>
        <w:t xml:space="preserve">. În cadrul acestor fișe se vor prezenta documentele care se verifică referitoare la evitarea dublei finanțări. </w:t>
      </w:r>
      <w:r w:rsidR="004B0650" w:rsidRPr="00C804FC">
        <w:rPr>
          <w:rFonts w:ascii="Trebuchet MS" w:hAnsi="Trebuchet MS"/>
          <w:sz w:val="24"/>
          <w:szCs w:val="24"/>
        </w:rPr>
        <w:t>În cazul în care solicitantul a beneficiat de finanțare</w:t>
      </w:r>
      <w:r w:rsidRPr="00C804FC">
        <w:rPr>
          <w:rFonts w:ascii="Trebuchet MS" w:hAnsi="Trebuchet MS"/>
          <w:sz w:val="24"/>
          <w:szCs w:val="24"/>
        </w:rPr>
        <w:t xml:space="preserve"> nerambursabilă</w:t>
      </w:r>
      <w:r w:rsidR="004B0650" w:rsidRPr="00C804FC">
        <w:rPr>
          <w:rFonts w:ascii="Trebuchet MS" w:hAnsi="Trebuchet MS"/>
          <w:sz w:val="24"/>
          <w:szCs w:val="24"/>
        </w:rPr>
        <w:t xml:space="preserve"> este obligat să dep</w:t>
      </w:r>
      <w:r w:rsidRPr="00C804FC">
        <w:rPr>
          <w:rFonts w:ascii="Trebuchet MS" w:hAnsi="Trebuchet MS"/>
          <w:sz w:val="24"/>
          <w:szCs w:val="24"/>
        </w:rPr>
        <w:t xml:space="preserve">ună </w:t>
      </w:r>
      <w:r w:rsidR="004B0650" w:rsidRPr="00C804FC">
        <w:rPr>
          <w:rFonts w:ascii="Trebuchet MS" w:hAnsi="Trebuchet MS"/>
          <w:i/>
          <w:sz w:val="24"/>
          <w:szCs w:val="24"/>
        </w:rPr>
        <w:t>Raportul asupra utilizării altor progra</w:t>
      </w:r>
      <w:r w:rsidRPr="00C804FC">
        <w:rPr>
          <w:rFonts w:ascii="Trebuchet MS" w:hAnsi="Trebuchet MS"/>
          <w:i/>
          <w:sz w:val="24"/>
          <w:szCs w:val="24"/>
        </w:rPr>
        <w:t>me de finanțare nerambursabilă</w:t>
      </w:r>
      <w:r w:rsidRPr="00C804FC">
        <w:rPr>
          <w:rFonts w:ascii="Trebuchet MS" w:hAnsi="Trebuchet MS"/>
          <w:sz w:val="24"/>
          <w:szCs w:val="24"/>
        </w:rPr>
        <w:t>.</w:t>
      </w:r>
    </w:p>
    <w:p w:rsidR="00A546B4" w:rsidRPr="00C804FC" w:rsidRDefault="00A546B4" w:rsidP="003D497F">
      <w:pPr>
        <w:spacing w:after="0" w:line="240" w:lineRule="auto"/>
        <w:jc w:val="both"/>
        <w:rPr>
          <w:rFonts w:ascii="Trebuchet MS" w:hAnsi="Trebuchet MS"/>
          <w:sz w:val="24"/>
          <w:szCs w:val="24"/>
        </w:rPr>
      </w:pPr>
    </w:p>
    <w:p w:rsidR="004B0650" w:rsidRPr="00C804FC" w:rsidRDefault="004B0650" w:rsidP="003D497F">
      <w:pPr>
        <w:spacing w:after="0" w:line="240" w:lineRule="auto"/>
        <w:jc w:val="both"/>
        <w:rPr>
          <w:rFonts w:ascii="Trebuchet MS" w:hAnsi="Trebuchet MS"/>
          <w:sz w:val="24"/>
          <w:szCs w:val="24"/>
        </w:rPr>
      </w:pPr>
      <w:r w:rsidRPr="00C804FC">
        <w:rPr>
          <w:rFonts w:ascii="Trebuchet MS" w:hAnsi="Trebuchet MS"/>
          <w:sz w:val="24"/>
          <w:szCs w:val="24"/>
        </w:rPr>
        <w:t xml:space="preserve">Verificarea evitării dublei finanțări se efectuează prin </w:t>
      </w:r>
      <w:r w:rsidR="00CA7709" w:rsidRPr="00C804FC">
        <w:rPr>
          <w:rFonts w:ascii="Trebuchet MS" w:hAnsi="Trebuchet MS"/>
          <w:sz w:val="24"/>
          <w:szCs w:val="24"/>
        </w:rPr>
        <w:t>analiza următoarelor documente</w:t>
      </w:r>
      <w:r w:rsidRPr="00C804FC">
        <w:rPr>
          <w:rFonts w:ascii="Trebuchet MS" w:hAnsi="Trebuchet MS"/>
          <w:sz w:val="24"/>
          <w:szCs w:val="24"/>
        </w:rPr>
        <w:t xml:space="preserve">: </w:t>
      </w:r>
    </w:p>
    <w:p w:rsidR="004B0650" w:rsidRPr="00C804FC" w:rsidRDefault="004B0650" w:rsidP="00F306B6">
      <w:pPr>
        <w:pStyle w:val="Listparagraf"/>
        <w:numPr>
          <w:ilvl w:val="0"/>
          <w:numId w:val="5"/>
        </w:numPr>
        <w:spacing w:after="0" w:line="240" w:lineRule="auto"/>
        <w:jc w:val="both"/>
        <w:rPr>
          <w:rFonts w:ascii="Trebuchet MS" w:hAnsi="Trebuchet MS" w:cs="Arial"/>
          <w:sz w:val="24"/>
          <w:szCs w:val="24"/>
        </w:rPr>
      </w:pPr>
      <w:r w:rsidRPr="00C804FC">
        <w:rPr>
          <w:rFonts w:ascii="Trebuchet MS" w:hAnsi="Trebuchet MS"/>
          <w:sz w:val="24"/>
          <w:szCs w:val="24"/>
        </w:rPr>
        <w:t>Existen</w:t>
      </w:r>
      <w:r w:rsidR="008D18FC" w:rsidRPr="00C804FC">
        <w:rPr>
          <w:rFonts w:ascii="Trebuchet MS" w:hAnsi="Trebuchet MS"/>
          <w:sz w:val="24"/>
          <w:szCs w:val="24"/>
        </w:rPr>
        <w:t>ț</w:t>
      </w:r>
      <w:r w:rsidRPr="00C804FC">
        <w:rPr>
          <w:rFonts w:ascii="Trebuchet MS" w:hAnsi="Trebuchet MS"/>
          <w:sz w:val="24"/>
          <w:szCs w:val="24"/>
        </w:rPr>
        <w:t>a bifelor în secțiunea C</w:t>
      </w:r>
      <w:r w:rsidR="00A546B4" w:rsidRPr="00C804FC">
        <w:rPr>
          <w:rFonts w:ascii="Trebuchet MS" w:hAnsi="Trebuchet MS"/>
          <w:sz w:val="24"/>
          <w:szCs w:val="24"/>
        </w:rPr>
        <w:t xml:space="preserve"> din Cererea de finanțare </w:t>
      </w:r>
      <w:r w:rsidRPr="00C804FC">
        <w:rPr>
          <w:rFonts w:ascii="Trebuchet MS" w:hAnsi="Trebuchet MS"/>
          <w:sz w:val="24"/>
          <w:szCs w:val="24"/>
        </w:rPr>
        <w:t xml:space="preserve">și a datelor din Raportul asupra utilizării altor programe de finanțare nerambursabil; </w:t>
      </w:r>
    </w:p>
    <w:p w:rsidR="00CD6464" w:rsidRPr="00C804FC" w:rsidRDefault="004B0650" w:rsidP="00F306B6">
      <w:pPr>
        <w:pStyle w:val="Listparagraf"/>
        <w:numPr>
          <w:ilvl w:val="0"/>
          <w:numId w:val="5"/>
        </w:numPr>
        <w:spacing w:after="0" w:line="240" w:lineRule="auto"/>
        <w:jc w:val="both"/>
        <w:rPr>
          <w:rFonts w:ascii="Trebuchet MS" w:hAnsi="Trebuchet MS" w:cs="Arial"/>
          <w:sz w:val="24"/>
          <w:szCs w:val="24"/>
        </w:rPr>
      </w:pPr>
      <w:r w:rsidRPr="00C804FC">
        <w:rPr>
          <w:rFonts w:ascii="Trebuchet MS" w:hAnsi="Trebuchet MS"/>
          <w:sz w:val="24"/>
          <w:szCs w:val="24"/>
        </w:rPr>
        <w:t>Din Declarația pe propria răspundere a solicitantului</w:t>
      </w:r>
      <w:r w:rsidR="00B20F2B" w:rsidRPr="00C804FC">
        <w:rPr>
          <w:rFonts w:ascii="Trebuchet MS" w:hAnsi="Trebuchet MS"/>
          <w:sz w:val="24"/>
          <w:szCs w:val="24"/>
        </w:rPr>
        <w:t>, precum</w:t>
      </w:r>
      <w:r w:rsidRPr="00C804FC">
        <w:rPr>
          <w:rFonts w:ascii="Trebuchet MS" w:hAnsi="Trebuchet MS"/>
          <w:sz w:val="24"/>
          <w:szCs w:val="24"/>
        </w:rPr>
        <w:t xml:space="preserve"> că </w:t>
      </w:r>
      <w:r w:rsidRPr="00C804FC">
        <w:rPr>
          <w:rFonts w:ascii="Trebuchet MS" w:hAnsi="Trebuchet MS"/>
          <w:i/>
          <w:sz w:val="24"/>
          <w:szCs w:val="24"/>
        </w:rPr>
        <w:t>„proiectul propus asistenței financiare nerambursabile FEADR nu beneficiază de altă finanțare din programe de finanțare nerambursabilă”</w:t>
      </w:r>
      <w:r w:rsidR="00A546B4" w:rsidRPr="00C804FC">
        <w:rPr>
          <w:rFonts w:ascii="Trebuchet MS" w:hAnsi="Trebuchet MS"/>
          <w:sz w:val="24"/>
          <w:szCs w:val="24"/>
        </w:rPr>
        <w:t>.</w:t>
      </w:r>
    </w:p>
    <w:p w:rsidR="004B0650" w:rsidRPr="00C804FC" w:rsidRDefault="008D18FC" w:rsidP="00B20F2B">
      <w:pPr>
        <w:spacing w:after="0" w:line="240" w:lineRule="auto"/>
        <w:jc w:val="both"/>
        <w:rPr>
          <w:rFonts w:ascii="Trebuchet MS" w:hAnsi="Trebuchet MS" w:cs="Arial"/>
          <w:spacing w:val="-4"/>
          <w:sz w:val="24"/>
          <w:szCs w:val="24"/>
        </w:rPr>
      </w:pPr>
      <w:r w:rsidRPr="00C804FC">
        <w:rPr>
          <w:rFonts w:ascii="Trebuchet MS" w:hAnsi="Trebuchet MS" w:cs="Arial"/>
          <w:spacing w:val="-4"/>
          <w:sz w:val="24"/>
          <w:szCs w:val="24"/>
        </w:rPr>
        <w:t>Î</w:t>
      </w:r>
      <w:r w:rsidR="004B0650" w:rsidRPr="00C804FC">
        <w:rPr>
          <w:rFonts w:ascii="Trebuchet MS" w:hAnsi="Trebuchet MS" w:cs="Arial"/>
          <w:spacing w:val="-4"/>
          <w:sz w:val="24"/>
          <w:szCs w:val="24"/>
        </w:rPr>
        <w:t xml:space="preserve">n cazul </w:t>
      </w:r>
      <w:r w:rsidRPr="00C804FC">
        <w:rPr>
          <w:rFonts w:ascii="Trebuchet MS" w:hAnsi="Trebuchet MS" w:cs="Arial"/>
          <w:spacing w:val="-4"/>
          <w:sz w:val="24"/>
          <w:szCs w:val="24"/>
        </w:rPr>
        <w:t>î</w:t>
      </w:r>
      <w:r w:rsidR="004B0650" w:rsidRPr="00C804FC">
        <w:rPr>
          <w:rFonts w:ascii="Trebuchet MS" w:hAnsi="Trebuchet MS" w:cs="Arial"/>
          <w:spacing w:val="-4"/>
          <w:sz w:val="24"/>
          <w:szCs w:val="24"/>
        </w:rPr>
        <w:t>n care se constat</w:t>
      </w:r>
      <w:r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din analiza Raportului că există suprapunere totală cu propune</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ri</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 xml:space="preserve">le din cererea </w:t>
      </w:r>
      <w:r w:rsidR="00B20F2B" w:rsidRPr="00C804FC">
        <w:rPr>
          <w:rFonts w:ascii="Trebuchet MS" w:hAnsi="Trebuchet MS" w:cs="Arial"/>
          <w:spacing w:val="-4"/>
          <w:sz w:val="24"/>
          <w:szCs w:val="24"/>
        </w:rPr>
        <w:t>de finanțare precum și faptul că</w:t>
      </w:r>
      <w:r w:rsidR="004B0650" w:rsidRPr="00C804FC">
        <w:rPr>
          <w:rFonts w:ascii="Trebuchet MS" w:hAnsi="Trebuchet MS" w:cs="Arial"/>
          <w:spacing w:val="-4"/>
          <w:sz w:val="24"/>
          <w:szCs w:val="24"/>
        </w:rPr>
        <w:t xml:space="preserve"> solicitantul a beneficiat de alt program de fi</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nanțare nerambursabil</w:t>
      </w:r>
      <w:r w:rsidR="00DC56D2"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pentru același tip de activitate</w:t>
      </w:r>
      <w:r w:rsidR="00B20F2B" w:rsidRPr="00C804FC">
        <w:rPr>
          <w:rFonts w:ascii="Trebuchet MS" w:hAnsi="Trebuchet MS" w:cs="Arial"/>
          <w:spacing w:val="-4"/>
          <w:sz w:val="24"/>
          <w:szCs w:val="24"/>
        </w:rPr>
        <w:t>,</w:t>
      </w:r>
      <w:r w:rsidR="004B0650" w:rsidRPr="00C804FC">
        <w:rPr>
          <w:rFonts w:ascii="Trebuchet MS" w:hAnsi="Trebuchet MS" w:cs="Arial"/>
          <w:spacing w:val="-4"/>
          <w:sz w:val="24"/>
          <w:szCs w:val="24"/>
        </w:rPr>
        <w:t xml:space="preserve"> cererea de finanțare va fi declarat</w:t>
      </w:r>
      <w:r w:rsidR="00D5728D"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neeligibil</w:t>
      </w:r>
      <w:r w:rsidR="00D5728D" w:rsidRPr="00C804FC">
        <w:rPr>
          <w:rFonts w:ascii="Trebuchet MS" w:hAnsi="Trebuchet MS" w:cs="Arial"/>
          <w:spacing w:val="-4"/>
          <w:sz w:val="24"/>
          <w:szCs w:val="24"/>
        </w:rPr>
        <w:t>ă</w:t>
      </w:r>
      <w:r w:rsidR="00CA7709" w:rsidRPr="00C804FC">
        <w:rPr>
          <w:rFonts w:ascii="Trebuchet MS" w:hAnsi="Trebuchet MS" w:cs="Arial"/>
          <w:spacing w:val="-4"/>
          <w:sz w:val="24"/>
          <w:szCs w:val="24"/>
        </w:rPr>
        <w:t>.</w:t>
      </w:r>
    </w:p>
    <w:p w:rsidR="004B0650" w:rsidRPr="00C804FC" w:rsidRDefault="00D5728D" w:rsidP="00A546B4">
      <w:pPr>
        <w:spacing w:after="0" w:line="240" w:lineRule="auto"/>
        <w:jc w:val="both"/>
        <w:rPr>
          <w:rFonts w:ascii="Trebuchet MS" w:hAnsi="Trebuchet MS" w:cs="Arial"/>
          <w:sz w:val="24"/>
          <w:szCs w:val="24"/>
        </w:rPr>
      </w:pPr>
      <w:r w:rsidRPr="00C804FC">
        <w:rPr>
          <w:rFonts w:ascii="Trebuchet MS" w:hAnsi="Trebuchet MS" w:cs="Arial"/>
          <w:sz w:val="24"/>
          <w:szCs w:val="24"/>
        </w:rPr>
        <w:t>Î</w:t>
      </w:r>
      <w:r w:rsidR="004B0650" w:rsidRPr="00C804FC">
        <w:rPr>
          <w:rFonts w:ascii="Trebuchet MS" w:hAnsi="Trebuchet MS" w:cs="Arial"/>
          <w:sz w:val="24"/>
          <w:szCs w:val="24"/>
        </w:rPr>
        <w:t xml:space="preserve">n cazul </w:t>
      </w:r>
      <w:r w:rsidRPr="00C804FC">
        <w:rPr>
          <w:rFonts w:ascii="Trebuchet MS" w:hAnsi="Trebuchet MS" w:cs="Arial"/>
          <w:sz w:val="24"/>
          <w:szCs w:val="24"/>
        </w:rPr>
        <w:t>î</w:t>
      </w:r>
      <w:r w:rsidR="004B0650" w:rsidRPr="00C804FC">
        <w:rPr>
          <w:rFonts w:ascii="Trebuchet MS" w:hAnsi="Trebuchet MS" w:cs="Arial"/>
          <w:sz w:val="24"/>
          <w:szCs w:val="24"/>
        </w:rPr>
        <w:t>n care se constat</w:t>
      </w:r>
      <w:r w:rsidRPr="00C804FC">
        <w:rPr>
          <w:rFonts w:ascii="Trebuchet MS" w:hAnsi="Trebuchet MS" w:cs="Arial"/>
          <w:sz w:val="24"/>
          <w:szCs w:val="24"/>
        </w:rPr>
        <w:t>ă</w:t>
      </w:r>
      <w:r w:rsidR="004B0650" w:rsidRPr="00C804FC">
        <w:rPr>
          <w:rFonts w:ascii="Trebuchet MS" w:hAnsi="Trebuchet MS" w:cs="Arial"/>
          <w:sz w:val="24"/>
          <w:szCs w:val="24"/>
        </w:rPr>
        <w:t xml:space="preserve"> din analiza Raportului că există suprapunere parțială cu propunerile din cererea de finanțare, cheltuielile aferente suprapunerii devin neeligibile</w:t>
      </w:r>
      <w:r w:rsidR="00B20F2B" w:rsidRPr="00C804FC">
        <w:rPr>
          <w:rFonts w:ascii="Trebuchet MS" w:hAnsi="Trebuchet MS" w:cs="Arial"/>
          <w:sz w:val="24"/>
          <w:szCs w:val="24"/>
        </w:rPr>
        <w:t>,</w:t>
      </w:r>
      <w:r w:rsidR="004B0650" w:rsidRPr="00C804FC">
        <w:rPr>
          <w:rFonts w:ascii="Trebuchet MS" w:hAnsi="Trebuchet MS" w:cs="Arial"/>
          <w:sz w:val="24"/>
          <w:szCs w:val="24"/>
        </w:rPr>
        <w:t xml:space="preserve"> dac</w:t>
      </w:r>
      <w:r w:rsidRPr="00C804FC">
        <w:rPr>
          <w:rFonts w:ascii="Trebuchet MS" w:hAnsi="Trebuchet MS" w:cs="Arial"/>
          <w:sz w:val="24"/>
          <w:szCs w:val="24"/>
        </w:rPr>
        <w:t>ă</w:t>
      </w:r>
      <w:r w:rsidR="004B0650" w:rsidRPr="00C804FC">
        <w:rPr>
          <w:rFonts w:ascii="Trebuchet MS" w:hAnsi="Trebuchet MS" w:cs="Arial"/>
          <w:sz w:val="24"/>
          <w:szCs w:val="24"/>
        </w:rPr>
        <w:t xml:space="preserve"> nu sunt afectate criteriile de eligibilitate, în caz contrar întreaga cerere devine neeligibil</w:t>
      </w:r>
      <w:r w:rsidRPr="00C804FC">
        <w:rPr>
          <w:rFonts w:ascii="Trebuchet MS" w:hAnsi="Trebuchet MS" w:cs="Arial"/>
          <w:sz w:val="24"/>
          <w:szCs w:val="24"/>
        </w:rPr>
        <w:t>ă</w:t>
      </w:r>
      <w:r w:rsidR="00B20F2B" w:rsidRPr="00C804FC">
        <w:rPr>
          <w:rFonts w:ascii="Trebuchet MS" w:hAnsi="Trebuchet MS" w:cs="Arial"/>
          <w:sz w:val="24"/>
          <w:szCs w:val="24"/>
        </w:rPr>
        <w:t>.</w:t>
      </w:r>
    </w:p>
    <w:p w:rsidR="004B0650" w:rsidRPr="00C804FC" w:rsidRDefault="004B0650" w:rsidP="00B20F2B">
      <w:pPr>
        <w:spacing w:after="0" w:line="240" w:lineRule="auto"/>
        <w:jc w:val="both"/>
        <w:rPr>
          <w:rFonts w:ascii="Trebuchet MS" w:hAnsi="Trebuchet MS" w:cs="Arial"/>
          <w:sz w:val="24"/>
          <w:szCs w:val="24"/>
        </w:rPr>
      </w:pPr>
      <w:r w:rsidRPr="00C804FC">
        <w:rPr>
          <w:rFonts w:ascii="Trebuchet MS" w:hAnsi="Trebuchet MS" w:cs="Arial"/>
          <w:sz w:val="24"/>
          <w:szCs w:val="24"/>
        </w:rPr>
        <w:t xml:space="preserve">În cazul </w:t>
      </w:r>
      <w:r w:rsidR="00D5728D" w:rsidRPr="00C804FC">
        <w:rPr>
          <w:rFonts w:ascii="Trebuchet MS" w:hAnsi="Trebuchet MS" w:cs="Arial"/>
          <w:sz w:val="24"/>
          <w:szCs w:val="24"/>
        </w:rPr>
        <w:t>î</w:t>
      </w:r>
      <w:r w:rsidRPr="00C804FC">
        <w:rPr>
          <w:rFonts w:ascii="Trebuchet MS" w:hAnsi="Trebuchet MS" w:cs="Arial"/>
          <w:sz w:val="24"/>
          <w:szCs w:val="24"/>
        </w:rPr>
        <w:t>n care solicitantul a declarat c</w:t>
      </w:r>
      <w:r w:rsidR="00D5728D" w:rsidRPr="00C804FC">
        <w:rPr>
          <w:rFonts w:ascii="Trebuchet MS" w:hAnsi="Trebuchet MS" w:cs="Arial"/>
          <w:sz w:val="24"/>
          <w:szCs w:val="24"/>
        </w:rPr>
        <w:t>ă</w:t>
      </w:r>
      <w:r w:rsidRPr="00C804FC">
        <w:rPr>
          <w:rFonts w:ascii="Trebuchet MS" w:hAnsi="Trebuchet MS" w:cs="Arial"/>
          <w:sz w:val="24"/>
          <w:szCs w:val="24"/>
        </w:rPr>
        <w:t xml:space="preserve"> </w:t>
      </w:r>
      <w:r w:rsidRPr="00C804FC">
        <w:rPr>
          <w:rFonts w:ascii="Trebuchet MS" w:hAnsi="Trebuchet MS" w:cs="Arial"/>
          <w:i/>
          <w:sz w:val="24"/>
          <w:szCs w:val="24"/>
        </w:rPr>
        <w:t xml:space="preserve">„proiectul actual prin care se solicita finanțare FEADR mai face obiectul altei finanțări </w:t>
      </w:r>
      <w:proofErr w:type="spellStart"/>
      <w:r w:rsidRPr="00C804FC">
        <w:rPr>
          <w:rFonts w:ascii="Trebuchet MS" w:hAnsi="Trebuchet MS" w:cs="Arial"/>
          <w:i/>
          <w:sz w:val="24"/>
          <w:szCs w:val="24"/>
        </w:rPr>
        <w:t>nerambursabile</w:t>
      </w:r>
      <w:r w:rsidR="00B20F2B" w:rsidRPr="00C804FC">
        <w:rPr>
          <w:rFonts w:ascii="Arial" w:hAnsi="Arial" w:cs="Arial"/>
          <w:i/>
          <w:sz w:val="24"/>
          <w:szCs w:val="24"/>
        </w:rPr>
        <w:t>ˮ</w:t>
      </w:r>
      <w:proofErr w:type="spellEnd"/>
      <w:r w:rsidRPr="00C804FC">
        <w:rPr>
          <w:rFonts w:ascii="Trebuchet MS" w:hAnsi="Trebuchet MS" w:cs="Arial"/>
          <w:sz w:val="24"/>
          <w:szCs w:val="24"/>
        </w:rPr>
        <w:t>, atunci cererea d</w:t>
      </w:r>
      <w:r w:rsidR="00CA7709" w:rsidRPr="00C804FC">
        <w:rPr>
          <w:rFonts w:ascii="Trebuchet MS" w:hAnsi="Trebuchet MS" w:cs="Arial"/>
          <w:sz w:val="24"/>
          <w:szCs w:val="24"/>
        </w:rPr>
        <w:t>e finanțare va fi declarată</w:t>
      </w:r>
      <w:r w:rsidRPr="00C804FC">
        <w:rPr>
          <w:rFonts w:ascii="Trebuchet MS" w:hAnsi="Trebuchet MS" w:cs="Arial"/>
          <w:sz w:val="24"/>
          <w:szCs w:val="24"/>
        </w:rPr>
        <w:t xml:space="preserve"> neeligibil</w:t>
      </w:r>
      <w:r w:rsidR="00D5728D" w:rsidRPr="00C804FC">
        <w:rPr>
          <w:rFonts w:ascii="Trebuchet MS" w:hAnsi="Trebuchet MS" w:cs="Arial"/>
          <w:sz w:val="24"/>
          <w:szCs w:val="24"/>
        </w:rPr>
        <w:t>ă</w:t>
      </w:r>
      <w:r w:rsidRPr="00C804FC">
        <w:rPr>
          <w:rFonts w:ascii="Trebuchet MS" w:hAnsi="Trebuchet MS" w:cs="Arial"/>
          <w:sz w:val="24"/>
          <w:szCs w:val="24"/>
        </w:rPr>
        <w:t>.</w:t>
      </w:r>
    </w:p>
    <w:p w:rsidR="00436D84" w:rsidRPr="00C804FC" w:rsidRDefault="00436D84" w:rsidP="00FE0AF9">
      <w:pPr>
        <w:spacing w:after="0" w:line="240" w:lineRule="auto"/>
        <w:jc w:val="both"/>
        <w:rPr>
          <w:rFonts w:ascii="Trebuchet MS" w:hAnsi="Trebuchet MS" w:cs="Arial"/>
          <w:sz w:val="24"/>
          <w:szCs w:val="24"/>
        </w:rPr>
      </w:pPr>
    </w:p>
    <w:p w:rsidR="00FE0AF9" w:rsidRPr="00C804FC" w:rsidRDefault="00FE0AF9" w:rsidP="00FE0AF9">
      <w:pPr>
        <w:spacing w:after="0" w:line="240" w:lineRule="auto"/>
        <w:jc w:val="both"/>
        <w:rPr>
          <w:rFonts w:ascii="Trebuchet MS" w:hAnsi="Trebuchet MS" w:cs="Arial"/>
          <w:b/>
          <w:sz w:val="24"/>
          <w:szCs w:val="24"/>
        </w:rPr>
      </w:pPr>
      <w:r w:rsidRPr="00C804FC">
        <w:rPr>
          <w:rFonts w:ascii="Trebuchet MS" w:hAnsi="Trebuchet MS" w:cs="Arial"/>
          <w:b/>
          <w:sz w:val="24"/>
          <w:szCs w:val="24"/>
        </w:rPr>
        <w:t>Verificarea bugetului indicativ</w:t>
      </w:r>
    </w:p>
    <w:p w:rsidR="00FE0AF9" w:rsidRPr="00C804FC" w:rsidRDefault="00FE0AF9" w:rsidP="00B20F2B">
      <w:pPr>
        <w:spacing w:after="0" w:line="240" w:lineRule="auto"/>
        <w:jc w:val="both"/>
        <w:rPr>
          <w:rFonts w:ascii="Trebuchet MS" w:hAnsi="Trebuchet MS"/>
          <w:spacing w:val="-4"/>
          <w:sz w:val="24"/>
          <w:szCs w:val="24"/>
        </w:rPr>
      </w:pPr>
      <w:r w:rsidRPr="00C804FC">
        <w:rPr>
          <w:rFonts w:ascii="Trebuchet MS" w:hAnsi="Trebuchet MS"/>
          <w:spacing w:val="-4"/>
          <w:sz w:val="24"/>
          <w:szCs w:val="24"/>
        </w:rPr>
        <w:t xml:space="preserve">Verificarea constă în asigurarea că toate costurile de investiții propuse pentru finanțare sunt eligibile și calculele sunt corecte. Lista cheltuielilor eligibile și neeligibile corespunzătoare fiecărei măsuri se găsește în </w:t>
      </w:r>
      <w:r w:rsidRPr="00C804FC">
        <w:rPr>
          <w:rFonts w:ascii="Trebuchet MS" w:hAnsi="Trebuchet MS"/>
          <w:i/>
          <w:spacing w:val="-4"/>
          <w:sz w:val="24"/>
          <w:szCs w:val="24"/>
        </w:rPr>
        <w:t>Fișa măsurii</w:t>
      </w:r>
      <w:r w:rsidRPr="00C804FC">
        <w:rPr>
          <w:rFonts w:ascii="Trebuchet MS" w:hAnsi="Trebuchet MS"/>
          <w:spacing w:val="-4"/>
          <w:sz w:val="24"/>
          <w:szCs w:val="24"/>
        </w:rPr>
        <w:t xml:space="preserve"> și în </w:t>
      </w:r>
      <w:r w:rsidRPr="00C804FC">
        <w:rPr>
          <w:rFonts w:ascii="Trebuchet MS" w:hAnsi="Trebuchet MS"/>
          <w:i/>
          <w:spacing w:val="-4"/>
          <w:sz w:val="24"/>
          <w:szCs w:val="24"/>
        </w:rPr>
        <w:t>Ghidul solicitantului</w:t>
      </w:r>
      <w:r w:rsidRPr="00C804FC">
        <w:rPr>
          <w:rFonts w:ascii="Trebuchet MS" w:hAnsi="Trebuchet MS"/>
          <w:spacing w:val="-4"/>
          <w:sz w:val="24"/>
          <w:szCs w:val="24"/>
        </w:rPr>
        <w:t>.</w:t>
      </w:r>
      <w:r w:rsidR="00940924" w:rsidRPr="00C804FC">
        <w:rPr>
          <w:rFonts w:ascii="Trebuchet MS" w:hAnsi="Trebuchet MS"/>
          <w:spacing w:val="-4"/>
          <w:sz w:val="24"/>
          <w:szCs w:val="24"/>
        </w:rPr>
        <w:t xml:space="preserve"> Se verifică rezonabilitatea pre</w:t>
      </w:r>
      <w:r w:rsidR="00B20F2B" w:rsidRPr="00C804FC">
        <w:rPr>
          <w:rFonts w:ascii="Trebuchet MS" w:hAnsi="Trebuchet MS"/>
          <w:spacing w:val="-4"/>
          <w:sz w:val="24"/>
          <w:szCs w:val="24"/>
        </w:rPr>
        <w:t>ț</w:t>
      </w:r>
      <w:r w:rsidR="00940924" w:rsidRPr="00C804FC">
        <w:rPr>
          <w:rFonts w:ascii="Trebuchet MS" w:hAnsi="Trebuchet MS"/>
          <w:spacing w:val="-4"/>
          <w:sz w:val="24"/>
          <w:szCs w:val="24"/>
        </w:rPr>
        <w:t>urilor.</w:t>
      </w:r>
    </w:p>
    <w:p w:rsidR="00940924" w:rsidRPr="00C804FC" w:rsidRDefault="00940924" w:rsidP="00FE0AF9">
      <w:pPr>
        <w:spacing w:after="0" w:line="240" w:lineRule="auto"/>
        <w:jc w:val="both"/>
        <w:rPr>
          <w:rFonts w:ascii="Trebuchet MS" w:hAnsi="Trebuchet MS"/>
          <w:sz w:val="24"/>
          <w:szCs w:val="24"/>
        </w:rPr>
      </w:pPr>
    </w:p>
    <w:p w:rsidR="00940924" w:rsidRPr="00C804FC" w:rsidRDefault="00940924" w:rsidP="00940924">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 xml:space="preserve">Procesul de evaluare a fiecărei cereri de finanțare presupune obligatoriu verificarea tuturor criteriilor de eligibilitate, chiar dacă, pe parcurs, experții verificatori constată neîndeplinirea unuia sau </w:t>
      </w:r>
      <w:r w:rsidR="00B20F2B" w:rsidRPr="00C804FC">
        <w:rPr>
          <w:rFonts w:ascii="Trebuchet MS" w:eastAsia="Times New Roman" w:hAnsi="Trebuchet MS"/>
          <w:sz w:val="24"/>
          <w:szCs w:val="24"/>
        </w:rPr>
        <w:t xml:space="preserve">a </w:t>
      </w:r>
      <w:r w:rsidRPr="00C804FC">
        <w:rPr>
          <w:rFonts w:ascii="Trebuchet MS" w:eastAsia="Times New Roman" w:hAnsi="Trebuchet MS"/>
          <w:sz w:val="24"/>
          <w:szCs w:val="24"/>
        </w:rPr>
        <w:t>mai multor criterii.</w:t>
      </w:r>
    </w:p>
    <w:p w:rsidR="00A01AE5" w:rsidRPr="00C804FC" w:rsidRDefault="00A01AE5" w:rsidP="00940924">
      <w:pPr>
        <w:spacing w:after="0" w:line="240" w:lineRule="auto"/>
        <w:jc w:val="both"/>
        <w:rPr>
          <w:rFonts w:ascii="Trebuchet MS" w:eastAsia="Times New Roman" w:hAnsi="Trebuchet MS"/>
          <w:sz w:val="24"/>
          <w:szCs w:val="24"/>
        </w:rPr>
      </w:pPr>
      <w:r w:rsidRPr="00C804FC">
        <w:rPr>
          <w:rFonts w:ascii="Trebuchet MS" w:eastAsia="Times New Roman" w:hAnsi="Trebuchet MS" w:cs="Calibri"/>
          <w:bCs/>
          <w:iCs/>
          <w:sz w:val="24"/>
          <w:szCs w:val="24"/>
          <w:lang w:eastAsia="fr-FR"/>
        </w:rPr>
        <w:t>În cazul proiectelor neeligibile</w:t>
      </w:r>
      <w:r w:rsidR="00B20F2B" w:rsidRPr="00C804FC">
        <w:rPr>
          <w:rFonts w:ascii="Trebuchet MS" w:eastAsia="Times New Roman" w:hAnsi="Trebuchet MS" w:cs="Calibri"/>
          <w:bCs/>
          <w:iCs/>
          <w:sz w:val="24"/>
          <w:szCs w:val="24"/>
          <w:lang w:eastAsia="fr-FR"/>
        </w:rPr>
        <w:t xml:space="preserve"> se va completa rubrica </w:t>
      </w:r>
      <w:r w:rsidR="00B20F2B" w:rsidRPr="00C804FC">
        <w:rPr>
          <w:rFonts w:ascii="Trebuchet MS" w:eastAsia="Times New Roman" w:hAnsi="Trebuchet MS" w:cs="Calibri"/>
          <w:bCs/>
          <w:i/>
          <w:iCs/>
          <w:sz w:val="24"/>
          <w:szCs w:val="24"/>
          <w:lang w:eastAsia="fr-FR"/>
        </w:rPr>
        <w:t>Observaț</w:t>
      </w:r>
      <w:r w:rsidRPr="00C804FC">
        <w:rPr>
          <w:rFonts w:ascii="Trebuchet MS" w:eastAsia="Times New Roman" w:hAnsi="Trebuchet MS" w:cs="Calibri"/>
          <w:bCs/>
          <w:i/>
          <w:iCs/>
          <w:sz w:val="24"/>
          <w:szCs w:val="24"/>
          <w:lang w:eastAsia="fr-FR"/>
        </w:rPr>
        <w:t>ii</w:t>
      </w:r>
      <w:r w:rsidRPr="00C804FC">
        <w:rPr>
          <w:rFonts w:ascii="Trebuchet MS" w:eastAsia="Times New Roman" w:hAnsi="Trebuchet MS" w:cs="Calibri"/>
          <w:bCs/>
          <w:iCs/>
          <w:sz w:val="24"/>
          <w:szCs w:val="24"/>
          <w:lang w:eastAsia="fr-FR"/>
        </w:rPr>
        <w:t xml:space="preserve"> cu toate motivele de neeligibilitate ale  proiectului, inclusiv motivul neeligibilită</w:t>
      </w:r>
      <w:r w:rsidR="00B20F2B" w:rsidRPr="00C804FC">
        <w:rPr>
          <w:rFonts w:ascii="Trebuchet MS" w:eastAsia="Times New Roman" w:hAnsi="Trebuchet MS" w:cs="Calibri"/>
          <w:bCs/>
          <w:iCs/>
          <w:sz w:val="24"/>
          <w:szCs w:val="24"/>
          <w:lang w:eastAsia="fr-FR"/>
        </w:rPr>
        <w:t>ț</w:t>
      </w:r>
      <w:r w:rsidRPr="00C804FC">
        <w:rPr>
          <w:rFonts w:ascii="Trebuchet MS" w:eastAsia="Times New Roman" w:hAnsi="Trebuchet MS" w:cs="Calibri"/>
          <w:bCs/>
          <w:iCs/>
          <w:sz w:val="24"/>
          <w:szCs w:val="24"/>
          <w:lang w:eastAsia="fr-FR"/>
        </w:rPr>
        <w:t>ii din punct de vedere al verificării pe teren, dacă este cazul.</w:t>
      </w:r>
    </w:p>
    <w:p w:rsidR="00FE0AF9" w:rsidRPr="00C804FC" w:rsidRDefault="00FE0AF9" w:rsidP="00FE0AF9">
      <w:pPr>
        <w:spacing w:after="0" w:line="240" w:lineRule="auto"/>
        <w:jc w:val="both"/>
        <w:rPr>
          <w:rFonts w:ascii="Trebuchet MS" w:hAnsi="Trebuchet MS" w:cs="Arial"/>
          <w:sz w:val="24"/>
          <w:szCs w:val="24"/>
        </w:rPr>
      </w:pPr>
    </w:p>
    <w:p w:rsidR="00713648" w:rsidRPr="00C804FC" w:rsidRDefault="00713648" w:rsidP="00713648">
      <w:pPr>
        <w:pStyle w:val="Corptext"/>
        <w:jc w:val="both"/>
        <w:rPr>
          <w:rFonts w:ascii="Trebuchet MS" w:hAnsi="Trebuchet MS"/>
          <w:noProof w:val="0"/>
        </w:rPr>
      </w:pPr>
      <w:r w:rsidRPr="00C804FC">
        <w:rPr>
          <w:rFonts w:ascii="Trebuchet MS" w:hAnsi="Trebuchet MS"/>
          <w:noProof w:val="0"/>
        </w:rPr>
        <w:t xml:space="preserve">Termenul pentru emiterea </w:t>
      </w:r>
      <w:r w:rsidRPr="00C804FC">
        <w:rPr>
          <w:rFonts w:ascii="Trebuchet MS" w:hAnsi="Trebuchet MS"/>
          <w:i/>
          <w:noProof w:val="0"/>
        </w:rPr>
        <w:t>Fișei de verificare a eligibilității</w:t>
      </w:r>
      <w:r w:rsidRPr="00C804FC">
        <w:rPr>
          <w:rFonts w:ascii="Trebuchet MS" w:hAnsi="Trebuchet MS"/>
          <w:noProof w:val="0"/>
        </w:rPr>
        <w:t xml:space="preserve"> întocmită de GAL </w:t>
      </w:r>
      <w:r w:rsidR="00B25BD5">
        <w:rPr>
          <w:rFonts w:ascii="Trebuchet MS" w:hAnsi="Trebuchet MS" w:cs="Calibri"/>
        </w:rPr>
        <w:t>Sudul Gorjului</w:t>
      </w:r>
      <w:r w:rsidR="00BE2D44" w:rsidRPr="00C804FC">
        <w:rPr>
          <w:rFonts w:ascii="Trebuchet MS" w:hAnsi="Trebuchet MS"/>
          <w:noProof w:val="0"/>
        </w:rPr>
        <w:t xml:space="preserve"> </w:t>
      </w:r>
      <w:r w:rsidRPr="00C804FC">
        <w:rPr>
          <w:rFonts w:ascii="Trebuchet MS" w:hAnsi="Trebuchet MS"/>
          <w:noProof w:val="0"/>
        </w:rPr>
        <w:t xml:space="preserve">este </w:t>
      </w:r>
      <w:r w:rsidR="00B20F2B" w:rsidRPr="00C804FC">
        <w:rPr>
          <w:rFonts w:ascii="Trebuchet MS" w:hAnsi="Trebuchet MS"/>
          <w:noProof w:val="0"/>
        </w:rPr>
        <w:t xml:space="preserve">de </w:t>
      </w:r>
      <w:r w:rsidRPr="00C804FC">
        <w:rPr>
          <w:rFonts w:ascii="Trebuchet MS" w:hAnsi="Trebuchet MS"/>
          <w:noProof w:val="0"/>
        </w:rPr>
        <w:t xml:space="preserve">maxim </w:t>
      </w:r>
      <w:r w:rsidR="00040D88" w:rsidRPr="00C804FC">
        <w:rPr>
          <w:rFonts w:ascii="Trebuchet MS" w:hAnsi="Trebuchet MS"/>
          <w:noProof w:val="0"/>
        </w:rPr>
        <w:t xml:space="preserve">45 </w:t>
      </w:r>
      <w:r w:rsidR="00B20F2B" w:rsidRPr="00C804FC">
        <w:rPr>
          <w:rFonts w:ascii="Trebuchet MS" w:hAnsi="Trebuchet MS"/>
          <w:noProof w:val="0"/>
        </w:rPr>
        <w:t xml:space="preserve">de </w:t>
      </w:r>
      <w:r w:rsidRPr="00C804FC">
        <w:rPr>
          <w:rFonts w:ascii="Trebuchet MS" w:hAnsi="Trebuchet MS"/>
          <w:noProof w:val="0"/>
        </w:rPr>
        <w:t xml:space="preserve">zile </w:t>
      </w:r>
      <w:r w:rsidR="00790F32">
        <w:rPr>
          <w:rFonts w:ascii="Trebuchet MS" w:hAnsi="Trebuchet MS"/>
          <w:noProof w:val="0"/>
        </w:rPr>
        <w:t xml:space="preserve">lucrătoare </w:t>
      </w:r>
      <w:r w:rsidRPr="00C804FC">
        <w:rPr>
          <w:rFonts w:ascii="Trebuchet MS" w:hAnsi="Trebuchet MS"/>
          <w:noProof w:val="0"/>
        </w:rPr>
        <w:t>de la data semnării fișei de conformitate. În cazul solicitării de informații suplimentare, aceste termen poate fi prelungit cu cel mult 10 zile</w:t>
      </w:r>
      <w:r w:rsidR="00790F32">
        <w:rPr>
          <w:rFonts w:ascii="Trebuchet MS" w:hAnsi="Trebuchet MS"/>
          <w:noProof w:val="0"/>
        </w:rPr>
        <w:t xml:space="preserve"> lucrătoar</w:t>
      </w:r>
      <w:r w:rsidR="00653C7C">
        <w:rPr>
          <w:rFonts w:ascii="Trebuchet MS" w:hAnsi="Trebuchet MS"/>
          <w:noProof w:val="0"/>
        </w:rPr>
        <w:t>e</w:t>
      </w:r>
      <w:r w:rsidRPr="00C804FC">
        <w:rPr>
          <w:rFonts w:ascii="Trebuchet MS" w:hAnsi="Trebuchet MS"/>
          <w:noProof w:val="0"/>
        </w:rPr>
        <w:t>.</w:t>
      </w:r>
    </w:p>
    <w:p w:rsidR="005C24D9" w:rsidRPr="00C804FC" w:rsidRDefault="00696A27" w:rsidP="00B20F2B">
      <w:pPr>
        <w:jc w:val="both"/>
        <w:rPr>
          <w:rFonts w:ascii="Trebuchet MS" w:hAnsi="Trebuchet MS"/>
          <w:b/>
          <w:spacing w:val="-4"/>
          <w:sz w:val="24"/>
          <w:szCs w:val="24"/>
        </w:rPr>
      </w:pPr>
      <w:r w:rsidRPr="00C804FC">
        <w:rPr>
          <w:rFonts w:ascii="Trebuchet MS" w:eastAsia="Times New Roman" w:hAnsi="Trebuchet MS" w:cs="Times New Roman"/>
          <w:b/>
          <w:spacing w:val="-4"/>
          <w:sz w:val="24"/>
          <w:szCs w:val="24"/>
        </w:rPr>
        <w:t xml:space="preserve">IMPORTANT! </w:t>
      </w:r>
      <w:r w:rsidRPr="00C804FC">
        <w:rPr>
          <w:rFonts w:ascii="Trebuchet MS" w:hAnsi="Trebuchet MS"/>
          <w:b/>
          <w:spacing w:val="-4"/>
          <w:sz w:val="24"/>
          <w:szCs w:val="24"/>
        </w:rPr>
        <w:t>Concluzia privind respectarea condițiilor de eligibilitate pentru Cererile de Finan</w:t>
      </w:r>
      <w:r w:rsidR="00B20F2B" w:rsidRPr="00C804FC">
        <w:rPr>
          <w:rFonts w:ascii="Trebuchet MS" w:hAnsi="Trebuchet MS"/>
          <w:b/>
          <w:spacing w:val="-4"/>
          <w:sz w:val="24"/>
          <w:szCs w:val="24"/>
        </w:rPr>
        <w:softHyphen/>
      </w:r>
      <w:r w:rsidRPr="00C804FC">
        <w:rPr>
          <w:rFonts w:ascii="Trebuchet MS" w:hAnsi="Trebuchet MS"/>
          <w:b/>
          <w:spacing w:val="-4"/>
          <w:sz w:val="24"/>
          <w:szCs w:val="24"/>
        </w:rPr>
        <w:t>țare pentru care s-a decis verificarea pe teren se va formula numai după verificarea pe teren.</w:t>
      </w:r>
    </w:p>
    <w:p w:rsidR="00A01AE5" w:rsidRPr="00C804FC" w:rsidRDefault="00A01AE5" w:rsidP="00A01AE5">
      <w:pPr>
        <w:spacing w:after="0" w:line="240" w:lineRule="auto"/>
        <w:contextualSpacing/>
        <w:jc w:val="both"/>
        <w:rPr>
          <w:rFonts w:ascii="Trebuchet MS" w:eastAsia="Times New Roman" w:hAnsi="Trebuchet MS" w:cs="Calibri"/>
          <w:b/>
          <w:bCs/>
          <w:kern w:val="32"/>
          <w:sz w:val="24"/>
          <w:szCs w:val="24"/>
        </w:rPr>
      </w:pPr>
      <w:r w:rsidRPr="00C804FC">
        <w:rPr>
          <w:rFonts w:ascii="Trebuchet MS" w:eastAsia="Times New Roman" w:hAnsi="Trebuchet MS" w:cs="Calibri"/>
          <w:b/>
          <w:bCs/>
          <w:kern w:val="32"/>
          <w:sz w:val="24"/>
          <w:szCs w:val="24"/>
        </w:rPr>
        <w:lastRenderedPageBreak/>
        <w:t>DECIZIA REFERITOARE LA ELIGIBILITATEA PROIECTULUI</w:t>
      </w:r>
    </w:p>
    <w:p w:rsidR="00713648" w:rsidRPr="00C804FC" w:rsidRDefault="00713648" w:rsidP="008C4E85">
      <w:pPr>
        <w:tabs>
          <w:tab w:val="left" w:pos="1701"/>
        </w:tabs>
        <w:spacing w:after="0"/>
        <w:jc w:val="both"/>
        <w:rPr>
          <w:rFonts w:ascii="Trebuchet MS" w:hAnsi="Trebuchet MS"/>
          <w:spacing w:val="-4"/>
          <w:sz w:val="24"/>
          <w:szCs w:val="24"/>
        </w:rPr>
      </w:pPr>
      <w:r w:rsidRPr="00C804FC">
        <w:rPr>
          <w:rFonts w:ascii="Trebuchet MS" w:hAnsi="Trebuchet MS"/>
          <w:spacing w:val="-4"/>
          <w:sz w:val="24"/>
          <w:szCs w:val="24"/>
        </w:rPr>
        <w:t xml:space="preserve">În urma verificărilor </w:t>
      </w:r>
      <w:r w:rsidR="00696A27" w:rsidRPr="00C804FC">
        <w:rPr>
          <w:rFonts w:ascii="Trebuchet MS" w:hAnsi="Trebuchet MS"/>
          <w:spacing w:val="-4"/>
          <w:sz w:val="24"/>
          <w:szCs w:val="24"/>
        </w:rPr>
        <w:t xml:space="preserve">privind eligibilitatea </w:t>
      </w:r>
      <w:r w:rsidRPr="00C804FC">
        <w:rPr>
          <w:rFonts w:ascii="Trebuchet MS" w:hAnsi="Trebuchet MS"/>
          <w:spacing w:val="-4"/>
          <w:sz w:val="24"/>
          <w:szCs w:val="24"/>
        </w:rPr>
        <w:t>efectuate la nivel de GAL, pot exista următoarele situații:</w:t>
      </w:r>
    </w:p>
    <w:p w:rsidR="00713648" w:rsidRPr="00C804FC" w:rsidRDefault="00713648" w:rsidP="005A2F2C">
      <w:pPr>
        <w:pStyle w:val="Listparagraf"/>
        <w:numPr>
          <w:ilvl w:val="0"/>
          <w:numId w:val="21"/>
        </w:numPr>
        <w:tabs>
          <w:tab w:val="left" w:pos="1701"/>
        </w:tabs>
        <w:jc w:val="both"/>
        <w:rPr>
          <w:rFonts w:ascii="Trebuchet MS" w:hAnsi="Trebuchet MS"/>
          <w:sz w:val="24"/>
          <w:szCs w:val="24"/>
        </w:rPr>
      </w:pPr>
      <w:r w:rsidRPr="00C804FC">
        <w:rPr>
          <w:rFonts w:ascii="Trebuchet MS" w:hAnsi="Trebuchet MS"/>
          <w:sz w:val="24"/>
          <w:szCs w:val="24"/>
        </w:rPr>
        <w:t>proiectul este eligibil, caz în care se trece la următoare etapă de verificare, respectiv verificarea criteriilor de selecție</w:t>
      </w:r>
      <w:r w:rsidR="00696A27" w:rsidRPr="00C804FC">
        <w:rPr>
          <w:rFonts w:ascii="Trebuchet MS" w:hAnsi="Trebuchet MS"/>
          <w:sz w:val="24"/>
          <w:szCs w:val="24"/>
        </w:rPr>
        <w:t>;</w:t>
      </w:r>
    </w:p>
    <w:p w:rsidR="00713648" w:rsidRPr="00C804FC" w:rsidRDefault="00713648" w:rsidP="005A2F2C">
      <w:pPr>
        <w:pStyle w:val="Listparagraf"/>
        <w:numPr>
          <w:ilvl w:val="0"/>
          <w:numId w:val="21"/>
        </w:numPr>
        <w:tabs>
          <w:tab w:val="left" w:pos="1701"/>
        </w:tabs>
        <w:jc w:val="both"/>
        <w:rPr>
          <w:rFonts w:ascii="Trebuchet MS" w:hAnsi="Trebuchet MS"/>
          <w:sz w:val="24"/>
          <w:szCs w:val="24"/>
        </w:rPr>
      </w:pPr>
      <w:r w:rsidRPr="00C804FC">
        <w:rPr>
          <w:rFonts w:ascii="Trebuchet MS" w:hAnsi="Trebuchet MS"/>
          <w:sz w:val="24"/>
          <w:szCs w:val="24"/>
        </w:rPr>
        <w:t>proiectul este neeligibil, caz în care solicitantul va fi înștii</w:t>
      </w:r>
      <w:r w:rsidR="00696A27" w:rsidRPr="00C804FC">
        <w:rPr>
          <w:rFonts w:ascii="Trebuchet MS" w:hAnsi="Trebuchet MS"/>
          <w:sz w:val="24"/>
          <w:szCs w:val="24"/>
        </w:rPr>
        <w:t>nțat cu privire la acest aspect.</w:t>
      </w:r>
    </w:p>
    <w:p w:rsidR="00083698" w:rsidRPr="00C804FC" w:rsidRDefault="00713648" w:rsidP="00790F32">
      <w:pPr>
        <w:overflowPunct w:val="0"/>
        <w:autoSpaceDE w:val="0"/>
        <w:autoSpaceDN w:val="0"/>
        <w:adjustRightInd w:val="0"/>
        <w:spacing w:after="0" w:line="240" w:lineRule="auto"/>
        <w:jc w:val="both"/>
        <w:textAlignment w:val="baseline"/>
        <w:rPr>
          <w:rFonts w:ascii="Trebuchet MS" w:hAnsi="Trebuchet MS"/>
          <w:sz w:val="24"/>
          <w:szCs w:val="24"/>
        </w:rPr>
      </w:pPr>
      <w:r w:rsidRPr="00C804FC">
        <w:rPr>
          <w:rFonts w:ascii="Trebuchet MS" w:hAnsi="Trebuchet MS"/>
          <w:sz w:val="24"/>
          <w:szCs w:val="24"/>
        </w:rPr>
        <w:t>Dacă Cererea de finanțare este declarată neeligibilă,</w:t>
      </w:r>
      <w:r w:rsidR="00A01AE5" w:rsidRPr="00C804FC">
        <w:rPr>
          <w:rFonts w:ascii="Trebuchet MS" w:hAnsi="Trebuchet MS"/>
          <w:sz w:val="24"/>
          <w:szCs w:val="24"/>
        </w:rPr>
        <w:t xml:space="preserve"> D</w:t>
      </w:r>
      <w:r w:rsidRPr="00C804FC">
        <w:rPr>
          <w:rFonts w:ascii="Trebuchet MS" w:hAnsi="Trebuchet MS"/>
          <w:sz w:val="24"/>
          <w:szCs w:val="24"/>
        </w:rPr>
        <w:t xml:space="preserve">osarul original al Cererii de finanțare va fi restituit solicitantului, pe baza unui proces verbal, încheiat în 2 exemplare și semnat de ambele părți. </w:t>
      </w:r>
      <w:r w:rsidR="00A01AE5" w:rsidRPr="00C804FC">
        <w:rPr>
          <w:rFonts w:ascii="Trebuchet MS" w:hAnsi="Trebuchet MS"/>
          <w:sz w:val="24"/>
          <w:szCs w:val="24"/>
        </w:rPr>
        <w:t xml:space="preserve"> </w:t>
      </w:r>
      <w:r w:rsidRPr="00C804FC">
        <w:rPr>
          <w:rFonts w:ascii="Trebuchet MS" w:hAnsi="Trebuchet MS"/>
          <w:sz w:val="24"/>
          <w:szCs w:val="24"/>
        </w:rPr>
        <w:t>Un exemplar al Cererii de finanțare (Copie</w:t>
      </w:r>
      <w:r w:rsidR="00040D88" w:rsidRPr="00C804FC">
        <w:rPr>
          <w:rFonts w:ascii="Trebuchet MS" w:hAnsi="Trebuchet MS"/>
          <w:sz w:val="24"/>
          <w:szCs w:val="24"/>
        </w:rPr>
        <w:t xml:space="preserve"> și CD</w:t>
      </w:r>
      <w:r w:rsidRPr="00C804FC">
        <w:rPr>
          <w:rFonts w:ascii="Trebuchet MS" w:hAnsi="Trebuchet MS"/>
          <w:sz w:val="24"/>
          <w:szCs w:val="24"/>
        </w:rPr>
        <w:t xml:space="preserve">) se va arhiva la GAL </w:t>
      </w:r>
      <w:r w:rsidR="00B25BD5">
        <w:rPr>
          <w:rFonts w:ascii="Trebuchet MS" w:hAnsi="Trebuchet MS" w:cs="Calibri"/>
          <w:sz w:val="24"/>
          <w:szCs w:val="24"/>
        </w:rPr>
        <w:t>Sudul Gorjului</w:t>
      </w:r>
      <w:r w:rsidRPr="00C804FC">
        <w:rPr>
          <w:rFonts w:ascii="Trebuchet MS" w:hAnsi="Trebuchet MS"/>
          <w:sz w:val="24"/>
          <w:szCs w:val="24"/>
        </w:rPr>
        <w:t>, pentru verificări ulterioare</w:t>
      </w:r>
      <w:r w:rsidR="009F6380" w:rsidRPr="00C804FC">
        <w:rPr>
          <w:rFonts w:ascii="Trebuchet MS" w:hAnsi="Trebuchet MS"/>
          <w:sz w:val="24"/>
          <w:szCs w:val="24"/>
        </w:rPr>
        <w:t xml:space="preserve">. </w:t>
      </w:r>
      <w:r w:rsidRPr="00C804FC">
        <w:rPr>
          <w:rFonts w:ascii="Trebuchet MS" w:hAnsi="Trebuchet MS"/>
          <w:sz w:val="24"/>
          <w:szCs w:val="24"/>
        </w:rPr>
        <w:t xml:space="preserve">Solicitantul va putea </w:t>
      </w:r>
      <w:proofErr w:type="spellStart"/>
      <w:r w:rsidRPr="00C804FC">
        <w:rPr>
          <w:rFonts w:ascii="Trebuchet MS" w:hAnsi="Trebuchet MS"/>
          <w:sz w:val="24"/>
          <w:szCs w:val="24"/>
        </w:rPr>
        <w:t>redepune</w:t>
      </w:r>
      <w:proofErr w:type="spellEnd"/>
      <w:r w:rsidRPr="00C804FC">
        <w:rPr>
          <w:rFonts w:ascii="Trebuchet MS" w:hAnsi="Trebuchet MS"/>
          <w:sz w:val="24"/>
          <w:szCs w:val="24"/>
        </w:rPr>
        <w:t xml:space="preserve"> Cererea de finanțare</w:t>
      </w:r>
      <w:r w:rsidR="002F1281" w:rsidRPr="00C804FC">
        <w:rPr>
          <w:rFonts w:ascii="Trebuchet MS" w:hAnsi="Trebuchet MS"/>
          <w:sz w:val="24"/>
          <w:szCs w:val="24"/>
        </w:rPr>
        <w:t xml:space="preserve"> corectată</w:t>
      </w:r>
      <w:r w:rsidR="00696A27" w:rsidRPr="00C804FC">
        <w:rPr>
          <w:rFonts w:ascii="Trebuchet MS" w:hAnsi="Trebuchet MS"/>
          <w:sz w:val="24"/>
          <w:szCs w:val="24"/>
        </w:rPr>
        <w:t>/completată</w:t>
      </w:r>
      <w:r w:rsidR="00FE0AF9" w:rsidRPr="00C804FC">
        <w:rPr>
          <w:rFonts w:ascii="Trebuchet MS" w:hAnsi="Trebuchet MS"/>
          <w:sz w:val="24"/>
          <w:szCs w:val="24"/>
        </w:rPr>
        <w:t xml:space="preserve"> </w:t>
      </w:r>
      <w:r w:rsidRPr="00C804FC">
        <w:rPr>
          <w:rFonts w:ascii="Trebuchet MS" w:hAnsi="Trebuchet MS"/>
          <w:sz w:val="24"/>
          <w:szCs w:val="24"/>
        </w:rPr>
        <w:t xml:space="preserve">în cadrul </w:t>
      </w:r>
      <w:r w:rsidR="00520DAD" w:rsidRPr="00C804FC">
        <w:rPr>
          <w:rFonts w:ascii="Trebuchet MS" w:hAnsi="Trebuchet MS"/>
          <w:sz w:val="24"/>
          <w:szCs w:val="24"/>
        </w:rPr>
        <w:t>unui eventual următor</w:t>
      </w:r>
      <w:r w:rsidRPr="00C804FC">
        <w:rPr>
          <w:rFonts w:ascii="Trebuchet MS" w:hAnsi="Trebuchet MS"/>
          <w:sz w:val="24"/>
          <w:szCs w:val="24"/>
        </w:rPr>
        <w:t xml:space="preserve"> Apel de selecție lansat de GAL </w:t>
      </w:r>
      <w:r w:rsidR="00B25BD5">
        <w:rPr>
          <w:rFonts w:ascii="Trebuchet MS" w:hAnsi="Trebuchet MS" w:cs="Calibri"/>
          <w:sz w:val="24"/>
          <w:szCs w:val="24"/>
        </w:rPr>
        <w:t>Sudul Gorjului</w:t>
      </w:r>
      <w:r w:rsidRPr="00C804FC">
        <w:rPr>
          <w:rFonts w:ascii="Trebuchet MS" w:hAnsi="Trebuchet MS"/>
          <w:sz w:val="24"/>
          <w:szCs w:val="24"/>
        </w:rPr>
        <w:t>, dacă fondurile disponibile pentru măsura respectivă nu vor fi epuizat</w:t>
      </w:r>
      <w:r w:rsidR="00790F32">
        <w:rPr>
          <w:rFonts w:ascii="Trebuchet MS" w:hAnsi="Trebuchet MS"/>
          <w:sz w:val="24"/>
          <w:szCs w:val="24"/>
        </w:rPr>
        <w:t>e.</w:t>
      </w:r>
    </w:p>
    <w:p w:rsidR="004B0650"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520DAD" w:rsidRPr="00436D84">
        <w:rPr>
          <w:rFonts w:ascii="Trebuchet MS" w:eastAsia="Calibri" w:hAnsi="Trebuchet MS" w:cs="Arial"/>
          <w:b/>
          <w:color w:val="FFFFFF" w:themeColor="background1"/>
          <w:sz w:val="24"/>
          <w:szCs w:val="24"/>
          <w:shd w:val="clear" w:color="auto" w:fill="BF8F00" w:themeFill="accent4" w:themeFillShade="BF"/>
        </w:rPr>
        <w:t xml:space="preserve">.3. </w:t>
      </w:r>
      <w:r w:rsidR="004B0650" w:rsidRPr="00436D84">
        <w:rPr>
          <w:rFonts w:ascii="Trebuchet MS" w:eastAsia="Calibri" w:hAnsi="Trebuchet MS" w:cs="Arial"/>
          <w:b/>
          <w:color w:val="FFFFFF" w:themeColor="background1"/>
          <w:sz w:val="24"/>
          <w:szCs w:val="24"/>
          <w:shd w:val="clear" w:color="auto" w:fill="BF8F00" w:themeFill="accent4" w:themeFillShade="BF"/>
        </w:rPr>
        <w:t>VERIFICAREA ÎN TERE</w:t>
      </w:r>
      <w:r w:rsidR="00C77A8F" w:rsidRPr="00436D84">
        <w:rPr>
          <w:rFonts w:ascii="Trebuchet MS" w:eastAsia="Calibri" w:hAnsi="Trebuchet MS" w:cs="Arial"/>
          <w:b/>
          <w:color w:val="FFFFFF" w:themeColor="background1"/>
          <w:sz w:val="24"/>
          <w:szCs w:val="24"/>
          <w:shd w:val="clear" w:color="auto" w:fill="BF8F00" w:themeFill="accent4" w:themeFillShade="BF"/>
        </w:rPr>
        <w:t>N A CERERILOR DE FINANŢARE</w:t>
      </w:r>
    </w:p>
    <w:p w:rsidR="0052690C" w:rsidRPr="00C804FC" w:rsidRDefault="0052690C" w:rsidP="003D497F">
      <w:pPr>
        <w:spacing w:after="0" w:line="240" w:lineRule="auto"/>
        <w:jc w:val="both"/>
        <w:rPr>
          <w:rFonts w:ascii="Trebuchet MS" w:hAnsi="Trebuchet MS"/>
          <w:sz w:val="18"/>
          <w:szCs w:val="24"/>
        </w:rPr>
      </w:pPr>
    </w:p>
    <w:p w:rsidR="00C77A8F" w:rsidRPr="00C804FC" w:rsidRDefault="0052690C" w:rsidP="00520DAD">
      <w:pPr>
        <w:spacing w:after="0" w:line="240" w:lineRule="auto"/>
        <w:jc w:val="both"/>
        <w:rPr>
          <w:rFonts w:ascii="Trebuchet MS" w:hAnsi="Trebuchet MS"/>
          <w:sz w:val="24"/>
          <w:szCs w:val="24"/>
        </w:rPr>
      </w:pPr>
      <w:r w:rsidRPr="00C804FC">
        <w:rPr>
          <w:rFonts w:ascii="Trebuchet MS" w:eastAsia="Times New Roman" w:hAnsi="Trebuchet MS"/>
          <w:sz w:val="24"/>
          <w:szCs w:val="24"/>
        </w:rPr>
        <w:t>Pentru proiectele de investiții</w:t>
      </w:r>
      <w:r w:rsidR="00520DAD" w:rsidRPr="00C804FC">
        <w:rPr>
          <w:rFonts w:ascii="Trebuchet MS" w:eastAsia="Times New Roman" w:hAnsi="Trebuchet MS"/>
          <w:sz w:val="24"/>
          <w:szCs w:val="24"/>
        </w:rPr>
        <w:t xml:space="preserve"> </w:t>
      </w:r>
      <w:r w:rsidRPr="00C804FC">
        <w:rPr>
          <w:rFonts w:ascii="Trebuchet MS" w:eastAsia="Times New Roman" w:hAnsi="Trebuchet MS"/>
          <w:sz w:val="24"/>
          <w:szCs w:val="24"/>
        </w:rPr>
        <w:t xml:space="preserve">/ cu sprijin forfetar, în etapa de evaluare a proiectului, exceptând situația în care în urma verificării documentare a condițiilor de eligibilitate este evidentă neeligibilitatea cererii de finanțare, </w:t>
      </w:r>
      <w:r w:rsidR="00C77A8F" w:rsidRPr="00C804FC">
        <w:rPr>
          <w:rFonts w:ascii="Trebuchet MS" w:hAnsi="Trebuchet MS"/>
          <w:sz w:val="24"/>
          <w:szCs w:val="24"/>
        </w:rPr>
        <w:t xml:space="preserve">experții GAL </w:t>
      </w:r>
      <w:r w:rsidR="00B25BD5">
        <w:rPr>
          <w:rFonts w:ascii="Trebuchet MS" w:hAnsi="Trebuchet MS" w:cs="Calibri"/>
          <w:sz w:val="24"/>
          <w:szCs w:val="24"/>
        </w:rPr>
        <w:t>Sudul Gorjului</w:t>
      </w:r>
      <w:r w:rsidR="00525EF4">
        <w:rPr>
          <w:rFonts w:ascii="Trebuchet MS" w:hAnsi="Trebuchet MS" w:cs="Calibri"/>
          <w:sz w:val="24"/>
          <w:szCs w:val="24"/>
        </w:rPr>
        <w:t xml:space="preserve"> </w:t>
      </w:r>
      <w:r w:rsidR="00C77A8F" w:rsidRPr="00C804FC">
        <w:rPr>
          <w:rFonts w:ascii="Trebuchet MS" w:hAnsi="Trebuchet MS"/>
          <w:sz w:val="24"/>
          <w:szCs w:val="24"/>
        </w:rPr>
        <w:t>pot realiza vizite pe teren, dacă se consideră necesar. Concluzia privind respectarea condițiilor de eligibilitate pentru Cererile de Finanțare pentru care s-a decis verificarea pe teren se va formula numai după verificarea pe teren.</w:t>
      </w:r>
    </w:p>
    <w:p w:rsidR="00914595" w:rsidRPr="00C804FC" w:rsidRDefault="00C77A8F" w:rsidP="00520DAD">
      <w:pPr>
        <w:widowControl w:val="0"/>
        <w:tabs>
          <w:tab w:val="left" w:pos="1592"/>
        </w:tabs>
        <w:spacing w:after="0" w:line="273" w:lineRule="auto"/>
        <w:jc w:val="both"/>
        <w:rPr>
          <w:rFonts w:ascii="Trebuchet MS" w:hAnsi="Trebuchet MS"/>
          <w:color w:val="0000FF"/>
          <w:sz w:val="24"/>
          <w:u w:val="single" w:color="0000FF"/>
        </w:rPr>
      </w:pPr>
      <w:r w:rsidRPr="00C804FC">
        <w:rPr>
          <w:rFonts w:ascii="Trebuchet MS" w:hAnsi="Trebuchet MS"/>
          <w:sz w:val="24"/>
        </w:rPr>
        <w:t xml:space="preserve">Verificarea pe teren se realizează pe baza </w:t>
      </w:r>
      <w:r w:rsidRPr="00C804FC">
        <w:rPr>
          <w:rFonts w:ascii="Trebuchet MS" w:hAnsi="Trebuchet MS"/>
          <w:i/>
          <w:sz w:val="24"/>
        </w:rPr>
        <w:t>Fișei de Verificare pe teren</w:t>
      </w:r>
      <w:r w:rsidR="00713648" w:rsidRPr="00C804FC">
        <w:rPr>
          <w:rFonts w:ascii="Trebuchet MS" w:hAnsi="Trebuchet MS"/>
          <w:sz w:val="24"/>
        </w:rPr>
        <w:t xml:space="preserve"> și metodologi</w:t>
      </w:r>
      <w:r w:rsidR="00520DAD" w:rsidRPr="00C804FC">
        <w:rPr>
          <w:rFonts w:ascii="Trebuchet MS" w:hAnsi="Trebuchet MS"/>
          <w:sz w:val="24"/>
        </w:rPr>
        <w:t>ei</w:t>
      </w:r>
      <w:r w:rsidR="00713648" w:rsidRPr="00C804FC">
        <w:rPr>
          <w:rFonts w:ascii="Trebuchet MS" w:hAnsi="Trebuchet MS"/>
          <w:sz w:val="24"/>
        </w:rPr>
        <w:t xml:space="preserve"> de aplicat</w:t>
      </w:r>
      <w:r w:rsidR="00713648" w:rsidRPr="00C804FC">
        <w:rPr>
          <w:rFonts w:ascii="Trebuchet MS" w:hAnsi="Trebuchet MS"/>
          <w:b/>
          <w:sz w:val="24"/>
        </w:rPr>
        <w:t>,</w:t>
      </w:r>
      <w:r w:rsidRPr="00C804FC">
        <w:rPr>
          <w:rFonts w:ascii="Trebuchet MS" w:hAnsi="Trebuchet MS"/>
          <w:b/>
          <w:sz w:val="24"/>
        </w:rPr>
        <w:t xml:space="preserve"> </w:t>
      </w:r>
      <w:r w:rsidRPr="00C804FC">
        <w:rPr>
          <w:rFonts w:ascii="Trebuchet MS" w:hAnsi="Trebuchet MS"/>
          <w:sz w:val="24"/>
        </w:rPr>
        <w:t xml:space="preserve">aferentă fiecărei măsuri din SDL, elaborată de GAL </w:t>
      </w:r>
      <w:r w:rsidR="00B25BD5">
        <w:rPr>
          <w:rFonts w:ascii="Trebuchet MS" w:hAnsi="Trebuchet MS" w:cs="Calibri"/>
          <w:sz w:val="24"/>
          <w:szCs w:val="24"/>
        </w:rPr>
        <w:t>Sudul Gorjului</w:t>
      </w:r>
      <w:r w:rsidRPr="00C804FC">
        <w:rPr>
          <w:rFonts w:ascii="Trebuchet MS" w:hAnsi="Trebuchet MS"/>
          <w:sz w:val="24"/>
        </w:rPr>
        <w:t xml:space="preserve"> și afișată pe site-ul </w:t>
      </w:r>
      <w:r w:rsidR="008F5CA8">
        <w:rPr>
          <w:rFonts w:ascii="Trebuchet MS" w:hAnsi="Trebuchet MS"/>
          <w:sz w:val="24"/>
          <w:szCs w:val="24"/>
        </w:rPr>
        <w:t>GAL Sudul Gorjului</w:t>
      </w:r>
      <w:r w:rsidR="00713648" w:rsidRPr="00C804FC">
        <w:rPr>
          <w:rFonts w:ascii="Trebuchet MS" w:hAnsi="Trebuchet MS"/>
          <w:color w:val="0000FF"/>
          <w:sz w:val="24"/>
          <w:u w:val="single" w:color="0000FF"/>
        </w:rPr>
        <w:t xml:space="preserve">. </w:t>
      </w:r>
    </w:p>
    <w:p w:rsidR="002011E0" w:rsidRPr="00C804FC" w:rsidRDefault="00914595" w:rsidP="00520DAD">
      <w:pPr>
        <w:shd w:val="clear" w:color="auto" w:fill="FFFFFF" w:themeFill="background1"/>
        <w:tabs>
          <w:tab w:val="left" w:pos="1701"/>
          <w:tab w:val="left" w:pos="1843"/>
        </w:tabs>
        <w:spacing w:after="0"/>
        <w:jc w:val="both"/>
        <w:rPr>
          <w:rFonts w:ascii="Trebuchet MS" w:hAnsi="Trebuchet MS" w:cs="Arial"/>
          <w:sz w:val="24"/>
          <w:szCs w:val="24"/>
        </w:rPr>
      </w:pPr>
      <w:r w:rsidRPr="00C804FC">
        <w:rPr>
          <w:rFonts w:ascii="Trebuchet MS" w:hAnsi="Trebuchet MS"/>
          <w:sz w:val="24"/>
          <w:szCs w:val="24"/>
        </w:rPr>
        <w:t>În cazul în care proiectul face obiectul controlului pe teren, solicitantul va fi notificat cu privire la acest aspect în scris (prin poștă sau email) și</w:t>
      </w:r>
      <w:r w:rsidR="003D2142">
        <w:rPr>
          <w:rFonts w:ascii="Trebuchet MS" w:hAnsi="Trebuchet MS"/>
          <w:sz w:val="24"/>
          <w:szCs w:val="24"/>
        </w:rPr>
        <w:t>/sau</w:t>
      </w:r>
      <w:r w:rsidRPr="00C804FC">
        <w:rPr>
          <w:rFonts w:ascii="Trebuchet MS" w:hAnsi="Trebuchet MS"/>
          <w:sz w:val="24"/>
          <w:szCs w:val="24"/>
        </w:rPr>
        <w:t xml:space="preserve"> telefonic. </w:t>
      </w:r>
    </w:p>
    <w:p w:rsidR="002011E0" w:rsidRPr="00C804FC" w:rsidRDefault="002011E0" w:rsidP="00520DAD">
      <w:pPr>
        <w:shd w:val="clear" w:color="auto" w:fill="FFFFFF" w:themeFill="background1"/>
        <w:tabs>
          <w:tab w:val="left" w:pos="1701"/>
          <w:tab w:val="left" w:pos="1843"/>
        </w:tabs>
        <w:spacing w:after="0"/>
        <w:jc w:val="both"/>
        <w:rPr>
          <w:rFonts w:ascii="Trebuchet MS" w:hAnsi="Trebuchet MS" w:cs="Arial"/>
          <w:sz w:val="24"/>
          <w:szCs w:val="24"/>
        </w:rPr>
      </w:pPr>
      <w:r w:rsidRPr="00C804FC">
        <w:rPr>
          <w:rFonts w:ascii="Trebuchet MS" w:hAnsi="Trebuchet MS" w:cs="Arial"/>
          <w:sz w:val="24"/>
          <w:szCs w:val="24"/>
        </w:rPr>
        <w:t>Scopul verificării pe teren  este de a  verifica datele și informațiile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rsidR="002011E0" w:rsidRPr="00C804FC" w:rsidRDefault="002011E0" w:rsidP="00520DAD">
      <w:pPr>
        <w:pStyle w:val="Corptext"/>
        <w:spacing w:after="0"/>
        <w:jc w:val="both"/>
        <w:rPr>
          <w:rFonts w:ascii="Trebuchet MS" w:hAnsi="Trebuchet MS" w:cs="Arial"/>
          <w:noProof w:val="0"/>
        </w:rPr>
      </w:pPr>
      <w:r w:rsidRPr="00C804FC">
        <w:rPr>
          <w:rFonts w:ascii="Trebuchet MS" w:hAnsi="Trebuchet MS" w:cs="Arial"/>
          <w:noProof w:val="0"/>
        </w:rPr>
        <w:t>Cu ocazia vizitei pe t</w:t>
      </w:r>
      <w:r w:rsidR="006E6321">
        <w:rPr>
          <w:rFonts w:ascii="Trebuchet MS" w:hAnsi="Trebuchet MS" w:cs="Arial"/>
          <w:noProof w:val="0"/>
        </w:rPr>
        <w:t>e</w:t>
      </w:r>
      <w:r w:rsidRPr="00C804FC">
        <w:rPr>
          <w:rFonts w:ascii="Trebuchet MS" w:hAnsi="Trebuchet MS" w:cs="Arial"/>
          <w:noProof w:val="0"/>
        </w:rPr>
        <w:t>ren se pot solicita informații</w:t>
      </w:r>
      <w:r w:rsidR="00520DAD" w:rsidRPr="00C804FC">
        <w:rPr>
          <w:rFonts w:ascii="Trebuchet MS" w:hAnsi="Trebuchet MS" w:cs="Arial"/>
          <w:noProof w:val="0"/>
        </w:rPr>
        <w:t xml:space="preserve"> </w:t>
      </w:r>
      <w:r w:rsidRPr="00C804FC">
        <w:rPr>
          <w:rFonts w:ascii="Trebuchet MS" w:hAnsi="Trebuchet MS" w:cs="Arial"/>
          <w:noProof w:val="0"/>
        </w:rPr>
        <w:t>/</w:t>
      </w:r>
      <w:r w:rsidR="00520DAD" w:rsidRPr="00C804FC">
        <w:rPr>
          <w:rFonts w:ascii="Trebuchet MS" w:hAnsi="Trebuchet MS" w:cs="Arial"/>
          <w:noProof w:val="0"/>
        </w:rPr>
        <w:t xml:space="preserve"> </w:t>
      </w:r>
      <w:r w:rsidRPr="00C804FC">
        <w:rPr>
          <w:rFonts w:ascii="Trebuchet MS" w:hAnsi="Trebuchet MS" w:cs="Arial"/>
          <w:noProof w:val="0"/>
        </w:rPr>
        <w:t>documente referitoare la elementele verificate. La sfârșitul vizitei pe teren, s</w:t>
      </w:r>
      <w:r w:rsidR="00A15EC4" w:rsidRPr="00C804FC">
        <w:rPr>
          <w:rFonts w:ascii="Trebuchet MS" w:hAnsi="Trebuchet MS" w:cs="Arial"/>
          <w:noProof w:val="0"/>
        </w:rPr>
        <w:t xml:space="preserve">olicitantul trebuie să semneze </w:t>
      </w:r>
      <w:r w:rsidR="00A15EC4" w:rsidRPr="00C804FC">
        <w:rPr>
          <w:rFonts w:ascii="Trebuchet MS" w:hAnsi="Trebuchet MS" w:cs="Arial"/>
          <w:i/>
          <w:noProof w:val="0"/>
        </w:rPr>
        <w:t>F</w:t>
      </w:r>
      <w:r w:rsidRPr="00C804FC">
        <w:rPr>
          <w:rFonts w:ascii="Trebuchet MS" w:hAnsi="Trebuchet MS" w:cs="Arial"/>
          <w:i/>
          <w:noProof w:val="0"/>
        </w:rPr>
        <w:t>ișa de verificare pe teren</w:t>
      </w:r>
      <w:r w:rsidRPr="00C804FC">
        <w:rPr>
          <w:rFonts w:ascii="Trebuchet MS" w:hAnsi="Trebuchet MS" w:cs="Arial"/>
          <w:noProof w:val="0"/>
        </w:rPr>
        <w:t>, iar expertul verificator are obligația de a înmâna o copie a fișei.</w:t>
      </w:r>
    </w:p>
    <w:p w:rsidR="00713648" w:rsidRPr="00C804FC" w:rsidRDefault="002011E0" w:rsidP="00520DAD">
      <w:pPr>
        <w:pStyle w:val="Corptext"/>
        <w:spacing w:after="0"/>
        <w:jc w:val="both"/>
        <w:rPr>
          <w:rFonts w:ascii="Trebuchet MS" w:hAnsi="Trebuchet MS" w:cs="Arial"/>
          <w:noProof w:val="0"/>
        </w:rPr>
      </w:pPr>
      <w:r w:rsidRPr="00C804FC">
        <w:rPr>
          <w:rFonts w:ascii="Trebuchet MS" w:hAnsi="Trebuchet MS" w:cs="Arial"/>
          <w:noProof w:val="0"/>
        </w:rPr>
        <w:t xml:space="preserve">Rezultatul și concluziile verificării pe teren sunt finalizate prin completarea </w:t>
      </w:r>
      <w:r w:rsidRPr="00C804FC">
        <w:rPr>
          <w:rFonts w:ascii="Trebuchet MS" w:hAnsi="Trebuchet MS" w:cs="Arial"/>
          <w:i/>
          <w:noProof w:val="0"/>
        </w:rPr>
        <w:t xml:space="preserve">Fișei de verificare </w:t>
      </w:r>
      <w:r w:rsidR="00520DAD" w:rsidRPr="00C804FC">
        <w:rPr>
          <w:rFonts w:ascii="Trebuchet MS" w:hAnsi="Trebuchet MS" w:cs="Arial"/>
          <w:i/>
          <w:noProof w:val="0"/>
        </w:rPr>
        <w:t>pe</w:t>
      </w:r>
      <w:r w:rsidRPr="00C804FC">
        <w:rPr>
          <w:rFonts w:ascii="Trebuchet MS" w:hAnsi="Trebuchet MS" w:cs="Arial"/>
          <w:i/>
          <w:noProof w:val="0"/>
        </w:rPr>
        <w:t xml:space="preserve"> teren</w:t>
      </w:r>
      <w:r w:rsidRPr="00C804FC">
        <w:rPr>
          <w:rFonts w:ascii="Trebuchet MS" w:hAnsi="Trebuchet MS" w:cs="Arial"/>
          <w:noProof w:val="0"/>
        </w:rPr>
        <w:t>. Se vor realiza obligatoriu fotografii reprezentative din teren.</w:t>
      </w:r>
    </w:p>
    <w:p w:rsidR="00713648" w:rsidRPr="00C804FC" w:rsidRDefault="00202CB3" w:rsidP="00520DAD">
      <w:pPr>
        <w:pStyle w:val="Corptext"/>
        <w:spacing w:after="0"/>
        <w:jc w:val="both"/>
        <w:rPr>
          <w:rFonts w:ascii="Trebuchet MS" w:hAnsi="Trebuchet MS" w:cs="Arial"/>
          <w:noProof w:val="0"/>
        </w:rPr>
      </w:pPr>
      <w:r w:rsidRPr="00C804FC">
        <w:rPr>
          <w:rFonts w:ascii="Trebuchet MS" w:hAnsi="Trebuchet MS" w:cs="Arial"/>
          <w:noProof w:val="0"/>
        </w:rPr>
        <w:t>Î</w:t>
      </w:r>
      <w:r w:rsidR="004B0650" w:rsidRPr="00C804FC">
        <w:rPr>
          <w:rFonts w:ascii="Trebuchet MS" w:hAnsi="Trebuchet MS" w:cs="Arial"/>
          <w:noProof w:val="0"/>
        </w:rPr>
        <w:t>n caz</w:t>
      </w:r>
      <w:r w:rsidR="007F2E2A" w:rsidRPr="00C804FC">
        <w:rPr>
          <w:rFonts w:ascii="Trebuchet MS" w:hAnsi="Trebuchet MS" w:cs="Arial"/>
          <w:noProof w:val="0"/>
        </w:rPr>
        <w:t xml:space="preserve">ul </w:t>
      </w:r>
      <w:r w:rsidRPr="00C804FC">
        <w:rPr>
          <w:rFonts w:ascii="Trebuchet MS" w:hAnsi="Trebuchet MS" w:cs="Arial"/>
          <w:noProof w:val="0"/>
        </w:rPr>
        <w:t>î</w:t>
      </w:r>
      <w:r w:rsidR="007F2E2A" w:rsidRPr="00C804FC">
        <w:rPr>
          <w:rFonts w:ascii="Trebuchet MS" w:hAnsi="Trebuchet MS" w:cs="Arial"/>
          <w:noProof w:val="0"/>
        </w:rPr>
        <w:t>n care</w:t>
      </w:r>
      <w:r w:rsidR="004B0650" w:rsidRPr="00C804FC">
        <w:rPr>
          <w:rFonts w:ascii="Trebuchet MS" w:hAnsi="Trebuchet MS" w:cs="Arial"/>
          <w:noProof w:val="0"/>
        </w:rPr>
        <w:t xml:space="preserve"> solicitantul nu este de acord cu rezultatele vizitei pe teren, acesta poate contesta rezultatele verific</w:t>
      </w:r>
      <w:r w:rsidRPr="00C804FC">
        <w:rPr>
          <w:rFonts w:ascii="Trebuchet MS" w:hAnsi="Trebuchet MS" w:cs="Arial"/>
          <w:noProof w:val="0"/>
        </w:rPr>
        <w:t>ă</w:t>
      </w:r>
      <w:r w:rsidR="004B0650" w:rsidRPr="00C804FC">
        <w:rPr>
          <w:rFonts w:ascii="Trebuchet MS" w:hAnsi="Trebuchet MS" w:cs="Arial"/>
          <w:noProof w:val="0"/>
        </w:rPr>
        <w:t>rii. Contestația va fi depusă în maxim 3 zile lucrătoare d</w:t>
      </w:r>
      <w:r w:rsidR="00FE0AF9" w:rsidRPr="00C804FC">
        <w:rPr>
          <w:rFonts w:ascii="Trebuchet MS" w:hAnsi="Trebuchet MS" w:cs="Arial"/>
          <w:noProof w:val="0"/>
        </w:rPr>
        <w:t xml:space="preserve">e la data </w:t>
      </w:r>
      <w:r w:rsidR="002011E0" w:rsidRPr="00C804FC">
        <w:rPr>
          <w:rFonts w:ascii="Trebuchet MS" w:hAnsi="Trebuchet MS" w:cs="Arial"/>
          <w:noProof w:val="0"/>
        </w:rPr>
        <w:t>vizitei pe teren</w:t>
      </w:r>
      <w:r w:rsidR="004B0650" w:rsidRPr="00C804FC">
        <w:rPr>
          <w:rFonts w:ascii="Trebuchet MS" w:hAnsi="Trebuchet MS" w:cs="Arial"/>
          <w:noProof w:val="0"/>
        </w:rPr>
        <w:t>, numai în cazul în care reprezentantul legal</w:t>
      </w:r>
      <w:r w:rsidR="007F2E2A" w:rsidRPr="00C804FC">
        <w:rPr>
          <w:rFonts w:ascii="Trebuchet MS" w:hAnsi="Trebuchet MS" w:cs="Arial"/>
          <w:noProof w:val="0"/>
        </w:rPr>
        <w:t xml:space="preserve"> </w:t>
      </w:r>
      <w:r w:rsidR="004B0650" w:rsidRPr="00C804FC">
        <w:rPr>
          <w:rFonts w:ascii="Trebuchet MS" w:hAnsi="Trebuchet MS" w:cs="Arial"/>
          <w:noProof w:val="0"/>
        </w:rPr>
        <w:t xml:space="preserve">/ împuternicit al reprezentantului legal a menționat observații în </w:t>
      </w:r>
      <w:r w:rsidR="004B0650" w:rsidRPr="00C804FC">
        <w:rPr>
          <w:rFonts w:ascii="Trebuchet MS" w:hAnsi="Trebuchet MS" w:cs="Arial"/>
          <w:i/>
          <w:caps/>
          <w:noProof w:val="0"/>
        </w:rPr>
        <w:t>F</w:t>
      </w:r>
      <w:r w:rsidR="004B0650" w:rsidRPr="00C804FC">
        <w:rPr>
          <w:rFonts w:ascii="Trebuchet MS" w:hAnsi="Trebuchet MS" w:cs="Arial"/>
          <w:i/>
          <w:noProof w:val="0"/>
        </w:rPr>
        <w:t>i</w:t>
      </w:r>
      <w:r w:rsidRPr="00C804FC">
        <w:rPr>
          <w:rFonts w:ascii="Trebuchet MS" w:hAnsi="Trebuchet MS" w:cs="Arial"/>
          <w:i/>
          <w:noProof w:val="0"/>
        </w:rPr>
        <w:t>ș</w:t>
      </w:r>
      <w:r w:rsidR="002011E0" w:rsidRPr="00C804FC">
        <w:rPr>
          <w:rFonts w:ascii="Trebuchet MS" w:hAnsi="Trebuchet MS" w:cs="Arial"/>
          <w:i/>
          <w:noProof w:val="0"/>
        </w:rPr>
        <w:t>a de  verificare  pe  teren</w:t>
      </w:r>
      <w:r w:rsidR="002011E0" w:rsidRPr="00C804FC">
        <w:rPr>
          <w:rFonts w:ascii="Trebuchet MS" w:hAnsi="Trebuchet MS" w:cs="Arial"/>
          <w:noProof w:val="0"/>
        </w:rPr>
        <w:t xml:space="preserve">. </w:t>
      </w:r>
    </w:p>
    <w:p w:rsidR="004B0650" w:rsidRPr="00C804FC" w:rsidRDefault="004B0650" w:rsidP="00520DAD">
      <w:pPr>
        <w:pStyle w:val="Corptext"/>
        <w:spacing w:after="0"/>
        <w:jc w:val="both"/>
        <w:rPr>
          <w:rFonts w:ascii="Trebuchet MS" w:hAnsi="Trebuchet MS" w:cs="Arial"/>
          <w:noProof w:val="0"/>
        </w:rPr>
      </w:pPr>
      <w:r w:rsidRPr="00C804FC">
        <w:rPr>
          <w:rFonts w:ascii="Trebuchet MS" w:hAnsi="Trebuchet MS" w:cs="Arial"/>
          <w:noProof w:val="0"/>
        </w:rPr>
        <w:lastRenderedPageBreak/>
        <w:t>În acest caz</w:t>
      </w:r>
      <w:r w:rsidR="00202CB3" w:rsidRPr="00C804FC">
        <w:rPr>
          <w:rFonts w:ascii="Trebuchet MS" w:hAnsi="Trebuchet MS" w:cs="Arial"/>
          <w:noProof w:val="0"/>
        </w:rPr>
        <w:t>,</w:t>
      </w:r>
      <w:r w:rsidRPr="00C804FC">
        <w:rPr>
          <w:rFonts w:ascii="Trebuchet MS" w:hAnsi="Trebuchet MS" w:cs="Arial"/>
          <w:noProof w:val="0"/>
        </w:rPr>
        <w:t xml:space="preserve"> se va face o nouă vizită pe teren de către alți angajați GAL </w:t>
      </w:r>
      <w:r w:rsidR="00202CB3" w:rsidRPr="00C804FC">
        <w:rPr>
          <w:rFonts w:ascii="Trebuchet MS" w:hAnsi="Trebuchet MS" w:cs="Arial"/>
          <w:noProof w:val="0"/>
        </w:rPr>
        <w:t>stabiliți</w:t>
      </w:r>
      <w:r w:rsidRPr="00C804FC">
        <w:rPr>
          <w:rFonts w:ascii="Trebuchet MS" w:hAnsi="Trebuchet MS" w:cs="Arial"/>
          <w:noProof w:val="0"/>
        </w:rPr>
        <w:t xml:space="preserve"> de către managerul GAL, care va întocmi și completa formularele necesare. Acestea se vor atașa la dosarul administrativ </w:t>
      </w:r>
      <w:r w:rsidR="00202CB3" w:rsidRPr="00C804FC">
        <w:rPr>
          <w:rFonts w:ascii="Trebuchet MS" w:hAnsi="Trebuchet MS" w:cs="Arial"/>
          <w:noProof w:val="0"/>
        </w:rPr>
        <w:t>î</w:t>
      </w:r>
      <w:r w:rsidRPr="00C804FC">
        <w:rPr>
          <w:rFonts w:ascii="Trebuchet MS" w:hAnsi="Trebuchet MS" w:cs="Arial"/>
          <w:noProof w:val="0"/>
        </w:rPr>
        <w:t>mpreun</w:t>
      </w:r>
      <w:r w:rsidR="00202CB3" w:rsidRPr="00C804FC">
        <w:rPr>
          <w:rFonts w:ascii="Trebuchet MS" w:hAnsi="Trebuchet MS" w:cs="Arial"/>
          <w:noProof w:val="0"/>
        </w:rPr>
        <w:t>ă</w:t>
      </w:r>
      <w:r w:rsidRPr="00C804FC">
        <w:rPr>
          <w:rFonts w:ascii="Trebuchet MS" w:hAnsi="Trebuchet MS" w:cs="Arial"/>
          <w:noProof w:val="0"/>
        </w:rPr>
        <w:t xml:space="preserve"> cu Contestația depusă și formularele întocmite inițial. </w:t>
      </w:r>
    </w:p>
    <w:p w:rsidR="00567A6C" w:rsidRPr="00C804FC" w:rsidRDefault="00567A6C" w:rsidP="00520DAD">
      <w:pPr>
        <w:pStyle w:val="Titlu5"/>
        <w:tabs>
          <w:tab w:val="left" w:pos="1134"/>
          <w:tab w:val="left" w:pos="1701"/>
        </w:tabs>
        <w:spacing w:before="0"/>
        <w:jc w:val="both"/>
        <w:rPr>
          <w:rFonts w:ascii="Trebuchet MS" w:hAnsi="Trebuchet MS"/>
          <w:color w:val="auto"/>
          <w:sz w:val="24"/>
          <w:szCs w:val="24"/>
          <w:lang w:val="ro-RO"/>
        </w:rPr>
      </w:pPr>
      <w:r w:rsidRPr="00C804FC">
        <w:rPr>
          <w:rFonts w:ascii="Trebuchet MS" w:hAnsi="Trebuchet MS"/>
          <w:color w:val="auto"/>
          <w:sz w:val="24"/>
          <w:szCs w:val="24"/>
          <w:lang w:val="ro-RO"/>
        </w:rPr>
        <w:t xml:space="preserve">Concluzia verificării pe teren se va consemna în </w:t>
      </w:r>
      <w:r w:rsidRPr="00C804FC">
        <w:rPr>
          <w:rFonts w:ascii="Trebuchet MS" w:hAnsi="Trebuchet MS"/>
          <w:i/>
          <w:color w:val="auto"/>
          <w:sz w:val="24"/>
          <w:szCs w:val="24"/>
          <w:lang w:val="ro-RO"/>
        </w:rPr>
        <w:t>Fișa de verificare pe teren</w:t>
      </w:r>
      <w:r w:rsidR="00DB3471" w:rsidRPr="00C804FC">
        <w:rPr>
          <w:rFonts w:ascii="Trebuchet MS" w:hAnsi="Trebuchet MS"/>
          <w:color w:val="auto"/>
          <w:sz w:val="24"/>
          <w:szCs w:val="24"/>
          <w:lang w:val="ro-RO"/>
        </w:rPr>
        <w:t>.</w:t>
      </w:r>
      <w:r w:rsidRPr="00C804FC">
        <w:rPr>
          <w:rFonts w:ascii="Trebuchet MS" w:hAnsi="Trebuchet MS"/>
          <w:color w:val="auto"/>
          <w:sz w:val="24"/>
          <w:szCs w:val="24"/>
          <w:lang w:val="ro-RO"/>
        </w:rPr>
        <w:t xml:space="preserve"> </w:t>
      </w:r>
      <w:r w:rsidR="00DB3471" w:rsidRPr="00C804FC">
        <w:rPr>
          <w:rFonts w:ascii="Trebuchet MS" w:hAnsi="Trebuchet MS"/>
          <w:color w:val="auto"/>
          <w:sz w:val="24"/>
          <w:szCs w:val="24"/>
          <w:lang w:val="ro-RO"/>
        </w:rPr>
        <w:t>E</w:t>
      </w:r>
      <w:r w:rsidRPr="00C804FC">
        <w:rPr>
          <w:rFonts w:ascii="Trebuchet MS" w:hAnsi="Trebuchet MS"/>
          <w:color w:val="auto"/>
          <w:sz w:val="24"/>
          <w:szCs w:val="24"/>
          <w:lang w:val="ro-RO"/>
        </w:rPr>
        <w:t xml:space="preserve">xpertul GAL va bifa dacă cele observate în cursul verificării pe teren corespund  sau nu corespund cu </w:t>
      </w:r>
      <w:r w:rsidRPr="00C804FC">
        <w:rPr>
          <w:rFonts w:ascii="Trebuchet MS" w:hAnsi="Trebuchet MS"/>
          <w:i/>
          <w:color w:val="auto"/>
          <w:sz w:val="24"/>
          <w:szCs w:val="24"/>
          <w:lang w:val="ro-RO"/>
        </w:rPr>
        <w:t xml:space="preserve">Cererea de </w:t>
      </w:r>
      <w:proofErr w:type="spellStart"/>
      <w:r w:rsidRPr="00C804FC">
        <w:rPr>
          <w:rFonts w:ascii="Trebuchet MS" w:hAnsi="Trebuchet MS"/>
          <w:i/>
          <w:color w:val="auto"/>
          <w:sz w:val="24"/>
          <w:szCs w:val="24"/>
          <w:lang w:val="ro-RO"/>
        </w:rPr>
        <w:t>finanţar</w:t>
      </w:r>
      <w:r w:rsidR="00DB3471" w:rsidRPr="00C804FC">
        <w:rPr>
          <w:rFonts w:ascii="Trebuchet MS" w:hAnsi="Trebuchet MS"/>
          <w:i/>
          <w:color w:val="auto"/>
          <w:sz w:val="24"/>
          <w:szCs w:val="24"/>
          <w:lang w:val="ro-RO"/>
        </w:rPr>
        <w:t>e</w:t>
      </w:r>
      <w:proofErr w:type="spellEnd"/>
      <w:r w:rsidRPr="00C804FC">
        <w:rPr>
          <w:rFonts w:ascii="Trebuchet MS" w:hAnsi="Trebuchet MS"/>
          <w:color w:val="auto"/>
          <w:sz w:val="24"/>
          <w:szCs w:val="24"/>
          <w:lang w:val="ro-RO"/>
        </w:rPr>
        <w:t xml:space="preserve">. Se completa rubrica </w:t>
      </w:r>
      <w:proofErr w:type="spellStart"/>
      <w:r w:rsidRPr="00C804FC">
        <w:rPr>
          <w:rFonts w:ascii="Trebuchet MS" w:hAnsi="Trebuchet MS"/>
          <w:color w:val="auto"/>
          <w:sz w:val="24"/>
          <w:szCs w:val="24"/>
          <w:lang w:val="ro-RO"/>
        </w:rPr>
        <w:t>Obervații</w:t>
      </w:r>
      <w:proofErr w:type="spellEnd"/>
      <w:r w:rsidRPr="00C804FC">
        <w:rPr>
          <w:rFonts w:ascii="Trebuchet MS" w:hAnsi="Trebuchet MS"/>
          <w:color w:val="auto"/>
          <w:sz w:val="24"/>
          <w:szCs w:val="24"/>
          <w:lang w:val="ro-RO"/>
        </w:rPr>
        <w:t xml:space="preserve"> dacă este cazul.</w:t>
      </w:r>
    </w:p>
    <w:p w:rsidR="00393DA3" w:rsidRPr="00C804FC" w:rsidRDefault="00393DA3" w:rsidP="00393DA3">
      <w:pPr>
        <w:pStyle w:val="Corptext"/>
        <w:spacing w:after="0"/>
        <w:jc w:val="both"/>
        <w:rPr>
          <w:rFonts w:ascii="Trebuchet MS" w:hAnsi="Trebuchet MS"/>
          <w:noProof w:val="0"/>
        </w:rPr>
      </w:pPr>
    </w:p>
    <w:p w:rsidR="00393DA3"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520DAD" w:rsidRPr="00436D84">
        <w:rPr>
          <w:rFonts w:ascii="Trebuchet MS" w:eastAsia="Calibri" w:hAnsi="Trebuchet MS" w:cs="Arial"/>
          <w:b/>
          <w:color w:val="FFFFFF" w:themeColor="background1"/>
          <w:sz w:val="24"/>
          <w:szCs w:val="24"/>
          <w:shd w:val="clear" w:color="auto" w:fill="BF8F00" w:themeFill="accent4" w:themeFillShade="BF"/>
        </w:rPr>
        <w:t xml:space="preserve">.4. </w:t>
      </w:r>
      <w:r w:rsidR="00393DA3" w:rsidRPr="00436D84">
        <w:rPr>
          <w:rFonts w:ascii="Trebuchet MS" w:eastAsia="Calibri" w:hAnsi="Trebuchet MS" w:cs="Arial"/>
          <w:b/>
          <w:color w:val="FFFFFF" w:themeColor="background1"/>
          <w:sz w:val="24"/>
          <w:szCs w:val="24"/>
          <w:shd w:val="clear" w:color="auto" w:fill="BF8F00" w:themeFill="accent4" w:themeFillShade="BF"/>
        </w:rPr>
        <w:t>VERIFICAREA CRITERIILOR DE SELECȚIE</w:t>
      </w:r>
    </w:p>
    <w:p w:rsidR="00264A71" w:rsidRPr="00C804FC" w:rsidRDefault="00264A71" w:rsidP="003D497F">
      <w:pPr>
        <w:autoSpaceDE w:val="0"/>
        <w:autoSpaceDN w:val="0"/>
        <w:adjustRightInd w:val="0"/>
        <w:spacing w:after="0" w:line="240" w:lineRule="auto"/>
        <w:jc w:val="both"/>
        <w:rPr>
          <w:rFonts w:ascii="Trebuchet MS" w:eastAsia="Calibri" w:hAnsi="Trebuchet MS" w:cs="Times New Roman"/>
          <w:sz w:val="2"/>
          <w:szCs w:val="24"/>
        </w:rPr>
      </w:pPr>
    </w:p>
    <w:p w:rsidR="00052752" w:rsidRPr="00C804FC" w:rsidRDefault="00052752" w:rsidP="003D497F">
      <w:pPr>
        <w:autoSpaceDE w:val="0"/>
        <w:autoSpaceDN w:val="0"/>
        <w:adjustRightInd w:val="0"/>
        <w:spacing w:after="0" w:line="240" w:lineRule="auto"/>
        <w:jc w:val="both"/>
        <w:rPr>
          <w:rFonts w:ascii="Trebuchet MS" w:eastAsia="Calibri" w:hAnsi="Trebuchet MS" w:cs="Times New Roman"/>
          <w:sz w:val="24"/>
          <w:szCs w:val="24"/>
        </w:rPr>
      </w:pPr>
    </w:p>
    <w:p w:rsidR="00264A71" w:rsidRPr="00C804FC" w:rsidRDefault="00264A71" w:rsidP="003D497F">
      <w:p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 xml:space="preserve">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eastAsia="Calibri" w:hAnsi="Trebuchet MS" w:cs="Calibri"/>
          <w:sz w:val="24"/>
          <w:szCs w:val="24"/>
        </w:rPr>
        <w:t xml:space="preserve">va evalua documentele și va selecta proiectele, pe bază de criterii coerente și relevante, în cadrul unui proces public de selecție. Pentru toate măsurile,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eastAsia="Calibri" w:hAnsi="Trebuchet MS" w:cs="Calibri"/>
          <w:sz w:val="24"/>
          <w:szCs w:val="24"/>
        </w:rPr>
        <w:t>va aplica criterii de selecție adecvate specificului local, precizate în SDL și care au fost stabilite în conformitate cu obiectivele acesteia. GAL va avea în vedere aplicarea criteriilor de selecție specifice fiecărei măsuri din SDL, prevăzute în fișele tehnice ale măsurilor din cadrul strategiei, așa cum au fost acestea aprobate de către DGDR AM PNDR.</w:t>
      </w:r>
    </w:p>
    <w:p w:rsidR="00393DA3" w:rsidRPr="00C804FC" w:rsidRDefault="00393DA3" w:rsidP="00393DA3">
      <w:pPr>
        <w:widowControl w:val="0"/>
        <w:tabs>
          <w:tab w:val="left" w:pos="1592"/>
        </w:tabs>
        <w:spacing w:after="0" w:line="273" w:lineRule="auto"/>
        <w:jc w:val="both"/>
        <w:rPr>
          <w:rFonts w:ascii="Trebuchet MS" w:hAnsi="Trebuchet MS"/>
          <w:color w:val="0000FF"/>
          <w:sz w:val="24"/>
          <w:u w:val="single" w:color="0000FF"/>
        </w:rPr>
      </w:pPr>
      <w:r w:rsidRPr="00C804FC">
        <w:rPr>
          <w:rFonts w:ascii="Trebuchet MS" w:hAnsi="Trebuchet MS"/>
          <w:sz w:val="24"/>
        </w:rPr>
        <w:t>Verificarea criteriilor de selecție se realizează pe baza</w:t>
      </w:r>
      <w:r w:rsidR="00EA3B1B" w:rsidRPr="00C804FC">
        <w:rPr>
          <w:rFonts w:ascii="Trebuchet MS" w:hAnsi="Trebuchet MS"/>
          <w:sz w:val="24"/>
        </w:rPr>
        <w:t xml:space="preserve"> </w:t>
      </w:r>
      <w:r w:rsidR="00EA3B1B" w:rsidRPr="00C804FC">
        <w:rPr>
          <w:rFonts w:ascii="Trebuchet MS" w:hAnsi="Trebuchet MS"/>
          <w:i/>
          <w:sz w:val="24"/>
        </w:rPr>
        <w:t>Fișei de verificare a criteriilor de selecție</w:t>
      </w:r>
      <w:r w:rsidRPr="00C804FC">
        <w:rPr>
          <w:rFonts w:ascii="Trebuchet MS" w:hAnsi="Trebuchet MS"/>
          <w:sz w:val="24"/>
        </w:rPr>
        <w:t xml:space="preserve"> și </w:t>
      </w:r>
      <w:r w:rsidR="00520DAD" w:rsidRPr="00C804FC">
        <w:rPr>
          <w:rFonts w:ascii="Trebuchet MS" w:hAnsi="Trebuchet MS"/>
          <w:sz w:val="24"/>
        </w:rPr>
        <w:t xml:space="preserve">a </w:t>
      </w:r>
      <w:r w:rsidRPr="00C804FC">
        <w:rPr>
          <w:rFonts w:ascii="Trebuchet MS" w:hAnsi="Trebuchet MS"/>
          <w:sz w:val="24"/>
        </w:rPr>
        <w:t>metodologi</w:t>
      </w:r>
      <w:r w:rsidR="00520DAD" w:rsidRPr="00C804FC">
        <w:rPr>
          <w:rFonts w:ascii="Trebuchet MS" w:hAnsi="Trebuchet MS"/>
          <w:sz w:val="24"/>
        </w:rPr>
        <w:t>ei</w:t>
      </w:r>
      <w:r w:rsidRPr="00C804FC">
        <w:rPr>
          <w:rFonts w:ascii="Trebuchet MS" w:hAnsi="Trebuchet MS"/>
          <w:sz w:val="24"/>
        </w:rPr>
        <w:t xml:space="preserve"> de aplicat,</w:t>
      </w:r>
      <w:r w:rsidRPr="00C804FC">
        <w:rPr>
          <w:rFonts w:ascii="Trebuchet MS" w:hAnsi="Trebuchet MS"/>
          <w:b/>
          <w:sz w:val="24"/>
        </w:rPr>
        <w:t xml:space="preserve"> </w:t>
      </w:r>
      <w:r w:rsidRPr="00C804FC">
        <w:rPr>
          <w:rFonts w:ascii="Trebuchet MS" w:hAnsi="Trebuchet MS"/>
          <w:sz w:val="24"/>
        </w:rPr>
        <w:t xml:space="preserve">aferentă fiecărei măsuri din SDL, elaborată de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 xml:space="preserve">și afișată pe site-ul </w:t>
      </w:r>
      <w:r w:rsidR="008F5CA8">
        <w:rPr>
          <w:rFonts w:ascii="Trebuchet MS" w:hAnsi="Trebuchet MS"/>
          <w:sz w:val="24"/>
          <w:szCs w:val="24"/>
        </w:rPr>
        <w:t>GAL Sudul Gorjului</w:t>
      </w:r>
      <w:r w:rsidRPr="00C804FC">
        <w:rPr>
          <w:rFonts w:ascii="Trebuchet MS" w:hAnsi="Trebuchet MS"/>
          <w:sz w:val="24"/>
          <w:u w:color="0000FF"/>
        </w:rPr>
        <w:t xml:space="preserve">. </w:t>
      </w:r>
    </w:p>
    <w:p w:rsidR="00052752" w:rsidRPr="00C804FC" w:rsidRDefault="00264A71" w:rsidP="00393DA3">
      <w:pPr>
        <w:autoSpaceDE w:val="0"/>
        <w:autoSpaceDN w:val="0"/>
        <w:adjustRightInd w:val="0"/>
        <w:spacing w:after="0" w:line="240" w:lineRule="auto"/>
        <w:jc w:val="both"/>
        <w:rPr>
          <w:rFonts w:ascii="Trebuchet MS" w:eastAsia="Calibri" w:hAnsi="Trebuchet MS" w:cs="Calibri"/>
          <w:b/>
          <w:sz w:val="24"/>
          <w:szCs w:val="24"/>
        </w:rPr>
      </w:pPr>
      <w:r w:rsidRPr="00C804FC">
        <w:rPr>
          <w:rFonts w:ascii="Trebuchet MS" w:eastAsia="Calibri" w:hAnsi="Trebuchet MS" w:cs="Calibri"/>
          <w:sz w:val="24"/>
          <w:szCs w:val="24"/>
        </w:rPr>
        <w:t>Punctajele acordate fiecărui criteriu de selecție</w:t>
      </w:r>
      <w:r w:rsidR="00393DA3" w:rsidRPr="00C804FC">
        <w:rPr>
          <w:rFonts w:ascii="Trebuchet MS" w:eastAsia="Calibri" w:hAnsi="Trebuchet MS" w:cs="Calibri"/>
          <w:sz w:val="24"/>
          <w:szCs w:val="24"/>
        </w:rPr>
        <w:t xml:space="preserve">, punctajul minim pentru selectarea unui proiect și criteriile de departajare ale proiectelor cu același punctaj, inclusiv metodologia de verificare a acestora </w:t>
      </w:r>
      <w:r w:rsidRPr="00C804FC">
        <w:rPr>
          <w:rFonts w:ascii="Trebuchet MS" w:eastAsia="Calibri" w:hAnsi="Trebuchet MS" w:cs="Calibri"/>
          <w:sz w:val="24"/>
          <w:szCs w:val="24"/>
        </w:rPr>
        <w:t>se stabilesc de către GAL</w:t>
      </w:r>
      <w:r w:rsidR="00607D68" w:rsidRPr="00C804FC">
        <w:rPr>
          <w:rFonts w:ascii="Trebuchet MS" w:eastAsia="Calibri" w:hAnsi="Trebuchet MS" w:cs="Calibri"/>
          <w:sz w:val="24"/>
          <w:szCs w:val="24"/>
        </w:rPr>
        <w:t>, prin decizie AGA</w:t>
      </w:r>
      <w:r w:rsidR="00DB3471" w:rsidRPr="00C804FC">
        <w:rPr>
          <w:rFonts w:ascii="Trebuchet MS" w:eastAsia="Calibri" w:hAnsi="Trebuchet MS" w:cs="Calibri"/>
          <w:sz w:val="24"/>
          <w:szCs w:val="24"/>
        </w:rPr>
        <w:t>/CD</w:t>
      </w:r>
      <w:r w:rsidRPr="00C804FC">
        <w:rPr>
          <w:rFonts w:ascii="Trebuchet MS" w:eastAsia="Calibri" w:hAnsi="Trebuchet MS" w:cs="Calibri"/>
          <w:sz w:val="24"/>
          <w:szCs w:val="24"/>
        </w:rPr>
        <w:t>.</w:t>
      </w:r>
      <w:r w:rsidR="00393DA3" w:rsidRPr="00C804FC">
        <w:rPr>
          <w:rFonts w:ascii="Trebuchet MS" w:eastAsia="Calibri" w:hAnsi="Trebuchet MS" w:cs="Calibri"/>
          <w:sz w:val="24"/>
          <w:szCs w:val="24"/>
        </w:rPr>
        <w:t xml:space="preserve"> </w:t>
      </w:r>
      <w:r w:rsidR="00DB3471" w:rsidRPr="00C804FC">
        <w:rPr>
          <w:rFonts w:ascii="Trebuchet MS" w:eastAsia="Calibri" w:hAnsi="Trebuchet MS" w:cs="Calibri"/>
          <w:sz w:val="24"/>
          <w:szCs w:val="24"/>
        </w:rPr>
        <w:t xml:space="preserve">Punctajul maxim ce  poate fi acordat unui proiect este de 100 </w:t>
      </w:r>
      <w:r w:rsidR="00520DAD" w:rsidRPr="00C804FC">
        <w:rPr>
          <w:rFonts w:ascii="Trebuchet MS" w:eastAsia="Calibri" w:hAnsi="Trebuchet MS" w:cs="Calibri"/>
          <w:sz w:val="24"/>
          <w:szCs w:val="24"/>
        </w:rPr>
        <w:t xml:space="preserve">de </w:t>
      </w:r>
      <w:r w:rsidR="00DB3471" w:rsidRPr="00C804FC">
        <w:rPr>
          <w:rFonts w:ascii="Trebuchet MS" w:eastAsia="Calibri" w:hAnsi="Trebuchet MS" w:cs="Calibri"/>
          <w:sz w:val="24"/>
          <w:szCs w:val="24"/>
        </w:rPr>
        <w:t>puncte.</w:t>
      </w:r>
    </w:p>
    <w:p w:rsidR="00264A71"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În funcție de sistemul de punctaj</w:t>
      </w:r>
      <w:r w:rsidR="004814A8" w:rsidRPr="00C804FC">
        <w:rPr>
          <w:rFonts w:ascii="Trebuchet MS" w:eastAsia="Calibri" w:hAnsi="Trebuchet MS" w:cs="Arial"/>
          <w:sz w:val="24"/>
          <w:szCs w:val="24"/>
        </w:rPr>
        <w:t>ul</w:t>
      </w:r>
      <w:r w:rsidRPr="00C804FC">
        <w:rPr>
          <w:rFonts w:ascii="Trebuchet MS" w:eastAsia="Calibri" w:hAnsi="Trebuchet MS" w:cs="Arial"/>
          <w:sz w:val="24"/>
          <w:szCs w:val="24"/>
        </w:rPr>
        <w:t xml:space="preserve"> stabilit, se efectuează  evaluarea criteriilor de selecție prin acordarea unui număr de puncte și se calculează scorul atribuit fiecărui proiect.</w:t>
      </w:r>
    </w:p>
    <w:p w:rsidR="00264A71"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Evaluarea criteriilor de selecție se face de către GAL, numai pentru cererile de finanțare declarate eligibile, pe baza Cererii de finanțare, inclusiv anexele tehnice și administrative depuse de solicitant și după caz, a informațiilor suplimentare solicitate în urma verificării documentare de birou și a verificării pe teren (dacă este cazul).</w:t>
      </w:r>
    </w:p>
    <w:p w:rsidR="00C04F0A"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Pe parcursul evaluării criteriilor de selecție se va analiza dac</w:t>
      </w:r>
      <w:r w:rsidR="00254671" w:rsidRPr="00C804FC">
        <w:rPr>
          <w:rFonts w:ascii="Trebuchet MS" w:eastAsia="Calibri" w:hAnsi="Trebuchet MS" w:cs="Arial"/>
          <w:sz w:val="24"/>
          <w:szCs w:val="24"/>
        </w:rPr>
        <w:t>ă</w:t>
      </w:r>
      <w:r w:rsidRPr="00C804FC">
        <w:rPr>
          <w:rFonts w:ascii="Trebuchet MS" w:eastAsia="Calibri" w:hAnsi="Trebuchet MS" w:cs="Arial"/>
          <w:sz w:val="24"/>
          <w:szCs w:val="24"/>
        </w:rPr>
        <w:t xml:space="preserve"> elementele ce fac obiectul verificării</w:t>
      </w:r>
      <w:r w:rsidR="00520DAD" w:rsidRPr="00C804FC">
        <w:rPr>
          <w:rFonts w:ascii="Trebuchet MS" w:eastAsia="Calibri" w:hAnsi="Trebuchet MS" w:cs="Arial"/>
          <w:sz w:val="24"/>
          <w:szCs w:val="24"/>
        </w:rPr>
        <w:t xml:space="preserve"> </w:t>
      </w:r>
      <w:r w:rsidRPr="00C804FC">
        <w:rPr>
          <w:rFonts w:ascii="Trebuchet MS" w:eastAsia="Calibri" w:hAnsi="Trebuchet MS" w:cs="Arial"/>
          <w:sz w:val="24"/>
          <w:szCs w:val="24"/>
        </w:rPr>
        <w:t>/</w:t>
      </w:r>
      <w:r w:rsidR="00520DAD" w:rsidRPr="00C804FC">
        <w:rPr>
          <w:rFonts w:ascii="Trebuchet MS" w:eastAsia="Calibri" w:hAnsi="Trebuchet MS" w:cs="Arial"/>
          <w:sz w:val="24"/>
          <w:szCs w:val="24"/>
        </w:rPr>
        <w:t xml:space="preserve"> </w:t>
      </w:r>
      <w:r w:rsidR="007773EE" w:rsidRPr="00C804FC">
        <w:rPr>
          <w:rFonts w:ascii="Trebuchet MS" w:eastAsia="Calibri" w:hAnsi="Trebuchet MS" w:cs="Arial"/>
          <w:sz w:val="24"/>
          <w:szCs w:val="24"/>
        </w:rPr>
        <w:t>acordării de punctaj</w:t>
      </w:r>
      <w:r w:rsidRPr="00C804FC">
        <w:rPr>
          <w:rFonts w:ascii="Trebuchet MS" w:eastAsia="Calibri" w:hAnsi="Trebuchet MS" w:cs="Arial"/>
          <w:sz w:val="24"/>
          <w:szCs w:val="24"/>
        </w:rPr>
        <w:t xml:space="preserve"> corespund nevoilor reale ale investiției propuse</w:t>
      </w:r>
      <w:r w:rsidR="00254671" w:rsidRPr="00C804FC">
        <w:rPr>
          <w:rFonts w:ascii="Trebuchet MS" w:eastAsia="Calibri" w:hAnsi="Trebuchet MS" w:cs="Arial"/>
          <w:sz w:val="24"/>
          <w:szCs w:val="24"/>
        </w:rPr>
        <w:t>,</w:t>
      </w:r>
      <w:r w:rsidRPr="00C804FC">
        <w:rPr>
          <w:rFonts w:ascii="Trebuchet MS" w:eastAsia="Calibri" w:hAnsi="Trebuchet MS" w:cs="Arial"/>
          <w:sz w:val="24"/>
          <w:szCs w:val="24"/>
        </w:rPr>
        <w:t xml:space="preserve"> conform precizărilor din cadrul MJ/SF</w:t>
      </w:r>
      <w:r w:rsidR="00393DA3" w:rsidRPr="00C804FC">
        <w:rPr>
          <w:rFonts w:ascii="Trebuchet MS" w:eastAsia="Calibri" w:hAnsi="Trebuchet MS" w:cs="Arial"/>
          <w:sz w:val="24"/>
          <w:szCs w:val="24"/>
        </w:rPr>
        <w:t>/DALI/PLAN DE AFACERI</w:t>
      </w:r>
      <w:r w:rsidRPr="00C804FC">
        <w:rPr>
          <w:rFonts w:ascii="Trebuchet MS" w:eastAsia="Calibri" w:hAnsi="Trebuchet MS" w:cs="Arial"/>
          <w:sz w:val="24"/>
          <w:szCs w:val="24"/>
        </w:rPr>
        <w:t xml:space="preserve"> și sunt necesare desfășurării activității.</w:t>
      </w:r>
    </w:p>
    <w:p w:rsidR="00393DA3" w:rsidRPr="00C804FC" w:rsidRDefault="00C04F0A" w:rsidP="003D497F">
      <w:pPr>
        <w:spacing w:after="0" w:line="240" w:lineRule="auto"/>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Pentru proiectele cu același punctaj, departajarea se face conform criteriilor de departajare aferente fiecărei măsuri din SDL și vor fi menționate în </w:t>
      </w:r>
      <w:r w:rsidRPr="00C804FC">
        <w:rPr>
          <w:rFonts w:ascii="Trebuchet MS" w:eastAsia="Calibri" w:hAnsi="Trebuchet MS" w:cs="Arial"/>
          <w:i/>
          <w:sz w:val="24"/>
          <w:szCs w:val="24"/>
        </w:rPr>
        <w:t xml:space="preserve">Ghidul </w:t>
      </w:r>
      <w:r w:rsidR="0005764C" w:rsidRPr="00C804FC">
        <w:rPr>
          <w:rFonts w:ascii="Trebuchet MS" w:eastAsia="Calibri" w:hAnsi="Trebuchet MS" w:cs="Arial"/>
          <w:i/>
          <w:sz w:val="24"/>
          <w:szCs w:val="24"/>
        </w:rPr>
        <w:t xml:space="preserve"> </w:t>
      </w:r>
      <w:r w:rsidRPr="00C804FC">
        <w:rPr>
          <w:rFonts w:ascii="Trebuchet MS" w:eastAsia="Calibri" w:hAnsi="Trebuchet MS" w:cs="Arial"/>
          <w:i/>
          <w:sz w:val="24"/>
          <w:szCs w:val="24"/>
        </w:rPr>
        <w:t>solicitantului</w:t>
      </w:r>
      <w:r w:rsidRPr="00C804FC">
        <w:rPr>
          <w:rFonts w:ascii="Trebuchet MS" w:eastAsia="Calibri" w:hAnsi="Trebuchet MS" w:cs="Arial"/>
          <w:sz w:val="24"/>
          <w:szCs w:val="24"/>
        </w:rPr>
        <w:t xml:space="preserve"> </w:t>
      </w:r>
      <w:r w:rsidR="0005764C" w:rsidRPr="00C804FC">
        <w:rPr>
          <w:rFonts w:ascii="Trebuchet MS" w:eastAsia="Calibri" w:hAnsi="Trebuchet MS" w:cs="Arial"/>
          <w:sz w:val="24"/>
          <w:szCs w:val="24"/>
        </w:rPr>
        <w:t xml:space="preserve"> </w:t>
      </w:r>
      <w:r w:rsidRPr="00C804FC">
        <w:rPr>
          <w:rFonts w:ascii="Trebuchet MS" w:eastAsia="Calibri" w:hAnsi="Trebuchet MS" w:cs="Arial"/>
          <w:sz w:val="24"/>
          <w:szCs w:val="24"/>
        </w:rPr>
        <w:t xml:space="preserve">și </w:t>
      </w:r>
      <w:r w:rsidRPr="00C804FC">
        <w:rPr>
          <w:rFonts w:ascii="Trebuchet MS" w:eastAsia="Calibri" w:hAnsi="Trebuchet MS" w:cs="Arial"/>
          <w:i/>
          <w:sz w:val="24"/>
          <w:szCs w:val="24"/>
        </w:rPr>
        <w:t>Fisa de verificare a criteriilor de selecție</w:t>
      </w:r>
      <w:r w:rsidRPr="00C804FC">
        <w:rPr>
          <w:rFonts w:ascii="Trebuchet MS" w:eastAsia="Calibri" w:hAnsi="Trebuchet MS" w:cs="Arial"/>
          <w:sz w:val="24"/>
          <w:szCs w:val="24"/>
        </w:rPr>
        <w:t>.</w:t>
      </w:r>
      <w:r w:rsidR="00214B60" w:rsidRPr="00C804FC">
        <w:rPr>
          <w:rFonts w:ascii="Trebuchet MS" w:eastAsia="Calibri" w:hAnsi="Trebuchet MS" w:cs="Times New Roman"/>
          <w:sz w:val="24"/>
          <w:szCs w:val="24"/>
        </w:rPr>
        <w:tab/>
      </w:r>
    </w:p>
    <w:p w:rsidR="00C04F0A" w:rsidRPr="00C804FC" w:rsidRDefault="00264A71" w:rsidP="00C04F0A">
      <w:pPr>
        <w:spacing w:after="0" w:line="240" w:lineRule="auto"/>
        <w:jc w:val="both"/>
        <w:rPr>
          <w:rFonts w:ascii="Trebuchet MS" w:eastAsia="Calibri" w:hAnsi="Trebuchet MS" w:cs="Times New Roman"/>
          <w:sz w:val="24"/>
          <w:szCs w:val="24"/>
        </w:rPr>
      </w:pPr>
      <w:r w:rsidRPr="00C804FC">
        <w:rPr>
          <w:rFonts w:ascii="Trebuchet MS" w:eastAsia="Calibri" w:hAnsi="Trebuchet MS" w:cs="Times New Roman"/>
          <w:i/>
          <w:sz w:val="24"/>
          <w:szCs w:val="24"/>
        </w:rPr>
        <w:t>Fișa de verificare a criteriilor de selecție</w:t>
      </w:r>
      <w:r w:rsidRPr="00C804FC">
        <w:rPr>
          <w:rFonts w:ascii="Trebuchet MS" w:eastAsia="Calibri" w:hAnsi="Trebuchet MS" w:cs="Times New Roman"/>
          <w:sz w:val="24"/>
          <w:szCs w:val="24"/>
        </w:rPr>
        <w:t xml:space="preserve"> va fi completată și semnată, pentru toate proiectele declarate eligibile, de către 2 angajați ai GAL care participă la procesul de selecție.</w:t>
      </w:r>
      <w:r w:rsidR="00214B60" w:rsidRPr="00C804FC">
        <w:rPr>
          <w:rFonts w:ascii="Trebuchet MS" w:eastAsia="Calibri" w:hAnsi="Trebuchet MS" w:cs="Times New Roman"/>
          <w:sz w:val="24"/>
          <w:szCs w:val="24"/>
        </w:rPr>
        <w:t xml:space="preserve"> </w:t>
      </w:r>
    </w:p>
    <w:p w:rsidR="00C04F0A" w:rsidRPr="00083698" w:rsidRDefault="00C04F0A" w:rsidP="003D497F">
      <w:pPr>
        <w:autoSpaceDE w:val="0"/>
        <w:autoSpaceDN w:val="0"/>
        <w:adjustRightInd w:val="0"/>
        <w:spacing w:after="0" w:line="240" w:lineRule="auto"/>
        <w:jc w:val="both"/>
        <w:rPr>
          <w:rFonts w:ascii="Trebuchet MS" w:hAnsi="Trebuchet MS"/>
          <w:b/>
          <w:sz w:val="24"/>
          <w:szCs w:val="24"/>
        </w:rPr>
      </w:pPr>
      <w:r w:rsidRPr="00790F32">
        <w:rPr>
          <w:rFonts w:ascii="Trebuchet MS" w:eastAsia="Calibri" w:hAnsi="Trebuchet MS" w:cs="Times New Roman"/>
          <w:b/>
          <w:sz w:val="24"/>
          <w:szCs w:val="24"/>
        </w:rPr>
        <w:t xml:space="preserve">Termenul pentru emiterea </w:t>
      </w:r>
      <w:r w:rsidR="00966E8B" w:rsidRPr="00790F32">
        <w:rPr>
          <w:rFonts w:ascii="Trebuchet MS" w:hAnsi="Trebuchet MS"/>
          <w:b/>
          <w:i/>
          <w:sz w:val="24"/>
        </w:rPr>
        <w:t>Fișei de v</w:t>
      </w:r>
      <w:r w:rsidRPr="00790F32">
        <w:rPr>
          <w:rFonts w:ascii="Trebuchet MS" w:hAnsi="Trebuchet MS"/>
          <w:b/>
          <w:i/>
          <w:sz w:val="24"/>
        </w:rPr>
        <w:t>erificare a criteriilor de selecție</w:t>
      </w:r>
      <w:r w:rsidRPr="00790F32">
        <w:rPr>
          <w:rFonts w:ascii="Trebuchet MS" w:hAnsi="Trebuchet MS"/>
          <w:b/>
          <w:sz w:val="24"/>
        </w:rPr>
        <w:t xml:space="preserve"> este maxim de 3 zile </w:t>
      </w:r>
      <w:ins w:id="1" w:author="HP" w:date="2019-10-13T22:24:00Z">
        <w:r w:rsidR="00790F32" w:rsidRPr="00790F32">
          <w:rPr>
            <w:rFonts w:ascii="Trebuchet MS" w:hAnsi="Trebuchet MS"/>
            <w:b/>
            <w:sz w:val="24"/>
          </w:rPr>
          <w:t xml:space="preserve">lucrătoare </w:t>
        </w:r>
      </w:ins>
      <w:r w:rsidRPr="00790F32">
        <w:rPr>
          <w:rFonts w:ascii="Trebuchet MS" w:hAnsi="Trebuchet MS"/>
          <w:b/>
          <w:sz w:val="24"/>
        </w:rPr>
        <w:t xml:space="preserve">de la emiterea </w:t>
      </w:r>
      <w:r w:rsidRPr="00790F32">
        <w:rPr>
          <w:rFonts w:ascii="Trebuchet MS" w:hAnsi="Trebuchet MS"/>
          <w:b/>
          <w:i/>
          <w:sz w:val="24"/>
          <w:szCs w:val="24"/>
        </w:rPr>
        <w:t xml:space="preserve">Fișei de verificare a </w:t>
      </w:r>
      <w:r w:rsidR="00966E8B" w:rsidRPr="00790F32">
        <w:rPr>
          <w:rFonts w:ascii="Trebuchet MS" w:hAnsi="Trebuchet MS"/>
          <w:b/>
          <w:i/>
          <w:sz w:val="24"/>
          <w:szCs w:val="24"/>
        </w:rPr>
        <w:t>eligibilității</w:t>
      </w:r>
      <w:r w:rsidRPr="00790F32">
        <w:rPr>
          <w:rFonts w:ascii="Trebuchet MS" w:hAnsi="Trebuchet MS"/>
          <w:b/>
          <w:sz w:val="24"/>
          <w:szCs w:val="24"/>
        </w:rPr>
        <w:t>.</w:t>
      </w:r>
    </w:p>
    <w:p w:rsidR="00FF0756" w:rsidRPr="00083698" w:rsidRDefault="00FF0756" w:rsidP="003D497F">
      <w:pPr>
        <w:autoSpaceDE w:val="0"/>
        <w:autoSpaceDN w:val="0"/>
        <w:adjustRightInd w:val="0"/>
        <w:spacing w:after="0" w:line="240" w:lineRule="auto"/>
        <w:jc w:val="both"/>
        <w:rPr>
          <w:rFonts w:ascii="Trebuchet MS" w:eastAsia="Calibri" w:hAnsi="Trebuchet MS" w:cs="Times New Roman"/>
          <w:b/>
          <w:sz w:val="24"/>
          <w:szCs w:val="24"/>
        </w:rPr>
      </w:pPr>
    </w:p>
    <w:p w:rsidR="00FF0756"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6</w:t>
      </w:r>
      <w:r w:rsidR="005E22A9" w:rsidRPr="00D30028">
        <w:rPr>
          <w:rFonts w:ascii="Trebuchet MS" w:eastAsia="Calibri" w:hAnsi="Trebuchet MS" w:cs="Arial"/>
          <w:b/>
          <w:color w:val="FFFFFF" w:themeColor="background1"/>
          <w:sz w:val="24"/>
          <w:szCs w:val="24"/>
          <w:shd w:val="clear" w:color="auto" w:fill="833C0B" w:themeFill="accent2" w:themeFillShade="80"/>
        </w:rPr>
        <w:t>.</w:t>
      </w:r>
      <w:r w:rsidR="0005764C" w:rsidRPr="00D30028">
        <w:rPr>
          <w:rFonts w:ascii="Trebuchet MS" w:eastAsia="Calibri" w:hAnsi="Trebuchet MS" w:cs="Arial"/>
          <w:b/>
          <w:color w:val="FFFFFF" w:themeColor="background1"/>
          <w:sz w:val="24"/>
          <w:szCs w:val="24"/>
          <w:shd w:val="clear" w:color="auto" w:fill="833C0B" w:themeFill="accent2" w:themeFillShade="80"/>
        </w:rPr>
        <w:t xml:space="preserve"> </w:t>
      </w:r>
      <w:r w:rsidR="00FF0756" w:rsidRPr="00D30028">
        <w:rPr>
          <w:rFonts w:ascii="Trebuchet MS" w:eastAsia="Calibri" w:hAnsi="Trebuchet MS" w:cs="Arial"/>
          <w:b/>
          <w:color w:val="FFFFFF" w:themeColor="background1"/>
          <w:sz w:val="24"/>
          <w:szCs w:val="24"/>
          <w:shd w:val="clear" w:color="auto" w:fill="833C0B" w:themeFill="accent2" w:themeFillShade="80"/>
        </w:rPr>
        <w:t>ÎNFIINŢAREA DOSARULUI ADMINISTRATIV</w:t>
      </w:r>
    </w:p>
    <w:p w:rsidR="000F2700" w:rsidRPr="00C804FC" w:rsidRDefault="000F2700" w:rsidP="00FF0756">
      <w:pPr>
        <w:autoSpaceDE w:val="0"/>
        <w:autoSpaceDN w:val="0"/>
        <w:adjustRightInd w:val="0"/>
        <w:spacing w:after="0" w:line="240" w:lineRule="auto"/>
        <w:jc w:val="both"/>
        <w:rPr>
          <w:rFonts w:ascii="Trebuchet MS" w:hAnsi="Trebuchet MS"/>
          <w:sz w:val="24"/>
          <w:szCs w:val="24"/>
        </w:rPr>
      </w:pPr>
    </w:p>
    <w:p w:rsidR="00FF0756" w:rsidRPr="00C804FC" w:rsidRDefault="00FF0756" w:rsidP="00FF0756">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După verificarea conformității, pentru fiecare cerere de finanțare conformă, expertul care a instrumentat Cererea de finanțare înființează dosarul administrativ. Dosarul va avea același număr cu numărul de înregistrare al cererii de finanțare</w:t>
      </w:r>
      <w:r w:rsidR="0016462D" w:rsidRPr="00C804FC">
        <w:rPr>
          <w:rFonts w:ascii="Trebuchet MS" w:hAnsi="Trebuchet MS"/>
          <w:sz w:val="24"/>
          <w:szCs w:val="24"/>
        </w:rPr>
        <w:t xml:space="preserve"> la GAL </w:t>
      </w:r>
      <w:r w:rsidR="00B25BD5">
        <w:rPr>
          <w:rFonts w:ascii="Trebuchet MS" w:hAnsi="Trebuchet MS" w:cs="Calibri"/>
          <w:sz w:val="24"/>
          <w:szCs w:val="24"/>
        </w:rPr>
        <w:t>Sudul Gorjului</w:t>
      </w:r>
      <w:r w:rsidRPr="00C804FC">
        <w:rPr>
          <w:rFonts w:ascii="Trebuchet MS" w:hAnsi="Trebuchet MS"/>
          <w:sz w:val="24"/>
          <w:szCs w:val="24"/>
        </w:rPr>
        <w:t>, o copertă și un opis, care va fi completat de către expert.</w:t>
      </w:r>
    </w:p>
    <w:p w:rsidR="00FF0756" w:rsidRPr="00C804FC" w:rsidRDefault="00FF0756" w:rsidP="00FF0756">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ab/>
        <w:t xml:space="preserve">Dosarul administrativ va cuprinde: </w:t>
      </w:r>
    </w:p>
    <w:p w:rsidR="00FF0756" w:rsidRPr="00C804FC" w:rsidRDefault="00FF0756" w:rsidP="00F306B6">
      <w:pPr>
        <w:pStyle w:val="Listparagraf"/>
        <w:numPr>
          <w:ilvl w:val="0"/>
          <w:numId w:val="3"/>
        </w:num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Fi</w:t>
      </w:r>
      <w:r w:rsidRPr="00C804FC">
        <w:rPr>
          <w:rFonts w:ascii="Trebuchet MS" w:hAnsi="Trebuchet MS" w:cs="Calibri"/>
          <w:sz w:val="24"/>
          <w:szCs w:val="24"/>
        </w:rPr>
        <w:t>ș</w:t>
      </w:r>
      <w:r w:rsidRPr="00C804FC">
        <w:rPr>
          <w:rFonts w:ascii="Trebuchet MS" w:hAnsi="Trebuchet MS"/>
          <w:sz w:val="24"/>
          <w:szCs w:val="24"/>
        </w:rPr>
        <w:t>a de verificare a conformit</w:t>
      </w:r>
      <w:r w:rsidRPr="00C804FC">
        <w:rPr>
          <w:rFonts w:ascii="Trebuchet MS" w:hAnsi="Trebuchet MS" w:cs="Calibri"/>
          <w:sz w:val="24"/>
          <w:szCs w:val="24"/>
        </w:rPr>
        <w:t>ăț</w:t>
      </w:r>
      <w:r w:rsidRPr="00C804FC">
        <w:rPr>
          <w:rFonts w:ascii="Trebuchet MS" w:hAnsi="Trebuchet MS"/>
          <w:sz w:val="24"/>
          <w:szCs w:val="24"/>
        </w:rPr>
        <w:t xml:space="preserve">ii </w:t>
      </w:r>
      <w:r w:rsidRPr="00C804FC">
        <w:rPr>
          <w:rFonts w:ascii="Trebuchet MS" w:hAnsi="Trebuchet MS" w:cs="Calibri"/>
          <w:sz w:val="24"/>
          <w:szCs w:val="24"/>
        </w:rPr>
        <w:t>î</w:t>
      </w:r>
      <w:r w:rsidRPr="00C804FC">
        <w:rPr>
          <w:rFonts w:ascii="Trebuchet MS" w:hAnsi="Trebuchet MS"/>
          <w:sz w:val="24"/>
          <w:szCs w:val="24"/>
        </w:rPr>
        <w:t>n original;</w:t>
      </w:r>
    </w:p>
    <w:p w:rsidR="00FF0756" w:rsidRPr="00C804FC" w:rsidRDefault="00FF0756" w:rsidP="00290500">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Se vor adăuga, pe măsura completării lor, următoarele documente:</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 xml:space="preserve">Fișa de verificare a </w:t>
      </w:r>
      <w:r w:rsidR="00290500" w:rsidRPr="00C804FC">
        <w:rPr>
          <w:rFonts w:ascii="Trebuchet MS" w:hAnsi="Trebuchet MS"/>
          <w:sz w:val="24"/>
          <w:szCs w:val="24"/>
        </w:rPr>
        <w:t>eligibilității</w:t>
      </w:r>
      <w:r w:rsidRPr="00C804FC">
        <w:rPr>
          <w:rFonts w:ascii="Trebuchet MS" w:hAnsi="Trebuchet MS"/>
          <w:sz w:val="24"/>
          <w:szCs w:val="24"/>
        </w:rPr>
        <w:t xml:space="preserve"> </w:t>
      </w:r>
      <w:r w:rsidRPr="00C804FC">
        <w:rPr>
          <w:rFonts w:ascii="Trebuchet MS" w:hAnsi="Trebuchet MS" w:cs="Calibri"/>
          <w:sz w:val="24"/>
          <w:szCs w:val="24"/>
        </w:rPr>
        <w:t>î</w:t>
      </w:r>
      <w:r w:rsidRPr="00C804FC">
        <w:rPr>
          <w:rFonts w:ascii="Trebuchet MS" w:hAnsi="Trebuchet MS"/>
          <w:sz w:val="24"/>
          <w:szCs w:val="24"/>
        </w:rPr>
        <w:t>n original;</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cs="Arial"/>
          <w:bCs/>
          <w:sz w:val="24"/>
          <w:szCs w:val="24"/>
        </w:rPr>
        <w:t xml:space="preserve">Fisa de verificare în teren </w:t>
      </w:r>
      <w:r w:rsidRPr="00C804FC">
        <w:rPr>
          <w:rFonts w:ascii="Trebuchet MS" w:hAnsi="Trebuchet MS" w:cs="Calibri"/>
          <w:sz w:val="24"/>
          <w:szCs w:val="24"/>
        </w:rPr>
        <w:t>î</w:t>
      </w:r>
      <w:r w:rsidRPr="00C804FC">
        <w:rPr>
          <w:rFonts w:ascii="Trebuchet MS" w:hAnsi="Trebuchet MS"/>
          <w:sz w:val="24"/>
          <w:szCs w:val="24"/>
        </w:rPr>
        <w:t>n original</w:t>
      </w:r>
      <w:r w:rsidRPr="00C804FC">
        <w:rPr>
          <w:rFonts w:ascii="Trebuchet MS" w:hAnsi="Trebuchet MS" w:cs="Arial"/>
          <w:bCs/>
          <w:sz w:val="24"/>
          <w:szCs w:val="24"/>
        </w:rPr>
        <w:t xml:space="preserve">, </w:t>
      </w:r>
      <w:r w:rsidRPr="00C804FC">
        <w:rPr>
          <w:rFonts w:ascii="Trebuchet MS" w:hAnsi="Trebuchet MS"/>
          <w:sz w:val="24"/>
          <w:szCs w:val="24"/>
        </w:rPr>
        <w:t>dac</w:t>
      </w:r>
      <w:r w:rsidRPr="00C804FC">
        <w:rPr>
          <w:rFonts w:ascii="Trebuchet MS" w:hAnsi="Trebuchet MS" w:cs="Calibri"/>
          <w:sz w:val="24"/>
          <w:szCs w:val="24"/>
        </w:rPr>
        <w:t>ă</w:t>
      </w:r>
      <w:r w:rsidRPr="00C804FC">
        <w:rPr>
          <w:rFonts w:ascii="Trebuchet MS" w:hAnsi="Trebuchet MS"/>
          <w:sz w:val="24"/>
          <w:szCs w:val="24"/>
        </w:rPr>
        <w:t xml:space="preserve"> este cazul;</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Fi</w:t>
      </w:r>
      <w:r w:rsidRPr="00C804FC">
        <w:rPr>
          <w:rFonts w:ascii="Trebuchet MS" w:hAnsi="Trebuchet MS" w:cs="Calibri"/>
          <w:sz w:val="24"/>
          <w:szCs w:val="24"/>
        </w:rPr>
        <w:t>ș</w:t>
      </w:r>
      <w:r w:rsidRPr="00C804FC">
        <w:rPr>
          <w:rFonts w:ascii="Trebuchet MS" w:hAnsi="Trebuchet MS"/>
          <w:sz w:val="24"/>
          <w:szCs w:val="24"/>
        </w:rPr>
        <w:t>a de solicitare a informa</w:t>
      </w:r>
      <w:r w:rsidRPr="00C804FC">
        <w:rPr>
          <w:rFonts w:ascii="Trebuchet MS" w:hAnsi="Trebuchet MS" w:cs="Calibri"/>
          <w:sz w:val="24"/>
          <w:szCs w:val="24"/>
        </w:rPr>
        <w:t>ț</w:t>
      </w:r>
      <w:r w:rsidRPr="00C804FC">
        <w:rPr>
          <w:rFonts w:ascii="Trebuchet MS" w:hAnsi="Trebuchet MS"/>
          <w:sz w:val="24"/>
          <w:szCs w:val="24"/>
        </w:rPr>
        <w:t xml:space="preserve">iilor suplimentare </w:t>
      </w:r>
      <w:r w:rsidRPr="00C804FC">
        <w:rPr>
          <w:rFonts w:ascii="Trebuchet MS" w:hAnsi="Trebuchet MS" w:cs="Calibri"/>
          <w:sz w:val="24"/>
          <w:szCs w:val="24"/>
        </w:rPr>
        <w:t>î</w:t>
      </w:r>
      <w:r w:rsidRPr="00C804FC">
        <w:rPr>
          <w:rFonts w:ascii="Trebuchet MS" w:hAnsi="Trebuchet MS"/>
          <w:sz w:val="24"/>
          <w:szCs w:val="24"/>
        </w:rPr>
        <w:t>n original, dac</w:t>
      </w:r>
      <w:r w:rsidRPr="00C804FC">
        <w:rPr>
          <w:rFonts w:ascii="Trebuchet MS" w:hAnsi="Trebuchet MS" w:cs="Calibri"/>
          <w:sz w:val="24"/>
          <w:szCs w:val="24"/>
        </w:rPr>
        <w:t>ă</w:t>
      </w:r>
      <w:r w:rsidRPr="00C804FC">
        <w:rPr>
          <w:rFonts w:ascii="Trebuchet MS" w:hAnsi="Trebuchet MS"/>
          <w:sz w:val="24"/>
          <w:szCs w:val="24"/>
        </w:rPr>
        <w:t xml:space="preserve"> este cazul;</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 xml:space="preserve">Răspunsul solicitantului la informațiile suplimentare </w:t>
      </w:r>
      <w:r w:rsidRPr="00C804FC">
        <w:rPr>
          <w:rFonts w:ascii="Trebuchet MS" w:hAnsi="Trebuchet MS" w:cs="Calibri"/>
          <w:sz w:val="24"/>
          <w:szCs w:val="24"/>
        </w:rPr>
        <w:t>î</w:t>
      </w:r>
      <w:r w:rsidRPr="00C804FC">
        <w:rPr>
          <w:rFonts w:ascii="Trebuchet MS" w:hAnsi="Trebuchet MS"/>
          <w:sz w:val="24"/>
          <w:szCs w:val="24"/>
        </w:rPr>
        <w:t>n original;</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Fișa de verificare a criteriilor de selec</w:t>
      </w:r>
      <w:r w:rsidRPr="00C804FC">
        <w:rPr>
          <w:rFonts w:ascii="Trebuchet MS" w:hAnsi="Trebuchet MS" w:cs="Calibri"/>
          <w:sz w:val="24"/>
          <w:szCs w:val="24"/>
        </w:rPr>
        <w:t>ț</w:t>
      </w:r>
      <w:r w:rsidRPr="00C804FC">
        <w:rPr>
          <w:rFonts w:ascii="Trebuchet MS" w:hAnsi="Trebuchet MS"/>
          <w:sz w:val="24"/>
          <w:szCs w:val="24"/>
        </w:rPr>
        <w:t xml:space="preserve">ie </w:t>
      </w:r>
      <w:r w:rsidRPr="00C804FC">
        <w:rPr>
          <w:rFonts w:ascii="Trebuchet MS" w:hAnsi="Trebuchet MS" w:cs="Calibri"/>
          <w:sz w:val="24"/>
          <w:szCs w:val="24"/>
        </w:rPr>
        <w:t>î</w:t>
      </w:r>
      <w:r w:rsidRPr="00C804FC">
        <w:rPr>
          <w:rFonts w:ascii="Trebuchet MS" w:hAnsi="Trebuchet MS"/>
          <w:sz w:val="24"/>
          <w:szCs w:val="24"/>
        </w:rPr>
        <w:t xml:space="preserve">n original; </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cs="Calibri"/>
          <w:sz w:val="24"/>
          <w:szCs w:val="24"/>
        </w:rPr>
        <w:t>Declarații pe proprie răspundere privind evitarea conflictului de interese a persoanelor implicate - copie.</w:t>
      </w:r>
    </w:p>
    <w:p w:rsidR="005760D0" w:rsidRPr="00C804FC" w:rsidRDefault="005760D0" w:rsidP="0016462D">
      <w:pPr>
        <w:widowControl w:val="0"/>
        <w:tabs>
          <w:tab w:val="left" w:pos="1501"/>
        </w:tabs>
        <w:spacing w:after="0" w:line="276" w:lineRule="auto"/>
        <w:jc w:val="both"/>
        <w:rPr>
          <w:rFonts w:ascii="Trebuchet MS" w:hAnsi="Trebuchet MS"/>
          <w:sz w:val="24"/>
        </w:rPr>
      </w:pPr>
      <w:r w:rsidRPr="00C804FC">
        <w:rPr>
          <w:rFonts w:ascii="Trebuchet MS" w:hAnsi="Trebuchet MS"/>
          <w:sz w:val="24"/>
        </w:rPr>
        <w:t xml:space="preserve">La dosarul administrativ al cererii de finanțare, </w:t>
      </w:r>
      <w:r w:rsidR="0016462D" w:rsidRPr="00C804FC">
        <w:rPr>
          <w:rFonts w:ascii="Trebuchet MS" w:hAnsi="Trebuchet MS"/>
          <w:sz w:val="24"/>
        </w:rPr>
        <w:t xml:space="preserve">întocmit de experții GAL, se vor </w:t>
      </w:r>
      <w:r w:rsidRPr="00C804FC">
        <w:rPr>
          <w:rFonts w:ascii="Trebuchet MS" w:hAnsi="Trebuchet MS"/>
          <w:sz w:val="24"/>
        </w:rPr>
        <w:t xml:space="preserve">depune </w:t>
      </w:r>
      <w:r w:rsidR="00290500" w:rsidRPr="00C804FC">
        <w:rPr>
          <w:rFonts w:ascii="Trebuchet MS" w:hAnsi="Trebuchet MS"/>
          <w:sz w:val="24"/>
        </w:rPr>
        <w:t>fișele de verificare</w:t>
      </w:r>
      <w:r w:rsidRPr="00C804FC">
        <w:rPr>
          <w:rFonts w:ascii="Trebuchet MS" w:hAnsi="Trebuchet MS"/>
          <w:sz w:val="24"/>
        </w:rPr>
        <w:t>, fără partea de metodologie. Metodologia pentru verificarea conformității</w:t>
      </w:r>
      <w:r w:rsidR="0016462D" w:rsidRPr="00C804FC">
        <w:rPr>
          <w:rFonts w:ascii="Trebuchet MS" w:hAnsi="Trebuchet MS"/>
          <w:sz w:val="24"/>
        </w:rPr>
        <w:t>, eligibilității, criterii</w:t>
      </w:r>
      <w:r w:rsidR="0005764C" w:rsidRPr="00C804FC">
        <w:rPr>
          <w:rFonts w:ascii="Trebuchet MS" w:hAnsi="Trebuchet MS"/>
          <w:sz w:val="24"/>
        </w:rPr>
        <w:t>lor</w:t>
      </w:r>
      <w:r w:rsidR="0016462D" w:rsidRPr="00C804FC">
        <w:rPr>
          <w:rFonts w:ascii="Trebuchet MS" w:hAnsi="Trebuchet MS"/>
          <w:sz w:val="24"/>
        </w:rPr>
        <w:t xml:space="preserve"> de selecție, vizit</w:t>
      </w:r>
      <w:r w:rsidR="0005764C" w:rsidRPr="00C804FC">
        <w:rPr>
          <w:rFonts w:ascii="Trebuchet MS" w:hAnsi="Trebuchet MS"/>
          <w:sz w:val="24"/>
        </w:rPr>
        <w:t>ei</w:t>
      </w:r>
      <w:r w:rsidR="0016462D" w:rsidRPr="00C804FC">
        <w:rPr>
          <w:rFonts w:ascii="Trebuchet MS" w:hAnsi="Trebuchet MS"/>
          <w:sz w:val="24"/>
        </w:rPr>
        <w:t xml:space="preserve"> pe teren</w:t>
      </w:r>
      <w:r w:rsidRPr="00C804FC">
        <w:rPr>
          <w:rFonts w:ascii="Trebuchet MS" w:hAnsi="Trebuchet MS"/>
          <w:sz w:val="24"/>
        </w:rPr>
        <w:t xml:space="preserve"> pe va fi disponibilă pe site-ul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și la sediu.</w:t>
      </w:r>
    </w:p>
    <w:p w:rsidR="00C04F0A" w:rsidRDefault="00C04F0A" w:rsidP="00DE0646">
      <w:pPr>
        <w:autoSpaceDE w:val="0"/>
        <w:autoSpaceDN w:val="0"/>
        <w:adjustRightInd w:val="0"/>
        <w:spacing w:after="0" w:line="240" w:lineRule="auto"/>
        <w:jc w:val="both"/>
        <w:rPr>
          <w:rFonts w:ascii="Trebuchet MS" w:hAnsi="Trebuchet MS"/>
          <w:sz w:val="24"/>
          <w:szCs w:val="24"/>
        </w:rPr>
      </w:pPr>
    </w:p>
    <w:p w:rsidR="00C04F0A"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7</w:t>
      </w:r>
      <w:r w:rsidR="00C04F0A" w:rsidRPr="00D30028">
        <w:rPr>
          <w:rFonts w:ascii="Trebuchet MS" w:eastAsia="Calibri" w:hAnsi="Trebuchet MS" w:cs="Arial"/>
          <w:b/>
          <w:color w:val="FFFFFF" w:themeColor="background1"/>
          <w:sz w:val="24"/>
          <w:szCs w:val="24"/>
          <w:shd w:val="clear" w:color="auto" w:fill="833C0B" w:themeFill="accent2" w:themeFillShade="80"/>
        </w:rPr>
        <w:t>.</w:t>
      </w:r>
      <w:r w:rsidR="0005764C" w:rsidRPr="00D30028">
        <w:rPr>
          <w:rFonts w:ascii="Trebuchet MS" w:eastAsia="Calibri" w:hAnsi="Trebuchet MS" w:cs="Arial"/>
          <w:b/>
          <w:color w:val="FFFFFF" w:themeColor="background1"/>
          <w:sz w:val="24"/>
          <w:szCs w:val="24"/>
          <w:shd w:val="clear" w:color="auto" w:fill="833C0B" w:themeFill="accent2" w:themeFillShade="80"/>
        </w:rPr>
        <w:t xml:space="preserve"> </w:t>
      </w:r>
      <w:r w:rsidR="00F905B3" w:rsidRPr="00D30028">
        <w:rPr>
          <w:rFonts w:ascii="Trebuchet MS" w:eastAsia="Calibri" w:hAnsi="Trebuchet MS" w:cs="Arial"/>
          <w:b/>
          <w:color w:val="FFFFFF" w:themeColor="background1"/>
          <w:sz w:val="24"/>
          <w:szCs w:val="24"/>
          <w:shd w:val="clear" w:color="auto" w:fill="833C0B" w:themeFill="accent2" w:themeFillShade="80"/>
        </w:rPr>
        <w:t>FINALIZAREA PROCEDURII DE EVALUARE</w:t>
      </w:r>
    </w:p>
    <w:p w:rsidR="00FF0756" w:rsidRPr="00C804FC" w:rsidRDefault="00FF0756" w:rsidP="003D497F">
      <w:pPr>
        <w:autoSpaceDE w:val="0"/>
        <w:autoSpaceDN w:val="0"/>
        <w:adjustRightInd w:val="0"/>
        <w:spacing w:after="0" w:line="240" w:lineRule="auto"/>
        <w:jc w:val="both"/>
        <w:rPr>
          <w:rFonts w:ascii="Trebuchet MS" w:eastAsia="Calibri" w:hAnsi="Trebuchet MS" w:cs="Times New Roman"/>
          <w:sz w:val="24"/>
          <w:szCs w:val="24"/>
        </w:rPr>
      </w:pPr>
    </w:p>
    <w:p w:rsidR="007D2EEF" w:rsidRPr="00083698" w:rsidRDefault="007D2EEF" w:rsidP="000F2700">
      <w:pPr>
        <w:widowControl w:val="0"/>
        <w:tabs>
          <w:tab w:val="left" w:pos="1501"/>
        </w:tabs>
        <w:spacing w:before="41" w:after="0" w:line="276" w:lineRule="auto"/>
        <w:jc w:val="both"/>
        <w:rPr>
          <w:rFonts w:ascii="Trebuchet MS" w:hAnsi="Trebuchet MS"/>
          <w:b/>
          <w:sz w:val="24"/>
        </w:rPr>
      </w:pPr>
      <w:r w:rsidRPr="00C804FC">
        <w:rPr>
          <w:rFonts w:ascii="Trebuchet MS" w:hAnsi="Trebuchet MS"/>
          <w:sz w:val="24"/>
        </w:rPr>
        <w:t>După încheierea etapei de verificare a conformității, eligibilității, vizitei pe teren (dacă este cazul)</w:t>
      </w:r>
      <w:r w:rsidR="00DE0646" w:rsidRPr="00C804FC">
        <w:rPr>
          <w:rFonts w:ascii="Trebuchet MS" w:hAnsi="Trebuchet MS"/>
          <w:sz w:val="24"/>
        </w:rPr>
        <w:t xml:space="preserve"> și verificarea </w:t>
      </w:r>
      <w:r w:rsidRPr="00C804FC">
        <w:rPr>
          <w:rFonts w:ascii="Trebuchet MS" w:hAnsi="Trebuchet MS"/>
          <w:sz w:val="24"/>
        </w:rPr>
        <w:t>criteriilor de selecție a tuturor proiectelor depuse în cadrul apelului</w:t>
      </w:r>
      <w:r w:rsidR="0005764C" w:rsidRPr="00C804FC">
        <w:rPr>
          <w:rFonts w:ascii="Trebuchet MS" w:hAnsi="Trebuchet MS"/>
          <w:sz w:val="24"/>
        </w:rPr>
        <w:t xml:space="preserve"> </w:t>
      </w:r>
      <w:r w:rsidRPr="00C804FC">
        <w:rPr>
          <w:rFonts w:ascii="Trebuchet MS" w:hAnsi="Trebuchet MS"/>
          <w:sz w:val="24"/>
        </w:rPr>
        <w:t>/</w:t>
      </w:r>
      <w:r w:rsidR="0005764C" w:rsidRPr="00C804FC">
        <w:rPr>
          <w:rFonts w:ascii="Trebuchet MS" w:hAnsi="Trebuchet MS"/>
          <w:sz w:val="24"/>
        </w:rPr>
        <w:t xml:space="preserve"> </w:t>
      </w:r>
      <w:r w:rsidRPr="00C804FC">
        <w:rPr>
          <w:rFonts w:ascii="Trebuchet MS" w:hAnsi="Trebuchet MS"/>
          <w:sz w:val="24"/>
        </w:rPr>
        <w:t xml:space="preserve">sesiunii de proiecte, </w:t>
      </w:r>
      <w:r w:rsidRPr="00790F32">
        <w:rPr>
          <w:rFonts w:ascii="Trebuchet MS" w:hAnsi="Trebuchet MS"/>
          <w:b/>
          <w:sz w:val="24"/>
        </w:rPr>
        <w:t>experții GAL vor emite un Raport de Evaluare</w:t>
      </w:r>
      <w:r w:rsidR="00083698" w:rsidRPr="00790F32">
        <w:rPr>
          <w:b/>
        </w:rPr>
        <w:t xml:space="preserve"> </w:t>
      </w:r>
      <w:r w:rsidR="00083698" w:rsidRPr="00790F32">
        <w:rPr>
          <w:rFonts w:ascii="Trebuchet MS" w:hAnsi="Trebuchet MS"/>
          <w:b/>
          <w:sz w:val="24"/>
        </w:rPr>
        <w:t>în termen de maxim 10 zile de la ultima Fișă de evaluare de criterii de selecție aprobată de Manager/Președinte pentru ultimul proiect evaluat din cadrul apelului lansat.</w:t>
      </w:r>
    </w:p>
    <w:p w:rsidR="007D2EEF" w:rsidRPr="00C804FC" w:rsidRDefault="007D2EEF" w:rsidP="000F2700">
      <w:pPr>
        <w:widowControl w:val="0"/>
        <w:tabs>
          <w:tab w:val="left" w:pos="1501"/>
        </w:tabs>
        <w:spacing w:after="0" w:line="276" w:lineRule="auto"/>
        <w:jc w:val="both"/>
        <w:rPr>
          <w:rFonts w:ascii="Trebuchet MS" w:hAnsi="Trebuchet MS"/>
          <w:sz w:val="24"/>
        </w:rPr>
      </w:pPr>
      <w:r w:rsidRPr="00C804FC">
        <w:rPr>
          <w:rFonts w:ascii="Trebuchet MS" w:hAnsi="Trebuchet MS"/>
          <w:sz w:val="24"/>
        </w:rPr>
        <w:t>Raportul de evaluare va conține: denumirea măsurii, perioada apelului de selecție, numărul și data avizării apelului de selecție, bugetul alocat apelului de selecție, numărul de proiecte depuse, valoarea totală eligibilă a proiectelor depuse, numărul de proiecte conforme, numărul de proiecte neconforme, numărul de proiecte neeligibile</w:t>
      </w:r>
      <w:r w:rsidR="00DE0646" w:rsidRPr="00C804FC">
        <w:rPr>
          <w:rFonts w:ascii="Trebuchet MS" w:hAnsi="Trebuchet MS"/>
          <w:sz w:val="24"/>
        </w:rPr>
        <w:t>,</w:t>
      </w:r>
      <w:r w:rsidRPr="00C804FC">
        <w:rPr>
          <w:rFonts w:ascii="Trebuchet MS" w:hAnsi="Trebuchet MS"/>
          <w:sz w:val="24"/>
        </w:rPr>
        <w:t xml:space="preserve"> numărul de proiecte eligibile, valoarea totală eligibilă a proiectelor  eligibile,  numele   solicitanților,  sediul  și  denumire</w:t>
      </w:r>
      <w:r w:rsidR="00DE0646" w:rsidRPr="00C804FC">
        <w:rPr>
          <w:rFonts w:ascii="Trebuchet MS" w:hAnsi="Trebuchet MS"/>
          <w:sz w:val="24"/>
        </w:rPr>
        <w:t xml:space="preserve">a   proiectului,  punctajul </w:t>
      </w:r>
      <w:r w:rsidRPr="00C804FC">
        <w:rPr>
          <w:rFonts w:ascii="Trebuchet MS" w:hAnsi="Trebuchet MS"/>
          <w:sz w:val="24"/>
        </w:rPr>
        <w:t>pentru pro</w:t>
      </w:r>
      <w:r w:rsidR="00DE0646" w:rsidRPr="00C804FC">
        <w:rPr>
          <w:rFonts w:ascii="Trebuchet MS" w:hAnsi="Trebuchet MS"/>
          <w:sz w:val="24"/>
        </w:rPr>
        <w:t>iectele eligibile, iar pentru i</w:t>
      </w:r>
      <w:r w:rsidRPr="00C804FC">
        <w:rPr>
          <w:rFonts w:ascii="Trebuchet MS" w:hAnsi="Trebuchet MS"/>
          <w:sz w:val="24"/>
        </w:rPr>
        <w:t>dentificarea</w:t>
      </w:r>
      <w:r w:rsidR="0005764C" w:rsidRPr="00C804FC">
        <w:rPr>
          <w:rFonts w:ascii="Trebuchet MS" w:hAnsi="Trebuchet MS"/>
          <w:sz w:val="24"/>
        </w:rPr>
        <w:t xml:space="preserve"> </w:t>
      </w:r>
      <w:r w:rsidRPr="00C804FC">
        <w:rPr>
          <w:rFonts w:ascii="Trebuchet MS" w:hAnsi="Trebuchet MS"/>
          <w:sz w:val="24"/>
        </w:rPr>
        <w:t>/</w:t>
      </w:r>
      <w:r w:rsidR="0005764C" w:rsidRPr="00C804FC">
        <w:rPr>
          <w:rFonts w:ascii="Trebuchet MS" w:hAnsi="Trebuchet MS"/>
          <w:sz w:val="24"/>
        </w:rPr>
        <w:t xml:space="preserve"> </w:t>
      </w:r>
      <w:r w:rsidRPr="00C804FC">
        <w:rPr>
          <w:rFonts w:ascii="Trebuchet MS" w:hAnsi="Trebuchet MS"/>
          <w:sz w:val="24"/>
        </w:rPr>
        <w:t>prevenirea unui potențial conflict de interese – calitatea de membru în GAL.</w:t>
      </w:r>
    </w:p>
    <w:p w:rsidR="007D2EEF" w:rsidRPr="00C804FC" w:rsidRDefault="007D2EEF" w:rsidP="000F2700">
      <w:pPr>
        <w:widowControl w:val="0"/>
        <w:tabs>
          <w:tab w:val="left" w:pos="1501"/>
        </w:tabs>
        <w:spacing w:after="0" w:line="276" w:lineRule="auto"/>
        <w:jc w:val="both"/>
        <w:rPr>
          <w:rFonts w:ascii="Trebuchet MS" w:hAnsi="Trebuchet MS"/>
          <w:sz w:val="24"/>
        </w:rPr>
      </w:pPr>
      <w:r w:rsidRPr="00C804FC">
        <w:rPr>
          <w:rFonts w:ascii="Trebuchet MS" w:hAnsi="Trebuchet MS"/>
          <w:sz w:val="24"/>
        </w:rPr>
        <w:t>În baza Raportului de evaluare, angajații GAL vor convoca întrunirea Comitetului de Selecție, ținând cont de politica de evitare a conflictului de</w:t>
      </w:r>
      <w:r w:rsidRPr="00C804FC">
        <w:rPr>
          <w:rFonts w:ascii="Trebuchet MS" w:hAnsi="Trebuchet MS"/>
          <w:spacing w:val="-20"/>
          <w:sz w:val="24"/>
        </w:rPr>
        <w:t xml:space="preserve"> </w:t>
      </w:r>
      <w:r w:rsidRPr="00C804FC">
        <w:rPr>
          <w:rFonts w:ascii="Trebuchet MS" w:hAnsi="Trebuchet MS"/>
          <w:sz w:val="24"/>
        </w:rPr>
        <w:t>interese.</w:t>
      </w:r>
      <w:r w:rsidR="006461EE" w:rsidRPr="00C804FC">
        <w:rPr>
          <w:rFonts w:ascii="Trebuchet MS" w:hAnsi="Trebuchet MS"/>
          <w:sz w:val="24"/>
        </w:rPr>
        <w:t xml:space="preserve"> Se</w:t>
      </w:r>
      <w:r w:rsidRPr="00C804FC">
        <w:rPr>
          <w:rFonts w:ascii="Trebuchet MS" w:hAnsi="Trebuchet MS"/>
          <w:sz w:val="24"/>
        </w:rPr>
        <w:t xml:space="preserve"> va transmite </w:t>
      </w:r>
      <w:r w:rsidRPr="00C804FC">
        <w:rPr>
          <w:rFonts w:ascii="Trebuchet MS" w:hAnsi="Trebuchet MS"/>
          <w:sz w:val="24"/>
        </w:rPr>
        <w:lastRenderedPageBreak/>
        <w:t xml:space="preserve">către CDRJ </w:t>
      </w:r>
      <w:r w:rsidR="00B25BD5">
        <w:rPr>
          <w:rFonts w:ascii="Trebuchet MS" w:hAnsi="Trebuchet MS"/>
          <w:sz w:val="24"/>
        </w:rPr>
        <w:t>Gorj</w:t>
      </w:r>
      <w:r w:rsidRPr="00C804FC">
        <w:rPr>
          <w:rFonts w:ascii="Trebuchet MS" w:hAnsi="Trebuchet MS"/>
          <w:sz w:val="24"/>
        </w:rPr>
        <w:t xml:space="preserve"> invitația de participare la întrunirea Comitetului de Selecție.</w:t>
      </w:r>
      <w:r w:rsidR="006461EE" w:rsidRPr="00C804FC">
        <w:rPr>
          <w:rFonts w:ascii="Trebuchet MS" w:hAnsi="Trebuchet MS"/>
          <w:sz w:val="24"/>
        </w:rPr>
        <w:t xml:space="preserve"> Raportul de evaluare va fi </w:t>
      </w:r>
      <w:r w:rsidRPr="00C804FC">
        <w:rPr>
          <w:rFonts w:ascii="Trebuchet MS" w:hAnsi="Trebuchet MS"/>
          <w:sz w:val="24"/>
        </w:rPr>
        <w:t>înmânat me</w:t>
      </w:r>
      <w:r w:rsidR="006461EE" w:rsidRPr="00C804FC">
        <w:rPr>
          <w:rFonts w:ascii="Trebuchet MS" w:hAnsi="Trebuchet MS"/>
          <w:sz w:val="24"/>
        </w:rPr>
        <w:t>mbrilor Comitetului de Selecție.</w:t>
      </w:r>
    </w:p>
    <w:p w:rsidR="00264A71" w:rsidRPr="00C804FC" w:rsidRDefault="00264A71" w:rsidP="003D497F">
      <w:pPr>
        <w:autoSpaceDE w:val="0"/>
        <w:autoSpaceDN w:val="0"/>
        <w:adjustRightInd w:val="0"/>
        <w:spacing w:after="0" w:line="240" w:lineRule="auto"/>
        <w:jc w:val="both"/>
        <w:rPr>
          <w:rFonts w:ascii="Trebuchet MS" w:eastAsia="Calibri" w:hAnsi="Trebuchet MS" w:cs="Times New Roman"/>
          <w:sz w:val="24"/>
          <w:szCs w:val="24"/>
        </w:rPr>
      </w:pPr>
    </w:p>
    <w:p w:rsidR="00264A71" w:rsidRPr="00436D84" w:rsidRDefault="0065510F"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8</w:t>
      </w:r>
      <w:r w:rsidR="000F2700" w:rsidRPr="00DC2079">
        <w:rPr>
          <w:rFonts w:ascii="Trebuchet MS" w:eastAsia="Calibri" w:hAnsi="Trebuchet MS" w:cs="Arial"/>
          <w:b/>
          <w:color w:val="FFFFFF" w:themeColor="background1"/>
          <w:sz w:val="24"/>
          <w:szCs w:val="24"/>
          <w:shd w:val="clear" w:color="auto" w:fill="833C0B" w:themeFill="accent2" w:themeFillShade="80"/>
        </w:rPr>
        <w:t xml:space="preserve">. </w:t>
      </w:r>
      <w:r w:rsidR="00264A71" w:rsidRPr="00DC2079">
        <w:rPr>
          <w:rFonts w:ascii="Trebuchet MS" w:eastAsia="Calibri" w:hAnsi="Trebuchet MS" w:cs="Arial"/>
          <w:b/>
          <w:color w:val="FFFFFF" w:themeColor="background1"/>
          <w:sz w:val="24"/>
          <w:szCs w:val="24"/>
          <w:shd w:val="clear" w:color="auto" w:fill="833C0B" w:themeFill="accent2" w:themeFillShade="80"/>
        </w:rPr>
        <w:t>SELECȚIA PROIECTELOR</w:t>
      </w:r>
      <w:r w:rsidR="00AA6404" w:rsidRPr="00DC2079">
        <w:rPr>
          <w:rFonts w:ascii="Trebuchet MS" w:eastAsia="Calibri" w:hAnsi="Trebuchet MS" w:cs="Arial"/>
          <w:b/>
          <w:color w:val="FFFFFF" w:themeColor="background1"/>
          <w:sz w:val="24"/>
          <w:szCs w:val="24"/>
          <w:shd w:val="clear" w:color="auto" w:fill="833C0B" w:themeFill="accent2" w:themeFillShade="80"/>
        </w:rPr>
        <w:t xml:space="preserve"> LA NIVELUL GAL </w:t>
      </w:r>
      <w:r w:rsidR="00B25BD5" w:rsidRPr="00DC2079">
        <w:rPr>
          <w:rFonts w:ascii="Trebuchet MS" w:eastAsia="Calibri" w:hAnsi="Trebuchet MS" w:cs="Arial"/>
          <w:b/>
          <w:color w:val="FFFFFF" w:themeColor="background1"/>
          <w:sz w:val="24"/>
          <w:szCs w:val="24"/>
          <w:shd w:val="clear" w:color="auto" w:fill="833C0B" w:themeFill="accent2" w:themeFillShade="80"/>
        </w:rPr>
        <w:t>SUDUL GORJULUI</w:t>
      </w:r>
    </w:p>
    <w:p w:rsidR="00264A71" w:rsidRPr="00A0602B" w:rsidRDefault="00264A71" w:rsidP="003D497F">
      <w:pPr>
        <w:autoSpaceDE w:val="0"/>
        <w:autoSpaceDN w:val="0"/>
        <w:adjustRightInd w:val="0"/>
        <w:spacing w:after="0" w:line="240" w:lineRule="auto"/>
        <w:ind w:firstLine="567"/>
        <w:jc w:val="both"/>
        <w:rPr>
          <w:rFonts w:ascii="Trebuchet MS" w:eastAsia="Calibri" w:hAnsi="Trebuchet MS" w:cs="Times New Roman"/>
          <w:bCs/>
          <w:sz w:val="24"/>
          <w:szCs w:val="24"/>
        </w:rPr>
      </w:pPr>
    </w:p>
    <w:p w:rsidR="00A0602B" w:rsidRPr="00A0602B" w:rsidRDefault="00A0602B"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sz w:val="24"/>
          <w:szCs w:val="24"/>
        </w:rPr>
        <w:t xml:space="preserve">Selecția proiectelor se efectuează de către GAL și parcurge, în mod obligatoriu, toate etapele prevăzute în Cap. XI al SDL – „Procedura de evaluare și selecție a proiectelor </w:t>
      </w:r>
      <w:r w:rsidRPr="00A0602B">
        <w:rPr>
          <w:rFonts w:ascii="Trebuchet MS" w:eastAsia="Calibri" w:hAnsi="Trebuchet MS" w:cs="Arial"/>
          <w:color w:val="000000" w:themeColor="text1"/>
          <w:sz w:val="24"/>
          <w:szCs w:val="24"/>
        </w:rPr>
        <w:t>depuse în cadrul SDL” aprobată de către DGDR AM PNDR, inclusiv etapa de soluționare a contestațiilor.</w:t>
      </w:r>
    </w:p>
    <w:p w:rsidR="00A0602B" w:rsidRDefault="00A0602B"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Fiecare persoană implicată în procesul de evaluare și selecție a proiectelor de la nivelul GAL (membri în Comitetul de Selecție, în Comisia de Soluționare a Contestațiilor, dacă este cazul și experții evaluatori implicați în procesul de evaluare - inclusiv experți cooptați, în cazul externalizării) au obligația de a respecta prevederile OG nr. 66 / 2011 privind evitarea conflictului de interese și prevederile Cap. XII al SDL – „Descrierea mecanismelor de evitare a posibilelor conflicte de interese conform legislației naționale”.</w:t>
      </w:r>
    </w:p>
    <w:p w:rsidR="00D32411" w:rsidRDefault="00D32411"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Pr>
          <w:rFonts w:ascii="Trebuchet MS" w:eastAsia="Calibri" w:hAnsi="Trebuchet MS" w:cs="Arial"/>
          <w:color w:val="000000" w:themeColor="text1"/>
          <w:sz w:val="24"/>
          <w:szCs w:val="24"/>
        </w:rPr>
        <w:t>În acest sens, după depunerea proiectelor de către solicitanți și premergător procesului de evaluare și selecție, persoanele implicate de la nivelul GAL ( inclusiv experții cooptați, în cazul externalizării serviciilor de ev</w:t>
      </w:r>
      <w:r w:rsidR="00316C02">
        <w:rPr>
          <w:rFonts w:ascii="Trebuchet MS" w:eastAsia="Calibri" w:hAnsi="Trebuchet MS" w:cs="Arial"/>
          <w:color w:val="000000" w:themeColor="text1"/>
          <w:sz w:val="24"/>
          <w:szCs w:val="24"/>
        </w:rPr>
        <w:t>aluare</w:t>
      </w:r>
      <w:r>
        <w:rPr>
          <w:rFonts w:ascii="Trebuchet MS" w:eastAsia="Calibri" w:hAnsi="Trebuchet MS" w:cs="Arial"/>
          <w:color w:val="000000" w:themeColor="text1"/>
          <w:sz w:val="24"/>
          <w:szCs w:val="24"/>
        </w:rPr>
        <w:t>) vor completa o declarație pe propria răspundere privind evitarea conflictului de interese.</w:t>
      </w:r>
    </w:p>
    <w:p w:rsidR="00C76CE2" w:rsidRPr="00A0602B" w:rsidRDefault="00C76CE2"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p>
    <w:p w:rsidR="00C76CE2" w:rsidRPr="00A0602B" w:rsidRDefault="00C76CE2"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C76CE2">
        <w:rPr>
          <w:rFonts w:ascii="Trebuchet MS" w:eastAsia="Calibri" w:hAnsi="Trebuchet MS" w:cs="Arial"/>
          <w:color w:val="000000" w:themeColor="text1"/>
          <w:sz w:val="24"/>
          <w:szCs w:val="24"/>
        </w:rPr>
        <w:t>Declarațiile pe proprie răspundere privind evitarea conflictului de interese, trebuie menționate cel puțin următoarele aspecte:</w:t>
      </w:r>
    </w:p>
    <w:p w:rsidR="00A0602B" w:rsidRPr="00A0602B" w:rsidRDefault="00A0602B" w:rsidP="005A2F2C">
      <w:pPr>
        <w:pStyle w:val="Listparagraf"/>
        <w:numPr>
          <w:ilvl w:val="0"/>
          <w:numId w:val="25"/>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Numele și prenumele declarantului;</w:t>
      </w:r>
    </w:p>
    <w:p w:rsidR="00A0602B" w:rsidRPr="00A0602B" w:rsidRDefault="00A0602B" w:rsidP="005A2F2C">
      <w:pPr>
        <w:pStyle w:val="Listparagraf"/>
        <w:numPr>
          <w:ilvl w:val="0"/>
          <w:numId w:val="25"/>
        </w:numPr>
        <w:spacing w:line="256" w:lineRule="auto"/>
        <w:jc w:val="both"/>
        <w:rPr>
          <w:rFonts w:ascii="Trebuchet MS" w:hAnsi="Trebuchet MS" w:cs="Arial"/>
          <w:color w:val="000000" w:themeColor="text1"/>
          <w:sz w:val="24"/>
          <w:szCs w:val="24"/>
        </w:rPr>
      </w:pPr>
      <w:r w:rsidRPr="00A0602B">
        <w:rPr>
          <w:rFonts w:ascii="Trebuchet MS" w:eastAsia="Calibri" w:hAnsi="Trebuchet MS" w:cs="Arial"/>
          <w:color w:val="000000" w:themeColor="text1"/>
          <w:sz w:val="24"/>
          <w:szCs w:val="24"/>
        </w:rPr>
        <w:t xml:space="preserve">Funcția deținută la nivel GAL </w:t>
      </w:r>
      <w:r w:rsidR="00A61FDD">
        <w:rPr>
          <w:rFonts w:ascii="Trebuchet MS" w:hAnsi="Trebuchet MS" w:cs="Arial"/>
          <w:color w:val="000000" w:themeColor="text1"/>
          <w:sz w:val="24"/>
          <w:szCs w:val="24"/>
        </w:rPr>
        <w:t>Sudul Gorjului</w:t>
      </w:r>
      <w:r w:rsidRPr="00A0602B">
        <w:rPr>
          <w:rFonts w:ascii="Trebuchet MS" w:hAnsi="Trebuchet MS" w:cs="Arial"/>
          <w:color w:val="000000" w:themeColor="text1"/>
          <w:sz w:val="24"/>
          <w:szCs w:val="24"/>
        </w:rPr>
        <w:t xml:space="preserve"> </w:t>
      </w:r>
      <w:r w:rsidR="00310B49" w:rsidRPr="00310B49">
        <w:rPr>
          <w:rFonts w:ascii="Trebuchet MS" w:hAnsi="Trebuchet MS" w:cs="Arial"/>
          <w:color w:val="000000" w:themeColor="text1"/>
          <w:sz w:val="24"/>
          <w:szCs w:val="24"/>
        </w:rPr>
        <w:t xml:space="preserve">sau în cadrul societății către care s-a </w:t>
      </w:r>
      <w:proofErr w:type="spellStart"/>
      <w:r w:rsidR="00310B49" w:rsidRPr="00310B49">
        <w:rPr>
          <w:rFonts w:ascii="Trebuchet MS" w:hAnsi="Trebuchet MS" w:cs="Arial"/>
          <w:color w:val="000000" w:themeColor="text1"/>
          <w:sz w:val="24"/>
          <w:szCs w:val="24"/>
        </w:rPr>
        <w:t>externalizat</w:t>
      </w:r>
      <w:proofErr w:type="spellEnd"/>
      <w:r w:rsidR="00310B49" w:rsidRPr="00310B49">
        <w:rPr>
          <w:rFonts w:ascii="Trebuchet MS" w:hAnsi="Trebuchet MS" w:cs="Arial"/>
          <w:color w:val="000000" w:themeColor="text1"/>
          <w:sz w:val="24"/>
          <w:szCs w:val="24"/>
        </w:rPr>
        <w:t xml:space="preserve"> evaluarea</w:t>
      </w:r>
      <w:r w:rsidR="00310B49">
        <w:rPr>
          <w:rFonts w:ascii="Trebuchet MS" w:hAnsi="Trebuchet MS" w:cs="Arial"/>
          <w:color w:val="000000" w:themeColor="text1"/>
          <w:sz w:val="24"/>
          <w:szCs w:val="24"/>
        </w:rPr>
        <w:t>;</w:t>
      </w:r>
    </w:p>
    <w:p w:rsidR="00A0602B" w:rsidRPr="00A0602B" w:rsidRDefault="00A0602B" w:rsidP="005A2F2C">
      <w:pPr>
        <w:pStyle w:val="Listparagraf"/>
        <w:numPr>
          <w:ilvl w:val="0"/>
          <w:numId w:val="25"/>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Rolul în cadrul procesului de evaluare;</w:t>
      </w:r>
    </w:p>
    <w:p w:rsidR="00A0602B" w:rsidRPr="00A0602B" w:rsidRDefault="00A0602B" w:rsidP="005A2F2C">
      <w:pPr>
        <w:pStyle w:val="Listparagraf"/>
        <w:numPr>
          <w:ilvl w:val="0"/>
          <w:numId w:val="25"/>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Luarea la cunoștință a prevederilor privind conflictul de interese, așa cum este acesta prevăzut la art. 10 și 11 din OG nr. 66/2011, Secțiunea II – Reguli în materia conflictului de interes;</w:t>
      </w:r>
    </w:p>
    <w:p w:rsidR="00A0602B" w:rsidRPr="00A0602B" w:rsidRDefault="00A0602B" w:rsidP="005A2F2C">
      <w:pPr>
        <w:pStyle w:val="Listparagraf"/>
        <w:numPr>
          <w:ilvl w:val="0"/>
          <w:numId w:val="25"/>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Asumarea faptului că în situația în care se constată că această declarație nu este conformă cu realitatea, persoana semnatară este pasibilă de încălcarea prevederilor legislației penale privind falsul în declarații.</w:t>
      </w:r>
    </w:p>
    <w:p w:rsidR="00A0602B" w:rsidRPr="00A0602B" w:rsidRDefault="00A0602B" w:rsidP="00A0602B">
      <w:pPr>
        <w:autoSpaceDE w:val="0"/>
        <w:autoSpaceDN w:val="0"/>
        <w:adjustRightInd w:val="0"/>
        <w:spacing w:after="0" w:line="240" w:lineRule="auto"/>
        <w:jc w:val="both"/>
        <w:rPr>
          <w:rFonts w:ascii="Trebuchet MS" w:eastAsia="Calibri" w:hAnsi="Trebuchet MS" w:cs="Arial"/>
          <w:sz w:val="24"/>
          <w:szCs w:val="24"/>
        </w:rPr>
      </w:pPr>
      <w:r w:rsidRPr="00A0602B">
        <w:rPr>
          <w:rFonts w:ascii="Trebuchet MS" w:eastAsia="Calibri" w:hAnsi="Trebuchet MS" w:cs="Arial"/>
          <w:color w:val="000000" w:themeColor="text1"/>
          <w:sz w:val="24"/>
          <w:szCs w:val="24"/>
        </w:rPr>
        <w:t xml:space="preserve">Dacă, pe parcursul implementării strategiei, în cadrul procesului de evaluare și selecție la nivelul GAL </w:t>
      </w:r>
      <w:r w:rsidR="00ED13FB">
        <w:rPr>
          <w:rFonts w:ascii="Trebuchet MS" w:hAnsi="Trebuchet MS" w:cs="Arial"/>
          <w:color w:val="000000" w:themeColor="text1"/>
          <w:sz w:val="24"/>
          <w:szCs w:val="24"/>
        </w:rPr>
        <w:t>Sudul Gorjului</w:t>
      </w:r>
      <w:r w:rsidRPr="00A0602B">
        <w:rPr>
          <w:rFonts w:ascii="Trebuchet MS" w:hAnsi="Trebuchet MS" w:cs="Arial"/>
          <w:color w:val="000000" w:themeColor="text1"/>
          <w:sz w:val="24"/>
          <w:szCs w:val="24"/>
        </w:rPr>
        <w:t xml:space="preserve"> </w:t>
      </w:r>
      <w:r w:rsidRPr="00A0602B">
        <w:rPr>
          <w:rFonts w:ascii="Trebuchet MS" w:eastAsia="Calibri" w:hAnsi="Trebuchet MS" w:cs="Arial"/>
          <w:color w:val="000000" w:themeColor="text1"/>
          <w:sz w:val="24"/>
          <w:szCs w:val="24"/>
        </w:rPr>
        <w:t>apar situații generatoare de conflict de interese, expertul GAL/expertul cooptat</w:t>
      </w:r>
      <w:r w:rsidR="00310B49">
        <w:rPr>
          <w:rFonts w:ascii="Trebuchet MS" w:eastAsia="Calibri" w:hAnsi="Trebuchet MS" w:cs="Arial"/>
          <w:color w:val="000000" w:themeColor="text1"/>
          <w:sz w:val="24"/>
          <w:szCs w:val="24"/>
        </w:rPr>
        <w:t xml:space="preserve"> </w:t>
      </w:r>
      <w:r w:rsidR="00310B49" w:rsidRPr="00310B49">
        <w:rPr>
          <w:rFonts w:ascii="Trebuchet MS" w:eastAsia="Calibri" w:hAnsi="Trebuchet MS" w:cs="Arial"/>
          <w:color w:val="000000" w:themeColor="text1"/>
          <w:sz w:val="24"/>
          <w:szCs w:val="24"/>
        </w:rPr>
        <w:t xml:space="preserve">din cadrul societății către care s-a </w:t>
      </w:r>
      <w:proofErr w:type="spellStart"/>
      <w:r w:rsidR="00310B49" w:rsidRPr="00310B49">
        <w:rPr>
          <w:rFonts w:ascii="Trebuchet MS" w:eastAsia="Calibri" w:hAnsi="Trebuchet MS" w:cs="Arial"/>
          <w:color w:val="000000" w:themeColor="text1"/>
          <w:sz w:val="24"/>
          <w:szCs w:val="24"/>
        </w:rPr>
        <w:t>externalizat</w:t>
      </w:r>
      <w:proofErr w:type="spellEnd"/>
      <w:r w:rsidR="00310B49" w:rsidRPr="00310B49">
        <w:rPr>
          <w:rFonts w:ascii="Trebuchet MS" w:eastAsia="Calibri" w:hAnsi="Trebuchet MS" w:cs="Arial"/>
          <w:color w:val="000000" w:themeColor="text1"/>
          <w:sz w:val="24"/>
          <w:szCs w:val="24"/>
        </w:rPr>
        <w:t xml:space="preserve"> evaluarea</w:t>
      </w:r>
      <w:r w:rsidRPr="00A0602B">
        <w:rPr>
          <w:rFonts w:ascii="Trebuchet MS" w:eastAsia="Calibri" w:hAnsi="Trebuchet MS" w:cs="Arial"/>
          <w:color w:val="000000" w:themeColor="text1"/>
          <w:sz w:val="24"/>
          <w:szCs w:val="24"/>
        </w:rPr>
        <w:t xml:space="preserve"> este obligat să se abțină de la luarea deciziei sau participarea la luarea unei decizii și să informeze managerul GAL, în vederea înlocuirii cu un alt expert evaluator. Dacă unul din proiectele depuse p</w:t>
      </w:r>
      <w:r w:rsidRPr="00A0602B">
        <w:rPr>
          <w:rFonts w:ascii="Trebuchet MS" w:eastAsia="Calibri" w:hAnsi="Trebuchet MS" w:cs="Arial"/>
          <w:sz w:val="24"/>
          <w:szCs w:val="24"/>
        </w:rPr>
        <w:t>entru selecție aparține unuia dintre membrii Comitetului de selecție  sau Comisiei de contestații sau unui solicitant înrudit sau care are raporturi de interes cu acesta, persoana/organizația în cauză nu are drept de vot și nu va participa la întâlnirea comitetului respectiv.</w:t>
      </w:r>
    </w:p>
    <w:p w:rsidR="00A0602B" w:rsidRPr="00A0602B" w:rsidRDefault="00A0602B" w:rsidP="00A0602B">
      <w:pPr>
        <w:autoSpaceDE w:val="0"/>
        <w:autoSpaceDN w:val="0"/>
        <w:adjustRightInd w:val="0"/>
        <w:spacing w:after="0" w:line="240" w:lineRule="auto"/>
        <w:jc w:val="both"/>
        <w:rPr>
          <w:rFonts w:ascii="Trebuchet MS" w:eastAsia="Calibri" w:hAnsi="Trebuchet MS" w:cs="Arial"/>
          <w:sz w:val="24"/>
          <w:szCs w:val="24"/>
        </w:rPr>
      </w:pPr>
      <w:r w:rsidRPr="00A0602B">
        <w:rPr>
          <w:rFonts w:ascii="Trebuchet MS" w:eastAsia="Calibri" w:hAnsi="Trebuchet MS" w:cs="Arial"/>
          <w:sz w:val="24"/>
          <w:szCs w:val="24"/>
        </w:rPr>
        <w:t>Dacă, în urma verificărilor ulterioare, realizate de departamentele AFIR / DGDR AM PNDR / MADR se constată că nu s</w:t>
      </w:r>
      <w:r w:rsidRPr="00A0602B">
        <w:rPr>
          <w:rFonts w:ascii="Trebuchet MS" w:eastAsia="Calibri" w:hAnsi="Trebuchet MS" w:cs="Cambria Math"/>
          <w:sz w:val="24"/>
          <w:szCs w:val="24"/>
        </w:rPr>
        <w:t>‐</w:t>
      </w:r>
      <w:r w:rsidRPr="00A0602B">
        <w:rPr>
          <w:rFonts w:ascii="Trebuchet MS" w:eastAsia="Calibri" w:hAnsi="Trebuchet MS" w:cs="Arial"/>
          <w:sz w:val="24"/>
          <w:szCs w:val="24"/>
        </w:rPr>
        <w:t xml:space="preserve">au respectat regulile de evitare a conflictului de </w:t>
      </w:r>
      <w:r w:rsidRPr="00A0602B">
        <w:rPr>
          <w:rFonts w:ascii="Trebuchet MS" w:eastAsia="Calibri" w:hAnsi="Trebuchet MS" w:cs="Arial"/>
          <w:sz w:val="24"/>
          <w:szCs w:val="24"/>
        </w:rPr>
        <w:lastRenderedPageBreak/>
        <w:t>interese, așa cum sunt definite în legislația în vigoare, proiectul va fi declarat neeligibil, iar dacă a fost finanțat se va proceda la recuperarea sumelor conform legislației în vigoare.</w:t>
      </w:r>
    </w:p>
    <w:p w:rsidR="00A0602B" w:rsidRPr="00A0602B" w:rsidRDefault="00A0602B" w:rsidP="00A0602B">
      <w:pPr>
        <w:spacing w:after="0" w:line="240" w:lineRule="auto"/>
        <w:jc w:val="both"/>
        <w:rPr>
          <w:rFonts w:ascii="Trebuchet MS" w:eastAsia="Trebuchet MS" w:hAnsi="Trebuchet MS" w:cs="Arial"/>
          <w:spacing w:val="5"/>
          <w:sz w:val="24"/>
          <w:szCs w:val="24"/>
        </w:rPr>
      </w:pP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ț</w:t>
      </w:r>
      <w:r w:rsidRPr="00A0602B">
        <w:rPr>
          <w:rFonts w:ascii="Trebuchet MS" w:eastAsia="Trebuchet MS" w:hAnsi="Trebuchet MS" w:cs="Arial"/>
          <w:sz w:val="24"/>
          <w:szCs w:val="24"/>
        </w:rPr>
        <w:t>ia pr</w:t>
      </w:r>
      <w:r w:rsidRPr="00A0602B">
        <w:rPr>
          <w:rFonts w:ascii="Trebuchet MS" w:eastAsia="Trebuchet MS" w:hAnsi="Trebuchet MS" w:cs="Arial"/>
          <w:spacing w:val="-1"/>
          <w:sz w:val="24"/>
          <w:szCs w:val="24"/>
        </w:rPr>
        <w:t>o</w:t>
      </w:r>
      <w:r w:rsidRPr="00A0602B">
        <w:rPr>
          <w:rFonts w:ascii="Trebuchet MS" w:eastAsia="Trebuchet MS" w:hAnsi="Trebuchet MS" w:cs="Arial"/>
          <w:sz w:val="24"/>
          <w:szCs w:val="24"/>
        </w:rPr>
        <w:t>i</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t</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lo</w:t>
      </w:r>
      <w:r w:rsidRPr="00A0602B">
        <w:rPr>
          <w:rFonts w:ascii="Trebuchet MS" w:eastAsia="Trebuchet MS" w:hAnsi="Trebuchet MS" w:cs="Arial"/>
          <w:sz w:val="24"/>
          <w:szCs w:val="24"/>
        </w:rPr>
        <w:t>r</w:t>
      </w:r>
      <w:r w:rsidRPr="00A0602B">
        <w:rPr>
          <w:rFonts w:ascii="Trebuchet MS" w:eastAsia="Trebuchet MS" w:hAnsi="Trebuchet MS" w:cs="Arial"/>
          <w:spacing w:val="4"/>
          <w:sz w:val="24"/>
          <w:szCs w:val="24"/>
        </w:rPr>
        <w:t xml:space="preserve"> </w:t>
      </w:r>
      <w:r w:rsidRPr="00A0602B">
        <w:rPr>
          <w:rFonts w:ascii="Trebuchet MS" w:eastAsia="Trebuchet MS" w:hAnsi="Trebuchet MS" w:cs="Arial"/>
          <w:sz w:val="24"/>
          <w:szCs w:val="24"/>
        </w:rPr>
        <w:t xml:space="preserve">în </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drul</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G</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L</w:t>
      </w:r>
      <w:r w:rsidRPr="00A0602B">
        <w:rPr>
          <w:rFonts w:ascii="Trebuchet MS" w:eastAsia="Trebuchet MS" w:hAnsi="Trebuchet MS" w:cs="Arial"/>
          <w:spacing w:val="4"/>
          <w:sz w:val="24"/>
          <w:szCs w:val="24"/>
        </w:rPr>
        <w:t xml:space="preserve"> </w:t>
      </w:r>
      <w:r w:rsidRPr="00A0602B">
        <w:rPr>
          <w:rFonts w:ascii="Trebuchet MS" w:eastAsia="Trebuchet MS" w:hAnsi="Trebuchet MS" w:cs="Arial"/>
          <w:sz w:val="24"/>
          <w:szCs w:val="24"/>
        </w:rPr>
        <w:t>va</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fi rea</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iza</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 xml:space="preserve">ă de </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ăt</w:t>
      </w:r>
      <w:r w:rsidRPr="00A0602B">
        <w:rPr>
          <w:rFonts w:ascii="Trebuchet MS" w:eastAsia="Trebuchet MS" w:hAnsi="Trebuchet MS" w:cs="Arial"/>
          <w:sz w:val="24"/>
          <w:szCs w:val="24"/>
        </w:rPr>
        <w:t>re</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 xml:space="preserve">un </w:t>
      </w:r>
      <w:r w:rsidRPr="00A0602B">
        <w:rPr>
          <w:rFonts w:ascii="Trebuchet MS" w:eastAsia="Trebuchet MS" w:hAnsi="Trebuchet MS" w:cs="Arial"/>
          <w:spacing w:val="-2"/>
          <w:sz w:val="24"/>
          <w:szCs w:val="24"/>
        </w:rPr>
        <w:t>C</w:t>
      </w:r>
      <w:r w:rsidRPr="00A0602B">
        <w:rPr>
          <w:rFonts w:ascii="Trebuchet MS" w:eastAsia="Trebuchet MS" w:hAnsi="Trebuchet MS" w:cs="Arial"/>
          <w:spacing w:val="-1"/>
          <w:sz w:val="24"/>
          <w:szCs w:val="24"/>
        </w:rPr>
        <w:t>om</w:t>
      </w:r>
      <w:r w:rsidRPr="00A0602B">
        <w:rPr>
          <w:rFonts w:ascii="Trebuchet MS" w:eastAsia="Trebuchet MS" w:hAnsi="Trebuchet MS" w:cs="Arial"/>
          <w:sz w:val="24"/>
          <w:szCs w:val="24"/>
        </w:rPr>
        <w:t>i</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et de</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ț</w:t>
      </w:r>
      <w:r w:rsidRPr="00A0602B">
        <w:rPr>
          <w:rFonts w:ascii="Trebuchet MS" w:eastAsia="Trebuchet MS" w:hAnsi="Trebuchet MS" w:cs="Arial"/>
          <w:sz w:val="24"/>
          <w:szCs w:val="24"/>
        </w:rPr>
        <w:t>ie</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2"/>
          <w:sz w:val="24"/>
          <w:szCs w:val="24"/>
        </w:rPr>
        <w:t>t</w:t>
      </w:r>
      <w:r w:rsidRPr="00A0602B">
        <w:rPr>
          <w:rFonts w:ascii="Trebuchet MS" w:eastAsia="Trebuchet MS" w:hAnsi="Trebuchet MS" w:cs="Arial"/>
          <w:spacing w:val="-1"/>
          <w:sz w:val="24"/>
          <w:szCs w:val="24"/>
        </w:rPr>
        <w:t>a</w:t>
      </w:r>
      <w:r w:rsidRPr="00A0602B">
        <w:rPr>
          <w:rFonts w:ascii="Trebuchet MS" w:eastAsia="Trebuchet MS" w:hAnsi="Trebuchet MS" w:cs="Arial"/>
          <w:spacing w:val="2"/>
          <w:sz w:val="24"/>
          <w:szCs w:val="24"/>
        </w:rPr>
        <w:t>bi</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t</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în SDL,</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f</w:t>
      </w:r>
      <w:r w:rsidRPr="00A0602B">
        <w:rPr>
          <w:rFonts w:ascii="Trebuchet MS" w:eastAsia="Trebuchet MS" w:hAnsi="Trebuchet MS" w:cs="Arial"/>
          <w:spacing w:val="-1"/>
          <w:sz w:val="24"/>
          <w:szCs w:val="24"/>
        </w:rPr>
        <w:t>o</w:t>
      </w:r>
      <w:r w:rsidRPr="00A0602B">
        <w:rPr>
          <w:rFonts w:ascii="Trebuchet MS" w:eastAsia="Trebuchet MS" w:hAnsi="Trebuchet MS" w:cs="Arial"/>
          <w:sz w:val="24"/>
          <w:szCs w:val="24"/>
        </w:rPr>
        <w:t>rm</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t d</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n</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7</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bri</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 xml:space="preserve">ai </w:t>
      </w:r>
      <w:r w:rsidRPr="00A0602B">
        <w:rPr>
          <w:rFonts w:ascii="Trebuchet MS" w:eastAsia="Trebuchet MS" w:hAnsi="Trebuchet MS" w:cs="Arial"/>
          <w:sz w:val="24"/>
          <w:szCs w:val="24"/>
        </w:rPr>
        <w:t>p</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rt</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n</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ri</w:t>
      </w:r>
      <w:r w:rsidRPr="00A0602B">
        <w:rPr>
          <w:rFonts w:ascii="Trebuchet MS" w:eastAsia="Trebuchet MS" w:hAnsi="Trebuchet MS" w:cs="Arial"/>
          <w:spacing w:val="-1"/>
          <w:sz w:val="24"/>
          <w:szCs w:val="24"/>
        </w:rPr>
        <w:t>at</w:t>
      </w:r>
      <w:r w:rsidRPr="00A0602B">
        <w:rPr>
          <w:rFonts w:ascii="Trebuchet MS" w:eastAsia="Trebuchet MS" w:hAnsi="Trebuchet MS" w:cs="Arial"/>
          <w:sz w:val="24"/>
          <w:szCs w:val="24"/>
        </w:rPr>
        <w:t>u</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u</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 xml:space="preserve">. </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P</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n</w:t>
      </w:r>
      <w:r w:rsidRPr="00A0602B">
        <w:rPr>
          <w:rFonts w:ascii="Trebuchet MS" w:eastAsia="Trebuchet MS" w:hAnsi="Trebuchet MS" w:cs="Arial"/>
          <w:spacing w:val="-1"/>
          <w:sz w:val="24"/>
          <w:szCs w:val="24"/>
        </w:rPr>
        <w:t>t</w:t>
      </w:r>
      <w:r w:rsidRPr="00A0602B">
        <w:rPr>
          <w:rFonts w:ascii="Trebuchet MS" w:eastAsia="Trebuchet MS" w:hAnsi="Trebuchet MS" w:cs="Arial"/>
          <w:sz w:val="24"/>
          <w:szCs w:val="24"/>
        </w:rPr>
        <w:t>ru fi</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 xml:space="preserve">re membru al comitetului </w:t>
      </w:r>
      <w:r w:rsidRPr="00A0602B">
        <w:rPr>
          <w:rFonts w:ascii="Trebuchet MS" w:eastAsia="Trebuchet MS" w:hAnsi="Trebuchet MS" w:cs="Arial"/>
          <w:spacing w:val="2"/>
          <w:sz w:val="24"/>
          <w:szCs w:val="24"/>
        </w:rPr>
        <w:t>de</w:t>
      </w:r>
      <w:r w:rsidRPr="00A0602B">
        <w:rPr>
          <w:rFonts w:ascii="Trebuchet MS" w:eastAsia="Trebuchet MS" w:hAnsi="Trebuchet MS" w:cs="Arial"/>
          <w:sz w:val="24"/>
          <w:szCs w:val="24"/>
        </w:rPr>
        <w:t xml:space="preserve"> </w:t>
      </w:r>
      <w:r w:rsidRPr="00A0602B">
        <w:rPr>
          <w:rFonts w:ascii="Trebuchet MS" w:eastAsia="Trebuchet MS" w:hAnsi="Trebuchet MS" w:cs="Arial"/>
          <w:spacing w:val="2"/>
          <w:sz w:val="24"/>
          <w:szCs w:val="24"/>
        </w:rPr>
        <w:t>selecție</w:t>
      </w:r>
      <w:r w:rsidRPr="00A0602B">
        <w:rPr>
          <w:rFonts w:ascii="Trebuchet MS" w:eastAsia="Trebuchet MS" w:hAnsi="Trebuchet MS" w:cs="Arial"/>
          <w:sz w:val="24"/>
          <w:szCs w:val="24"/>
        </w:rPr>
        <w:t xml:space="preserve"> a fost </w:t>
      </w:r>
      <w:r w:rsidRPr="00A0602B">
        <w:rPr>
          <w:rFonts w:ascii="Trebuchet MS" w:eastAsia="Trebuchet MS" w:hAnsi="Trebuchet MS" w:cs="Arial"/>
          <w:spacing w:val="2"/>
          <w:sz w:val="24"/>
          <w:szCs w:val="24"/>
        </w:rPr>
        <w:t>stabilit</w:t>
      </w:r>
      <w:r w:rsidRPr="00A0602B">
        <w:rPr>
          <w:rFonts w:ascii="Trebuchet MS" w:eastAsia="Trebuchet MS" w:hAnsi="Trebuchet MS" w:cs="Arial"/>
          <w:sz w:val="24"/>
          <w:szCs w:val="24"/>
        </w:rPr>
        <w:t xml:space="preserve"> </w:t>
      </w:r>
      <w:r w:rsidRPr="00A0602B">
        <w:rPr>
          <w:rFonts w:ascii="Trebuchet MS" w:eastAsia="Trebuchet MS" w:hAnsi="Trebuchet MS" w:cs="Arial"/>
          <w:spacing w:val="2"/>
          <w:sz w:val="24"/>
          <w:szCs w:val="24"/>
        </w:rPr>
        <w:t xml:space="preserve">un </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bru</w:t>
      </w:r>
      <w:r w:rsidRPr="00A0602B">
        <w:rPr>
          <w:rFonts w:ascii="Trebuchet MS" w:eastAsia="Trebuchet MS" w:hAnsi="Trebuchet MS" w:cs="Arial"/>
          <w:spacing w:val="3"/>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u</w:t>
      </w:r>
      <w:r w:rsidRPr="00A0602B">
        <w:rPr>
          <w:rFonts w:ascii="Trebuchet MS" w:eastAsia="Trebuchet MS" w:hAnsi="Trebuchet MS" w:cs="Arial"/>
          <w:sz w:val="24"/>
          <w:szCs w:val="24"/>
        </w:rPr>
        <w:t>p</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n</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w:t>
      </w:r>
      <w:r w:rsidRPr="00A0602B">
        <w:rPr>
          <w:rFonts w:ascii="Trebuchet MS" w:eastAsia="Trebuchet MS" w:hAnsi="Trebuchet MS" w:cs="Arial"/>
          <w:spacing w:val="5"/>
          <w:sz w:val="24"/>
          <w:szCs w:val="24"/>
        </w:rPr>
        <w:t xml:space="preserve"> Componența comitetului de selecție este următoarea:</w:t>
      </w:r>
    </w:p>
    <w:p w:rsidR="00B34402" w:rsidRDefault="00B34402" w:rsidP="003D497F">
      <w:pPr>
        <w:spacing w:after="0" w:line="240" w:lineRule="auto"/>
        <w:ind w:firstLine="720"/>
        <w:jc w:val="both"/>
        <w:rPr>
          <w:rFonts w:ascii="Trebuchet MS" w:eastAsia="Trebuchet MS" w:hAnsi="Trebuchet MS" w:cs="Trebuchet MS"/>
          <w:spacing w:val="5"/>
        </w:rPr>
      </w:pPr>
    </w:p>
    <w:p w:rsidR="00DC2079" w:rsidRPr="00C804FC" w:rsidRDefault="00DC2079" w:rsidP="003D497F">
      <w:pPr>
        <w:spacing w:after="0" w:line="240" w:lineRule="auto"/>
        <w:ind w:firstLine="720"/>
        <w:jc w:val="both"/>
        <w:rPr>
          <w:rFonts w:ascii="Trebuchet MS" w:eastAsia="Trebuchet MS" w:hAnsi="Trebuchet MS" w:cs="Trebuchet MS"/>
          <w:spacing w:val="5"/>
        </w:rPr>
      </w:pPr>
    </w:p>
    <w:tbl>
      <w:tblPr>
        <w:tblW w:w="9583" w:type="dxa"/>
        <w:tblCellMar>
          <w:left w:w="107" w:type="dxa"/>
        </w:tblCellMar>
        <w:tblLook w:val="04A0" w:firstRow="1" w:lastRow="0" w:firstColumn="1" w:lastColumn="0" w:noHBand="0" w:noVBand="1"/>
      </w:tblPr>
      <w:tblGrid>
        <w:gridCol w:w="4927"/>
        <w:gridCol w:w="1985"/>
        <w:gridCol w:w="2671"/>
      </w:tblGrid>
      <w:tr w:rsidR="00F070A2" w:rsidTr="00F070A2">
        <w:trPr>
          <w:trHeight w:val="92"/>
        </w:trPr>
        <w:tc>
          <w:tcPr>
            <w:tcW w:w="9583" w:type="dxa"/>
            <w:gridSpan w:val="3"/>
            <w:shd w:val="clear" w:color="auto" w:fill="FFC000" w:themeFill="accent4"/>
          </w:tcPr>
          <w:p w:rsidR="00F070A2" w:rsidRDefault="00F070A2" w:rsidP="00F070A2">
            <w:pPr>
              <w:spacing w:line="276" w:lineRule="auto"/>
              <w:rPr>
                <w:b/>
              </w:rPr>
            </w:pPr>
            <w:r>
              <w:rPr>
                <w:rFonts w:ascii="Trebuchet MS" w:hAnsi="Trebuchet MS"/>
                <w:b/>
                <w:caps/>
                <w:color w:val="FFFFFF" w:themeColor="background1"/>
              </w:rPr>
              <w:t>Parteneri publici 42,86%</w:t>
            </w:r>
          </w:p>
        </w:tc>
      </w:tr>
      <w:tr w:rsidR="00F070A2" w:rsidTr="00F070A2">
        <w:trPr>
          <w:trHeight w:val="120"/>
        </w:trPr>
        <w:tc>
          <w:tcPr>
            <w:tcW w:w="4927" w:type="dxa"/>
            <w:shd w:val="clear" w:color="auto" w:fill="auto"/>
          </w:tcPr>
          <w:p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rsidR="00F070A2" w:rsidRDefault="00F070A2" w:rsidP="00F070A2">
            <w:pPr>
              <w:spacing w:line="276" w:lineRule="auto"/>
            </w:pPr>
            <w:r>
              <w:rPr>
                <w:rFonts w:ascii="Trebuchet MS" w:hAnsi="Trebuchet MS"/>
                <w:b/>
                <w:bCs/>
                <w:color w:val="999999"/>
              </w:rPr>
              <w:t>Tip/Observații</w:t>
            </w:r>
          </w:p>
        </w:tc>
      </w:tr>
      <w:tr w:rsidR="00F070A2" w:rsidTr="00F070A2">
        <w:trPr>
          <w:trHeight w:val="245"/>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Comuna Aninoasa</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sector public </w:t>
            </w:r>
          </w:p>
        </w:tc>
      </w:tr>
      <w:tr w:rsidR="00F070A2" w:rsidTr="00F070A2">
        <w:trPr>
          <w:trHeight w:val="125"/>
        </w:trPr>
        <w:tc>
          <w:tcPr>
            <w:tcW w:w="4927" w:type="dxa"/>
            <w:shd w:val="clear" w:color="auto" w:fill="auto"/>
          </w:tcPr>
          <w:p w:rsidR="00F070A2" w:rsidRDefault="00F070A2" w:rsidP="00F070A2">
            <w:pPr>
              <w:spacing w:line="276" w:lineRule="auto"/>
              <w:rPr>
                <w:b/>
                <w:bCs/>
              </w:rPr>
            </w:pPr>
            <w:r>
              <w:rPr>
                <w:rFonts w:ascii="Trebuchet MS" w:hAnsi="Trebuchet MS"/>
                <w:b/>
                <w:bCs/>
                <w:i/>
                <w:color w:val="000000"/>
              </w:rPr>
              <w:t xml:space="preserve">Comuna </w:t>
            </w:r>
            <w:proofErr w:type="spellStart"/>
            <w:r>
              <w:rPr>
                <w:rFonts w:ascii="Trebuchet MS" w:hAnsi="Trebuchet MS"/>
                <w:b/>
                <w:bCs/>
                <w:i/>
                <w:color w:val="000000"/>
              </w:rPr>
              <w:t>Branesti</w:t>
            </w:r>
            <w:proofErr w:type="spellEnd"/>
          </w:p>
        </w:tc>
        <w:tc>
          <w:tcPr>
            <w:tcW w:w="1985" w:type="dxa"/>
            <w:shd w:val="clear" w:color="auto" w:fill="auto"/>
          </w:tcPr>
          <w:p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color w:val="000000"/>
              </w:rPr>
              <w:t>sector public</w:t>
            </w:r>
          </w:p>
        </w:tc>
      </w:tr>
      <w:tr w:rsidR="00F070A2" w:rsidTr="00F070A2">
        <w:trPr>
          <w:trHeight w:val="125"/>
        </w:trPr>
        <w:tc>
          <w:tcPr>
            <w:tcW w:w="4927" w:type="dxa"/>
            <w:shd w:val="clear" w:color="auto" w:fill="FFF2CC" w:themeFill="accent4" w:themeFillTint="33"/>
          </w:tcPr>
          <w:p w:rsidR="00F070A2" w:rsidRDefault="00F070A2" w:rsidP="00F070A2">
            <w:pPr>
              <w:spacing w:line="276" w:lineRule="auto"/>
              <w:rPr>
                <w:b/>
                <w:bCs/>
                <w:lang w:val="en-US"/>
              </w:rPr>
            </w:pPr>
            <w:proofErr w:type="spellStart"/>
            <w:r>
              <w:rPr>
                <w:rFonts w:ascii="Trebuchet MS" w:hAnsi="Trebuchet MS"/>
                <w:b/>
                <w:bCs/>
                <w:color w:val="000000"/>
                <w:lang w:val="en-US"/>
              </w:rPr>
              <w:t>Comuna</w:t>
            </w:r>
            <w:proofErr w:type="spellEnd"/>
            <w:r>
              <w:rPr>
                <w:rFonts w:ascii="Trebuchet MS" w:hAnsi="Trebuchet MS"/>
                <w:b/>
                <w:bCs/>
                <w:color w:val="000000"/>
                <w:lang w:val="en-US"/>
              </w:rPr>
              <w:t xml:space="preserve"> B</w:t>
            </w:r>
            <w:proofErr w:type="spellStart"/>
            <w:r>
              <w:rPr>
                <w:rFonts w:ascii="Trebuchet MS" w:hAnsi="Trebuchet MS"/>
                <w:b/>
                <w:bCs/>
                <w:color w:val="000000"/>
              </w:rPr>
              <w:t>îlteni</w:t>
            </w:r>
            <w:proofErr w:type="spellEnd"/>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Membru</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sector public</w:t>
            </w:r>
          </w:p>
        </w:tc>
      </w:tr>
      <w:tr w:rsidR="00F070A2" w:rsidTr="00F070A2">
        <w:trPr>
          <w:trHeight w:val="125"/>
        </w:trPr>
        <w:tc>
          <w:tcPr>
            <w:tcW w:w="4927" w:type="dxa"/>
            <w:shd w:val="clear" w:color="auto" w:fill="auto"/>
          </w:tcPr>
          <w:p w:rsidR="00F070A2" w:rsidRDefault="00F070A2" w:rsidP="00F070A2">
            <w:pPr>
              <w:spacing w:line="276" w:lineRule="auto"/>
              <w:rPr>
                <w:b/>
                <w:bCs/>
              </w:rPr>
            </w:pPr>
            <w:r>
              <w:rPr>
                <w:rFonts w:ascii="Trebuchet MS" w:hAnsi="Trebuchet MS"/>
                <w:b/>
                <w:bCs/>
                <w:i/>
                <w:color w:val="000000"/>
              </w:rPr>
              <w:t>Comuna Ionești</w:t>
            </w:r>
          </w:p>
        </w:tc>
        <w:tc>
          <w:tcPr>
            <w:tcW w:w="1985" w:type="dxa"/>
            <w:shd w:val="clear" w:color="auto" w:fill="auto"/>
          </w:tcPr>
          <w:p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color w:val="000000"/>
              </w:rPr>
              <w:t>sector public</w:t>
            </w:r>
          </w:p>
        </w:tc>
      </w:tr>
      <w:tr w:rsidR="00F070A2" w:rsidTr="00F070A2">
        <w:trPr>
          <w:trHeight w:val="125"/>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Comuna Negomir</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Membru</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sector public</w:t>
            </w:r>
          </w:p>
        </w:tc>
      </w:tr>
      <w:tr w:rsidR="00F070A2" w:rsidTr="00F070A2">
        <w:trPr>
          <w:trHeight w:val="125"/>
        </w:trPr>
        <w:tc>
          <w:tcPr>
            <w:tcW w:w="4927" w:type="dxa"/>
            <w:shd w:val="clear" w:color="auto" w:fill="auto"/>
          </w:tcPr>
          <w:p w:rsidR="00F070A2" w:rsidRDefault="00F070A2" w:rsidP="00F070A2">
            <w:pPr>
              <w:spacing w:line="276" w:lineRule="auto"/>
              <w:rPr>
                <w:b/>
                <w:bCs/>
              </w:rPr>
            </w:pPr>
            <w:r>
              <w:rPr>
                <w:rFonts w:ascii="Trebuchet MS" w:hAnsi="Trebuchet MS"/>
                <w:b/>
                <w:bCs/>
                <w:i/>
                <w:color w:val="000000"/>
              </w:rPr>
              <w:t xml:space="preserve">Comuna </w:t>
            </w:r>
            <w:proofErr w:type="spellStart"/>
            <w:r>
              <w:rPr>
                <w:rFonts w:ascii="Trebuchet MS" w:hAnsi="Trebuchet MS"/>
                <w:b/>
                <w:bCs/>
                <w:i/>
                <w:color w:val="000000"/>
              </w:rPr>
              <w:t>Grozesti</w:t>
            </w:r>
            <w:proofErr w:type="spellEnd"/>
          </w:p>
        </w:tc>
        <w:tc>
          <w:tcPr>
            <w:tcW w:w="1985" w:type="dxa"/>
            <w:shd w:val="clear" w:color="auto" w:fill="auto"/>
          </w:tcPr>
          <w:p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color w:val="000000"/>
              </w:rPr>
              <w:t>sector public</w:t>
            </w:r>
          </w:p>
        </w:tc>
      </w:tr>
      <w:tr w:rsidR="00F070A2" w:rsidTr="00F070A2">
        <w:trPr>
          <w:trHeight w:val="80"/>
        </w:trPr>
        <w:tc>
          <w:tcPr>
            <w:tcW w:w="9583" w:type="dxa"/>
            <w:gridSpan w:val="3"/>
            <w:shd w:val="clear" w:color="auto" w:fill="BF8F00" w:themeFill="accent4" w:themeFillShade="BF"/>
          </w:tcPr>
          <w:p w:rsidR="00F070A2" w:rsidRDefault="00F070A2" w:rsidP="00F070A2">
            <w:pPr>
              <w:spacing w:line="276" w:lineRule="auto"/>
              <w:rPr>
                <w:b/>
                <w:bCs/>
              </w:rPr>
            </w:pPr>
            <w:r>
              <w:rPr>
                <w:rFonts w:ascii="Trebuchet MS" w:hAnsi="Trebuchet MS"/>
                <w:b/>
                <w:bCs/>
                <w:caps/>
                <w:color w:val="FFFFFF" w:themeColor="background1"/>
              </w:rPr>
              <w:t>Parteneri privați 42,86%</w:t>
            </w:r>
          </w:p>
        </w:tc>
      </w:tr>
      <w:tr w:rsidR="00F070A2" w:rsidTr="00F070A2">
        <w:trPr>
          <w:trHeight w:val="219"/>
        </w:trPr>
        <w:tc>
          <w:tcPr>
            <w:tcW w:w="4927" w:type="dxa"/>
            <w:shd w:val="clear" w:color="auto" w:fill="auto"/>
          </w:tcPr>
          <w:p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rsidR="00F070A2" w:rsidRDefault="00F070A2" w:rsidP="00F070A2">
            <w:pPr>
              <w:spacing w:line="276" w:lineRule="auto"/>
            </w:pPr>
            <w:r>
              <w:rPr>
                <w:rFonts w:ascii="Trebuchet MS" w:hAnsi="Trebuchet MS"/>
                <w:b/>
                <w:bCs/>
                <w:color w:val="999999"/>
              </w:rPr>
              <w:t>Tip/Observații</w:t>
            </w:r>
          </w:p>
        </w:tc>
      </w:tr>
      <w:tr w:rsidR="00F070A2" w:rsidTr="00F070A2">
        <w:trPr>
          <w:trHeight w:val="293"/>
        </w:trPr>
        <w:tc>
          <w:tcPr>
            <w:tcW w:w="4927" w:type="dxa"/>
            <w:shd w:val="clear" w:color="auto" w:fill="FFF2CC" w:themeFill="accent4" w:themeFillTint="33"/>
          </w:tcPr>
          <w:p w:rsidR="00F070A2" w:rsidRDefault="00F070A2" w:rsidP="00F070A2">
            <w:pPr>
              <w:spacing w:line="276" w:lineRule="auto"/>
            </w:pPr>
            <w:r>
              <w:rPr>
                <w:rFonts w:ascii="Trebuchet MS" w:hAnsi="Trebuchet MS"/>
                <w:b/>
                <w:bCs/>
                <w:color w:val="000000"/>
              </w:rPr>
              <w:t>S.C. AURLUK PROD S.R.L.</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(comerț)</w:t>
            </w:r>
          </w:p>
        </w:tc>
      </w:tr>
      <w:tr w:rsidR="00F070A2" w:rsidTr="00F070A2">
        <w:trPr>
          <w:trHeight w:val="89"/>
        </w:trPr>
        <w:tc>
          <w:tcPr>
            <w:tcW w:w="4927" w:type="dxa"/>
            <w:shd w:val="clear" w:color="auto" w:fill="auto"/>
          </w:tcPr>
          <w:p w:rsidR="00F070A2" w:rsidRDefault="00F070A2" w:rsidP="00F070A2">
            <w:pPr>
              <w:spacing w:line="276" w:lineRule="auto"/>
            </w:pPr>
            <w:r>
              <w:rPr>
                <w:rFonts w:ascii="Trebuchet MS" w:hAnsi="Trebuchet MS"/>
                <w:b/>
                <w:bCs/>
                <w:i/>
                <w:iCs/>
                <w:color w:val="000000"/>
              </w:rPr>
              <w:t>S.C. DERILEN COM S.R.L.</w:t>
            </w:r>
          </w:p>
        </w:tc>
        <w:tc>
          <w:tcPr>
            <w:tcW w:w="1985" w:type="dxa"/>
            <w:shd w:val="clear" w:color="auto" w:fill="auto"/>
          </w:tcPr>
          <w:p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iCs/>
                <w:color w:val="000000"/>
              </w:rPr>
              <w:t>sector privat (comerț)</w:t>
            </w:r>
          </w:p>
        </w:tc>
      </w:tr>
      <w:tr w:rsidR="00F070A2" w:rsidTr="00F070A2">
        <w:trPr>
          <w:trHeight w:val="96"/>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S.C. GREENADEL PROD S.R.L.</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(agricol)</w:t>
            </w:r>
          </w:p>
        </w:tc>
      </w:tr>
      <w:tr w:rsidR="00F070A2" w:rsidTr="00F070A2">
        <w:trPr>
          <w:trHeight w:val="127"/>
        </w:trPr>
        <w:tc>
          <w:tcPr>
            <w:tcW w:w="4927" w:type="dxa"/>
            <w:shd w:val="clear" w:color="auto" w:fill="auto"/>
          </w:tcPr>
          <w:p w:rsidR="00F070A2" w:rsidRDefault="00F070A2" w:rsidP="00F070A2">
            <w:pPr>
              <w:spacing w:line="276" w:lineRule="auto"/>
              <w:rPr>
                <w:b/>
                <w:bCs/>
              </w:rPr>
            </w:pPr>
            <w:r>
              <w:rPr>
                <w:rFonts w:ascii="Trebuchet MS" w:hAnsi="Trebuchet MS"/>
                <w:b/>
                <w:bCs/>
                <w:i/>
                <w:iCs/>
                <w:color w:val="000000"/>
              </w:rPr>
              <w:t>ANTONIE CONSTANTIN</w:t>
            </w:r>
            <w:r>
              <w:rPr>
                <w:rFonts w:ascii="Trebuchet MS" w:hAnsi="Trebuchet MS"/>
                <w:b/>
                <w:bCs/>
                <w:i/>
                <w:color w:val="000000"/>
              </w:rPr>
              <w:t xml:space="preserve"> PFA</w:t>
            </w:r>
          </w:p>
        </w:tc>
        <w:tc>
          <w:tcPr>
            <w:tcW w:w="1985" w:type="dxa"/>
            <w:shd w:val="clear" w:color="auto" w:fill="auto"/>
          </w:tcPr>
          <w:p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iCs/>
                <w:color w:val="000000"/>
              </w:rPr>
              <w:t>sector privat (agricol)</w:t>
            </w:r>
          </w:p>
        </w:tc>
      </w:tr>
      <w:tr w:rsidR="00F070A2" w:rsidTr="00F070A2">
        <w:trPr>
          <w:trHeight w:val="80"/>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S.C. CESMOB S.R.L.</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(industrie)</w:t>
            </w:r>
          </w:p>
        </w:tc>
      </w:tr>
      <w:tr w:rsidR="00F070A2" w:rsidTr="00F070A2">
        <w:trPr>
          <w:trHeight w:val="99"/>
        </w:trPr>
        <w:tc>
          <w:tcPr>
            <w:tcW w:w="4927" w:type="dxa"/>
            <w:shd w:val="clear" w:color="auto" w:fill="auto"/>
          </w:tcPr>
          <w:p w:rsidR="00F070A2" w:rsidRDefault="00F070A2" w:rsidP="00F070A2">
            <w:pPr>
              <w:spacing w:line="276" w:lineRule="auto"/>
              <w:rPr>
                <w:b/>
                <w:bCs/>
              </w:rPr>
            </w:pPr>
            <w:r>
              <w:rPr>
                <w:rFonts w:ascii="Trebuchet MS" w:hAnsi="Trebuchet MS"/>
                <w:b/>
                <w:bCs/>
                <w:i/>
                <w:iCs/>
                <w:color w:val="000000"/>
              </w:rPr>
              <w:t>LUICAN MIRABELA ALINA PFA</w:t>
            </w:r>
          </w:p>
        </w:tc>
        <w:tc>
          <w:tcPr>
            <w:tcW w:w="1985" w:type="dxa"/>
            <w:shd w:val="clear" w:color="auto" w:fill="auto"/>
          </w:tcPr>
          <w:p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iCs/>
                <w:color w:val="000000"/>
              </w:rPr>
              <w:t>sector privat (industrie)</w:t>
            </w:r>
          </w:p>
        </w:tc>
      </w:tr>
      <w:tr w:rsidR="00F070A2" w:rsidTr="00F070A2">
        <w:trPr>
          <w:trHeight w:val="99"/>
        </w:trPr>
        <w:tc>
          <w:tcPr>
            <w:tcW w:w="9583" w:type="dxa"/>
            <w:gridSpan w:val="3"/>
            <w:shd w:val="clear" w:color="auto" w:fill="BF8F00" w:themeFill="accent4" w:themeFillShade="BF"/>
          </w:tcPr>
          <w:p w:rsidR="00F070A2" w:rsidRDefault="00F070A2" w:rsidP="00F070A2">
            <w:pPr>
              <w:spacing w:line="276" w:lineRule="auto"/>
              <w:rPr>
                <w:b/>
                <w:bCs/>
              </w:rPr>
            </w:pPr>
            <w:r>
              <w:rPr>
                <w:rFonts w:ascii="Trebuchet MS" w:hAnsi="Trebuchet MS"/>
                <w:b/>
                <w:bCs/>
                <w:iCs/>
                <w:color w:val="FFFFFF" w:themeColor="background1"/>
              </w:rPr>
              <w:t>SOCIETATE CIVILA 14,28</w:t>
            </w:r>
          </w:p>
        </w:tc>
      </w:tr>
      <w:tr w:rsidR="00F070A2" w:rsidTr="00F070A2">
        <w:trPr>
          <w:trHeight w:val="131"/>
        </w:trPr>
        <w:tc>
          <w:tcPr>
            <w:tcW w:w="4927" w:type="dxa"/>
            <w:shd w:val="clear" w:color="auto" w:fill="auto"/>
          </w:tcPr>
          <w:p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rsidR="00F070A2" w:rsidRDefault="00F070A2" w:rsidP="00F070A2">
            <w:pPr>
              <w:spacing w:line="276" w:lineRule="auto"/>
            </w:pPr>
            <w:r>
              <w:rPr>
                <w:rFonts w:ascii="Trebuchet MS" w:hAnsi="Trebuchet MS"/>
                <w:b/>
                <w:bCs/>
                <w:color w:val="999999"/>
              </w:rPr>
              <w:t>Tip/Observații</w:t>
            </w:r>
          </w:p>
        </w:tc>
      </w:tr>
      <w:tr w:rsidR="00F070A2" w:rsidTr="00F070A2">
        <w:trPr>
          <w:trHeight w:val="131"/>
        </w:trPr>
        <w:tc>
          <w:tcPr>
            <w:tcW w:w="4927" w:type="dxa"/>
            <w:shd w:val="clear" w:color="auto" w:fill="FFF2CC" w:themeFill="accent4" w:themeFillTint="33"/>
          </w:tcPr>
          <w:p w:rsidR="00F070A2" w:rsidRDefault="00F070A2" w:rsidP="00F070A2">
            <w:pPr>
              <w:spacing w:line="276" w:lineRule="auto"/>
              <w:rPr>
                <w:b/>
                <w:bCs/>
              </w:rPr>
            </w:pPr>
            <w:proofErr w:type="spellStart"/>
            <w:r>
              <w:rPr>
                <w:rFonts w:ascii="Trebuchet MS" w:hAnsi="Trebuchet MS"/>
                <w:b/>
                <w:bCs/>
                <w:color w:val="000000"/>
              </w:rPr>
              <w:t>Fundatia</w:t>
            </w:r>
            <w:proofErr w:type="spellEnd"/>
            <w:r>
              <w:rPr>
                <w:rFonts w:ascii="Trebuchet MS" w:hAnsi="Trebuchet MS"/>
                <w:b/>
                <w:bCs/>
                <w:color w:val="000000"/>
              </w:rPr>
              <w:t xml:space="preserve"> PRO EUROPA TURCENI</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ONG</w:t>
            </w:r>
          </w:p>
        </w:tc>
      </w:tr>
      <w:tr w:rsidR="00F070A2" w:rsidTr="00F070A2">
        <w:trPr>
          <w:trHeight w:val="80"/>
        </w:trPr>
        <w:tc>
          <w:tcPr>
            <w:tcW w:w="4927" w:type="dxa"/>
            <w:shd w:val="clear" w:color="auto" w:fill="auto"/>
          </w:tcPr>
          <w:p w:rsidR="00F070A2" w:rsidRDefault="00F070A2" w:rsidP="00F070A2">
            <w:pPr>
              <w:spacing w:line="276" w:lineRule="auto"/>
              <w:rPr>
                <w:b/>
                <w:bCs/>
              </w:rPr>
            </w:pPr>
            <w:r>
              <w:rPr>
                <w:rFonts w:ascii="Trebuchet MS" w:hAnsi="Trebuchet MS"/>
                <w:b/>
                <w:bCs/>
                <w:i/>
                <w:iCs/>
                <w:color w:val="000000"/>
              </w:rPr>
              <w:t xml:space="preserve">Asociata Crescătorilor de Animale Turceni </w:t>
            </w:r>
          </w:p>
        </w:tc>
        <w:tc>
          <w:tcPr>
            <w:tcW w:w="1985" w:type="dxa"/>
            <w:shd w:val="clear" w:color="auto" w:fill="auto"/>
          </w:tcPr>
          <w:p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iCs/>
                <w:color w:val="000000"/>
              </w:rPr>
              <w:t>ONG</w:t>
            </w:r>
          </w:p>
        </w:tc>
      </w:tr>
    </w:tbl>
    <w:p w:rsidR="00B34402" w:rsidRPr="00C804FC" w:rsidRDefault="00B34402" w:rsidP="003D497F">
      <w:pPr>
        <w:spacing w:after="0" w:line="240" w:lineRule="auto"/>
        <w:ind w:firstLine="720"/>
        <w:jc w:val="both"/>
        <w:rPr>
          <w:rFonts w:ascii="Trebuchet MS" w:eastAsia="Trebuchet MS" w:hAnsi="Trebuchet MS" w:cs="Trebuchet MS"/>
          <w:spacing w:val="1"/>
          <w:sz w:val="10"/>
        </w:rPr>
      </w:pPr>
    </w:p>
    <w:p w:rsidR="0021365A" w:rsidRDefault="00B34402" w:rsidP="00104D48">
      <w:pPr>
        <w:spacing w:after="0" w:line="240" w:lineRule="auto"/>
        <w:jc w:val="both"/>
        <w:rPr>
          <w:rFonts w:ascii="Trebuchet MS" w:eastAsia="Trebuchet MS" w:hAnsi="Trebuchet MS" w:cstheme="minorHAnsi"/>
          <w:sz w:val="24"/>
          <w:szCs w:val="24"/>
        </w:rPr>
      </w:pP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ia pr</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lo</w:t>
      </w:r>
      <w:r w:rsidR="00254671" w:rsidRPr="00C804FC">
        <w:rPr>
          <w:rFonts w:ascii="Trebuchet MS" w:eastAsia="Trebuchet MS" w:hAnsi="Trebuchet MS" w:cstheme="minorHAnsi"/>
          <w:sz w:val="24"/>
          <w:szCs w:val="24"/>
        </w:rPr>
        <w:t xml:space="preserve">r </w:t>
      </w:r>
      <w:r w:rsidRPr="00C804FC">
        <w:rPr>
          <w:rFonts w:ascii="Trebuchet MS" w:eastAsia="Trebuchet MS" w:hAnsi="Trebuchet MS" w:cstheme="minorHAnsi"/>
          <w:sz w:val="24"/>
          <w:szCs w:val="24"/>
        </w:rPr>
        <w:t>se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 xml:space="preserve">va </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2"/>
          <w:sz w:val="24"/>
          <w:szCs w:val="24"/>
        </w:rPr>
        <w:t>c</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reg</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la</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1"/>
          <w:sz w:val="24"/>
          <w:szCs w:val="24"/>
        </w:rPr>
        <w:t>d</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b</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 xml:space="preserve">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ru</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res</w:t>
      </w:r>
      <w:r w:rsidRPr="00C804FC">
        <w:rPr>
          <w:rFonts w:ascii="Trebuchet MS" w:eastAsia="Trebuchet MS" w:hAnsi="Trebuchet MS" w:cstheme="minorHAnsi"/>
          <w:spacing w:val="-1"/>
          <w:sz w:val="24"/>
          <w:szCs w:val="24"/>
        </w:rPr>
        <w:t>p</w:t>
      </w:r>
      <w:r w:rsidRPr="00C804FC">
        <w:rPr>
          <w:rFonts w:ascii="Trebuchet MS" w:eastAsia="Trebuchet MS" w:hAnsi="Trebuchet MS" w:cstheme="minorHAnsi"/>
          <w:spacing w:val="-3"/>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iv</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ru</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rea</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ot</w:t>
      </w:r>
      <w:r w:rsidRPr="00C804FC">
        <w:rPr>
          <w:rFonts w:ascii="Trebuchet MS" w:eastAsia="Trebuchet MS" w:hAnsi="Trebuchet MS" w:cstheme="minorHAnsi"/>
          <w:sz w:val="24"/>
          <w:szCs w:val="24"/>
        </w:rPr>
        <w:t>uri</w:t>
      </w:r>
      <w:r w:rsidRPr="00C804FC">
        <w:rPr>
          <w:rFonts w:ascii="Trebuchet MS" w:eastAsia="Trebuchet MS" w:hAnsi="Trebuchet MS" w:cstheme="minorHAnsi"/>
          <w:spacing w:val="-1"/>
          <w:sz w:val="24"/>
          <w:szCs w:val="24"/>
        </w:rPr>
        <w:t>lo</w:t>
      </w:r>
      <w:r w:rsidR="00254671" w:rsidRPr="00C804FC">
        <w:rPr>
          <w:rFonts w:ascii="Trebuchet MS" w:eastAsia="Trebuchet MS" w:hAnsi="Trebuchet MS" w:cstheme="minorHAnsi"/>
          <w:sz w:val="24"/>
          <w:szCs w:val="24"/>
        </w:rPr>
        <w:t>r</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sa</w:t>
      </w:r>
      <w:r w:rsidRPr="00C804FC">
        <w:rPr>
          <w:rFonts w:ascii="Trebuchet MS" w:eastAsia="Trebuchet MS" w:hAnsi="Trebuchet MS" w:cstheme="minorHAnsi"/>
          <w:sz w:val="24"/>
          <w:szCs w:val="24"/>
        </w:rPr>
        <w:t>r</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1"/>
          <w:sz w:val="24"/>
          <w:szCs w:val="24"/>
        </w:rPr>
        <w:t xml:space="preserve"> </w:t>
      </w:r>
      <w:r w:rsidR="00254671" w:rsidRPr="00C804FC">
        <w:rPr>
          <w:rFonts w:ascii="Trebuchet MS" w:eastAsia="Trebuchet MS" w:hAnsi="Trebuchet MS" w:cstheme="minorHAnsi"/>
          <w:sz w:val="24"/>
          <w:szCs w:val="24"/>
        </w:rPr>
        <w:t>î</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mom</w:t>
      </w:r>
      <w:r w:rsidRPr="00C804FC">
        <w:rPr>
          <w:rFonts w:ascii="Trebuchet MS" w:eastAsia="Trebuchet MS" w:hAnsi="Trebuchet MS" w:cstheme="minorHAnsi"/>
          <w:spacing w:val="2"/>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ul</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fie prezen</w:t>
      </w:r>
      <w:r w:rsidR="00254671" w:rsidRPr="00C804FC">
        <w:rPr>
          <w:rFonts w:ascii="Trebuchet MS" w:eastAsia="Trebuchet MS" w:hAnsi="Trebuchet MS" w:cstheme="minorHAnsi"/>
          <w:spacing w:val="-2"/>
          <w:sz w:val="24"/>
          <w:szCs w:val="24"/>
        </w:rPr>
        <w:t>ț</w:t>
      </w:r>
      <w:r w:rsidRPr="00C804FC">
        <w:rPr>
          <w:rFonts w:ascii="Trebuchet MS" w:eastAsia="Trebuchet MS" w:hAnsi="Trebuchet MS" w:cstheme="minorHAnsi"/>
          <w:sz w:val="24"/>
          <w:szCs w:val="24"/>
        </w:rPr>
        <w:t xml:space="preserve">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el p</w:t>
      </w:r>
      <w:r w:rsidRPr="00C804FC">
        <w:rPr>
          <w:rFonts w:ascii="Trebuchet MS" w:eastAsia="Trebuchet MS" w:hAnsi="Trebuchet MS" w:cstheme="minorHAnsi"/>
          <w:spacing w:val="-1"/>
          <w:sz w:val="24"/>
          <w:szCs w:val="24"/>
        </w:rPr>
        <w:t>u</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 xml:space="preserve">in </w:t>
      </w:r>
      <w:r w:rsidRPr="00C804FC">
        <w:rPr>
          <w:rFonts w:ascii="Trebuchet MS" w:eastAsia="Trebuchet MS" w:hAnsi="Trebuchet MS" w:cstheme="minorHAnsi"/>
          <w:spacing w:val="2"/>
          <w:sz w:val="24"/>
          <w:szCs w:val="24"/>
        </w:rPr>
        <w:t>5</w:t>
      </w:r>
      <w:r w:rsidRPr="00C804FC">
        <w:rPr>
          <w:rFonts w:ascii="Trebuchet MS" w:eastAsia="Trebuchet MS" w:hAnsi="Trebuchet MS" w:cstheme="minorHAnsi"/>
          <w:sz w:val="24"/>
          <w:szCs w:val="24"/>
        </w:rPr>
        <w:t>0%</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n</w:t>
      </w:r>
      <w:r w:rsidR="00254671" w:rsidRPr="00C804FC">
        <w:rPr>
          <w:rFonts w:ascii="Trebuchet MS" w:eastAsia="Trebuchet MS" w:hAnsi="Trebuchet MS" w:cstheme="minorHAnsi"/>
          <w:sz w:val="24"/>
          <w:szCs w:val="24"/>
        </w:rPr>
        <w:t>tre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 xml:space="preserve">brii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om</w:t>
      </w:r>
      <w:r w:rsidRPr="00C804FC">
        <w:rPr>
          <w:rFonts w:ascii="Trebuchet MS" w:eastAsia="Trebuchet MS" w:hAnsi="Trebuchet MS" w:cstheme="minorHAnsi"/>
          <w:spacing w:val="2"/>
          <w:sz w:val="24"/>
          <w:szCs w:val="24"/>
        </w:rPr>
        <w:t>i</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ui</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de 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3"/>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pacing w:val="2"/>
          <w:sz w:val="24"/>
          <w:szCs w:val="24"/>
        </w:rPr>
        <w:t>p</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5</w:t>
      </w:r>
      <w:r w:rsidRPr="00C804FC">
        <w:rPr>
          <w:rFonts w:ascii="Trebuchet MS" w:eastAsia="Trebuchet MS" w:hAnsi="Trebuchet MS" w:cstheme="minorHAnsi"/>
          <w:spacing w:val="-1"/>
          <w:sz w:val="24"/>
          <w:szCs w:val="24"/>
        </w:rPr>
        <w:t>0</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s</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z w:val="24"/>
          <w:szCs w:val="24"/>
        </w:rPr>
        <w:t xml:space="preserve"> fie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d</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 priv</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 xml:space="preserve">t </w:t>
      </w:r>
      <w:r w:rsidR="00254671" w:rsidRPr="00C804FC">
        <w:rPr>
          <w:rFonts w:ascii="Trebuchet MS" w:eastAsia="Trebuchet MS" w:hAnsi="Trebuchet MS" w:cstheme="minorHAnsi"/>
          <w:sz w:val="24"/>
          <w:szCs w:val="24"/>
        </w:rPr>
        <w:t>ș</w:t>
      </w:r>
      <w:r w:rsidRPr="00C804FC">
        <w:rPr>
          <w:rFonts w:ascii="Trebuchet MS" w:eastAsia="Trebuchet MS" w:hAnsi="Trebuchet MS" w:cstheme="minorHAnsi"/>
          <w:sz w:val="24"/>
          <w:szCs w:val="24"/>
        </w:rPr>
        <w:t xml:space="preserve">i </w:t>
      </w:r>
      <w:r w:rsidR="00254671" w:rsidRPr="00C804FC">
        <w:rPr>
          <w:rFonts w:ascii="Trebuchet MS" w:eastAsia="Trebuchet MS" w:hAnsi="Trebuchet MS" w:cstheme="minorHAnsi"/>
          <w:sz w:val="24"/>
          <w:szCs w:val="24"/>
        </w:rPr>
        <w:t xml:space="preserve">din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2"/>
          <w:sz w:val="24"/>
          <w:szCs w:val="24"/>
        </w:rPr>
        <w:t>o</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etat</w:t>
      </w:r>
      <w:r w:rsidRPr="00C804FC">
        <w:rPr>
          <w:rFonts w:ascii="Trebuchet MS" w:eastAsia="Trebuchet MS" w:hAnsi="Trebuchet MS" w:cstheme="minorHAnsi"/>
          <w:sz w:val="24"/>
          <w:szCs w:val="24"/>
        </w:rPr>
        <w:t>e</w:t>
      </w:r>
      <w:r w:rsidR="00254671" w:rsidRPr="00C804FC">
        <w:rPr>
          <w:rFonts w:ascii="Trebuchet MS" w:eastAsia="Trebuchet MS" w:hAnsi="Trebuchet MS" w:cstheme="minorHAnsi"/>
          <w:sz w:val="24"/>
          <w:szCs w:val="24"/>
        </w:rPr>
        <w:t>a</w:t>
      </w:r>
      <w:r w:rsidRPr="00C804FC">
        <w:rPr>
          <w:rFonts w:ascii="Trebuchet MS" w:eastAsia="Trebuchet MS" w:hAnsi="Trebuchet MS" w:cstheme="minorHAnsi"/>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v</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l</w:t>
      </w:r>
      <w:r w:rsidR="00254671" w:rsidRPr="00C804FC">
        <w:rPr>
          <w:rFonts w:ascii="Trebuchet MS" w:eastAsia="Trebuchet MS" w:hAnsi="Trebuchet MS" w:cstheme="minorHAnsi"/>
          <w:spacing w:val="-1"/>
          <w:sz w:val="24"/>
          <w:szCs w:val="24"/>
        </w:rPr>
        <w:t>ă</w:t>
      </w:r>
      <w:r w:rsidR="0021365A">
        <w:rPr>
          <w:rFonts w:ascii="Trebuchet MS" w:eastAsia="Trebuchet MS" w:hAnsi="Trebuchet MS" w:cstheme="minorHAnsi"/>
          <w:sz w:val="24"/>
          <w:szCs w:val="24"/>
        </w:rPr>
        <w:t xml:space="preserve">, </w:t>
      </w:r>
      <w:r w:rsidR="0021365A" w:rsidRPr="0021365A">
        <w:rPr>
          <w:rFonts w:ascii="Trebuchet MS" w:eastAsia="Trebuchet MS" w:hAnsi="Trebuchet MS" w:cstheme="minorHAnsi"/>
          <w:sz w:val="24"/>
          <w:szCs w:val="24"/>
        </w:rPr>
        <w:t>iar organizațiile din mediul urban să reprezinte mai puțin de 25%.</w:t>
      </w:r>
    </w:p>
    <w:p w:rsidR="0021365A" w:rsidRPr="0021365A" w:rsidRDefault="0021365A" w:rsidP="0021365A">
      <w:pPr>
        <w:spacing w:after="0" w:line="240" w:lineRule="auto"/>
        <w:jc w:val="both"/>
        <w:rPr>
          <w:rFonts w:ascii="Trebuchet MS" w:eastAsia="Trebuchet MS" w:hAnsi="Trebuchet MS" w:cstheme="minorHAnsi"/>
          <w:sz w:val="24"/>
          <w:szCs w:val="24"/>
        </w:rPr>
      </w:pPr>
      <w:bookmarkStart w:id="2" w:name="_Hlk535077518"/>
      <w:r w:rsidRPr="0021365A">
        <w:rPr>
          <w:rFonts w:ascii="Trebuchet MS" w:eastAsia="Trebuchet MS" w:hAnsi="Trebuchet MS" w:cstheme="minorHAnsi"/>
          <w:sz w:val="24"/>
          <w:szCs w:val="24"/>
        </w:rPr>
        <w:lastRenderedPageBreak/>
        <w:t xml:space="preserve">Pentru verificarea aplicării unei proceduri de selecție corecte, la întâlnirile Comitetului de Selecție vor lua parte </w:t>
      </w:r>
      <w:r w:rsidR="00CD432D">
        <w:rPr>
          <w:rFonts w:ascii="Trebuchet MS" w:eastAsia="Trebuchet MS" w:hAnsi="Trebuchet MS" w:cstheme="minorHAnsi"/>
          <w:sz w:val="24"/>
          <w:szCs w:val="24"/>
        </w:rPr>
        <w:t xml:space="preserve">responsabilul </w:t>
      </w:r>
      <w:r w:rsidRPr="0021365A">
        <w:rPr>
          <w:rFonts w:ascii="Trebuchet MS" w:eastAsia="Trebuchet MS" w:hAnsi="Trebuchet MS" w:cstheme="minorHAnsi"/>
          <w:sz w:val="24"/>
          <w:szCs w:val="24"/>
        </w:rPr>
        <w:t>CDRJ: responsabilul cu monitorizarea activității GAL-ului respectiv și coordonatorul CDRJ</w:t>
      </w:r>
      <w:r w:rsidR="00B0577F">
        <w:rPr>
          <w:rFonts w:ascii="Trebuchet MS" w:eastAsia="Trebuchet MS" w:hAnsi="Trebuchet MS" w:cstheme="minorHAnsi"/>
          <w:sz w:val="24"/>
          <w:szCs w:val="24"/>
        </w:rPr>
        <w:t xml:space="preserve">/ </w:t>
      </w:r>
      <w:r w:rsidRPr="0021365A">
        <w:rPr>
          <w:rFonts w:ascii="Trebuchet MS" w:eastAsia="Trebuchet MS" w:hAnsi="Trebuchet MS" w:cstheme="minorHAnsi"/>
          <w:sz w:val="24"/>
          <w:szCs w:val="24"/>
        </w:rPr>
        <w:t>un consilier desemnat de coordonator.</w:t>
      </w:r>
    </w:p>
    <w:bookmarkEnd w:id="2"/>
    <w:p w:rsidR="00B34402" w:rsidRPr="002E63CC" w:rsidRDefault="00B34402" w:rsidP="00104D48">
      <w:pPr>
        <w:spacing w:after="0" w:line="240" w:lineRule="auto"/>
        <w:jc w:val="both"/>
        <w:rPr>
          <w:rFonts w:ascii="Trebuchet MS" w:eastAsia="Trebuchet MS" w:hAnsi="Trebuchet MS" w:cstheme="minorHAnsi"/>
          <w:sz w:val="24"/>
          <w:szCs w:val="24"/>
        </w:rPr>
      </w:pPr>
      <w:r w:rsidRPr="002E63CC">
        <w:rPr>
          <w:rFonts w:ascii="Trebuchet MS" w:eastAsia="Trebuchet MS" w:hAnsi="Trebuchet MS" w:cstheme="minorHAnsi"/>
          <w:spacing w:val="-1"/>
          <w:sz w:val="24"/>
          <w:szCs w:val="24"/>
        </w:rPr>
        <w:t>Da</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z w:val="24"/>
          <w:szCs w:val="24"/>
        </w:rPr>
        <w:t>ă</w:t>
      </w:r>
      <w:r w:rsidRPr="002E63CC">
        <w:rPr>
          <w:rFonts w:ascii="Trebuchet MS" w:eastAsia="Trebuchet MS" w:hAnsi="Trebuchet MS" w:cstheme="minorHAnsi"/>
          <w:sz w:val="24"/>
          <w:szCs w:val="24"/>
        </w:rPr>
        <w:t xml:space="preserve"> u</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ul d</w:t>
      </w:r>
      <w:r w:rsidRPr="002E63CC">
        <w:rPr>
          <w:rFonts w:ascii="Trebuchet MS" w:eastAsia="Trebuchet MS" w:hAnsi="Trebuchet MS" w:cstheme="minorHAnsi"/>
          <w:spacing w:val="-1"/>
          <w:sz w:val="24"/>
          <w:szCs w:val="24"/>
        </w:rPr>
        <w:t>i</w:t>
      </w:r>
      <w:r w:rsidRPr="0094374F">
        <w:rPr>
          <w:rFonts w:ascii="Trebuchet MS" w:eastAsia="Trebuchet MS" w:hAnsi="Trebuchet MS" w:cstheme="minorHAnsi"/>
          <w:sz w:val="24"/>
          <w:szCs w:val="24"/>
        </w:rPr>
        <w:t>n</w:t>
      </w:r>
      <w:r w:rsidRPr="0094374F">
        <w:rPr>
          <w:rFonts w:ascii="Trebuchet MS" w:eastAsia="Trebuchet MS" w:hAnsi="Trebuchet MS" w:cstheme="minorHAnsi"/>
          <w:spacing w:val="-2"/>
          <w:sz w:val="24"/>
          <w:szCs w:val="24"/>
        </w:rPr>
        <w:t>t</w:t>
      </w:r>
      <w:r w:rsidRPr="00BD1678">
        <w:rPr>
          <w:rFonts w:ascii="Trebuchet MS" w:eastAsia="Trebuchet MS" w:hAnsi="Trebuchet MS" w:cstheme="minorHAnsi"/>
          <w:sz w:val="24"/>
          <w:szCs w:val="24"/>
        </w:rPr>
        <w:t>re</w:t>
      </w:r>
      <w:r w:rsidRPr="00BD1678">
        <w:rPr>
          <w:rFonts w:ascii="Trebuchet MS" w:eastAsia="Trebuchet MS" w:hAnsi="Trebuchet MS" w:cstheme="minorHAnsi"/>
          <w:spacing w:val="1"/>
          <w:sz w:val="24"/>
          <w:szCs w:val="24"/>
        </w:rPr>
        <w:t xml:space="preserve"> </w:t>
      </w:r>
      <w:r w:rsidRPr="00BD1678">
        <w:rPr>
          <w:rFonts w:ascii="Trebuchet MS" w:eastAsia="Trebuchet MS" w:hAnsi="Trebuchet MS" w:cstheme="minorHAnsi"/>
          <w:sz w:val="24"/>
          <w:szCs w:val="24"/>
        </w:rPr>
        <w:t>pr</w:t>
      </w:r>
      <w:r w:rsidRPr="00DF04FD">
        <w:rPr>
          <w:rFonts w:ascii="Trebuchet MS" w:eastAsia="Trebuchet MS" w:hAnsi="Trebuchet MS" w:cstheme="minorHAnsi"/>
          <w:spacing w:val="-1"/>
          <w:sz w:val="24"/>
          <w:szCs w:val="24"/>
        </w:rPr>
        <w:t>o</w:t>
      </w:r>
      <w:r w:rsidRPr="00DF04FD">
        <w:rPr>
          <w:rFonts w:ascii="Trebuchet MS" w:eastAsia="Trebuchet MS" w:hAnsi="Trebuchet MS" w:cstheme="minorHAnsi"/>
          <w:sz w:val="24"/>
          <w:szCs w:val="24"/>
        </w:rPr>
        <w:t>i</w:t>
      </w:r>
      <w:r w:rsidRPr="00DF04FD">
        <w:rPr>
          <w:rFonts w:ascii="Trebuchet MS" w:eastAsia="Trebuchet MS" w:hAnsi="Trebuchet MS" w:cstheme="minorHAnsi"/>
          <w:spacing w:val="-1"/>
          <w:sz w:val="24"/>
          <w:szCs w:val="24"/>
        </w:rPr>
        <w:t>e</w:t>
      </w:r>
      <w:r w:rsidRPr="00DF04FD">
        <w:rPr>
          <w:rFonts w:ascii="Trebuchet MS" w:eastAsia="Trebuchet MS" w:hAnsi="Trebuchet MS" w:cstheme="minorHAnsi"/>
          <w:spacing w:val="1"/>
          <w:sz w:val="24"/>
          <w:szCs w:val="24"/>
        </w:rPr>
        <w:t>c</w:t>
      </w:r>
      <w:r w:rsidRPr="00DF04FD">
        <w:rPr>
          <w:rFonts w:ascii="Trebuchet MS" w:eastAsia="Trebuchet MS" w:hAnsi="Trebuchet MS" w:cstheme="minorHAnsi"/>
          <w:spacing w:val="-1"/>
          <w:sz w:val="24"/>
          <w:szCs w:val="24"/>
        </w:rPr>
        <w:t>t</w:t>
      </w:r>
      <w:r w:rsidRPr="00DF04FD">
        <w:rPr>
          <w:rFonts w:ascii="Trebuchet MS" w:eastAsia="Trebuchet MS" w:hAnsi="Trebuchet MS" w:cstheme="minorHAnsi"/>
          <w:sz w:val="24"/>
          <w:szCs w:val="24"/>
        </w:rPr>
        <w:t>e</w:t>
      </w:r>
      <w:r w:rsidRPr="00DF04FD">
        <w:rPr>
          <w:rFonts w:ascii="Trebuchet MS" w:eastAsia="Trebuchet MS" w:hAnsi="Trebuchet MS" w:cstheme="minorHAnsi"/>
          <w:spacing w:val="-1"/>
          <w:sz w:val="24"/>
          <w:szCs w:val="24"/>
        </w:rPr>
        <w:t>l</w:t>
      </w:r>
      <w:r w:rsidRPr="00DF04FD">
        <w:rPr>
          <w:rFonts w:ascii="Trebuchet MS" w:eastAsia="Trebuchet MS" w:hAnsi="Trebuchet MS" w:cstheme="minorHAnsi"/>
          <w:sz w:val="24"/>
          <w:szCs w:val="24"/>
        </w:rPr>
        <w:t>e d</w:t>
      </w:r>
      <w:r w:rsidRPr="00DF04FD">
        <w:rPr>
          <w:rFonts w:ascii="Trebuchet MS" w:eastAsia="Trebuchet MS" w:hAnsi="Trebuchet MS" w:cstheme="minorHAnsi"/>
          <w:spacing w:val="-1"/>
          <w:sz w:val="24"/>
          <w:szCs w:val="24"/>
        </w:rPr>
        <w:t>e</w:t>
      </w:r>
      <w:r w:rsidRPr="00DF04FD">
        <w:rPr>
          <w:rFonts w:ascii="Trebuchet MS" w:eastAsia="Trebuchet MS" w:hAnsi="Trebuchet MS" w:cstheme="minorHAnsi"/>
          <w:sz w:val="24"/>
          <w:szCs w:val="24"/>
        </w:rPr>
        <w:t>p</w:t>
      </w:r>
      <w:r w:rsidRPr="00DF04FD">
        <w:rPr>
          <w:rFonts w:ascii="Trebuchet MS" w:eastAsia="Trebuchet MS" w:hAnsi="Trebuchet MS" w:cstheme="minorHAnsi"/>
          <w:spacing w:val="-1"/>
          <w:sz w:val="24"/>
          <w:szCs w:val="24"/>
        </w:rPr>
        <w:t>u</w:t>
      </w:r>
      <w:r w:rsidRPr="00DF04FD">
        <w:rPr>
          <w:rFonts w:ascii="Trebuchet MS" w:eastAsia="Trebuchet MS" w:hAnsi="Trebuchet MS" w:cstheme="minorHAnsi"/>
          <w:sz w:val="24"/>
          <w:szCs w:val="24"/>
        </w:rPr>
        <w:t>se p</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ru</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s</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pacing w:val="-1"/>
          <w:sz w:val="24"/>
          <w:szCs w:val="24"/>
        </w:rPr>
        <w:t>ț</w:t>
      </w:r>
      <w:r w:rsidRPr="002E63CC">
        <w:rPr>
          <w:rFonts w:ascii="Trebuchet MS" w:eastAsia="Trebuchet MS" w:hAnsi="Trebuchet MS" w:cstheme="minorHAnsi"/>
          <w:sz w:val="24"/>
          <w:szCs w:val="24"/>
        </w:rPr>
        <w:t xml:space="preserve">ie </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p</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r</w:t>
      </w:r>
      <w:r w:rsidR="000C7E08" w:rsidRPr="002E63CC">
        <w:rPr>
          <w:rFonts w:ascii="Trebuchet MS" w:eastAsia="Trebuchet MS" w:hAnsi="Trebuchet MS" w:cstheme="minorHAnsi"/>
          <w:sz w:val="24"/>
          <w:szCs w:val="24"/>
        </w:rPr>
        <w:t>ț</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pacing w:val="3"/>
          <w:sz w:val="24"/>
          <w:szCs w:val="24"/>
        </w:rPr>
        <w:t>n</w:t>
      </w:r>
      <w:r w:rsidRPr="002E63CC">
        <w:rPr>
          <w:rFonts w:ascii="Trebuchet MS" w:eastAsia="Trebuchet MS" w:hAnsi="Trebuchet MS" w:cstheme="minorHAnsi"/>
          <w:sz w:val="24"/>
          <w:szCs w:val="24"/>
        </w:rPr>
        <w:t>e u</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z w:val="24"/>
          <w:szCs w:val="24"/>
        </w:rPr>
        <w:t>a d</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re</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pacing w:val="-1"/>
          <w:sz w:val="24"/>
          <w:szCs w:val="24"/>
        </w:rPr>
        <w:t>m</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m</w:t>
      </w:r>
      <w:r w:rsidRPr="002E63CC">
        <w:rPr>
          <w:rFonts w:ascii="Trebuchet MS" w:eastAsia="Trebuchet MS" w:hAnsi="Trebuchet MS" w:cstheme="minorHAnsi"/>
          <w:sz w:val="24"/>
          <w:szCs w:val="24"/>
        </w:rPr>
        <w:t xml:space="preserve">brii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om</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t</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l</w:t>
      </w:r>
      <w:r w:rsidRPr="002E63CC">
        <w:rPr>
          <w:rFonts w:ascii="Trebuchet MS" w:eastAsia="Trebuchet MS" w:hAnsi="Trebuchet MS" w:cstheme="minorHAnsi"/>
          <w:sz w:val="24"/>
          <w:szCs w:val="24"/>
        </w:rPr>
        <w:t>ui</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z w:val="24"/>
          <w:szCs w:val="24"/>
        </w:rPr>
        <w:t xml:space="preserve">de </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s</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pacing w:val="-1"/>
          <w:sz w:val="24"/>
          <w:szCs w:val="24"/>
        </w:rPr>
        <w:t>ț</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  p</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rs</w:t>
      </w:r>
      <w:r w:rsidRPr="002E63CC">
        <w:rPr>
          <w:rFonts w:ascii="Trebuchet MS" w:eastAsia="Trebuchet MS" w:hAnsi="Trebuchet MS" w:cstheme="minorHAnsi"/>
          <w:spacing w:val="-1"/>
          <w:sz w:val="24"/>
          <w:szCs w:val="24"/>
        </w:rPr>
        <w:t>oa</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1"/>
          <w:sz w:val="24"/>
          <w:szCs w:val="24"/>
        </w:rPr>
        <w:t>a</w:t>
      </w:r>
      <w:r w:rsidR="000C7E08"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w:t>
      </w:r>
      <w:r w:rsidR="000C7E08" w:rsidRPr="002E63CC">
        <w:rPr>
          <w:rFonts w:ascii="Trebuchet MS" w:eastAsia="Trebuchet MS" w:hAnsi="Trebuchet MS" w:cstheme="minorHAnsi"/>
          <w:sz w:val="24"/>
          <w:szCs w:val="24"/>
        </w:rPr>
        <w:t xml:space="preserve"> </w:t>
      </w:r>
      <w:r w:rsidRPr="002E63CC">
        <w:rPr>
          <w:rFonts w:ascii="Trebuchet MS" w:eastAsia="Trebuchet MS" w:hAnsi="Trebuchet MS" w:cstheme="minorHAnsi"/>
          <w:spacing w:val="-2"/>
          <w:sz w:val="24"/>
          <w:szCs w:val="24"/>
        </w:rPr>
        <w:t>o</w:t>
      </w:r>
      <w:r w:rsidRPr="002E63CC">
        <w:rPr>
          <w:rFonts w:ascii="Trebuchet MS" w:eastAsia="Trebuchet MS" w:hAnsi="Trebuchet MS" w:cstheme="minorHAnsi"/>
          <w:sz w:val="24"/>
          <w:szCs w:val="24"/>
        </w:rPr>
        <w:t>rga</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iza</w:t>
      </w:r>
      <w:r w:rsidR="000C7E08" w:rsidRPr="002E63CC">
        <w:rPr>
          <w:rFonts w:ascii="Trebuchet MS" w:eastAsia="Trebuchet MS" w:hAnsi="Trebuchet MS" w:cstheme="minorHAnsi"/>
          <w:spacing w:val="-2"/>
          <w:sz w:val="24"/>
          <w:szCs w:val="24"/>
        </w:rPr>
        <w:t>ț</w:t>
      </w:r>
      <w:r w:rsidRPr="002E63CC">
        <w:rPr>
          <w:rFonts w:ascii="Trebuchet MS" w:eastAsia="Trebuchet MS" w:hAnsi="Trebuchet MS" w:cstheme="minorHAnsi"/>
          <w:sz w:val="24"/>
          <w:szCs w:val="24"/>
        </w:rPr>
        <w:t xml:space="preserve">ia  </w:t>
      </w:r>
      <w:r w:rsidR="000C7E08" w:rsidRPr="002E63CC">
        <w:rPr>
          <w:rFonts w:ascii="Trebuchet MS" w:eastAsia="Trebuchet MS" w:hAnsi="Trebuchet MS" w:cstheme="minorHAnsi"/>
          <w:sz w:val="24"/>
          <w:szCs w:val="24"/>
        </w:rPr>
        <w:t>î</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uza</w:t>
      </w:r>
      <w:r w:rsidRPr="002E63CC">
        <w:rPr>
          <w:rFonts w:ascii="Trebuchet MS" w:eastAsia="Trebuchet MS" w:hAnsi="Trebuchet MS" w:cstheme="minorHAnsi"/>
          <w:spacing w:val="65"/>
          <w:sz w:val="24"/>
          <w:szCs w:val="24"/>
        </w:rPr>
        <w:t xml:space="preserve"> </w:t>
      </w:r>
      <w:r w:rsidRPr="00DF04FD">
        <w:rPr>
          <w:rFonts w:ascii="Trebuchet MS" w:eastAsia="Trebuchet MS" w:hAnsi="Trebuchet MS" w:cstheme="minorHAnsi"/>
          <w:sz w:val="24"/>
          <w:szCs w:val="24"/>
        </w:rPr>
        <w:t>nu</w:t>
      </w:r>
      <w:r w:rsidRPr="00DF04FD">
        <w:rPr>
          <w:rFonts w:ascii="Trebuchet MS" w:eastAsia="Trebuchet MS" w:hAnsi="Trebuchet MS" w:cstheme="minorHAnsi"/>
          <w:spacing w:val="64"/>
          <w:sz w:val="24"/>
          <w:szCs w:val="24"/>
        </w:rPr>
        <w:t xml:space="preserve"> </w:t>
      </w:r>
      <w:r w:rsidRPr="00DF04FD">
        <w:rPr>
          <w:rFonts w:ascii="Trebuchet MS" w:eastAsia="Trebuchet MS" w:hAnsi="Trebuchet MS" w:cstheme="minorHAnsi"/>
          <w:spacing w:val="-1"/>
          <w:sz w:val="24"/>
          <w:szCs w:val="24"/>
        </w:rPr>
        <w:t>a</w:t>
      </w:r>
      <w:r w:rsidRPr="00DF04FD">
        <w:rPr>
          <w:rFonts w:ascii="Trebuchet MS" w:eastAsia="Trebuchet MS" w:hAnsi="Trebuchet MS" w:cstheme="minorHAnsi"/>
          <w:sz w:val="24"/>
          <w:szCs w:val="24"/>
        </w:rPr>
        <w:t>re</w:t>
      </w:r>
      <w:r w:rsidRPr="00DF04FD">
        <w:rPr>
          <w:rFonts w:ascii="Trebuchet MS" w:eastAsia="Trebuchet MS" w:hAnsi="Trebuchet MS" w:cstheme="minorHAnsi"/>
          <w:spacing w:val="66"/>
          <w:sz w:val="24"/>
          <w:szCs w:val="24"/>
        </w:rPr>
        <w:t xml:space="preserve"> </w:t>
      </w:r>
      <w:r w:rsidRPr="00DF04FD">
        <w:rPr>
          <w:rFonts w:ascii="Trebuchet MS" w:eastAsia="Trebuchet MS" w:hAnsi="Trebuchet MS" w:cstheme="minorHAnsi"/>
          <w:sz w:val="24"/>
          <w:szCs w:val="24"/>
        </w:rPr>
        <w:t>dre</w:t>
      </w:r>
      <w:r w:rsidRPr="00DF04FD">
        <w:rPr>
          <w:rFonts w:ascii="Trebuchet MS" w:eastAsia="Trebuchet MS" w:hAnsi="Trebuchet MS" w:cstheme="minorHAnsi"/>
          <w:spacing w:val="-1"/>
          <w:sz w:val="24"/>
          <w:szCs w:val="24"/>
        </w:rPr>
        <w:t>p</w:t>
      </w:r>
      <w:r w:rsidRPr="00DF04FD">
        <w:rPr>
          <w:rFonts w:ascii="Trebuchet MS" w:eastAsia="Trebuchet MS" w:hAnsi="Trebuchet MS" w:cstheme="minorHAnsi"/>
          <w:sz w:val="24"/>
          <w:szCs w:val="24"/>
        </w:rPr>
        <w:t>t</w:t>
      </w:r>
      <w:r w:rsidRPr="00DF04FD">
        <w:rPr>
          <w:rFonts w:ascii="Trebuchet MS" w:eastAsia="Trebuchet MS" w:hAnsi="Trebuchet MS" w:cstheme="minorHAnsi"/>
          <w:spacing w:val="66"/>
          <w:sz w:val="24"/>
          <w:szCs w:val="24"/>
        </w:rPr>
        <w:t xml:space="preserve"> </w:t>
      </w:r>
      <w:r w:rsidRPr="00DF04FD">
        <w:rPr>
          <w:rFonts w:ascii="Trebuchet MS" w:eastAsia="Trebuchet MS" w:hAnsi="Trebuchet MS" w:cstheme="minorHAnsi"/>
          <w:sz w:val="24"/>
          <w:szCs w:val="24"/>
        </w:rPr>
        <w:t>de</w:t>
      </w:r>
      <w:r w:rsidRPr="00DF04FD">
        <w:rPr>
          <w:rFonts w:ascii="Trebuchet MS" w:eastAsia="Trebuchet MS" w:hAnsi="Trebuchet MS" w:cstheme="minorHAnsi"/>
          <w:spacing w:val="64"/>
          <w:sz w:val="24"/>
          <w:szCs w:val="24"/>
        </w:rPr>
        <w:t xml:space="preserve"> </w:t>
      </w:r>
      <w:r w:rsidRPr="00DF04FD">
        <w:rPr>
          <w:rFonts w:ascii="Trebuchet MS" w:eastAsia="Trebuchet MS" w:hAnsi="Trebuchet MS" w:cstheme="minorHAnsi"/>
          <w:sz w:val="24"/>
          <w:szCs w:val="24"/>
        </w:rPr>
        <w:t>v</w:t>
      </w:r>
      <w:r w:rsidRPr="00DF04FD">
        <w:rPr>
          <w:rFonts w:ascii="Trebuchet MS" w:eastAsia="Trebuchet MS" w:hAnsi="Trebuchet MS" w:cstheme="minorHAnsi"/>
          <w:spacing w:val="-1"/>
          <w:sz w:val="24"/>
          <w:szCs w:val="24"/>
        </w:rPr>
        <w:t>o</w:t>
      </w:r>
      <w:r w:rsidRPr="00DF04FD">
        <w:rPr>
          <w:rFonts w:ascii="Trebuchet MS" w:eastAsia="Trebuchet MS" w:hAnsi="Trebuchet MS" w:cstheme="minorHAnsi"/>
          <w:sz w:val="24"/>
          <w:szCs w:val="24"/>
        </w:rPr>
        <w:t>t</w:t>
      </w:r>
      <w:r w:rsidRPr="00DF04FD">
        <w:rPr>
          <w:rFonts w:ascii="Trebuchet MS" w:eastAsia="Trebuchet MS" w:hAnsi="Trebuchet MS" w:cstheme="minorHAnsi"/>
          <w:spacing w:val="64"/>
          <w:sz w:val="24"/>
          <w:szCs w:val="24"/>
        </w:rPr>
        <w:t xml:space="preserve"> </w:t>
      </w:r>
      <w:r w:rsidR="000C7E08" w:rsidRPr="00DF04FD">
        <w:rPr>
          <w:rFonts w:ascii="Trebuchet MS" w:eastAsia="Trebuchet MS" w:hAnsi="Trebuchet MS" w:cstheme="minorHAnsi"/>
          <w:sz w:val="24"/>
          <w:szCs w:val="24"/>
        </w:rPr>
        <w:t>ș</w:t>
      </w:r>
      <w:r w:rsidRPr="00DF04FD">
        <w:rPr>
          <w:rFonts w:ascii="Trebuchet MS" w:eastAsia="Trebuchet MS" w:hAnsi="Trebuchet MS" w:cstheme="minorHAnsi"/>
          <w:sz w:val="24"/>
          <w:szCs w:val="24"/>
        </w:rPr>
        <w:t>i</w:t>
      </w:r>
      <w:r w:rsidRPr="00DF04FD">
        <w:rPr>
          <w:rFonts w:ascii="Trebuchet MS" w:eastAsia="Trebuchet MS" w:hAnsi="Trebuchet MS" w:cstheme="minorHAnsi"/>
          <w:spacing w:val="66"/>
          <w:sz w:val="24"/>
          <w:szCs w:val="24"/>
        </w:rPr>
        <w:t xml:space="preserve"> </w:t>
      </w:r>
      <w:r w:rsidRPr="002E63CC">
        <w:rPr>
          <w:rFonts w:ascii="Trebuchet MS" w:eastAsia="Trebuchet MS" w:hAnsi="Trebuchet MS" w:cstheme="minorHAnsi"/>
          <w:sz w:val="24"/>
          <w:szCs w:val="24"/>
        </w:rPr>
        <w:t>nu</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z w:val="24"/>
          <w:szCs w:val="24"/>
        </w:rPr>
        <w:t>va p</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rt</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1"/>
          <w:sz w:val="24"/>
          <w:szCs w:val="24"/>
        </w:rPr>
        <w:t>p</w:t>
      </w:r>
      <w:r w:rsidRPr="002E63CC">
        <w:rPr>
          <w:rFonts w:ascii="Trebuchet MS" w:eastAsia="Trebuchet MS" w:hAnsi="Trebuchet MS" w:cstheme="minorHAnsi"/>
          <w:sz w:val="24"/>
          <w:szCs w:val="24"/>
        </w:rPr>
        <w:t xml:space="preserve">a la </w:t>
      </w:r>
      <w:r w:rsidR="000C7E08" w:rsidRPr="002E63CC">
        <w:rPr>
          <w:rFonts w:ascii="Trebuchet MS" w:eastAsia="Trebuchet MS" w:hAnsi="Trebuchet MS" w:cstheme="minorHAnsi"/>
          <w:sz w:val="24"/>
          <w:szCs w:val="24"/>
        </w:rPr>
        <w:t>î</w:t>
      </w:r>
      <w:r w:rsidRPr="002E63CC">
        <w:rPr>
          <w:rFonts w:ascii="Trebuchet MS" w:eastAsia="Trebuchet MS" w:hAnsi="Trebuchet MS" w:cstheme="minorHAnsi"/>
          <w:spacing w:val="-1"/>
          <w:sz w:val="24"/>
          <w:szCs w:val="24"/>
        </w:rPr>
        <w:t>nt</w:t>
      </w:r>
      <w:r w:rsidR="000C7E08" w:rsidRPr="002E63CC">
        <w:rPr>
          <w:rFonts w:ascii="Trebuchet MS" w:eastAsia="Trebuchet MS" w:hAnsi="Trebuchet MS" w:cstheme="minorHAnsi"/>
          <w:spacing w:val="-1"/>
          <w:sz w:val="24"/>
          <w:szCs w:val="24"/>
        </w:rPr>
        <w:t>â</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 xml:space="preserve">irea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om</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t</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l</w:t>
      </w:r>
      <w:r w:rsidR="000C7E08" w:rsidRPr="002E63CC">
        <w:rPr>
          <w:rFonts w:ascii="Trebuchet MS" w:eastAsia="Trebuchet MS" w:hAnsi="Trebuchet MS" w:cstheme="minorHAnsi"/>
          <w:sz w:val="24"/>
          <w:szCs w:val="24"/>
        </w:rPr>
        <w:t>ui respectiv</w:t>
      </w:r>
      <w:r w:rsidRPr="002E63CC">
        <w:rPr>
          <w:rFonts w:ascii="Trebuchet MS" w:eastAsia="Trebuchet MS" w:hAnsi="Trebuchet MS" w:cstheme="minorHAnsi"/>
          <w:sz w:val="24"/>
          <w:szCs w:val="24"/>
        </w:rPr>
        <w:t xml:space="preserve">. </w:t>
      </w:r>
    </w:p>
    <w:p w:rsidR="009236E8" w:rsidRPr="00C804FC" w:rsidRDefault="000D4D8A" w:rsidP="003D497F">
      <w:pPr>
        <w:pStyle w:val="Listparagraf"/>
        <w:spacing w:after="0" w:line="240" w:lineRule="auto"/>
        <w:ind w:left="0"/>
        <w:jc w:val="both"/>
        <w:rPr>
          <w:rFonts w:ascii="Trebuchet MS" w:hAnsi="Trebuchet MS"/>
          <w:sz w:val="24"/>
          <w:szCs w:val="24"/>
        </w:rPr>
      </w:pPr>
      <w:r w:rsidRPr="002E63CC">
        <w:rPr>
          <w:rFonts w:ascii="Trebuchet MS" w:hAnsi="Trebuchet MS"/>
          <w:sz w:val="24"/>
          <w:szCs w:val="24"/>
        </w:rPr>
        <w:t xml:space="preserve">Proiectele vor fi aprobate </w:t>
      </w:r>
      <w:r w:rsidR="000C7E08" w:rsidRPr="002E63CC">
        <w:rPr>
          <w:rFonts w:ascii="Trebuchet MS" w:hAnsi="Trebuchet MS"/>
          <w:sz w:val="24"/>
          <w:szCs w:val="24"/>
        </w:rPr>
        <w:t>î</w:t>
      </w:r>
      <w:r w:rsidRPr="002E63CC">
        <w:rPr>
          <w:rFonts w:ascii="Trebuchet MS" w:hAnsi="Trebuchet MS"/>
          <w:sz w:val="24"/>
          <w:szCs w:val="24"/>
        </w:rPr>
        <w:t xml:space="preserve">ntr-un comitet comun, care va reuni </w:t>
      </w:r>
      <w:r w:rsidR="000C7E08" w:rsidRPr="002E63CC">
        <w:rPr>
          <w:rFonts w:ascii="Trebuchet MS" w:hAnsi="Trebuchet MS"/>
          <w:sz w:val="24"/>
          <w:szCs w:val="24"/>
        </w:rPr>
        <w:t xml:space="preserve">experții </w:t>
      </w:r>
      <w:r w:rsidRPr="002E63CC">
        <w:rPr>
          <w:rFonts w:ascii="Trebuchet MS" w:hAnsi="Trebuchet MS"/>
          <w:sz w:val="24"/>
          <w:szCs w:val="24"/>
        </w:rPr>
        <w:t xml:space="preserve">evaluatori (minim 2), </w:t>
      </w:r>
      <w:r w:rsidR="000C7E08" w:rsidRPr="002E63CC">
        <w:rPr>
          <w:rFonts w:ascii="Trebuchet MS" w:hAnsi="Trebuchet MS"/>
          <w:sz w:val="24"/>
          <w:szCs w:val="24"/>
        </w:rPr>
        <w:t>ș</w:t>
      </w:r>
      <w:r w:rsidRPr="002E63CC">
        <w:rPr>
          <w:rFonts w:ascii="Trebuchet MS" w:hAnsi="Trebuchet MS"/>
          <w:sz w:val="24"/>
          <w:szCs w:val="24"/>
        </w:rPr>
        <w:t xml:space="preserve">i </w:t>
      </w:r>
      <w:r w:rsidR="00515B38" w:rsidRPr="002E63CC">
        <w:rPr>
          <w:rFonts w:ascii="Trebuchet MS" w:hAnsi="Trebuchet MS"/>
          <w:sz w:val="24"/>
          <w:szCs w:val="24"/>
        </w:rPr>
        <w:t xml:space="preserve">Comitetul </w:t>
      </w:r>
      <w:r w:rsidRPr="002E63CC">
        <w:rPr>
          <w:rFonts w:ascii="Trebuchet MS" w:hAnsi="Trebuchet MS"/>
          <w:sz w:val="24"/>
          <w:szCs w:val="24"/>
        </w:rPr>
        <w:t xml:space="preserve">de </w:t>
      </w:r>
      <w:r w:rsidR="00515B38" w:rsidRPr="002E63CC">
        <w:rPr>
          <w:rFonts w:ascii="Trebuchet MS" w:hAnsi="Trebuchet MS"/>
          <w:sz w:val="24"/>
          <w:szCs w:val="24"/>
        </w:rPr>
        <w:t>Selec</w:t>
      </w:r>
      <w:r w:rsidR="000C7E08" w:rsidRPr="002E63CC">
        <w:rPr>
          <w:rFonts w:ascii="Trebuchet MS" w:hAnsi="Trebuchet MS"/>
          <w:sz w:val="24"/>
          <w:szCs w:val="24"/>
        </w:rPr>
        <w:t>ț</w:t>
      </w:r>
      <w:r w:rsidR="00515B38" w:rsidRPr="002E63CC">
        <w:rPr>
          <w:rFonts w:ascii="Trebuchet MS" w:hAnsi="Trebuchet MS"/>
          <w:sz w:val="24"/>
          <w:szCs w:val="24"/>
        </w:rPr>
        <w:t xml:space="preserve">ie </w:t>
      </w:r>
      <w:r w:rsidRPr="002E63CC">
        <w:rPr>
          <w:rFonts w:ascii="Trebuchet MS" w:hAnsi="Trebuchet MS"/>
          <w:sz w:val="24"/>
          <w:szCs w:val="24"/>
        </w:rPr>
        <w:t>din cadrul GAL. Dup</w:t>
      </w:r>
      <w:r w:rsidR="000C7E08" w:rsidRPr="002E63CC">
        <w:rPr>
          <w:rFonts w:ascii="Trebuchet MS" w:hAnsi="Trebuchet MS"/>
          <w:sz w:val="24"/>
          <w:szCs w:val="24"/>
        </w:rPr>
        <w:t>ă</w:t>
      </w:r>
      <w:r w:rsidRPr="002E63CC">
        <w:rPr>
          <w:rFonts w:ascii="Trebuchet MS" w:hAnsi="Trebuchet MS"/>
          <w:sz w:val="24"/>
          <w:szCs w:val="24"/>
        </w:rPr>
        <w:t xml:space="preserve"> efectuarea evalu</w:t>
      </w:r>
      <w:r w:rsidR="000C7E08" w:rsidRPr="002E63CC">
        <w:rPr>
          <w:rFonts w:ascii="Trebuchet MS" w:hAnsi="Trebuchet MS"/>
          <w:sz w:val="24"/>
          <w:szCs w:val="24"/>
        </w:rPr>
        <w:t>ă</w:t>
      </w:r>
      <w:r w:rsidRPr="002E63CC">
        <w:rPr>
          <w:rFonts w:ascii="Trebuchet MS" w:hAnsi="Trebuchet MS"/>
          <w:sz w:val="24"/>
          <w:szCs w:val="24"/>
        </w:rPr>
        <w:t xml:space="preserve">rii tehnice, </w:t>
      </w:r>
      <w:r w:rsidR="000C7E08" w:rsidRPr="002E63CC">
        <w:rPr>
          <w:rFonts w:ascii="Trebuchet MS" w:hAnsi="Trebuchet MS"/>
          <w:sz w:val="24"/>
          <w:szCs w:val="24"/>
        </w:rPr>
        <w:t>ș</w:t>
      </w:r>
      <w:r w:rsidRPr="002E63CC">
        <w:rPr>
          <w:rFonts w:ascii="Trebuchet MS" w:hAnsi="Trebuchet MS"/>
          <w:sz w:val="24"/>
          <w:szCs w:val="24"/>
        </w:rPr>
        <w:t>tiin</w:t>
      </w:r>
      <w:r w:rsidR="000C7E08" w:rsidRPr="002E63CC">
        <w:rPr>
          <w:rFonts w:ascii="Trebuchet MS" w:hAnsi="Trebuchet MS"/>
          <w:sz w:val="24"/>
          <w:szCs w:val="24"/>
        </w:rPr>
        <w:t>ț</w:t>
      </w:r>
      <w:r w:rsidRPr="002E63CC">
        <w:rPr>
          <w:rFonts w:ascii="Trebuchet MS" w:hAnsi="Trebuchet MS"/>
          <w:sz w:val="24"/>
          <w:szCs w:val="24"/>
        </w:rPr>
        <w:t xml:space="preserve">ifice </w:t>
      </w:r>
      <w:r w:rsidR="000C7E08" w:rsidRPr="002E63CC">
        <w:rPr>
          <w:rFonts w:ascii="Trebuchet MS" w:hAnsi="Trebuchet MS"/>
          <w:sz w:val="24"/>
          <w:szCs w:val="24"/>
        </w:rPr>
        <w:t>ș</w:t>
      </w:r>
      <w:r w:rsidRPr="002E63CC">
        <w:rPr>
          <w:rFonts w:ascii="Trebuchet MS" w:hAnsi="Trebuchet MS"/>
          <w:sz w:val="24"/>
          <w:szCs w:val="24"/>
        </w:rPr>
        <w:t>i a poten</w:t>
      </w:r>
      <w:r w:rsidR="000C7E08" w:rsidRPr="002E63CC">
        <w:rPr>
          <w:rFonts w:ascii="Trebuchet MS" w:hAnsi="Trebuchet MS"/>
          <w:sz w:val="24"/>
          <w:szCs w:val="24"/>
        </w:rPr>
        <w:t>ț</w:t>
      </w:r>
      <w:r w:rsidRPr="002E63CC">
        <w:rPr>
          <w:rFonts w:ascii="Trebuchet MS" w:hAnsi="Trebuchet MS"/>
          <w:sz w:val="24"/>
          <w:szCs w:val="24"/>
        </w:rPr>
        <w:t>ialului de implementare practic</w:t>
      </w:r>
      <w:r w:rsidR="000C7E08" w:rsidRPr="002E63CC">
        <w:rPr>
          <w:rFonts w:ascii="Trebuchet MS" w:hAnsi="Trebuchet MS"/>
          <w:sz w:val="24"/>
          <w:szCs w:val="24"/>
        </w:rPr>
        <w:t>ă</w:t>
      </w:r>
      <w:r w:rsidRPr="002E63CC">
        <w:rPr>
          <w:rFonts w:ascii="Trebuchet MS" w:hAnsi="Trebuchet MS"/>
          <w:sz w:val="24"/>
          <w:szCs w:val="24"/>
        </w:rPr>
        <w:t xml:space="preserve"> a proiectelor de c</w:t>
      </w:r>
      <w:r w:rsidR="000C7E08" w:rsidRPr="002E63CC">
        <w:rPr>
          <w:rFonts w:ascii="Trebuchet MS" w:hAnsi="Trebuchet MS"/>
          <w:sz w:val="24"/>
          <w:szCs w:val="24"/>
        </w:rPr>
        <w:t>ă</w:t>
      </w:r>
      <w:r w:rsidRPr="002E63CC">
        <w:rPr>
          <w:rFonts w:ascii="Trebuchet MS" w:hAnsi="Trebuchet MS"/>
          <w:sz w:val="24"/>
          <w:szCs w:val="24"/>
        </w:rPr>
        <w:t xml:space="preserve">tre </w:t>
      </w:r>
      <w:r w:rsidR="00515B38" w:rsidRPr="002E63CC">
        <w:rPr>
          <w:rFonts w:ascii="Trebuchet MS" w:hAnsi="Trebuchet MS"/>
          <w:sz w:val="24"/>
          <w:szCs w:val="24"/>
        </w:rPr>
        <w:t>evaluatori și</w:t>
      </w:r>
      <w:r w:rsidR="00A215D6" w:rsidRPr="002E63CC">
        <w:rPr>
          <w:rFonts w:ascii="Trebuchet MS" w:hAnsi="Trebuchet MS"/>
          <w:sz w:val="24"/>
          <w:szCs w:val="24"/>
        </w:rPr>
        <w:t xml:space="preserve"> (</w:t>
      </w:r>
      <w:r w:rsidR="000C7E08" w:rsidRPr="002E63CC">
        <w:rPr>
          <w:rFonts w:ascii="Trebuchet MS" w:hAnsi="Trebuchet MS"/>
          <w:sz w:val="24"/>
          <w:szCs w:val="24"/>
        </w:rPr>
        <w:t>î</w:t>
      </w:r>
      <w:r w:rsidR="00A215D6" w:rsidRPr="002E63CC">
        <w:rPr>
          <w:rFonts w:ascii="Trebuchet MS" w:hAnsi="Trebuchet MS"/>
          <w:sz w:val="24"/>
          <w:szCs w:val="24"/>
        </w:rPr>
        <w:t xml:space="preserve">n cazul </w:t>
      </w:r>
      <w:r w:rsidR="000C7E08" w:rsidRPr="002E63CC">
        <w:rPr>
          <w:rFonts w:ascii="Trebuchet MS" w:hAnsi="Trebuchet MS"/>
          <w:sz w:val="24"/>
          <w:szCs w:val="24"/>
        </w:rPr>
        <w:t>î</w:t>
      </w:r>
      <w:r w:rsidR="00A215D6" w:rsidRPr="002E63CC">
        <w:rPr>
          <w:rFonts w:ascii="Trebuchet MS" w:hAnsi="Trebuchet MS"/>
          <w:sz w:val="24"/>
          <w:szCs w:val="24"/>
        </w:rPr>
        <w:t>n care au fost solicita</w:t>
      </w:r>
      <w:r w:rsidR="000C7E08" w:rsidRPr="002E63CC">
        <w:rPr>
          <w:rFonts w:ascii="Trebuchet MS" w:hAnsi="Trebuchet MS"/>
          <w:sz w:val="24"/>
          <w:szCs w:val="24"/>
        </w:rPr>
        <w:t>ț</w:t>
      </w:r>
      <w:r w:rsidR="00A215D6" w:rsidRPr="002E63CC">
        <w:rPr>
          <w:rFonts w:ascii="Trebuchet MS" w:hAnsi="Trebuchet MS"/>
          <w:sz w:val="24"/>
          <w:szCs w:val="24"/>
        </w:rPr>
        <w:t>i</w:t>
      </w:r>
      <w:r w:rsidR="000C7E08" w:rsidRPr="002E63CC">
        <w:rPr>
          <w:rFonts w:ascii="Trebuchet MS" w:hAnsi="Trebuchet MS"/>
          <w:sz w:val="24"/>
          <w:szCs w:val="24"/>
        </w:rPr>
        <w:t>, acolo unde este necesar</w:t>
      </w:r>
      <w:r w:rsidR="00A215D6" w:rsidRPr="002E63CC">
        <w:rPr>
          <w:rFonts w:ascii="Trebuchet MS" w:hAnsi="Trebuchet MS"/>
          <w:sz w:val="24"/>
          <w:szCs w:val="24"/>
        </w:rPr>
        <w:t>)</w:t>
      </w:r>
      <w:r w:rsidR="00515B38" w:rsidRPr="002E63CC">
        <w:rPr>
          <w:rFonts w:ascii="Trebuchet MS" w:hAnsi="Trebuchet MS"/>
          <w:sz w:val="24"/>
          <w:szCs w:val="24"/>
        </w:rPr>
        <w:t xml:space="preserve"> </w:t>
      </w:r>
      <w:r w:rsidR="00A52FD9" w:rsidRPr="002E63CC">
        <w:rPr>
          <w:rFonts w:ascii="Trebuchet MS" w:hAnsi="Trebuchet MS"/>
          <w:sz w:val="24"/>
          <w:szCs w:val="24"/>
        </w:rPr>
        <w:t>evaluatori externi, C</w:t>
      </w:r>
      <w:r w:rsidRPr="002E63CC">
        <w:rPr>
          <w:rFonts w:ascii="Trebuchet MS" w:hAnsi="Trebuchet MS"/>
          <w:sz w:val="24"/>
          <w:szCs w:val="24"/>
        </w:rPr>
        <w:t>omitetul de selec</w:t>
      </w:r>
      <w:r w:rsidR="000C7E08" w:rsidRPr="002E63CC">
        <w:rPr>
          <w:rFonts w:ascii="Trebuchet MS" w:hAnsi="Trebuchet MS"/>
          <w:sz w:val="24"/>
          <w:szCs w:val="24"/>
        </w:rPr>
        <w:t>ț</w:t>
      </w:r>
      <w:r w:rsidRPr="002E63CC">
        <w:rPr>
          <w:rFonts w:ascii="Trebuchet MS" w:hAnsi="Trebuchet MS"/>
          <w:sz w:val="24"/>
          <w:szCs w:val="24"/>
        </w:rPr>
        <w:t>ie va lua decizia final</w:t>
      </w:r>
      <w:r w:rsidR="000C7E08" w:rsidRPr="002E63CC">
        <w:rPr>
          <w:rFonts w:ascii="Trebuchet MS" w:hAnsi="Trebuchet MS"/>
          <w:sz w:val="24"/>
          <w:szCs w:val="24"/>
        </w:rPr>
        <w:t>ă</w:t>
      </w:r>
      <w:r w:rsidRPr="002E63CC">
        <w:rPr>
          <w:rFonts w:ascii="Trebuchet MS" w:hAnsi="Trebuchet MS"/>
          <w:sz w:val="24"/>
          <w:szCs w:val="24"/>
        </w:rPr>
        <w:t>, lu</w:t>
      </w:r>
      <w:r w:rsidR="000C7E08" w:rsidRPr="002E63CC">
        <w:rPr>
          <w:rFonts w:ascii="Trebuchet MS" w:hAnsi="Trebuchet MS"/>
          <w:sz w:val="24"/>
          <w:szCs w:val="24"/>
        </w:rPr>
        <w:t>â</w:t>
      </w:r>
      <w:r w:rsidRPr="002E63CC">
        <w:rPr>
          <w:rFonts w:ascii="Trebuchet MS" w:hAnsi="Trebuchet MS"/>
          <w:sz w:val="24"/>
          <w:szCs w:val="24"/>
        </w:rPr>
        <w:t xml:space="preserve">nd </w:t>
      </w:r>
      <w:r w:rsidR="000C7E08" w:rsidRPr="002E63CC">
        <w:rPr>
          <w:rFonts w:ascii="Trebuchet MS" w:hAnsi="Trebuchet MS"/>
          <w:sz w:val="24"/>
          <w:szCs w:val="24"/>
        </w:rPr>
        <w:t>î</w:t>
      </w:r>
      <w:r w:rsidRPr="002E63CC">
        <w:rPr>
          <w:rFonts w:ascii="Trebuchet MS" w:hAnsi="Trebuchet MS"/>
          <w:sz w:val="24"/>
          <w:szCs w:val="24"/>
        </w:rPr>
        <w:t>n considerare criteriile de selec</w:t>
      </w:r>
      <w:r w:rsidR="000C7E08" w:rsidRPr="002E63CC">
        <w:rPr>
          <w:rFonts w:ascii="Trebuchet MS" w:hAnsi="Trebuchet MS"/>
          <w:sz w:val="24"/>
          <w:szCs w:val="24"/>
        </w:rPr>
        <w:t>ț</w:t>
      </w:r>
      <w:r w:rsidRPr="002E63CC">
        <w:rPr>
          <w:rFonts w:ascii="Trebuchet MS" w:hAnsi="Trebuchet MS"/>
          <w:sz w:val="24"/>
          <w:szCs w:val="24"/>
        </w:rPr>
        <w:t>ie specifice fiec</w:t>
      </w:r>
      <w:r w:rsidR="000C7E08" w:rsidRPr="002E63CC">
        <w:rPr>
          <w:rFonts w:ascii="Trebuchet MS" w:hAnsi="Trebuchet MS"/>
          <w:sz w:val="24"/>
          <w:szCs w:val="24"/>
        </w:rPr>
        <w:t>ă</w:t>
      </w:r>
      <w:r w:rsidRPr="002E63CC">
        <w:rPr>
          <w:rFonts w:ascii="Trebuchet MS" w:hAnsi="Trebuchet MS"/>
          <w:sz w:val="24"/>
          <w:szCs w:val="24"/>
        </w:rPr>
        <w:t>r</w:t>
      </w:r>
      <w:r w:rsidR="000C7E08" w:rsidRPr="002E63CC">
        <w:rPr>
          <w:rFonts w:ascii="Trebuchet MS" w:hAnsi="Trebuchet MS"/>
          <w:sz w:val="24"/>
          <w:szCs w:val="24"/>
        </w:rPr>
        <w:t>e</w:t>
      </w:r>
      <w:r w:rsidRPr="002E63CC">
        <w:rPr>
          <w:rFonts w:ascii="Trebuchet MS" w:hAnsi="Trebuchet MS"/>
          <w:sz w:val="24"/>
          <w:szCs w:val="24"/>
        </w:rPr>
        <w:t xml:space="preserve">i </w:t>
      </w:r>
      <w:r w:rsidR="000C7E08" w:rsidRPr="002E63CC">
        <w:rPr>
          <w:rFonts w:ascii="Trebuchet MS" w:hAnsi="Trebuchet MS"/>
          <w:sz w:val="24"/>
          <w:szCs w:val="24"/>
        </w:rPr>
        <w:t xml:space="preserve">măsuri / </w:t>
      </w:r>
      <w:r w:rsidRPr="002E63CC">
        <w:rPr>
          <w:rFonts w:ascii="Trebuchet MS" w:hAnsi="Trebuchet MS"/>
          <w:sz w:val="24"/>
          <w:szCs w:val="24"/>
        </w:rPr>
        <w:t xml:space="preserve">apel prezente </w:t>
      </w:r>
      <w:r w:rsidR="000C7E08" w:rsidRPr="002E63CC">
        <w:rPr>
          <w:rFonts w:ascii="Trebuchet MS" w:hAnsi="Trebuchet MS"/>
          <w:sz w:val="24"/>
          <w:szCs w:val="24"/>
        </w:rPr>
        <w:t>î</w:t>
      </w:r>
      <w:r w:rsidRPr="002E63CC">
        <w:rPr>
          <w:rFonts w:ascii="Trebuchet MS" w:hAnsi="Trebuchet MS"/>
          <w:sz w:val="24"/>
          <w:szCs w:val="24"/>
        </w:rPr>
        <w:t>n cadrul ghid</w:t>
      </w:r>
      <w:r w:rsidRPr="00C804FC">
        <w:rPr>
          <w:rFonts w:ascii="Trebuchet MS" w:hAnsi="Trebuchet MS"/>
          <w:sz w:val="24"/>
          <w:szCs w:val="24"/>
        </w:rPr>
        <w:t>ului m</w:t>
      </w:r>
      <w:r w:rsidR="000C7E08" w:rsidRPr="00C804FC">
        <w:rPr>
          <w:rFonts w:ascii="Trebuchet MS" w:hAnsi="Trebuchet MS"/>
          <w:sz w:val="24"/>
          <w:szCs w:val="24"/>
        </w:rPr>
        <w:t>ă</w:t>
      </w:r>
      <w:r w:rsidRPr="00C804FC">
        <w:rPr>
          <w:rFonts w:ascii="Trebuchet MS" w:hAnsi="Trebuchet MS"/>
          <w:sz w:val="24"/>
          <w:szCs w:val="24"/>
        </w:rPr>
        <w:t>surilor de finan</w:t>
      </w:r>
      <w:r w:rsidR="000C7E08" w:rsidRPr="00C804FC">
        <w:rPr>
          <w:rFonts w:ascii="Trebuchet MS" w:hAnsi="Trebuchet MS"/>
          <w:sz w:val="24"/>
          <w:szCs w:val="24"/>
        </w:rPr>
        <w:t>ț</w:t>
      </w:r>
      <w:r w:rsidRPr="00C804FC">
        <w:rPr>
          <w:rFonts w:ascii="Trebuchet MS" w:hAnsi="Trebuchet MS"/>
          <w:sz w:val="24"/>
          <w:szCs w:val="24"/>
        </w:rPr>
        <w:t xml:space="preserve">are lansate </w:t>
      </w:r>
      <w:r w:rsidR="000C7E08" w:rsidRPr="00C804FC">
        <w:rPr>
          <w:rFonts w:ascii="Trebuchet MS" w:hAnsi="Trebuchet MS"/>
          <w:sz w:val="24"/>
          <w:szCs w:val="24"/>
        </w:rPr>
        <w:t>î</w:t>
      </w:r>
      <w:r w:rsidRPr="00C804FC">
        <w:rPr>
          <w:rFonts w:ascii="Trebuchet MS" w:hAnsi="Trebuchet MS"/>
          <w:sz w:val="24"/>
          <w:szCs w:val="24"/>
        </w:rPr>
        <w:t xml:space="preserve">n cadrul GAL. </w:t>
      </w:r>
    </w:p>
    <w:p w:rsidR="00B62B7A" w:rsidRPr="00C804FC" w:rsidRDefault="00B62B7A"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 xml:space="preserve">În cadrul procesului de selecție nediscriminatoriu și transparent a proiectelor,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szCs w:val="24"/>
        </w:rPr>
        <w:t>va avea în vedere inclusiv respectarea următoarelor aspecte:</w:t>
      </w:r>
    </w:p>
    <w:p w:rsidR="00B62B7A" w:rsidRPr="00C804FC" w:rsidRDefault="00B62B7A" w:rsidP="00F306B6">
      <w:pPr>
        <w:pStyle w:val="Listparagraf"/>
        <w:numPr>
          <w:ilvl w:val="0"/>
          <w:numId w:val="3"/>
        </w:numPr>
        <w:spacing w:after="0" w:line="240" w:lineRule="auto"/>
        <w:jc w:val="both"/>
        <w:rPr>
          <w:rFonts w:ascii="Trebuchet MS" w:hAnsi="Trebuchet MS"/>
          <w:sz w:val="24"/>
          <w:szCs w:val="24"/>
        </w:rPr>
      </w:pPr>
      <w:r w:rsidRPr="00C804FC">
        <w:rPr>
          <w:rFonts w:ascii="Trebuchet MS" w:hAnsi="Trebuchet MS"/>
          <w:sz w:val="24"/>
          <w:szCs w:val="24"/>
        </w:rPr>
        <w:t xml:space="preserve">promovarea egalității dintre bărbați și femei și a integrării de gen, cât și </w:t>
      </w:r>
      <w:r w:rsidR="00A215B5" w:rsidRPr="00C804FC">
        <w:rPr>
          <w:rFonts w:ascii="Trebuchet MS" w:hAnsi="Trebuchet MS"/>
          <w:sz w:val="24"/>
          <w:szCs w:val="24"/>
        </w:rPr>
        <w:t>prevenirea oricărei discriminăr</w:t>
      </w:r>
      <w:r w:rsidRPr="00C804FC">
        <w:rPr>
          <w:rFonts w:ascii="Trebuchet MS" w:hAnsi="Trebuchet MS"/>
          <w:sz w:val="24"/>
          <w:szCs w:val="24"/>
        </w:rPr>
        <w:t>i pe criterii de sex, origine rasială sau etnică, religie sau convingeri, handicap, vârstă sau orientare sexuală;</w:t>
      </w:r>
    </w:p>
    <w:p w:rsidR="00A334C2" w:rsidRPr="00C804FC" w:rsidRDefault="00B62B7A" w:rsidP="00A334C2">
      <w:pPr>
        <w:pStyle w:val="Listparagraf"/>
        <w:numPr>
          <w:ilvl w:val="0"/>
          <w:numId w:val="3"/>
        </w:numPr>
        <w:spacing w:after="0" w:line="240" w:lineRule="auto"/>
        <w:jc w:val="both"/>
        <w:rPr>
          <w:rFonts w:ascii="Trebuchet MS" w:hAnsi="Trebuchet MS"/>
          <w:sz w:val="24"/>
          <w:szCs w:val="24"/>
        </w:rPr>
      </w:pPr>
      <w:r w:rsidRPr="00C804FC">
        <w:rPr>
          <w:rFonts w:ascii="Trebuchet MS" w:hAnsi="Trebuchet MS"/>
          <w:sz w:val="24"/>
          <w:szCs w:val="24"/>
        </w:rPr>
        <w:t>stabilirea unor criterii obiective în ceea ce privește selectarea operațiunilor, care să evite conflictele de interese, care garantează că cel puțin 50% din voturile privind deciziile de selecție sunt exprimate de parteneri din mediul privat și societatea civilă.</w:t>
      </w:r>
    </w:p>
    <w:p w:rsidR="00A334C2" w:rsidRPr="00C804FC" w:rsidRDefault="00A334C2" w:rsidP="009D2B21">
      <w:pPr>
        <w:spacing w:after="0" w:line="240" w:lineRule="auto"/>
        <w:jc w:val="both"/>
        <w:rPr>
          <w:rFonts w:ascii="Trebuchet MS" w:hAnsi="Trebuchet MS"/>
          <w:sz w:val="24"/>
          <w:szCs w:val="24"/>
        </w:rPr>
      </w:pPr>
    </w:p>
    <w:p w:rsidR="00A334C2" w:rsidRPr="00C804FC" w:rsidRDefault="00A334C2" w:rsidP="00A334C2">
      <w:pPr>
        <w:spacing w:after="0" w:line="240" w:lineRule="auto"/>
        <w:jc w:val="both"/>
        <w:rPr>
          <w:rFonts w:ascii="Trebuchet MS" w:hAnsi="Trebuchet MS"/>
          <w:sz w:val="24"/>
          <w:szCs w:val="24"/>
        </w:rPr>
      </w:pPr>
      <w:r w:rsidRPr="00C804FC">
        <w:rPr>
          <w:rFonts w:ascii="Trebuchet MS" w:hAnsi="Trebuchet MS"/>
          <w:sz w:val="24"/>
          <w:szCs w:val="24"/>
        </w:rPr>
        <w:t xml:space="preserve">Membrii Comitetului de selecție și cei ai Comisiei de Soluționare a Contestațiilor, în îndeplinirea atribuțiilor ce le revin, au următoarele </w:t>
      </w:r>
      <w:r w:rsidR="003A0C35" w:rsidRPr="00C804FC">
        <w:rPr>
          <w:rFonts w:ascii="Trebuchet MS" w:hAnsi="Trebuchet MS"/>
          <w:sz w:val="24"/>
          <w:szCs w:val="24"/>
        </w:rPr>
        <w:t xml:space="preserve"> </w:t>
      </w:r>
      <w:r w:rsidRPr="00C804FC">
        <w:rPr>
          <w:rFonts w:ascii="Trebuchet MS" w:hAnsi="Trebuchet MS"/>
          <w:i/>
          <w:sz w:val="24"/>
          <w:szCs w:val="24"/>
        </w:rPr>
        <w:t>obligații</w:t>
      </w:r>
      <w:r w:rsidRPr="00C804FC">
        <w:rPr>
          <w:rFonts w:ascii="Trebuchet MS" w:hAnsi="Trebuchet MS"/>
          <w:sz w:val="24"/>
          <w:szCs w:val="24"/>
        </w:rPr>
        <w:t xml:space="preserve">: </w:t>
      </w:r>
    </w:p>
    <w:p w:rsidR="00A334C2" w:rsidRPr="005C3F65" w:rsidRDefault="00A334C2" w:rsidP="005A2F2C">
      <w:pPr>
        <w:pStyle w:val="Listparagraf"/>
        <w:numPr>
          <w:ilvl w:val="0"/>
          <w:numId w:val="2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respecta întocmai regulile stabilite în cadrul prezentei proceduri; </w:t>
      </w:r>
    </w:p>
    <w:p w:rsidR="00A334C2" w:rsidRPr="005C3F65" w:rsidRDefault="00A334C2" w:rsidP="005A2F2C">
      <w:pPr>
        <w:pStyle w:val="Listparagraf"/>
        <w:numPr>
          <w:ilvl w:val="0"/>
          <w:numId w:val="23"/>
        </w:numPr>
        <w:spacing w:after="0" w:line="240" w:lineRule="auto"/>
        <w:ind w:left="567"/>
        <w:jc w:val="both"/>
        <w:rPr>
          <w:rFonts w:ascii="Trebuchet MS" w:hAnsi="Trebuchet MS"/>
          <w:sz w:val="24"/>
          <w:szCs w:val="24"/>
        </w:rPr>
      </w:pPr>
      <w:r w:rsidRPr="005C3F65">
        <w:rPr>
          <w:rFonts w:ascii="Trebuchet MS" w:hAnsi="Trebuchet MS"/>
          <w:sz w:val="24"/>
          <w:szCs w:val="24"/>
        </w:rPr>
        <w:t>De a respecta confidențialitatea lucrărilor și imparțialitatea în adoptarea deciziilor;</w:t>
      </w:r>
    </w:p>
    <w:p w:rsidR="00A334C2" w:rsidRPr="005C3F65" w:rsidRDefault="00A334C2" w:rsidP="005A2F2C">
      <w:pPr>
        <w:pStyle w:val="Listparagraf"/>
        <w:numPr>
          <w:ilvl w:val="0"/>
          <w:numId w:val="23"/>
        </w:numPr>
        <w:spacing w:after="0" w:line="240" w:lineRule="auto"/>
        <w:ind w:left="567"/>
        <w:jc w:val="both"/>
        <w:rPr>
          <w:rFonts w:ascii="Trebuchet MS" w:hAnsi="Trebuchet MS"/>
          <w:sz w:val="24"/>
          <w:szCs w:val="24"/>
        </w:rPr>
      </w:pPr>
      <w:r w:rsidRPr="005C3F65">
        <w:rPr>
          <w:rFonts w:ascii="Trebuchet MS" w:hAnsi="Trebuchet MS"/>
          <w:sz w:val="24"/>
          <w:szCs w:val="24"/>
        </w:rPr>
        <w:t>De a verifica personal proiectele depuse, împreună cu rapoartele specialiștilor în evaluare;</w:t>
      </w:r>
    </w:p>
    <w:p w:rsidR="00A334C2" w:rsidRPr="005C3F65" w:rsidRDefault="00A334C2" w:rsidP="005A2F2C">
      <w:pPr>
        <w:pStyle w:val="Listparagraf"/>
        <w:numPr>
          <w:ilvl w:val="0"/>
          <w:numId w:val="2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solicita clarificări experților GAL, conform constatărilor proprii; </w:t>
      </w:r>
    </w:p>
    <w:p w:rsidR="00A334C2" w:rsidRPr="005C3F65" w:rsidRDefault="00A334C2" w:rsidP="005A2F2C">
      <w:pPr>
        <w:pStyle w:val="Listparagraf"/>
        <w:numPr>
          <w:ilvl w:val="0"/>
          <w:numId w:val="2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efectua evaluarea proiectelor depuse și de a verifica conformitatea cu SDL; </w:t>
      </w:r>
    </w:p>
    <w:p w:rsidR="00A334C2" w:rsidRPr="005C3F65" w:rsidRDefault="00A334C2" w:rsidP="005A2F2C">
      <w:pPr>
        <w:pStyle w:val="Listparagraf"/>
        <w:numPr>
          <w:ilvl w:val="0"/>
          <w:numId w:val="2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verifica punctajul fiecărui proiect în conformitate cu Fișa măsurii și cu Ghidul solicitantului; </w:t>
      </w:r>
    </w:p>
    <w:p w:rsidR="00A334C2" w:rsidRPr="005C3F65" w:rsidRDefault="00A334C2" w:rsidP="005A2F2C">
      <w:pPr>
        <w:pStyle w:val="Listparagraf"/>
        <w:numPr>
          <w:ilvl w:val="0"/>
          <w:numId w:val="23"/>
        </w:numPr>
        <w:spacing w:after="0" w:line="240" w:lineRule="auto"/>
        <w:ind w:left="567"/>
        <w:jc w:val="both"/>
        <w:rPr>
          <w:rFonts w:ascii="Trebuchet MS" w:hAnsi="Trebuchet MS"/>
          <w:sz w:val="24"/>
          <w:szCs w:val="24"/>
        </w:rPr>
      </w:pPr>
      <w:r w:rsidRPr="005C3F65">
        <w:rPr>
          <w:rFonts w:ascii="Trebuchet MS" w:hAnsi="Trebuchet MS"/>
          <w:sz w:val="24"/>
          <w:szCs w:val="24"/>
        </w:rPr>
        <w:t>De a realiza și a-și însuși Raportul de selecție aferent fiecărui apel de selecție;</w:t>
      </w:r>
    </w:p>
    <w:p w:rsidR="00316C02" w:rsidRDefault="00316C02" w:rsidP="009D2B21">
      <w:pPr>
        <w:spacing w:after="0" w:line="240" w:lineRule="auto"/>
        <w:jc w:val="both"/>
        <w:rPr>
          <w:rFonts w:ascii="Trebuchet MS" w:hAnsi="Trebuchet MS"/>
          <w:sz w:val="24"/>
          <w:szCs w:val="24"/>
        </w:rPr>
      </w:pPr>
    </w:p>
    <w:p w:rsidR="00316C02" w:rsidRPr="00D50746" w:rsidRDefault="00316C02" w:rsidP="00316C02">
      <w:pPr>
        <w:jc w:val="both"/>
        <w:rPr>
          <w:rFonts w:ascii="Trebuchet MS" w:hAnsi="Trebuchet MS"/>
        </w:rPr>
      </w:pPr>
      <w:bookmarkStart w:id="3" w:name="_Hlk535077561"/>
      <w:r w:rsidRPr="00AB56D9">
        <w:rPr>
          <w:rFonts w:ascii="Trebuchet MS" w:hAnsi="Trebuchet MS"/>
          <w:b/>
        </w:rPr>
        <w:t>Comitetul de selecție</w:t>
      </w:r>
      <w:r w:rsidRPr="00EF6E15">
        <w:rPr>
          <w:rFonts w:ascii="Trebuchet MS" w:hAnsi="Trebuchet MS"/>
        </w:rPr>
        <w:t xml:space="preserve"> al GAL trebuie să se asigure de faptul că proiect</w:t>
      </w:r>
      <w:r>
        <w:rPr>
          <w:rFonts w:ascii="Trebuchet MS" w:hAnsi="Trebuchet MS"/>
        </w:rPr>
        <w:t>ele</w:t>
      </w:r>
      <w:r w:rsidRPr="00EF6E15">
        <w:rPr>
          <w:rFonts w:ascii="Trebuchet MS" w:hAnsi="Trebuchet MS"/>
        </w:rPr>
        <w:t xml:space="preserve"> ce urmează a primi finanțare </w:t>
      </w:r>
      <w:r w:rsidRPr="00AB56D9">
        <w:rPr>
          <w:rFonts w:ascii="Trebuchet MS" w:hAnsi="Trebuchet MS"/>
        </w:rPr>
        <w:t>răspund obiectivelor propuse în SDL, corespund cu specificul măsurii respective</w:t>
      </w:r>
      <w:r w:rsidRPr="00D50746">
        <w:rPr>
          <w:rFonts w:ascii="Trebuchet MS" w:hAnsi="Trebuchet MS"/>
        </w:rPr>
        <w:t>,</w:t>
      </w:r>
      <w:r>
        <w:rPr>
          <w:rFonts w:ascii="Trebuchet MS" w:hAnsi="Trebuchet MS"/>
        </w:rPr>
        <w:t xml:space="preserve"> </w:t>
      </w:r>
      <w:r w:rsidRPr="00D50746">
        <w:rPr>
          <w:rFonts w:ascii="Trebuchet MS" w:hAnsi="Trebuchet MS"/>
        </w:rPr>
        <w:t>se încadrează în valoarea maximă acordată pe proiect</w:t>
      </w:r>
      <w:r>
        <w:rPr>
          <w:rFonts w:ascii="Trebuchet MS" w:hAnsi="Trebuchet MS"/>
        </w:rPr>
        <w:t xml:space="preserve">/sesiune și, </w:t>
      </w:r>
      <w:r w:rsidRPr="00D50746">
        <w:rPr>
          <w:rFonts w:ascii="Trebuchet MS" w:hAnsi="Trebuchet MS"/>
        </w:rPr>
        <w:t>de asemenea, de faptul că implementarea proiect</w:t>
      </w:r>
      <w:r>
        <w:rPr>
          <w:rFonts w:ascii="Trebuchet MS" w:hAnsi="Trebuchet MS"/>
        </w:rPr>
        <w:t>elor</w:t>
      </w:r>
      <w:r w:rsidRPr="00D50746">
        <w:rPr>
          <w:rFonts w:ascii="Trebuchet MS" w:hAnsi="Trebuchet MS"/>
        </w:rPr>
        <w:t xml:space="preserve"> reprezintă o prioritate în vederea implementării strategiei. </w:t>
      </w:r>
    </w:p>
    <w:bookmarkEnd w:id="3"/>
    <w:p w:rsidR="009D2B21" w:rsidRPr="00C804FC" w:rsidRDefault="009D2B21" w:rsidP="009D2B21">
      <w:pPr>
        <w:spacing w:after="0" w:line="240" w:lineRule="auto"/>
        <w:jc w:val="both"/>
        <w:rPr>
          <w:rFonts w:ascii="Trebuchet MS" w:hAnsi="Trebuchet MS"/>
          <w:sz w:val="24"/>
          <w:szCs w:val="24"/>
        </w:rPr>
      </w:pPr>
      <w:r w:rsidRPr="00C804FC">
        <w:rPr>
          <w:rFonts w:ascii="Trebuchet MS" w:hAnsi="Trebuchet MS"/>
          <w:sz w:val="24"/>
          <w:szCs w:val="24"/>
        </w:rPr>
        <w:t>Proiectele care nu corespund obiectivelor și priorităților stabilitate în SDL, nu vor fi selectate în vederea depunerii la AFI</w:t>
      </w:r>
      <w:r w:rsidR="00A215B5" w:rsidRPr="00C804FC">
        <w:rPr>
          <w:rFonts w:ascii="Trebuchet MS" w:hAnsi="Trebuchet MS"/>
          <w:sz w:val="24"/>
          <w:szCs w:val="24"/>
        </w:rPr>
        <w:t>R. De asemenea, analizează</w:t>
      </w:r>
      <w:r w:rsidRPr="00C804FC">
        <w:rPr>
          <w:rFonts w:ascii="Trebuchet MS" w:hAnsi="Trebuchet MS"/>
          <w:sz w:val="24"/>
          <w:szCs w:val="24"/>
        </w:rPr>
        <w:t xml:space="preserve"> proiectele eligibile depuse, verifică punctajul și suma solicitată, </w:t>
      </w:r>
      <w:r w:rsidR="001177F6" w:rsidRPr="00C804FC">
        <w:rPr>
          <w:rFonts w:ascii="Trebuchet MS" w:hAnsi="Trebuchet MS"/>
          <w:sz w:val="24"/>
          <w:szCs w:val="24"/>
        </w:rPr>
        <w:t xml:space="preserve">ordonează proiectele în funcție de </w:t>
      </w:r>
      <w:r w:rsidR="001177F6" w:rsidRPr="00C804FC">
        <w:rPr>
          <w:rFonts w:ascii="Trebuchet MS" w:hAnsi="Trebuchet MS"/>
          <w:sz w:val="24"/>
          <w:szCs w:val="24"/>
        </w:rPr>
        <w:lastRenderedPageBreak/>
        <w:t>punctaj în ordine descrescătoare. Dacă este cazul, verifică criteriile de departajare a proiectelor cu punctaj egal.  Aprobă proiectele care se încadrează în suma alocată sesiunii.</w:t>
      </w:r>
      <w:r w:rsidR="00532F5D" w:rsidRPr="00C804FC">
        <w:rPr>
          <w:rFonts w:ascii="Trebuchet MS" w:hAnsi="Trebuchet MS"/>
          <w:sz w:val="24"/>
          <w:szCs w:val="24"/>
        </w:rPr>
        <w:t xml:space="preserve"> Selecția proiectelor se realizează prin raportare la valoarea în </w:t>
      </w:r>
      <w:r w:rsidR="00A215B5" w:rsidRPr="00C804FC">
        <w:rPr>
          <w:rFonts w:ascii="Trebuchet MS" w:hAnsi="Trebuchet MS"/>
          <w:sz w:val="24"/>
          <w:szCs w:val="24"/>
        </w:rPr>
        <w:t>Euro</w:t>
      </w:r>
      <w:r w:rsidR="00532F5D" w:rsidRPr="00C804FC">
        <w:rPr>
          <w:rFonts w:ascii="Trebuchet MS" w:hAnsi="Trebuchet MS"/>
          <w:sz w:val="24"/>
          <w:szCs w:val="24"/>
        </w:rPr>
        <w:t>.</w:t>
      </w:r>
    </w:p>
    <w:p w:rsidR="00532F5D" w:rsidRPr="00C804FC" w:rsidRDefault="00532F5D" w:rsidP="00A215B5">
      <w:pPr>
        <w:tabs>
          <w:tab w:val="left" w:pos="142"/>
        </w:tabs>
        <w:spacing w:after="0" w:line="240" w:lineRule="auto"/>
        <w:jc w:val="both"/>
        <w:rPr>
          <w:rFonts w:ascii="Trebuchet MS" w:eastAsia="Times New Roman" w:hAnsi="Trebuchet MS"/>
          <w:spacing w:val="-2"/>
          <w:sz w:val="24"/>
          <w:szCs w:val="24"/>
        </w:rPr>
      </w:pPr>
      <w:r w:rsidRPr="00C804FC">
        <w:rPr>
          <w:rFonts w:ascii="Trebuchet MS" w:eastAsia="Times New Roman" w:hAnsi="Trebuchet MS"/>
          <w:sz w:val="24"/>
          <w:szCs w:val="24"/>
        </w:rPr>
        <w:t>Selecția proiectelor se efectuează fără obligativitatea prezentării proiectului tehnic, a docu</w:t>
      </w:r>
      <w:r w:rsidR="00A215B5" w:rsidRPr="00C804FC">
        <w:rPr>
          <w:rFonts w:ascii="Trebuchet MS" w:eastAsia="Times New Roman" w:hAnsi="Trebuchet MS"/>
          <w:sz w:val="24"/>
          <w:szCs w:val="24"/>
        </w:rPr>
        <w:softHyphen/>
      </w:r>
      <w:r w:rsidRPr="00C804FC">
        <w:rPr>
          <w:rFonts w:ascii="Trebuchet MS" w:eastAsia="Times New Roman" w:hAnsi="Trebuchet MS"/>
          <w:sz w:val="24"/>
          <w:szCs w:val="24"/>
        </w:rPr>
        <w:t xml:space="preserve">mentului care atestă evaluarea impactului preconizat asupra mediului </w:t>
      </w:r>
      <w:proofErr w:type="spellStart"/>
      <w:r w:rsidRPr="00C804FC">
        <w:rPr>
          <w:rFonts w:ascii="Trebuchet MS" w:eastAsia="Times New Roman" w:hAnsi="Trebuchet MS"/>
          <w:sz w:val="24"/>
          <w:szCs w:val="24"/>
        </w:rPr>
        <w:t>şi</w:t>
      </w:r>
      <w:proofErr w:type="spellEnd"/>
      <w:r w:rsidR="00A215B5" w:rsidRPr="00C804FC">
        <w:rPr>
          <w:rFonts w:ascii="Trebuchet MS" w:eastAsia="Times New Roman" w:hAnsi="Trebuchet MS"/>
          <w:sz w:val="24"/>
          <w:szCs w:val="24"/>
        </w:rPr>
        <w:t xml:space="preserve"> </w:t>
      </w:r>
      <w:r w:rsidRPr="00C804FC">
        <w:rPr>
          <w:rFonts w:ascii="Trebuchet MS" w:eastAsia="Times New Roman" w:hAnsi="Trebuchet MS"/>
          <w:sz w:val="24"/>
          <w:szCs w:val="24"/>
        </w:rPr>
        <w:t xml:space="preserve">/ sau de evaluare </w:t>
      </w:r>
      <w:r w:rsidRPr="00C804FC">
        <w:rPr>
          <w:rFonts w:ascii="Trebuchet MS" w:eastAsia="Times New Roman" w:hAnsi="Trebuchet MS"/>
          <w:spacing w:val="-2"/>
          <w:sz w:val="24"/>
          <w:szCs w:val="24"/>
        </w:rPr>
        <w:t>adecvată, respectiv a acordului de mediu</w:t>
      </w:r>
      <w:r w:rsidR="00A215B5" w:rsidRPr="00C804FC">
        <w:rPr>
          <w:rFonts w:ascii="Trebuchet MS" w:eastAsia="Times New Roman" w:hAnsi="Trebuchet MS"/>
          <w:spacing w:val="-2"/>
          <w:sz w:val="24"/>
          <w:szCs w:val="24"/>
        </w:rPr>
        <w:t xml:space="preserve"> </w:t>
      </w:r>
      <w:r w:rsidRPr="00C804FC">
        <w:rPr>
          <w:rFonts w:ascii="Trebuchet MS" w:eastAsia="Times New Roman" w:hAnsi="Trebuchet MS"/>
          <w:spacing w:val="-2"/>
          <w:sz w:val="24"/>
          <w:szCs w:val="24"/>
        </w:rPr>
        <w:t>/ avizului Natura 2000. Aceste documente se vor pre</w:t>
      </w:r>
      <w:r w:rsidR="00A215B5" w:rsidRPr="00C804FC">
        <w:rPr>
          <w:rFonts w:ascii="Trebuchet MS" w:eastAsia="Times New Roman" w:hAnsi="Trebuchet MS"/>
          <w:spacing w:val="-2"/>
          <w:sz w:val="24"/>
          <w:szCs w:val="24"/>
        </w:rPr>
        <w:softHyphen/>
      </w:r>
      <w:r w:rsidRPr="00C804FC">
        <w:rPr>
          <w:rFonts w:ascii="Trebuchet MS" w:eastAsia="Times New Roman" w:hAnsi="Trebuchet MS"/>
          <w:spacing w:val="-2"/>
          <w:sz w:val="24"/>
          <w:szCs w:val="24"/>
        </w:rPr>
        <w:t>zenta cu respectarea prevederilor HG nr. 226/2015, cu completările și modificările ulterioare.</w:t>
      </w:r>
    </w:p>
    <w:p w:rsidR="00532F5D" w:rsidRPr="00FD6D22" w:rsidRDefault="00532F5D" w:rsidP="009D2B21">
      <w:pPr>
        <w:spacing w:after="0" w:line="240" w:lineRule="auto"/>
        <w:jc w:val="both"/>
        <w:rPr>
          <w:rFonts w:ascii="Trebuchet MS" w:hAnsi="Trebuchet MS"/>
          <w:sz w:val="24"/>
          <w:szCs w:val="24"/>
        </w:rPr>
      </w:pPr>
    </w:p>
    <w:p w:rsidR="00FD6D22" w:rsidRPr="00FD6D22" w:rsidRDefault="00FD6D22" w:rsidP="00FD6D22">
      <w:pPr>
        <w:widowControl w:val="0"/>
        <w:shd w:val="clear" w:color="auto" w:fill="C45911" w:themeFill="accent2" w:themeFillShade="BF"/>
        <w:spacing w:after="0" w:line="240" w:lineRule="auto"/>
        <w:jc w:val="both"/>
        <w:rPr>
          <w:rFonts w:ascii="Trebuchet MS" w:hAnsi="Trebuchet MS" w:cs="Arial"/>
          <w:b/>
          <w:color w:val="000000" w:themeColor="text1"/>
          <w:sz w:val="24"/>
          <w:szCs w:val="24"/>
        </w:rPr>
      </w:pPr>
      <w:bookmarkStart w:id="4" w:name="_Hlk535077621"/>
      <w:r w:rsidRPr="00FD6D22">
        <w:rPr>
          <w:rFonts w:ascii="Trebuchet MS" w:hAnsi="Trebuchet MS" w:cs="Arial"/>
          <w:b/>
          <w:color w:val="000000" w:themeColor="text1"/>
          <w:sz w:val="24"/>
          <w:szCs w:val="24"/>
        </w:rPr>
        <w:t>RAPORTUL DE SELECȚIE</w:t>
      </w:r>
    </w:p>
    <w:p w:rsidR="00FD6D22" w:rsidRDefault="00FD6D22" w:rsidP="00FD6D22">
      <w:pPr>
        <w:shd w:val="clear" w:color="auto" w:fill="FFFFFF" w:themeFill="background1"/>
        <w:jc w:val="both"/>
        <w:rPr>
          <w:rFonts w:ascii="Trebuchet MS" w:hAnsi="Trebuchet MS" w:cs="Arial"/>
          <w:b/>
          <w:color w:val="000000" w:themeColor="text1"/>
          <w:sz w:val="24"/>
          <w:szCs w:val="24"/>
        </w:rPr>
      </w:pPr>
    </w:p>
    <w:p w:rsidR="00FD6D22" w:rsidRDefault="00FD6D22" w:rsidP="00FD6D22">
      <w:pPr>
        <w:shd w:val="clear" w:color="auto" w:fill="FFFFFF" w:themeFill="background1"/>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Etapa I: După evaluarea proiectelor, la nivelul GAL se elaborează și se publică Raportul de evaluare al proiectelor, care include proiectele eligibile și selectate, proiectele eligibile și neselectate, proiectele neeligibile și proiectele retrase.</w:t>
      </w:r>
    </w:p>
    <w:p w:rsidR="00083698" w:rsidRPr="00FD6D22" w:rsidRDefault="00083698" w:rsidP="009B3E4D">
      <w:pPr>
        <w:jc w:val="both"/>
        <w:rPr>
          <w:rFonts w:ascii="Trebuchet MS" w:hAnsi="Trebuchet MS" w:cs="Arial"/>
          <w:b/>
          <w:color w:val="000000" w:themeColor="text1"/>
          <w:sz w:val="24"/>
          <w:szCs w:val="24"/>
        </w:rPr>
      </w:pPr>
      <w:r w:rsidRPr="009B3E4D">
        <w:rPr>
          <w:rFonts w:ascii="Trebuchet MS" w:hAnsi="Trebuchet MS" w:cs="Arial"/>
          <w:b/>
          <w:color w:val="000000" w:themeColor="text1"/>
          <w:sz w:val="24"/>
          <w:szCs w:val="24"/>
        </w:rPr>
        <w:t xml:space="preserve">Termenul pentru întrunirea Comitetului de Selecție și aprobarea Raportului de </w:t>
      </w:r>
      <w:proofErr w:type="spellStart"/>
      <w:r w:rsidRPr="009B3E4D">
        <w:rPr>
          <w:rFonts w:ascii="Trebuchet MS" w:hAnsi="Trebuchet MS" w:cs="Arial"/>
          <w:b/>
          <w:color w:val="000000" w:themeColor="text1"/>
          <w:sz w:val="24"/>
          <w:szCs w:val="24"/>
        </w:rPr>
        <w:t>selectie</w:t>
      </w:r>
      <w:proofErr w:type="spellEnd"/>
      <w:r w:rsidRPr="009B3E4D">
        <w:rPr>
          <w:rFonts w:ascii="Trebuchet MS" w:hAnsi="Trebuchet MS" w:cs="Arial"/>
          <w:b/>
          <w:color w:val="000000" w:themeColor="text1"/>
          <w:sz w:val="24"/>
          <w:szCs w:val="24"/>
        </w:rPr>
        <w:t xml:space="preserve"> este de maxim 10 zile de la întocmirea Raportului de evaluare de către angajații GAL.</w:t>
      </w:r>
    </w:p>
    <w:p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Se notifică toți solicitanții cu privire la rezultatul procesului de evaluare și selecție, urmând, conform procedurii de evaluare, perioada de contestații. Acest raport se publică pe site-ul GAL</w:t>
      </w:r>
      <w:r>
        <w:rPr>
          <w:rFonts w:ascii="Trebuchet MS" w:hAnsi="Trebuchet MS" w:cs="Arial"/>
          <w:color w:val="000000" w:themeColor="text1"/>
          <w:sz w:val="24"/>
          <w:szCs w:val="24"/>
        </w:rPr>
        <w:t xml:space="preserve"> </w:t>
      </w:r>
      <w:hyperlink r:id="rId9" w:history="1">
        <w:r w:rsidRPr="0068089D">
          <w:rPr>
            <w:rStyle w:val="Hyperlink"/>
            <w:rFonts w:ascii="Trebuchet MS" w:hAnsi="Trebuchet MS" w:cs="Arial"/>
            <w:sz w:val="24"/>
            <w:szCs w:val="24"/>
          </w:rPr>
          <w:t>www.galsudulgorjului.ro</w:t>
        </w:r>
      </w:hyperlink>
      <w:r>
        <w:rPr>
          <w:rFonts w:ascii="Trebuchet MS" w:hAnsi="Trebuchet MS" w:cs="Arial"/>
          <w:color w:val="000000" w:themeColor="text1"/>
          <w:sz w:val="24"/>
          <w:szCs w:val="24"/>
        </w:rPr>
        <w:t xml:space="preserve"> </w:t>
      </w:r>
      <w:r w:rsidRPr="00FD6D22">
        <w:rPr>
          <w:rFonts w:ascii="Trebuchet MS" w:hAnsi="Trebuchet MS" w:cs="Arial"/>
          <w:color w:val="000000" w:themeColor="text1"/>
          <w:sz w:val="24"/>
          <w:szCs w:val="24"/>
        </w:rPr>
        <w:t>și se transmit solicitanților, în aceeași zi sau cel târziu ziua următoare</w:t>
      </w:r>
      <w:r w:rsidRPr="00FD6D22">
        <w:rPr>
          <w:rFonts w:ascii="Trebuchet MS" w:hAnsi="Trebuchet MS" w:cs="Arial"/>
          <w:b/>
          <w:color w:val="000000" w:themeColor="text1"/>
          <w:sz w:val="24"/>
          <w:szCs w:val="24"/>
        </w:rPr>
        <w:t xml:space="preserve">, </w:t>
      </w:r>
      <w:r w:rsidRPr="00FD6D22">
        <w:rPr>
          <w:rFonts w:ascii="Trebuchet MS" w:hAnsi="Trebuchet MS" w:cs="Arial"/>
          <w:i/>
          <w:color w:val="000000" w:themeColor="text1"/>
          <w:sz w:val="24"/>
          <w:szCs w:val="24"/>
        </w:rPr>
        <w:t>notificările privind rezultatul procesului de evaluare și selecție</w:t>
      </w:r>
      <w:r w:rsidRPr="00FD6D22">
        <w:rPr>
          <w:rFonts w:ascii="Trebuchet MS" w:hAnsi="Trebuchet MS" w:cs="Arial"/>
          <w:color w:val="000000" w:themeColor="text1"/>
          <w:sz w:val="24"/>
          <w:szCs w:val="24"/>
        </w:rPr>
        <w:t xml:space="preserve"> a proiectului, cu confirmare de primire din partea solicitantului sau solicitanții vor fi contactați telefonic și invitați la sediul GAL pentru a primi notificarea. Notificarea va include informații cu privire la statutul proiectului în urma evaluării, și modalitatea de depunere a contestațiilor de către </w:t>
      </w:r>
      <w:proofErr w:type="spellStart"/>
      <w:r w:rsidRPr="00FD6D22">
        <w:rPr>
          <w:rFonts w:ascii="Trebuchet MS" w:hAnsi="Trebuchet MS" w:cs="Arial"/>
          <w:color w:val="000000" w:themeColor="text1"/>
          <w:sz w:val="24"/>
          <w:szCs w:val="24"/>
        </w:rPr>
        <w:t>aplicanții</w:t>
      </w:r>
      <w:proofErr w:type="spellEnd"/>
      <w:r w:rsidRPr="00FD6D22">
        <w:rPr>
          <w:rFonts w:ascii="Trebuchet MS" w:hAnsi="Trebuchet MS" w:cs="Arial"/>
          <w:color w:val="000000" w:themeColor="text1"/>
          <w:sz w:val="24"/>
          <w:szCs w:val="24"/>
        </w:rPr>
        <w:t xml:space="preserve"> nemulțumiți de rezultatul evaluării. În cazul în care un proiect este declarat neeligibil, în Notificare vor fi indicate criteriile de eligibilitate care nu au fost îndeplinite precum </w:t>
      </w:r>
      <w:proofErr w:type="spellStart"/>
      <w:r w:rsidRPr="00FD6D22">
        <w:rPr>
          <w:rFonts w:ascii="Trebuchet MS" w:hAnsi="Trebuchet MS" w:cs="Arial"/>
          <w:color w:val="000000" w:themeColor="text1"/>
          <w:sz w:val="24"/>
          <w:szCs w:val="24"/>
        </w:rPr>
        <w:t>şi</w:t>
      </w:r>
      <w:proofErr w:type="spellEnd"/>
      <w:r w:rsidRPr="00FD6D22">
        <w:rPr>
          <w:rFonts w:ascii="Trebuchet MS" w:hAnsi="Trebuchet MS" w:cs="Arial"/>
          <w:color w:val="000000" w:themeColor="text1"/>
          <w:sz w:val="24"/>
          <w:szCs w:val="24"/>
        </w:rPr>
        <w:t xml:space="preserve"> cauzele care au condus la neeligibilitatea proiectului. În cazul în care proiectul este eligibil și a fost punctat, notificarea va menționa punctajul obținut pentru fiecare criteriu de selecție, motivele pentru care nu au fost punctate anumite criterii de selecție, stabilirea criteriilor de departajare. </w:t>
      </w:r>
    </w:p>
    <w:p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Etapa II: perioada de depunere și de soluționare a contestațiilor.</w:t>
      </w:r>
    </w:p>
    <w:p w:rsidR="00FD6D22" w:rsidRPr="00FD6D22" w:rsidRDefault="00FD6D22" w:rsidP="00FD6D22">
      <w:pPr>
        <w:pStyle w:val="Corptext"/>
        <w:jc w:val="both"/>
        <w:rPr>
          <w:rFonts w:ascii="Trebuchet MS" w:hAnsi="Trebuchet MS" w:cs="Arial"/>
          <w:color w:val="000000" w:themeColor="text1"/>
        </w:rPr>
      </w:pPr>
      <w:r w:rsidRPr="00FD6D22">
        <w:rPr>
          <w:rFonts w:ascii="Trebuchet MS" w:hAnsi="Trebuchet MS" w:cs="Arial"/>
          <w:color w:val="000000" w:themeColor="text1"/>
        </w:rPr>
        <w:t>Solicitanții care au fost notificați de către GAL că proiectele acestora au fost declarate neeligibile, eligibile și neselectate, eligibile și selectate, pot depune contestații o singură dată. Contestaţiile semnate și ștampilate (unde este cazul) de către reprezentantul legal, vor fi depuse la sediul Asociației Grup</w:t>
      </w:r>
      <w:r>
        <w:rPr>
          <w:rFonts w:ascii="Trebuchet MS" w:hAnsi="Trebuchet MS" w:cs="Arial"/>
          <w:color w:val="000000" w:themeColor="text1"/>
        </w:rPr>
        <w:t xml:space="preserve"> </w:t>
      </w:r>
      <w:r w:rsidRPr="00FD6D22">
        <w:rPr>
          <w:rFonts w:ascii="Trebuchet MS" w:hAnsi="Trebuchet MS" w:cs="Arial"/>
          <w:color w:val="000000" w:themeColor="text1"/>
        </w:rPr>
        <w:t xml:space="preserve">de Acţiune Locală </w:t>
      </w:r>
      <w:r>
        <w:rPr>
          <w:rFonts w:ascii="Trebuchet MS" w:hAnsi="Trebuchet MS" w:cs="Arial"/>
          <w:color w:val="000000" w:themeColor="text1"/>
        </w:rPr>
        <w:t>Sudul Gorjului</w:t>
      </w:r>
      <w:r w:rsidRPr="00FD6D22">
        <w:rPr>
          <w:rFonts w:ascii="Trebuchet MS" w:hAnsi="Trebuchet MS" w:cs="Arial"/>
          <w:color w:val="000000" w:themeColor="text1"/>
        </w:rPr>
        <w:t xml:space="preserve"> sau trimise prin poștă, pe suport hârtie, în termen de maxim 5 zile lucrătoare de la primirea notificării privind rezultatul evaluării proiectului depus sau de la publicarea pe pagina de web a GAL </w:t>
      </w:r>
      <w:r w:rsidR="00E7690D">
        <w:rPr>
          <w:rFonts w:ascii="Trebuchet MS" w:hAnsi="Trebuchet MS" w:cs="Arial"/>
          <w:color w:val="000000" w:themeColor="text1"/>
        </w:rPr>
        <w:t xml:space="preserve">Sudul Gorjului </w:t>
      </w:r>
      <w:r w:rsidRPr="00FD6D22">
        <w:rPr>
          <w:rFonts w:ascii="Trebuchet MS" w:hAnsi="Trebuchet MS" w:cs="Arial"/>
          <w:color w:val="000000" w:themeColor="text1"/>
        </w:rPr>
        <w:t>a Raportului de Evaluare. Contestațiile se depun într-un singur exemplar.</w:t>
      </w:r>
    </w:p>
    <w:p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lastRenderedPageBreak/>
        <w:t xml:space="preserve">Termenul de instrumentare a </w:t>
      </w:r>
      <w:proofErr w:type="spellStart"/>
      <w:r w:rsidRPr="00FD6D22">
        <w:rPr>
          <w:rFonts w:ascii="Trebuchet MS" w:hAnsi="Trebuchet MS" w:cs="Arial"/>
          <w:color w:val="000000" w:themeColor="text1"/>
          <w:sz w:val="24"/>
          <w:szCs w:val="24"/>
        </w:rPr>
        <w:t>contestaţiilor</w:t>
      </w:r>
      <w:proofErr w:type="spellEnd"/>
      <w:r w:rsidRPr="00FD6D22">
        <w:rPr>
          <w:rFonts w:ascii="Trebuchet MS" w:hAnsi="Trebuchet MS" w:cs="Arial"/>
          <w:color w:val="000000" w:themeColor="text1"/>
          <w:sz w:val="24"/>
          <w:szCs w:val="24"/>
        </w:rPr>
        <w:t xml:space="preserve"> depuse este de maxim 10 zile lucrătoare de la expirarea termenului de depunere a </w:t>
      </w:r>
      <w:proofErr w:type="spellStart"/>
      <w:r w:rsidRPr="00FD6D22">
        <w:rPr>
          <w:rFonts w:ascii="Trebuchet MS" w:hAnsi="Trebuchet MS" w:cs="Arial"/>
          <w:color w:val="000000" w:themeColor="text1"/>
          <w:sz w:val="24"/>
          <w:szCs w:val="24"/>
        </w:rPr>
        <w:t>contestaţiilor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şi</w:t>
      </w:r>
      <w:proofErr w:type="spellEnd"/>
      <w:r w:rsidRPr="00FD6D22">
        <w:rPr>
          <w:rFonts w:ascii="Trebuchet MS" w:hAnsi="Trebuchet MS" w:cs="Arial"/>
          <w:color w:val="000000" w:themeColor="text1"/>
          <w:sz w:val="24"/>
          <w:szCs w:val="24"/>
        </w:rPr>
        <w:t xml:space="preserve"> poate fi prelungit cu încă maxim 10 zile lucrătoare. Contestațiile se soluționează de către angajații GAL și Comisia de Contestații la nivelul GAL, iar rezultate vor fi transmise Comitetului de Selecție.</w:t>
      </w:r>
    </w:p>
    <w:p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În a doua etapă (dacă se depun contestații), se publică Raportul intermediar de selecție/soluționare a contestațiilor (document denumit în conformitate cu prevederile din cap. XI din SDL), care include: Statutul inițial al proiectului, Statutul proiectului în urma instrumentării contestației și implicit Rezultatul Contestației, însoțit de decizie (admis sau respins).</w:t>
      </w:r>
    </w:p>
    <w:p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color w:val="000000" w:themeColor="text1"/>
          <w:sz w:val="24"/>
          <w:szCs w:val="24"/>
        </w:rPr>
        <w:t>În cazul în care prin Raportul comisiei de contestații, sunt declarate eligibile și selectate proiecte care prin Raportul de evaluare nu au fost selectate, va urma o noua p</w:t>
      </w:r>
      <w:r w:rsidR="00DF04FD">
        <w:rPr>
          <w:rFonts w:ascii="Trebuchet MS" w:hAnsi="Trebuchet MS" w:cs="Arial"/>
          <w:color w:val="000000" w:themeColor="text1"/>
          <w:sz w:val="24"/>
          <w:szCs w:val="24"/>
        </w:rPr>
        <w:t>e</w:t>
      </w:r>
      <w:r w:rsidRPr="00FD6D22">
        <w:rPr>
          <w:rFonts w:ascii="Trebuchet MS" w:hAnsi="Trebuchet MS" w:cs="Arial"/>
          <w:color w:val="000000" w:themeColor="text1"/>
          <w:sz w:val="24"/>
          <w:szCs w:val="24"/>
        </w:rPr>
        <w:t xml:space="preserve">rioadă de depunere contestații, pentru solicitanții ale </w:t>
      </w:r>
      <w:proofErr w:type="spellStart"/>
      <w:r w:rsidRPr="00FD6D22">
        <w:rPr>
          <w:rFonts w:ascii="Trebuchet MS" w:hAnsi="Trebuchet MS" w:cs="Arial"/>
          <w:color w:val="000000" w:themeColor="text1"/>
          <w:sz w:val="24"/>
          <w:szCs w:val="24"/>
        </w:rPr>
        <w:t>caror</w:t>
      </w:r>
      <w:proofErr w:type="spellEnd"/>
      <w:r w:rsidRPr="00FD6D22">
        <w:rPr>
          <w:rFonts w:ascii="Trebuchet MS" w:hAnsi="Trebuchet MS" w:cs="Arial"/>
          <w:color w:val="000000" w:themeColor="text1"/>
          <w:sz w:val="24"/>
          <w:szCs w:val="24"/>
        </w:rPr>
        <w:t xml:space="preserve"> proiecte au primit punctaj pentru prima dată. Termenul pentru depunerea contestațiilor este de 3 zile lucrătoarea de la publicarea pe pagina web a GAL </w:t>
      </w:r>
      <w:r w:rsidR="00E7690D">
        <w:rPr>
          <w:rFonts w:ascii="Trebuchet MS" w:hAnsi="Trebuchet MS" w:cs="Arial"/>
          <w:color w:val="000000" w:themeColor="text1"/>
          <w:sz w:val="24"/>
          <w:szCs w:val="24"/>
        </w:rPr>
        <w:t>Sudul Gorjului</w:t>
      </w:r>
      <w:r w:rsidRPr="00FD6D22">
        <w:rPr>
          <w:rFonts w:ascii="Trebuchet MS" w:hAnsi="Trebuchet MS" w:cs="Arial"/>
          <w:color w:val="000000" w:themeColor="text1"/>
          <w:sz w:val="24"/>
          <w:szCs w:val="24"/>
        </w:rPr>
        <w:t xml:space="preserve"> a Raportului comisiei de </w:t>
      </w:r>
      <w:proofErr w:type="spellStart"/>
      <w:r w:rsidRPr="00FD6D22">
        <w:rPr>
          <w:rFonts w:ascii="Trebuchet MS" w:hAnsi="Trebuchet MS" w:cs="Arial"/>
          <w:color w:val="000000" w:themeColor="text1"/>
          <w:sz w:val="24"/>
          <w:szCs w:val="24"/>
        </w:rPr>
        <w:t>contestatii</w:t>
      </w:r>
      <w:proofErr w:type="spellEnd"/>
      <w:r w:rsidRPr="00FD6D22">
        <w:rPr>
          <w:rFonts w:ascii="Trebuchet MS" w:hAnsi="Trebuchet MS" w:cs="Arial"/>
          <w:color w:val="000000" w:themeColor="text1"/>
          <w:sz w:val="24"/>
          <w:szCs w:val="24"/>
        </w:rPr>
        <w:t xml:space="preserve"> /notificarea solicitanților.</w:t>
      </w:r>
    </w:p>
    <w:p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III: se elaborează și se publică Raportul de selecție final, care include toate proiectele eligibile și selectate, proiectele eligibile și neselectate, proiectele neeligibile, inclusiv cele soluționate în urma contestațiilor (dacă e cazul) și proiectele retrase. </w:t>
      </w:r>
    </w:p>
    <w:p w:rsid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Prezența membrilor Comitetului de selecție este obligatorie la momentul aprobării Raportului de Selecție (intermediar, final, suplimentar), când de asemenea trebuie asigurată și prezența reprezentanților CDRJ.</w:t>
      </w:r>
    </w:p>
    <w:p w:rsidR="00DF04FD" w:rsidRDefault="0021365A" w:rsidP="00FD6D22">
      <w:pPr>
        <w:jc w:val="both"/>
        <w:rPr>
          <w:rFonts w:ascii="Trebuchet MS" w:hAnsi="Trebuchet MS" w:cs="Arial"/>
          <w:color w:val="000000" w:themeColor="text1"/>
          <w:sz w:val="24"/>
          <w:szCs w:val="24"/>
        </w:rPr>
      </w:pPr>
      <w:r w:rsidRPr="0021365A">
        <w:rPr>
          <w:rFonts w:ascii="Trebuchet MS" w:hAnsi="Trebuchet MS" w:cs="Arial"/>
          <w:color w:val="000000" w:themeColor="text1"/>
          <w:sz w:val="24"/>
          <w:szCs w:val="24"/>
        </w:rPr>
        <w:t xml:space="preserve">Dacă după parcurgerea perioadei de contestații nu intervin modificări în ceea ce privește Raportul intermediar de selecție, se poate </w:t>
      </w:r>
      <w:proofErr w:type="spellStart"/>
      <w:r w:rsidRPr="0021365A">
        <w:rPr>
          <w:rFonts w:ascii="Trebuchet MS" w:hAnsi="Trebuchet MS" w:cs="Arial"/>
          <w:color w:val="000000" w:themeColor="text1"/>
          <w:sz w:val="24"/>
          <w:szCs w:val="24"/>
        </w:rPr>
        <w:t>reîntruni</w:t>
      </w:r>
      <w:proofErr w:type="spellEnd"/>
      <w:r w:rsidRPr="0021365A">
        <w:rPr>
          <w:rFonts w:ascii="Trebuchet MS" w:hAnsi="Trebuchet MS" w:cs="Arial"/>
          <w:color w:val="000000" w:themeColor="text1"/>
          <w:sz w:val="24"/>
          <w:szCs w:val="24"/>
        </w:rPr>
        <w:t xml:space="preserve"> Comitetul de Selecție în vederea aprobării Raportului de Selecție final sau GAL </w:t>
      </w:r>
      <w:r w:rsidR="00DF04FD">
        <w:rPr>
          <w:rFonts w:ascii="Trebuchet MS" w:hAnsi="Trebuchet MS" w:cs="Arial"/>
          <w:color w:val="000000" w:themeColor="text1"/>
          <w:sz w:val="24"/>
          <w:szCs w:val="24"/>
        </w:rPr>
        <w:t xml:space="preserve">Sudul Gorjului </w:t>
      </w:r>
      <w:r w:rsidRPr="0021365A">
        <w:rPr>
          <w:rFonts w:ascii="Trebuchet MS" w:hAnsi="Trebuchet MS" w:cs="Arial"/>
          <w:color w:val="000000" w:themeColor="text1"/>
          <w:sz w:val="24"/>
          <w:szCs w:val="24"/>
        </w:rPr>
        <w:t>poate emite o Notă asumată și semnată de președintele /reprezentantul legal GAL (sau o persoană mandată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 În acest caz, termenul de 15 zile lucrătoare de depunere a proiectelor la AFIR se calculează de la data Notei, atașată la dosarul cererii de finanțare.</w:t>
      </w:r>
    </w:p>
    <w:p w:rsidR="00DF04FD" w:rsidRPr="005F1220" w:rsidRDefault="00DF04FD" w:rsidP="00FD6D22">
      <w:pPr>
        <w:jc w:val="both"/>
        <w:rPr>
          <w:rFonts w:ascii="Trebuchet MS" w:hAnsi="Trebuchet MS" w:cs="Arial"/>
          <w:color w:val="000000" w:themeColor="text1"/>
          <w:sz w:val="24"/>
          <w:szCs w:val="24"/>
        </w:rPr>
      </w:pPr>
      <w:r w:rsidRPr="005F1220">
        <w:rPr>
          <w:rFonts w:ascii="Trebuchet MS" w:hAnsi="Trebuchet MS"/>
          <w:sz w:val="24"/>
          <w:szCs w:val="24"/>
        </w:rPr>
        <w:t xml:space="preserve">Rezultatele procesului de selecție se consemnează în Raportul de selecție. Acesta va fi semnat și aprobat de către toți membrii prezenți ai Comitetului de Selecție, specificându-se apartenența la mediul privat sau public, rural sau urban – cu respectarea procentelor minime obligatorii. Responsabilul CDRJ cu monitorizarea activității GAL-ului respectiv și coordonatorul CDRJ/ un consilier desemnat de </w:t>
      </w:r>
      <w:r w:rsidRPr="005F1220">
        <w:rPr>
          <w:rFonts w:ascii="Trebuchet MS" w:hAnsi="Trebuchet MS"/>
          <w:sz w:val="24"/>
          <w:szCs w:val="24"/>
        </w:rPr>
        <w:lastRenderedPageBreak/>
        <w:t>coordonator avizează Raportul de selecție asigurându-se de faptul că procedura de selecție a proiectelor s-a desfășurat corespunzător, s-au respectat criteriile de eligibilitate și principiile de selecție din fișa măsurii din SDL și condițiile de transparență aplicate de GAL (inclusiv în cazul prelungirii sesiunii de depunere). Raportul de selecție va fi avizat și de către Președintele GAL/Reprezentantul legal al GAL sau de un alt membru al Consiliului Director al GAL mandatat în acest sens. Dacă unul dintre parteneri  - persoană juridică membră în Comitetul de selecție – își schimbă reprezentantul legal/persoana mandatată de persoana juridică, noul reprezentant legal/persoana mandatată de persoana juridică va înlocui persoana desemnată inițial să reprezinte partenerul respectiv în Comitetul de selecție, fără a fi necesare alte aprobări.</w:t>
      </w:r>
    </w:p>
    <w:p w:rsidR="00FD6D22" w:rsidRPr="00FD6D22" w:rsidRDefault="00FD6D22" w:rsidP="00FD6D22">
      <w:pPr>
        <w:tabs>
          <w:tab w:val="left" w:pos="8931"/>
          <w:tab w:val="left" w:pos="9072"/>
        </w:tabs>
        <w:spacing w:after="0" w:line="240" w:lineRule="auto"/>
        <w:jc w:val="both"/>
        <w:rPr>
          <w:rFonts w:ascii="Trebuchet MS" w:hAnsi="Trebuchet MS" w:cs="Arial"/>
          <w:sz w:val="24"/>
          <w:szCs w:val="24"/>
        </w:rPr>
      </w:pPr>
      <w:r w:rsidRPr="005F1220">
        <w:rPr>
          <w:rFonts w:ascii="Trebuchet MS" w:hAnsi="Trebuchet MS" w:cs="Arial"/>
          <w:sz w:val="24"/>
          <w:szCs w:val="24"/>
        </w:rPr>
        <w:t>În cazul în 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p>
    <w:p w:rsidR="00FD6D22" w:rsidRPr="00FD6D22" w:rsidRDefault="00FD6D22" w:rsidP="00FD6D22">
      <w:pPr>
        <w:tabs>
          <w:tab w:val="left" w:pos="8931"/>
          <w:tab w:val="left" w:pos="9072"/>
        </w:tabs>
        <w:spacing w:after="0" w:line="240" w:lineRule="auto"/>
        <w:jc w:val="both"/>
        <w:rPr>
          <w:rFonts w:ascii="Trebuchet MS" w:hAnsi="Trebuchet MS" w:cs="Arial"/>
          <w:sz w:val="24"/>
          <w:szCs w:val="24"/>
          <w:highlight w:val="yellow"/>
        </w:rPr>
      </w:pPr>
      <w:r w:rsidRPr="00FD6D22">
        <w:rPr>
          <w:rFonts w:ascii="Trebuchet MS" w:hAnsi="Trebuchet MS" w:cs="Arial"/>
          <w:sz w:val="24"/>
          <w:szCs w:val="24"/>
          <w:highlight w:val="yellow"/>
        </w:rPr>
        <w:t xml:space="preserve"> </w:t>
      </w:r>
    </w:p>
    <w:p w:rsidR="00FD6D22" w:rsidRPr="00FD6D22" w:rsidRDefault="00FD6D22" w:rsidP="00FD6D22">
      <w:pPr>
        <w:tabs>
          <w:tab w:val="left" w:pos="8931"/>
          <w:tab w:val="left" w:pos="9072"/>
        </w:tabs>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Raportul de selecție final se publică pe site-ul GA</w:t>
      </w:r>
      <w:r w:rsidR="00E7690D">
        <w:rPr>
          <w:rFonts w:ascii="Trebuchet MS" w:hAnsi="Trebuchet MS" w:cs="Arial"/>
          <w:color w:val="000000" w:themeColor="text1"/>
          <w:sz w:val="24"/>
          <w:szCs w:val="24"/>
        </w:rPr>
        <w:t xml:space="preserve">L </w:t>
      </w:r>
      <w:hyperlink r:id="rId10" w:history="1">
        <w:r w:rsidR="00E7690D" w:rsidRPr="0068089D">
          <w:rPr>
            <w:rStyle w:val="Hyperlink"/>
            <w:rFonts w:ascii="Trebuchet MS" w:hAnsi="Trebuchet MS" w:cs="Arial"/>
            <w:sz w:val="24"/>
            <w:szCs w:val="24"/>
          </w:rPr>
          <w:t>www.sudulgorjului.ro</w:t>
        </w:r>
      </w:hyperlink>
      <w:r w:rsidR="00E7690D">
        <w:rPr>
          <w:rFonts w:ascii="Trebuchet MS" w:hAnsi="Trebuchet MS" w:cs="Arial"/>
          <w:color w:val="000000" w:themeColor="text1"/>
          <w:sz w:val="24"/>
          <w:szCs w:val="24"/>
        </w:rPr>
        <w:t xml:space="preserve"> </w:t>
      </w:r>
      <w:r w:rsidRPr="00FD6D22">
        <w:rPr>
          <w:rFonts w:ascii="Trebuchet MS" w:hAnsi="Trebuchet MS" w:cs="Arial"/>
          <w:color w:val="000000" w:themeColor="text1"/>
          <w:sz w:val="24"/>
          <w:szCs w:val="24"/>
        </w:rPr>
        <w:t xml:space="preserve">și se notifică în scris </w:t>
      </w:r>
      <w:proofErr w:type="spellStart"/>
      <w:r w:rsidRPr="00FD6D22">
        <w:rPr>
          <w:rFonts w:ascii="Trebuchet MS" w:hAnsi="Trebuchet MS" w:cs="Arial"/>
          <w:color w:val="000000" w:themeColor="text1"/>
          <w:sz w:val="24"/>
          <w:szCs w:val="24"/>
        </w:rPr>
        <w:t>aplicanţii</w:t>
      </w:r>
      <w:proofErr w:type="spellEnd"/>
      <w:r w:rsidRPr="00FD6D22">
        <w:rPr>
          <w:rFonts w:ascii="Trebuchet MS" w:hAnsi="Trebuchet MS" w:cs="Arial"/>
          <w:color w:val="000000" w:themeColor="text1"/>
          <w:sz w:val="24"/>
          <w:szCs w:val="24"/>
        </w:rPr>
        <w:t xml:space="preserve"> cu privire la rezultatul evaluării finale sau vor fi contactați telefonic și invitați la sediul GAL pentru a primi notificarea, în termen de maxim 2 zile lucrătoare de la aprobarea Raportului de </w:t>
      </w:r>
      <w:proofErr w:type="spellStart"/>
      <w:r w:rsidRPr="00FD6D22">
        <w:rPr>
          <w:rFonts w:ascii="Trebuchet MS" w:hAnsi="Trebuchet MS" w:cs="Arial"/>
          <w:color w:val="000000" w:themeColor="text1"/>
          <w:sz w:val="24"/>
          <w:szCs w:val="24"/>
        </w:rPr>
        <w:t>Selecţie</w:t>
      </w:r>
      <w:proofErr w:type="spellEnd"/>
      <w:r w:rsidRPr="00FD6D22">
        <w:rPr>
          <w:rFonts w:ascii="Trebuchet MS" w:hAnsi="Trebuchet MS" w:cs="Arial"/>
          <w:color w:val="000000" w:themeColor="text1"/>
          <w:sz w:val="24"/>
          <w:szCs w:val="24"/>
        </w:rPr>
        <w:t>.</w:t>
      </w:r>
    </w:p>
    <w:p w:rsidR="00FD6D22" w:rsidRPr="00E10F97" w:rsidRDefault="00E10F97" w:rsidP="00E10F97">
      <w:pPr>
        <w:shd w:val="clear" w:color="auto" w:fill="C45911" w:themeFill="accent2" w:themeFillShade="BF"/>
        <w:tabs>
          <w:tab w:val="left" w:pos="8931"/>
          <w:tab w:val="left" w:pos="9072"/>
        </w:tabs>
        <w:spacing w:after="0" w:line="240" w:lineRule="auto"/>
        <w:jc w:val="both"/>
        <w:rPr>
          <w:rFonts w:ascii="Trebuchet MS" w:hAnsi="Trebuchet MS" w:cs="Arial"/>
          <w:b/>
          <w:color w:val="000000" w:themeColor="text1"/>
          <w:sz w:val="24"/>
          <w:szCs w:val="24"/>
        </w:rPr>
      </w:pPr>
      <w:r w:rsidRPr="00E10F97">
        <w:rPr>
          <w:rFonts w:ascii="Trebuchet MS" w:hAnsi="Trebuchet MS" w:cs="Arial"/>
          <w:b/>
          <w:color w:val="000000" w:themeColor="text1"/>
          <w:sz w:val="24"/>
          <w:szCs w:val="24"/>
        </w:rPr>
        <w:t>RAPORTUL DE SELECȚIE SUPLIMENTAR</w:t>
      </w:r>
    </w:p>
    <w:p w:rsidR="00E10F97" w:rsidRDefault="00E10F97" w:rsidP="00FD6D22">
      <w:pPr>
        <w:jc w:val="both"/>
        <w:rPr>
          <w:rFonts w:ascii="Trebuchet MS" w:hAnsi="Trebuchet MS" w:cs="Arial"/>
          <w:color w:val="000000" w:themeColor="text1"/>
          <w:sz w:val="24"/>
          <w:szCs w:val="24"/>
        </w:rPr>
      </w:pPr>
    </w:p>
    <w:p w:rsidR="002C4D70" w:rsidRPr="00F80C84" w:rsidRDefault="002C4D70" w:rsidP="002C4D70">
      <w:pPr>
        <w:jc w:val="both"/>
        <w:rPr>
          <w:rFonts w:ascii="Trebuchet MS" w:hAnsi="Trebuchet MS"/>
          <w:sz w:val="24"/>
          <w:szCs w:val="24"/>
        </w:rPr>
      </w:pPr>
      <w:r w:rsidRPr="00F80C84">
        <w:rPr>
          <w:rFonts w:ascii="Trebuchet MS" w:hAnsi="Trebuchet MS"/>
          <w:sz w:val="24"/>
          <w:szCs w:val="24"/>
        </w:rPr>
        <w:t>Dacă pe o anumită măsură/componentă a măsurii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w:t>
      </w:r>
      <w:r w:rsidR="00F80C84">
        <w:rPr>
          <w:rFonts w:ascii="Trebuchet MS" w:hAnsi="Trebuchet MS"/>
          <w:sz w:val="24"/>
          <w:szCs w:val="24"/>
        </w:rPr>
        <w:t xml:space="preserve"> Sudul Gorjului</w:t>
      </w:r>
      <w:r w:rsidRPr="00F80C84">
        <w:rPr>
          <w:rFonts w:ascii="Trebuchet MS" w:hAnsi="Trebuchet MS"/>
          <w:sz w:val="24"/>
          <w:szCs w:val="24"/>
        </w:rPr>
        <w:t>, sume rezultate din realocări financiare</w:t>
      </w:r>
      <w:r w:rsidR="00310B49">
        <w:rPr>
          <w:rFonts w:ascii="Trebuchet MS" w:hAnsi="Trebuchet MS"/>
          <w:sz w:val="24"/>
          <w:szCs w:val="24"/>
        </w:rPr>
        <w:t xml:space="preserve"> </w:t>
      </w:r>
      <w:r w:rsidR="00310B49" w:rsidRPr="00310B49">
        <w:rPr>
          <w:rFonts w:ascii="Trebuchet MS" w:hAnsi="Trebuchet MS"/>
          <w:sz w:val="24"/>
          <w:szCs w:val="24"/>
        </w:rPr>
        <w:t>(în această situație se justifică în raport cu obiectivele SDL alegerea măsurii către care se face realocarea)</w:t>
      </w:r>
      <w:r w:rsidRPr="00F80C84">
        <w:rPr>
          <w:rFonts w:ascii="Trebuchet MS" w:hAnsi="Trebuchet MS"/>
          <w:sz w:val="24"/>
          <w:szCs w:val="24"/>
        </w:rPr>
        <w:t>, și în Raportul de selecție există proiecte eligibile fără finanțare (în așteptare) ca urmare a ultimei sesiuni lansate, acestea pot fi finanțate în baza unui Raport de Selecție Suplimentar, ce va conține inclusiv statutul tuturor proiectelor depuse în cadrul ultimului apel de selecție, cu evidențierea proiectelor selectate ulterior emiterii Raportului de selecție. 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p>
    <w:p w:rsidR="002C4D70" w:rsidRPr="00F80C84" w:rsidRDefault="002C4D70" w:rsidP="002C4D70">
      <w:pPr>
        <w:jc w:val="both"/>
        <w:rPr>
          <w:rFonts w:ascii="Trebuchet MS" w:hAnsi="Trebuchet MS"/>
          <w:sz w:val="24"/>
          <w:szCs w:val="24"/>
        </w:rPr>
      </w:pPr>
      <w:r w:rsidRPr="00F80C84">
        <w:rPr>
          <w:rFonts w:ascii="Trebuchet MS" w:hAnsi="Trebuchet MS"/>
          <w:sz w:val="24"/>
          <w:szCs w:val="24"/>
        </w:rPr>
        <w:t xml:space="preserve">În cazul în care suma disponibilă pe o sesiune nu acoperă toate proiectele eligibile și astfel anumite proiecte devin eligibile și neselectate, există posibilitatea finanțării </w:t>
      </w:r>
      <w:r w:rsidRPr="00F80C84">
        <w:rPr>
          <w:rFonts w:ascii="Trebuchet MS" w:hAnsi="Trebuchet MS"/>
          <w:sz w:val="24"/>
          <w:szCs w:val="24"/>
        </w:rPr>
        <w:lastRenderedPageBreak/>
        <w:t>unui/mai multor proiecte care nu se încadrează în finanțare, în urma unei rectificări de către solicitant a bugetului indicativ al proiectului.</w:t>
      </w:r>
    </w:p>
    <w:p w:rsidR="002C4D70" w:rsidRPr="00F80C84" w:rsidRDefault="002C4D70" w:rsidP="002C4D70">
      <w:pPr>
        <w:jc w:val="both"/>
        <w:rPr>
          <w:rFonts w:ascii="Trebuchet MS" w:hAnsi="Trebuchet MS"/>
          <w:sz w:val="24"/>
          <w:szCs w:val="24"/>
        </w:rPr>
      </w:pPr>
      <w:r w:rsidRPr="00F80C84">
        <w:rPr>
          <w:rFonts w:ascii="Trebuchet MS" w:hAnsi="Trebuchet MS"/>
          <w:sz w:val="24"/>
          <w:szCs w:val="24"/>
        </w:rPr>
        <w:t>Pentru a putea finanța aceste tipuri de proiecte, se poate opta pentru una dintre următoarele variante:</w:t>
      </w:r>
    </w:p>
    <w:p w:rsidR="002C4D70" w:rsidRPr="00824E9A" w:rsidRDefault="002C4D70" w:rsidP="002C4D70">
      <w:pPr>
        <w:jc w:val="both"/>
        <w:rPr>
          <w:rFonts w:ascii="Trebuchet MS" w:hAnsi="Trebuchet MS"/>
          <w:sz w:val="24"/>
          <w:szCs w:val="24"/>
        </w:rPr>
      </w:pPr>
      <w:r w:rsidRPr="00F80C84">
        <w:rPr>
          <w:rFonts w:ascii="Trebuchet MS" w:hAnsi="Trebuchet MS"/>
          <w:sz w:val="24"/>
          <w:szCs w:val="24"/>
        </w:rPr>
        <w:t>1</w:t>
      </w:r>
      <w:r w:rsidR="00824E9A">
        <w:rPr>
          <w:rFonts w:ascii="Trebuchet MS" w:hAnsi="Trebuchet MS"/>
          <w:sz w:val="24"/>
          <w:szCs w:val="24"/>
        </w:rPr>
        <w:t>.</w:t>
      </w:r>
      <w:r w:rsidRPr="00824E9A">
        <w:rPr>
          <w:rFonts w:ascii="Trebuchet MS" w:hAnsi="Trebuchet MS"/>
          <w:sz w:val="24"/>
          <w:szCs w:val="24"/>
        </w:rPr>
        <w:t>După finalizarea etapei de verificare a eligibilității și a criteriilor de selecție aplicate de către GAL</w:t>
      </w:r>
      <w:r w:rsidR="00F80C84">
        <w:rPr>
          <w:rFonts w:ascii="Trebuchet MS" w:hAnsi="Trebuchet MS"/>
          <w:sz w:val="24"/>
          <w:szCs w:val="24"/>
        </w:rPr>
        <w:t xml:space="preserve"> Sudul Gorjului</w:t>
      </w:r>
      <w:r w:rsidRPr="00824E9A">
        <w:rPr>
          <w:rFonts w:ascii="Trebuchet MS" w:hAnsi="Trebuchet MS"/>
          <w:sz w:val="24"/>
          <w:szCs w:val="24"/>
        </w:rPr>
        <w:t>, solicitantul va fi notificat asupra rezultatului verificării. În notificare, GAL</w:t>
      </w:r>
      <w:r w:rsidR="00F80C84">
        <w:rPr>
          <w:rFonts w:ascii="Trebuchet MS" w:hAnsi="Trebuchet MS"/>
          <w:sz w:val="24"/>
          <w:szCs w:val="24"/>
        </w:rPr>
        <w:t xml:space="preserve"> Sudul Gorjului</w:t>
      </w:r>
      <w:r w:rsidRPr="00824E9A">
        <w:rPr>
          <w:rFonts w:ascii="Trebuchet MS" w:hAnsi="Trebuchet MS"/>
          <w:sz w:val="24"/>
          <w:szCs w:val="24"/>
        </w:rPr>
        <w:t xml:space="preserve"> menționează statusul proiectului ca fiind eligibil și neselectat și de asemenea, poate include informații referitoare la posibilitatea solicitantului de a reduce bugetul proiectului, astfel încât să se încadreze în alocarea rămasă disponibilă și astfel proiectul să devină selectat.</w:t>
      </w:r>
      <w:r w:rsidR="00C06056">
        <w:rPr>
          <w:rFonts w:ascii="Trebuchet MS" w:hAnsi="Trebuchet MS"/>
          <w:sz w:val="24"/>
          <w:szCs w:val="24"/>
        </w:rPr>
        <w:t xml:space="preserve"> </w:t>
      </w:r>
      <w:r w:rsidRPr="00824E9A">
        <w:rPr>
          <w:rFonts w:ascii="Trebuchet MS" w:hAnsi="Trebuchet MS"/>
          <w:sz w:val="24"/>
          <w:szCs w:val="24"/>
        </w:rPr>
        <w:t>În acest caz, GAL trebuie să informeze beneficiarul asupra termenului limită în care poate depune bugetul refăcut și perioada de reevaluare de la nivelul GAL.</w:t>
      </w:r>
    </w:p>
    <w:p w:rsidR="002C4D70" w:rsidRPr="00824E9A" w:rsidRDefault="002C4D70" w:rsidP="002C4D70">
      <w:pPr>
        <w:jc w:val="both"/>
        <w:rPr>
          <w:rFonts w:ascii="Trebuchet MS" w:hAnsi="Trebuchet MS"/>
          <w:sz w:val="24"/>
          <w:szCs w:val="24"/>
        </w:rPr>
      </w:pPr>
      <w:r w:rsidRPr="00824E9A">
        <w:rPr>
          <w:rFonts w:ascii="Trebuchet MS" w:hAnsi="Trebuchet MS"/>
          <w:sz w:val="24"/>
          <w:szCs w:val="24"/>
        </w:rPr>
        <w:t xml:space="preserve">Diminuarea bugetului nu trebuie să afecteze criteriile de eligibilitate și selecție ale </w:t>
      </w:r>
      <w:proofErr w:type="spellStart"/>
      <w:r w:rsidRPr="00824E9A">
        <w:rPr>
          <w:rFonts w:ascii="Trebuchet MS" w:hAnsi="Trebuchet MS"/>
          <w:sz w:val="24"/>
          <w:szCs w:val="24"/>
        </w:rPr>
        <w:t>proiectului.Dacă</w:t>
      </w:r>
      <w:proofErr w:type="spellEnd"/>
      <w:r w:rsidRPr="00824E9A">
        <w:rPr>
          <w:rFonts w:ascii="Trebuchet MS" w:hAnsi="Trebuchet MS"/>
          <w:sz w:val="24"/>
          <w:szCs w:val="24"/>
        </w:rPr>
        <w:t xml:space="preserve"> solicitantul este de acord cu această posibilitate și implicit depune bugetul actualizat în conformitate cu disponibilul pe acea sesiune, care ulterior este aprobat, GAL poate include acest proiect cu valoarea actualizată în Raportul de selecție final.</w:t>
      </w:r>
    </w:p>
    <w:p w:rsidR="002C4D70" w:rsidRPr="00824E9A" w:rsidRDefault="002C4D70" w:rsidP="002C4D70">
      <w:pPr>
        <w:jc w:val="both"/>
        <w:rPr>
          <w:rFonts w:ascii="Trebuchet MS" w:hAnsi="Trebuchet MS"/>
          <w:sz w:val="24"/>
          <w:szCs w:val="24"/>
        </w:rPr>
      </w:pPr>
      <w:r w:rsidRPr="00824E9A">
        <w:rPr>
          <w:rFonts w:ascii="Trebuchet MS" w:hAnsi="Trebuchet MS"/>
          <w:sz w:val="24"/>
          <w:szCs w:val="24"/>
        </w:rPr>
        <w:t>2.Există posibilitatea realocării unor sume de la alte măsuri către acea măsura și finanțarea proiectului/proiectelor în integralitate în baza unui raport de selecție suplimentar.</w:t>
      </w:r>
    </w:p>
    <w:p w:rsidR="002C4D70" w:rsidRPr="00824E9A" w:rsidRDefault="002C4D70" w:rsidP="002C4D70">
      <w:pPr>
        <w:jc w:val="both"/>
        <w:rPr>
          <w:rFonts w:ascii="Trebuchet MS" w:hAnsi="Trebuchet MS"/>
          <w:sz w:val="24"/>
          <w:szCs w:val="24"/>
        </w:rPr>
      </w:pPr>
      <w:r w:rsidRPr="00824E9A">
        <w:rPr>
          <w:rFonts w:ascii="Trebuchet MS" w:hAnsi="Trebuchet MS"/>
          <w:sz w:val="24"/>
          <w:szCs w:val="24"/>
        </w:rPr>
        <w:t>3.Se poate finaliza sesiunea de depunere fără finanțarea proiectului eligibil și neselectat, iar ulterior se pot aloca sume suplimentare de la alte măsuri și se poate redeschide sesiunea.</w:t>
      </w:r>
    </w:p>
    <w:p w:rsidR="002C4D70" w:rsidRDefault="002C4D70" w:rsidP="00FD6D22">
      <w:pPr>
        <w:jc w:val="both"/>
        <w:rPr>
          <w:rFonts w:ascii="Trebuchet MS" w:hAnsi="Trebuchet MS" w:cs="Arial"/>
          <w:color w:val="000000" w:themeColor="text1"/>
          <w:sz w:val="24"/>
          <w:szCs w:val="24"/>
        </w:rPr>
      </w:pPr>
    </w:p>
    <w:p w:rsidR="00FD6D22" w:rsidRPr="00F80C84" w:rsidRDefault="00FD6D22" w:rsidP="00FD6D22">
      <w:pPr>
        <w:pStyle w:val="Corptext"/>
        <w:spacing w:after="0"/>
        <w:jc w:val="both"/>
        <w:rPr>
          <w:rFonts w:ascii="Trebuchet MS" w:hAnsi="Trebuchet MS" w:cs="Arial"/>
          <w:u w:val="single"/>
        </w:rPr>
      </w:pPr>
      <w:r w:rsidRPr="00F80C84">
        <w:rPr>
          <w:rFonts w:ascii="Trebuchet MS" w:eastAsia="Calibri" w:hAnsi="Trebuchet MS" w:cs="Arial"/>
          <w:color w:val="000000" w:themeColor="text1"/>
          <w:u w:val="single"/>
        </w:rPr>
        <w:t xml:space="preserve">În cazul în care în urma derulării unei sesiuni nu a fost depus nici un proiect, GAL </w:t>
      </w:r>
      <w:r w:rsidR="003E4676" w:rsidRPr="00F80C84">
        <w:rPr>
          <w:rFonts w:ascii="Trebuchet MS" w:eastAsia="Calibri" w:hAnsi="Trebuchet MS" w:cs="Arial"/>
          <w:color w:val="000000" w:themeColor="text1"/>
          <w:u w:val="single"/>
        </w:rPr>
        <w:t>Sudul Gorjului</w:t>
      </w:r>
      <w:r w:rsidRPr="00F80C84">
        <w:rPr>
          <w:rFonts w:ascii="Trebuchet MS" w:eastAsia="Calibri" w:hAnsi="Trebuchet MS" w:cs="Arial"/>
          <w:color w:val="000000" w:themeColor="text1"/>
          <w:u w:val="single"/>
        </w:rPr>
        <w:t xml:space="preserve"> va înștiința CDRJ asupra acestui fapt. În această situație nu se va emite Raport de selecție</w:t>
      </w:r>
      <w:bookmarkEnd w:id="4"/>
      <w:r w:rsidRPr="00F80C84">
        <w:rPr>
          <w:rFonts w:ascii="Trebuchet MS" w:eastAsia="Calibri" w:hAnsi="Trebuchet MS"/>
          <w:color w:val="2E74B5" w:themeColor="accent1" w:themeShade="BF"/>
          <w:u w:val="single"/>
        </w:rPr>
        <w:t>.</w:t>
      </w:r>
    </w:p>
    <w:p w:rsidR="00FD6D22" w:rsidRPr="00C804FC" w:rsidRDefault="00FD6D22" w:rsidP="009D2B21">
      <w:pPr>
        <w:spacing w:after="0" w:line="240" w:lineRule="auto"/>
        <w:jc w:val="both"/>
        <w:rPr>
          <w:rFonts w:ascii="Trebuchet MS" w:hAnsi="Trebuchet MS"/>
          <w:sz w:val="24"/>
          <w:szCs w:val="24"/>
        </w:rPr>
      </w:pPr>
    </w:p>
    <w:p w:rsidR="00E67C91" w:rsidRPr="00436D84" w:rsidRDefault="00436D84"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9. DESFĂȘURAREA PROCEDURII DE SOLUȚIONARE A CONTESTAȚIILOR LA NIVELUL GAL</w:t>
      </w:r>
    </w:p>
    <w:p w:rsidR="00E67C91" w:rsidRPr="00C804FC" w:rsidRDefault="00E67C91" w:rsidP="00E67C91">
      <w:pPr>
        <w:pStyle w:val="Listparagraf"/>
        <w:spacing w:after="0" w:line="240" w:lineRule="auto"/>
        <w:ind w:left="0"/>
        <w:jc w:val="both"/>
        <w:rPr>
          <w:rFonts w:ascii="Trebuchet MS" w:hAnsi="Trebuchet MS"/>
          <w:sz w:val="24"/>
          <w:szCs w:val="24"/>
        </w:rPr>
      </w:pPr>
    </w:p>
    <w:p w:rsidR="006D59F6" w:rsidRPr="006D59F6" w:rsidRDefault="006D59F6" w:rsidP="006D59F6">
      <w:pPr>
        <w:spacing w:after="0" w:line="240" w:lineRule="auto"/>
        <w:jc w:val="both"/>
        <w:rPr>
          <w:rFonts w:ascii="Trebuchet MS" w:hAnsi="Trebuchet MS" w:cs="Arial"/>
          <w:color w:val="000000" w:themeColor="text1"/>
          <w:sz w:val="24"/>
          <w:szCs w:val="24"/>
        </w:rPr>
      </w:pPr>
      <w:r w:rsidRPr="006D59F6">
        <w:rPr>
          <w:rFonts w:ascii="Trebuchet MS" w:hAnsi="Trebuchet MS" w:cs="Arial"/>
          <w:sz w:val="24"/>
          <w:szCs w:val="24"/>
        </w:rPr>
        <w:t xml:space="preserve">Solicitanții care au fost notificați de faptul că proiectele acestora au fost declarate </w:t>
      </w:r>
      <w:r w:rsidRPr="006D59F6">
        <w:rPr>
          <w:rFonts w:ascii="Trebuchet MS" w:hAnsi="Trebuchet MS" w:cs="Arial"/>
          <w:color w:val="000000" w:themeColor="text1"/>
          <w:sz w:val="24"/>
          <w:szCs w:val="24"/>
        </w:rPr>
        <w:t xml:space="preserve">neeligibile,  eligibile și neselectate, eligibile și selectate,  pot depune contestații o singură dată. </w:t>
      </w:r>
      <w:proofErr w:type="spellStart"/>
      <w:r w:rsidRPr="006D59F6">
        <w:rPr>
          <w:rFonts w:ascii="Trebuchet MS" w:hAnsi="Trebuchet MS" w:cs="Arial"/>
          <w:color w:val="000000" w:themeColor="text1"/>
          <w:sz w:val="24"/>
          <w:szCs w:val="24"/>
        </w:rPr>
        <w:t>Contestaţiile</w:t>
      </w:r>
      <w:proofErr w:type="spellEnd"/>
      <w:r w:rsidRPr="006D59F6">
        <w:rPr>
          <w:rFonts w:ascii="Trebuchet MS" w:hAnsi="Trebuchet MS" w:cs="Arial"/>
          <w:color w:val="000000" w:themeColor="text1"/>
          <w:sz w:val="24"/>
          <w:szCs w:val="24"/>
        </w:rPr>
        <w:t xml:space="preserve"> semnate și ștampilate de către reprezentantul legal (unde este cazul), vor fi depuse la sediul Asociației Grup de Ac</w:t>
      </w:r>
      <w:r w:rsidR="00E35F34">
        <w:rPr>
          <w:rFonts w:ascii="Trebuchet MS" w:hAnsi="Trebuchet MS" w:cs="Arial"/>
          <w:color w:val="000000" w:themeColor="text1"/>
          <w:sz w:val="24"/>
          <w:szCs w:val="24"/>
        </w:rPr>
        <w:t>ț</w:t>
      </w:r>
      <w:r w:rsidRPr="006D59F6">
        <w:rPr>
          <w:rFonts w:ascii="Trebuchet MS" w:hAnsi="Trebuchet MS" w:cs="Arial"/>
          <w:color w:val="000000" w:themeColor="text1"/>
          <w:sz w:val="24"/>
          <w:szCs w:val="24"/>
        </w:rPr>
        <w:t xml:space="preserve">iune Locală </w:t>
      </w:r>
      <w:r w:rsidR="00E35F34">
        <w:rPr>
          <w:rFonts w:ascii="Trebuchet MS" w:hAnsi="Trebuchet MS" w:cs="Arial"/>
          <w:color w:val="000000" w:themeColor="text1"/>
          <w:sz w:val="24"/>
          <w:szCs w:val="24"/>
        </w:rPr>
        <w:t>Sudul Gorjului</w:t>
      </w:r>
      <w:r w:rsidRPr="006D59F6">
        <w:rPr>
          <w:rFonts w:ascii="Trebuchet MS" w:hAnsi="Trebuchet MS" w:cs="Arial"/>
          <w:color w:val="000000" w:themeColor="text1"/>
          <w:sz w:val="24"/>
          <w:szCs w:val="24"/>
        </w:rPr>
        <w:t xml:space="preserve"> sau trimise prin poștă, pe suport hârtie, în termen de maxim 5 zile lucrătoare de la primirea notificării privind rezultatul evaluării proiectului depus sau de la publicarea pe pagina de web a GAL </w:t>
      </w:r>
      <w:r w:rsidR="00E67CCA">
        <w:rPr>
          <w:rFonts w:ascii="Trebuchet MS" w:hAnsi="Trebuchet MS" w:cs="Arial"/>
          <w:color w:val="000000" w:themeColor="text1"/>
          <w:sz w:val="24"/>
          <w:szCs w:val="24"/>
        </w:rPr>
        <w:t>Sudul Gorjului</w:t>
      </w:r>
      <w:r w:rsidRPr="006D59F6">
        <w:rPr>
          <w:rFonts w:ascii="Trebuchet MS" w:hAnsi="Trebuchet MS" w:cs="Arial"/>
          <w:color w:val="000000" w:themeColor="text1"/>
          <w:sz w:val="24"/>
          <w:szCs w:val="24"/>
        </w:rPr>
        <w:t xml:space="preserve"> a Raportului de evaluare/Selecție. Contestațiile se depun într-un singur exemplar.</w:t>
      </w:r>
    </w:p>
    <w:p w:rsidR="006D59F6" w:rsidRPr="006D59F6" w:rsidRDefault="006D59F6" w:rsidP="006D59F6">
      <w:pPr>
        <w:spacing w:after="0" w:line="240" w:lineRule="auto"/>
        <w:jc w:val="both"/>
        <w:rPr>
          <w:rFonts w:ascii="Trebuchet MS" w:eastAsia="Times New Roman" w:hAnsi="Trebuchet MS" w:cs="Arial"/>
          <w:color w:val="000000" w:themeColor="text1"/>
          <w:sz w:val="24"/>
          <w:szCs w:val="24"/>
        </w:rPr>
      </w:pPr>
      <w:r w:rsidRPr="006D59F6">
        <w:rPr>
          <w:rFonts w:ascii="Trebuchet MS" w:eastAsia="Times New Roman" w:hAnsi="Trebuchet MS" w:cs="Arial"/>
          <w:color w:val="000000" w:themeColor="text1"/>
          <w:sz w:val="24"/>
          <w:szCs w:val="24"/>
        </w:rPr>
        <w:lastRenderedPageBreak/>
        <w:t>Un solicitant poate transmite o singură contestație aferentă unui proiect. Vor fi considerate contestații și analizate doar acele solicitări care contestă elemente tehnice sau legale de eligibilitatea proiectului depus, punctarea unei/ unor criterii de selecție, stabilirea valorii cuantumului criteriilor de departajare, valoarea proiectului declarată eligibilă/valoarea sau intensitatea sprijinului public acordat pentru proiectul depus.</w:t>
      </w:r>
    </w:p>
    <w:p w:rsidR="006D59F6" w:rsidRPr="006D59F6" w:rsidRDefault="006D59F6" w:rsidP="006D59F6">
      <w:pPr>
        <w:spacing w:after="0" w:line="240" w:lineRule="auto"/>
        <w:jc w:val="both"/>
        <w:rPr>
          <w:rFonts w:ascii="Trebuchet MS" w:hAnsi="Trebuchet MS" w:cs="Arial"/>
          <w:color w:val="000000" w:themeColor="text1"/>
          <w:sz w:val="24"/>
          <w:szCs w:val="24"/>
        </w:rPr>
      </w:pPr>
      <w:r w:rsidRPr="006D59F6">
        <w:rPr>
          <w:rFonts w:ascii="Trebuchet MS" w:hAnsi="Trebuchet MS" w:cs="Arial"/>
          <w:color w:val="000000" w:themeColor="text1"/>
          <w:sz w:val="24"/>
          <w:szCs w:val="24"/>
        </w:rPr>
        <w:t>Reevaluarea cererilor de finanțare în urma contestațiilor se realizează în baza documentelor depuse odată cu Cererea de Finanțare. Documentele suplimentare depuse la contestație pot fi luate în considerare numai în situația în care acestea nu fac parte din categoria documentelor care trebuie depuse obligatoriu la Cererea de Finanțare, existau la momentul depunerii CF și nu au ca obiect mărirea punctajului.</w:t>
      </w:r>
    </w:p>
    <w:p w:rsidR="004F4CCC" w:rsidRPr="00C804FC" w:rsidRDefault="004F4CCC" w:rsidP="004F4CCC">
      <w:pPr>
        <w:spacing w:after="0" w:line="240" w:lineRule="auto"/>
        <w:jc w:val="both"/>
        <w:rPr>
          <w:rFonts w:ascii="Trebuchet MS" w:hAnsi="Trebuchet MS"/>
          <w:sz w:val="24"/>
        </w:rPr>
      </w:pPr>
    </w:p>
    <w:p w:rsidR="00EC329A" w:rsidRPr="00C804FC" w:rsidRDefault="00EC329A" w:rsidP="00EC329A">
      <w:pPr>
        <w:jc w:val="both"/>
        <w:rPr>
          <w:rFonts w:ascii="Trebuchet MS" w:hAnsi="Trebuchet MS"/>
          <w:sz w:val="24"/>
        </w:rPr>
      </w:pPr>
      <w:r w:rsidRPr="00C804FC">
        <w:rPr>
          <w:rFonts w:ascii="Trebuchet MS" w:eastAsia="Trebuchet MS" w:hAnsi="Trebuchet MS" w:cstheme="minorHAnsi"/>
          <w:bCs/>
          <w:sz w:val="24"/>
          <w:szCs w:val="24"/>
        </w:rPr>
        <w:t xml:space="preserve">Comisia de Contestații este alcătuită din </w:t>
      </w:r>
      <w:r w:rsidR="00F46763">
        <w:rPr>
          <w:rFonts w:ascii="Trebuchet MS" w:eastAsia="Trebuchet MS" w:hAnsi="Trebuchet MS" w:cstheme="minorHAnsi"/>
          <w:bCs/>
          <w:sz w:val="24"/>
          <w:szCs w:val="24"/>
        </w:rPr>
        <w:t>3</w:t>
      </w:r>
      <w:r w:rsidRPr="00C804FC">
        <w:rPr>
          <w:rFonts w:ascii="Trebuchet MS" w:eastAsia="Trebuchet MS" w:hAnsi="Trebuchet MS" w:cstheme="minorHAnsi"/>
          <w:bCs/>
          <w:sz w:val="24"/>
          <w:szCs w:val="24"/>
        </w:rPr>
        <w:t xml:space="preserve"> persoane (1 reprezentant al autorităților publice locale și </w:t>
      </w:r>
      <w:r w:rsidR="00F46763">
        <w:rPr>
          <w:rFonts w:ascii="Trebuchet MS" w:eastAsia="Trebuchet MS" w:hAnsi="Trebuchet MS" w:cstheme="minorHAnsi"/>
          <w:bCs/>
          <w:sz w:val="24"/>
          <w:szCs w:val="24"/>
        </w:rPr>
        <w:t>2</w:t>
      </w:r>
      <w:r w:rsidRPr="00C804FC">
        <w:rPr>
          <w:rFonts w:ascii="Trebuchet MS" w:eastAsia="Trebuchet MS" w:hAnsi="Trebuchet MS" w:cstheme="minorHAnsi"/>
          <w:bCs/>
          <w:sz w:val="24"/>
          <w:szCs w:val="24"/>
        </w:rPr>
        <w:t xml:space="preserve"> reprezentanți ai membrilor privați și societății civile care fac parte din parteneriat). Dacă unul dintre proiectele depuse pentru selectare aparține unuia dintre membrii Comisiei, în aceast</w:t>
      </w:r>
      <w:r w:rsidR="00E45FD9" w:rsidRPr="00C804FC">
        <w:rPr>
          <w:rFonts w:ascii="Trebuchet MS" w:eastAsia="Trebuchet MS" w:hAnsi="Trebuchet MS" w:cstheme="minorHAnsi"/>
          <w:bCs/>
          <w:sz w:val="24"/>
          <w:szCs w:val="24"/>
        </w:rPr>
        <w:t>ă</w:t>
      </w:r>
      <w:r w:rsidRPr="00C804FC">
        <w:rPr>
          <w:rFonts w:ascii="Trebuchet MS" w:eastAsia="Trebuchet MS" w:hAnsi="Trebuchet MS" w:cstheme="minorHAnsi"/>
          <w:bCs/>
          <w:sz w:val="24"/>
          <w:szCs w:val="24"/>
        </w:rPr>
        <w:t xml:space="preserve"> situație persoana (organizația) în cauză nu are drept de vot și nu va participa la întâlnirea Comisiei respective. Persoana care a luat parte la selecția unui proiect nu poate face parte din componența Comisiei de Contestații, care rezolvă contestația depusă în leg</w:t>
      </w:r>
      <w:r w:rsidR="00E45FD9" w:rsidRPr="00C804FC">
        <w:rPr>
          <w:rFonts w:ascii="Trebuchet MS" w:eastAsia="Trebuchet MS" w:hAnsi="Trebuchet MS" w:cstheme="minorHAnsi"/>
          <w:bCs/>
          <w:sz w:val="24"/>
          <w:szCs w:val="24"/>
        </w:rPr>
        <w:t>ă</w:t>
      </w:r>
      <w:r w:rsidRPr="00C804FC">
        <w:rPr>
          <w:rFonts w:ascii="Trebuchet MS" w:eastAsia="Trebuchet MS" w:hAnsi="Trebuchet MS" w:cstheme="minorHAnsi"/>
          <w:bCs/>
          <w:sz w:val="24"/>
          <w:szCs w:val="24"/>
        </w:rPr>
        <w:t>tură cu acel proiect. Membrii Comisiei vor semna declarațiile de conflict de interes.</w:t>
      </w:r>
    </w:p>
    <w:p w:rsidR="00EC329A" w:rsidRPr="00C804FC" w:rsidRDefault="00EC329A" w:rsidP="00EC329A">
      <w:pPr>
        <w:spacing w:after="0" w:line="240" w:lineRule="auto"/>
        <w:jc w:val="both"/>
        <w:rPr>
          <w:rFonts w:ascii="Trebuchet MS" w:eastAsia="Trebuchet MS" w:hAnsi="Trebuchet MS" w:cs="Trebuchet MS"/>
          <w:b/>
          <w:i/>
          <w:sz w:val="6"/>
        </w:rPr>
      </w:pPr>
    </w:p>
    <w:p w:rsidR="00EC329A" w:rsidRPr="00C804FC" w:rsidRDefault="009D70AA" w:rsidP="00EC329A">
      <w:pPr>
        <w:spacing w:after="0" w:line="240" w:lineRule="auto"/>
        <w:jc w:val="center"/>
        <w:rPr>
          <w:rFonts w:ascii="Trebuchet MS" w:eastAsia="Trebuchet MS" w:hAnsi="Trebuchet MS" w:cs="Trebuchet MS"/>
          <w:b/>
          <w:smallCaps/>
        </w:rPr>
      </w:pPr>
      <w:r w:rsidRPr="00C804FC">
        <w:rPr>
          <w:rFonts w:ascii="Trebuchet MS" w:eastAsia="Trebuchet MS" w:hAnsi="Trebuchet MS" w:cs="Trebuchet MS"/>
          <w:b/>
          <w:smallCaps/>
        </w:rPr>
        <w:t>Componența Comisiei</w:t>
      </w:r>
      <w:r w:rsidR="00EC329A" w:rsidRPr="00C804FC">
        <w:rPr>
          <w:rFonts w:ascii="Trebuchet MS" w:eastAsia="Trebuchet MS" w:hAnsi="Trebuchet MS" w:cs="Trebuchet MS"/>
          <w:b/>
          <w:smallCaps/>
        </w:rPr>
        <w:t xml:space="preserve"> de Contestații</w:t>
      </w:r>
    </w:p>
    <w:tbl>
      <w:tblPr>
        <w:tblStyle w:val="Umbriremedie1-Accentuare4"/>
        <w:tblW w:w="9180" w:type="dxa"/>
        <w:tblLook w:val="04A0" w:firstRow="1" w:lastRow="0" w:firstColumn="1" w:lastColumn="0" w:noHBand="0" w:noVBand="1"/>
      </w:tblPr>
      <w:tblGrid>
        <w:gridCol w:w="4503"/>
        <w:gridCol w:w="2003"/>
        <w:gridCol w:w="2674"/>
      </w:tblGrid>
      <w:tr w:rsidR="00D97D10" w:rsidRPr="009C23DF" w:rsidTr="00D97D10">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9180" w:type="dxa"/>
            <w:gridSpan w:val="3"/>
            <w:hideMark/>
          </w:tcPr>
          <w:p w:rsidR="00D97D10" w:rsidRPr="009C23DF" w:rsidRDefault="00D97D10" w:rsidP="00D30028">
            <w:pPr>
              <w:widowControl w:val="0"/>
              <w:spacing w:line="276" w:lineRule="auto"/>
              <w:jc w:val="left"/>
              <w:rPr>
                <w:rFonts w:ascii="Trebuchet MS" w:eastAsia="SimSun;宋体" w:hAnsi="Trebuchet MS" w:cs="Mangal;Courier"/>
                <w:caps/>
                <w:sz w:val="22"/>
                <w:szCs w:val="22"/>
                <w:lang w:eastAsia="zh-CN"/>
              </w:rPr>
            </w:pPr>
            <w:r w:rsidRPr="009C23DF">
              <w:rPr>
                <w:rFonts w:ascii="Trebuchet MS" w:hAnsi="Trebuchet MS"/>
                <w:bCs w:val="0"/>
                <w:caps/>
                <w:sz w:val="22"/>
                <w:szCs w:val="22"/>
              </w:rPr>
              <w:t>Parteneri publici 40%</w:t>
            </w:r>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hideMark/>
          </w:tcPr>
          <w:p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shd w:val="clear" w:color="auto" w:fill="auto"/>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shd w:val="clear" w:color="auto" w:fill="auto"/>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rsidTr="00D97D10">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4503" w:type="dxa"/>
            <w:shd w:val="clear" w:color="auto" w:fill="FFF2CC" w:themeFill="accent4" w:themeFillTint="33"/>
            <w:hideMark/>
          </w:tcPr>
          <w:p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Comuna</w:t>
            </w:r>
            <w:proofErr w:type="spellEnd"/>
            <w:r w:rsidRPr="009C23DF">
              <w:rPr>
                <w:rFonts w:ascii="Trebuchet MS" w:hAnsi="Trebuchet MS"/>
                <w:color w:val="000000"/>
                <w:sz w:val="22"/>
                <w:szCs w:val="22"/>
              </w:rPr>
              <w:t xml:space="preserve"> </w:t>
            </w:r>
            <w:proofErr w:type="spellStart"/>
            <w:r w:rsidRPr="009C23DF">
              <w:rPr>
                <w:rFonts w:ascii="Trebuchet MS" w:hAnsi="Trebuchet MS"/>
                <w:color w:val="000000"/>
                <w:sz w:val="22"/>
                <w:szCs w:val="22"/>
              </w:rPr>
              <w:t>Farcasesti</w:t>
            </w:r>
            <w:proofErr w:type="spellEnd"/>
            <w:r w:rsidRPr="009C23DF">
              <w:rPr>
                <w:rFonts w:ascii="Trebuchet MS" w:hAnsi="Trebuchet MS"/>
                <w:color w:val="000000"/>
                <w:sz w:val="22"/>
                <w:szCs w:val="22"/>
              </w:rPr>
              <w:t xml:space="preserve"> </w:t>
            </w:r>
          </w:p>
        </w:tc>
        <w:tc>
          <w:tcPr>
            <w:tcW w:w="2003" w:type="dxa"/>
            <w:shd w:val="clear" w:color="auto" w:fill="FFF2CC" w:themeFill="accent4" w:themeFillTint="33"/>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r w:rsidRPr="009C23DF">
              <w:rPr>
                <w:rFonts w:ascii="Trebuchet MS" w:hAnsi="Trebuchet MS"/>
                <w:color w:val="000000"/>
                <w:sz w:val="22"/>
                <w:szCs w:val="22"/>
              </w:rPr>
              <w:t xml:space="preserve"> </w:t>
            </w:r>
          </w:p>
        </w:tc>
        <w:tc>
          <w:tcPr>
            <w:tcW w:w="2674" w:type="dxa"/>
            <w:shd w:val="clear" w:color="auto" w:fill="FFF2CC" w:themeFill="accent4" w:themeFillTint="33"/>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public</w:t>
            </w:r>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hRule="exact" w:val="23"/>
        </w:trPr>
        <w:tc>
          <w:tcPr>
            <w:cnfStyle w:val="001000000000" w:firstRow="0" w:lastRow="0" w:firstColumn="1" w:lastColumn="0" w:oddVBand="0" w:evenVBand="0" w:oddHBand="0" w:evenHBand="0" w:firstRowFirstColumn="0" w:firstRowLastColumn="0" w:lastRowFirstColumn="0" w:lastRowLastColumn="0"/>
            <w:tcW w:w="4503" w:type="dxa"/>
          </w:tcPr>
          <w:p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
        </w:tc>
        <w:tc>
          <w:tcPr>
            <w:tcW w:w="2003" w:type="dxa"/>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
        </w:tc>
        <w:tc>
          <w:tcPr>
            <w:tcW w:w="2674" w:type="dxa"/>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
        </w:tc>
      </w:tr>
      <w:tr w:rsidR="00D97D10" w:rsidRPr="009C23DF" w:rsidTr="00D97D10">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hAnsi="Trebuchet MS"/>
                <w:iCs/>
                <w:color w:val="000000"/>
                <w:sz w:val="22"/>
                <w:szCs w:val="22"/>
              </w:rPr>
              <w:t>Comuna</w:t>
            </w:r>
            <w:proofErr w:type="spellEnd"/>
            <w:r w:rsidRPr="009C23DF">
              <w:rPr>
                <w:rFonts w:ascii="Trebuchet MS" w:hAnsi="Trebuchet MS"/>
                <w:iCs/>
                <w:color w:val="000000"/>
                <w:sz w:val="22"/>
                <w:szCs w:val="22"/>
              </w:rPr>
              <w:t xml:space="preserve"> </w:t>
            </w:r>
            <w:proofErr w:type="spellStart"/>
            <w:r w:rsidRPr="009C23DF">
              <w:rPr>
                <w:rFonts w:ascii="Trebuchet MS" w:hAnsi="Trebuchet MS"/>
                <w:iCs/>
                <w:color w:val="000000"/>
                <w:sz w:val="22"/>
                <w:szCs w:val="22"/>
              </w:rPr>
              <w:t>Danesti</w:t>
            </w:r>
            <w:proofErr w:type="spellEnd"/>
          </w:p>
        </w:tc>
        <w:tc>
          <w:tcPr>
            <w:tcW w:w="2003"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r w:rsidRPr="009C23DF">
              <w:rPr>
                <w:rFonts w:ascii="Trebuchet MS" w:hAnsi="Trebuchet MS"/>
                <w:color w:val="000000"/>
                <w:sz w:val="22"/>
                <w:szCs w:val="22"/>
              </w:rPr>
              <w:t xml:space="preserve"> </w:t>
            </w:r>
          </w:p>
        </w:tc>
        <w:tc>
          <w:tcPr>
            <w:tcW w:w="2674"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public</w:t>
            </w:r>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BF8F00" w:themeFill="accent4" w:themeFillShade="BF"/>
            <w:hideMark/>
          </w:tcPr>
          <w:p w:rsidR="00D97D10" w:rsidRPr="009C23DF" w:rsidRDefault="00D97D10" w:rsidP="00D30028">
            <w:pPr>
              <w:widowControl w:val="0"/>
              <w:spacing w:line="276" w:lineRule="auto"/>
              <w:jc w:val="left"/>
              <w:rPr>
                <w:rFonts w:ascii="Trebuchet MS" w:eastAsia="SimSun;宋体" w:hAnsi="Trebuchet MS" w:cs="Mangal;Courier"/>
                <w:caps/>
                <w:color w:val="FFFFFF" w:themeColor="background1"/>
                <w:sz w:val="22"/>
                <w:szCs w:val="22"/>
                <w:lang w:eastAsia="zh-CN"/>
              </w:rPr>
            </w:pPr>
            <w:r w:rsidRPr="009C23DF">
              <w:rPr>
                <w:rFonts w:ascii="Trebuchet MS" w:hAnsi="Trebuchet MS"/>
                <w:bCs w:val="0"/>
                <w:caps/>
                <w:color w:val="FFFFFF" w:themeColor="background1"/>
                <w:sz w:val="22"/>
                <w:szCs w:val="22"/>
              </w:rPr>
              <w:t>Parteneri privați 40%</w:t>
            </w:r>
          </w:p>
        </w:tc>
      </w:tr>
      <w:tr w:rsidR="00D97D10" w:rsidRPr="009C23DF" w:rsidTr="00D97D10">
        <w:trPr>
          <w:cnfStyle w:val="000000010000" w:firstRow="0" w:lastRow="0" w:firstColumn="0" w:lastColumn="0" w:oddVBand="0" w:evenVBand="0" w:oddHBand="0" w:evenHBand="1"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r w:rsidRPr="009C23DF">
              <w:rPr>
                <w:rFonts w:ascii="Trebuchet MS" w:eastAsia="SimSun;宋体" w:hAnsi="Trebuchet MS" w:cs="Mangal;Courier"/>
                <w:color w:val="000000"/>
                <w:sz w:val="22"/>
                <w:szCs w:val="22"/>
                <w:lang w:eastAsia="zh-CN"/>
              </w:rPr>
              <w:t>S.C. LAMBU 96 S.R.L.</w:t>
            </w:r>
          </w:p>
        </w:tc>
        <w:tc>
          <w:tcPr>
            <w:tcW w:w="2003" w:type="dxa"/>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sector </w:t>
            </w:r>
            <w:proofErr w:type="spellStart"/>
            <w:r w:rsidRPr="009C23DF">
              <w:rPr>
                <w:rFonts w:ascii="Trebuchet MS" w:hAnsi="Trebuchet MS"/>
                <w:color w:val="000000"/>
                <w:sz w:val="22"/>
                <w:szCs w:val="22"/>
              </w:rPr>
              <w:t>privat</w:t>
            </w:r>
            <w:proofErr w:type="spellEnd"/>
            <w:r w:rsidRPr="009C23DF">
              <w:rPr>
                <w:rFonts w:ascii="Trebuchet MS" w:hAnsi="Trebuchet MS"/>
                <w:color w:val="000000"/>
                <w:sz w:val="22"/>
                <w:szCs w:val="22"/>
              </w:rPr>
              <w:t xml:space="preserve"> (</w:t>
            </w:r>
            <w:proofErr w:type="spellStart"/>
            <w:r w:rsidRPr="009C23DF">
              <w:rPr>
                <w:rFonts w:ascii="Trebuchet MS" w:hAnsi="Trebuchet MS"/>
                <w:color w:val="000000"/>
                <w:sz w:val="22"/>
                <w:szCs w:val="22"/>
              </w:rPr>
              <w:t>servicii</w:t>
            </w:r>
            <w:proofErr w:type="spellEnd"/>
            <w:r w:rsidRPr="009C23DF">
              <w:rPr>
                <w:rFonts w:ascii="Trebuchet MS" w:hAnsi="Trebuchet MS"/>
                <w:color w:val="000000"/>
                <w:sz w:val="22"/>
                <w:szCs w:val="22"/>
              </w:rPr>
              <w:t>)</w:t>
            </w:r>
          </w:p>
        </w:tc>
      </w:tr>
      <w:tr w:rsidR="00D97D10" w:rsidRPr="009C23DF" w:rsidTr="00D97D10">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7F4EF1" w:rsidP="00D30028">
            <w:pPr>
              <w:widowControl w:val="0"/>
              <w:spacing w:line="276" w:lineRule="auto"/>
              <w:rPr>
                <w:rFonts w:ascii="Trebuchet MS" w:eastAsia="SimSun;宋体" w:hAnsi="Trebuchet MS" w:cs="Mangal;Courier"/>
                <w:color w:val="000000"/>
                <w:sz w:val="22"/>
                <w:szCs w:val="22"/>
                <w:lang w:eastAsia="zh-CN"/>
              </w:rPr>
            </w:pPr>
            <w:r w:rsidRPr="007F4EF1">
              <w:rPr>
                <w:rFonts w:ascii="Trebuchet MS" w:eastAsia="SimSun;宋体" w:hAnsi="Trebuchet MS" w:cs="Mangal;Courier"/>
                <w:color w:val="000000"/>
                <w:sz w:val="22"/>
                <w:szCs w:val="22"/>
                <w:lang w:eastAsia="zh-CN"/>
              </w:rPr>
              <w:t>S.C. HUSCSERV S.R.L.</w:t>
            </w:r>
          </w:p>
        </w:tc>
        <w:tc>
          <w:tcPr>
            <w:tcW w:w="2003"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rsidR="00D97D10" w:rsidRPr="009C23DF" w:rsidRDefault="00D97D10" w:rsidP="007F4EF1">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sector </w:t>
            </w:r>
            <w:proofErr w:type="spellStart"/>
            <w:r w:rsidRPr="009C23DF">
              <w:rPr>
                <w:rFonts w:ascii="Trebuchet MS" w:hAnsi="Trebuchet MS"/>
                <w:color w:val="000000"/>
                <w:sz w:val="22"/>
                <w:szCs w:val="22"/>
              </w:rPr>
              <w:t>privat</w:t>
            </w:r>
            <w:proofErr w:type="spellEnd"/>
            <w:r w:rsidRPr="009C23DF">
              <w:rPr>
                <w:rFonts w:ascii="Trebuchet MS" w:hAnsi="Trebuchet MS"/>
                <w:color w:val="000000"/>
                <w:sz w:val="22"/>
                <w:szCs w:val="22"/>
              </w:rPr>
              <w:t xml:space="preserve"> (</w:t>
            </w:r>
            <w:proofErr w:type="spellStart"/>
            <w:r w:rsidR="007F4EF1">
              <w:rPr>
                <w:rFonts w:ascii="Trebuchet MS" w:hAnsi="Trebuchet MS"/>
                <w:color w:val="000000"/>
                <w:sz w:val="22"/>
                <w:szCs w:val="22"/>
              </w:rPr>
              <w:t>producție</w:t>
            </w:r>
            <w:proofErr w:type="spellEnd"/>
            <w:r w:rsidRPr="009C23DF">
              <w:rPr>
                <w:rFonts w:ascii="Trebuchet MS" w:hAnsi="Trebuchet MS"/>
                <w:color w:val="000000"/>
                <w:sz w:val="22"/>
                <w:szCs w:val="22"/>
              </w:rPr>
              <w:t>)</w:t>
            </w:r>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BF8F00" w:themeFill="accent4" w:themeFillShade="BF"/>
            <w:hideMark/>
          </w:tcPr>
          <w:p w:rsidR="00D97D10" w:rsidRPr="009C23DF" w:rsidRDefault="00D97D10" w:rsidP="00D30028">
            <w:pPr>
              <w:widowControl w:val="0"/>
              <w:spacing w:line="276" w:lineRule="auto"/>
              <w:jc w:val="left"/>
              <w:rPr>
                <w:rFonts w:ascii="Trebuchet MS" w:eastAsia="SimSun;宋体" w:hAnsi="Trebuchet MS" w:cs="Mangal;Courier"/>
                <w:caps/>
                <w:color w:val="FFFFFF" w:themeColor="background1"/>
                <w:sz w:val="22"/>
                <w:szCs w:val="22"/>
                <w:lang w:eastAsia="zh-CN"/>
              </w:rPr>
            </w:pPr>
            <w:r w:rsidRPr="009C23DF">
              <w:rPr>
                <w:rFonts w:ascii="Trebuchet MS" w:hAnsi="Trebuchet MS"/>
                <w:bCs w:val="0"/>
                <w:caps/>
                <w:color w:val="FFFFFF" w:themeColor="background1"/>
                <w:sz w:val="22"/>
                <w:szCs w:val="22"/>
              </w:rPr>
              <w:t>Societate civilă 20%</w:t>
            </w:r>
          </w:p>
        </w:tc>
      </w:tr>
      <w:tr w:rsidR="00D97D10" w:rsidRPr="009C23DF" w:rsidTr="00D97D10">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eastAsia="SimSun;宋体" w:hAnsi="Trebuchet MS" w:cs="Mangal;Courier"/>
                <w:color w:val="000000"/>
                <w:sz w:val="22"/>
                <w:szCs w:val="22"/>
                <w:lang w:eastAsia="zh-CN"/>
              </w:rPr>
              <w:t>Asociația</w:t>
            </w:r>
            <w:proofErr w:type="spellEnd"/>
            <w:r w:rsidRPr="009C23DF">
              <w:rPr>
                <w:rFonts w:ascii="Trebuchet MS" w:eastAsia="SimSun;宋体" w:hAnsi="Trebuchet MS" w:cs="Mangal;Courier"/>
                <w:color w:val="000000"/>
                <w:sz w:val="22"/>
                <w:szCs w:val="22"/>
                <w:lang w:eastAsia="zh-CN"/>
              </w:rPr>
              <w:t xml:space="preserve"> “JEKJ PASAVEL SAM ZURALE”</w:t>
            </w:r>
          </w:p>
        </w:tc>
        <w:tc>
          <w:tcPr>
            <w:tcW w:w="2003" w:type="dxa"/>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ONG</w:t>
            </w:r>
          </w:p>
        </w:tc>
      </w:tr>
    </w:tbl>
    <w:p w:rsidR="00E67CCA" w:rsidRDefault="00E67CCA" w:rsidP="00E67CCA">
      <w:pPr>
        <w:spacing w:after="0" w:line="240" w:lineRule="auto"/>
        <w:jc w:val="both"/>
        <w:rPr>
          <w:rFonts w:ascii="Arial" w:hAnsi="Arial" w:cs="Arial"/>
          <w:b/>
          <w:sz w:val="24"/>
          <w:szCs w:val="24"/>
        </w:rPr>
      </w:pPr>
    </w:p>
    <w:p w:rsidR="00E67CCA" w:rsidRPr="00930E25" w:rsidRDefault="00E67CCA" w:rsidP="00E67CCA">
      <w:pPr>
        <w:spacing w:after="0" w:line="240" w:lineRule="auto"/>
        <w:jc w:val="both"/>
        <w:rPr>
          <w:rFonts w:ascii="Trebuchet MS" w:hAnsi="Trebuchet MS" w:cs="Arial"/>
          <w:b/>
          <w:sz w:val="24"/>
          <w:szCs w:val="24"/>
        </w:rPr>
      </w:pPr>
      <w:r w:rsidRPr="00930E25">
        <w:rPr>
          <w:rFonts w:ascii="Trebuchet MS" w:hAnsi="Trebuchet MS" w:cs="Arial"/>
          <w:b/>
          <w:sz w:val="24"/>
          <w:szCs w:val="24"/>
        </w:rPr>
        <w:t xml:space="preserve">Comisia de soluționare a contestațiilor are următoarele obligații: </w:t>
      </w:r>
    </w:p>
    <w:p w:rsidR="00E67CCA" w:rsidRPr="00930E25" w:rsidRDefault="00E67CCA" w:rsidP="005A2F2C">
      <w:pPr>
        <w:pStyle w:val="Listparagraf"/>
        <w:numPr>
          <w:ilvl w:val="0"/>
          <w:numId w:val="27"/>
        </w:numPr>
        <w:spacing w:after="0" w:line="240" w:lineRule="auto"/>
        <w:jc w:val="both"/>
        <w:rPr>
          <w:rFonts w:ascii="Trebuchet MS" w:hAnsi="Trebuchet MS" w:cs="Arial"/>
          <w:sz w:val="24"/>
          <w:szCs w:val="24"/>
        </w:rPr>
      </w:pPr>
      <w:r w:rsidRPr="00930E25">
        <w:rPr>
          <w:rFonts w:ascii="Trebuchet MS" w:hAnsi="Trebuchet MS" w:cs="Arial"/>
          <w:sz w:val="24"/>
          <w:szCs w:val="24"/>
        </w:rPr>
        <w:t>păstrează confidențialitate datelor și informațiilor;</w:t>
      </w:r>
    </w:p>
    <w:p w:rsidR="00E67CCA" w:rsidRPr="00930E25" w:rsidRDefault="00E67CCA" w:rsidP="005A2F2C">
      <w:pPr>
        <w:pStyle w:val="Listparagraf"/>
        <w:numPr>
          <w:ilvl w:val="0"/>
          <w:numId w:val="27"/>
        </w:numPr>
        <w:spacing w:after="0" w:line="240" w:lineRule="auto"/>
        <w:jc w:val="both"/>
        <w:rPr>
          <w:rFonts w:ascii="Trebuchet MS" w:hAnsi="Trebuchet MS" w:cs="Arial"/>
          <w:sz w:val="24"/>
          <w:szCs w:val="24"/>
        </w:rPr>
      </w:pPr>
      <w:r w:rsidRPr="00930E25">
        <w:rPr>
          <w:rFonts w:ascii="Trebuchet MS" w:hAnsi="Trebuchet MS" w:cs="Arial"/>
          <w:sz w:val="24"/>
          <w:szCs w:val="24"/>
        </w:rPr>
        <w:t>respectă principiul imparțialității în adoptarea deciziilor;</w:t>
      </w:r>
    </w:p>
    <w:p w:rsidR="00E67CCA" w:rsidRPr="00930E25" w:rsidRDefault="00E67CCA" w:rsidP="005A2F2C">
      <w:pPr>
        <w:pStyle w:val="Listparagraf"/>
        <w:numPr>
          <w:ilvl w:val="0"/>
          <w:numId w:val="27"/>
        </w:numPr>
        <w:spacing w:after="0" w:line="240" w:lineRule="auto"/>
        <w:jc w:val="both"/>
        <w:rPr>
          <w:rFonts w:ascii="Trebuchet MS" w:hAnsi="Trebuchet MS" w:cs="Arial"/>
          <w:sz w:val="24"/>
          <w:szCs w:val="24"/>
        </w:rPr>
      </w:pPr>
      <w:r w:rsidRPr="00930E25">
        <w:rPr>
          <w:rFonts w:ascii="Trebuchet MS" w:hAnsi="Trebuchet MS" w:cs="Arial"/>
          <w:sz w:val="24"/>
          <w:szCs w:val="24"/>
        </w:rPr>
        <w:t>menținerea obiectivismului în adoptarea deciziilor;</w:t>
      </w:r>
    </w:p>
    <w:p w:rsidR="00E67CCA" w:rsidRPr="00930E25" w:rsidRDefault="00E67CCA" w:rsidP="005A2F2C">
      <w:pPr>
        <w:pStyle w:val="Listparagraf"/>
        <w:numPr>
          <w:ilvl w:val="0"/>
          <w:numId w:val="27"/>
        </w:numPr>
        <w:spacing w:after="0" w:line="240" w:lineRule="auto"/>
        <w:jc w:val="both"/>
        <w:rPr>
          <w:rFonts w:ascii="Trebuchet MS" w:hAnsi="Trebuchet MS" w:cs="Arial"/>
          <w:sz w:val="24"/>
          <w:szCs w:val="24"/>
        </w:rPr>
      </w:pPr>
      <w:r w:rsidRPr="00930E25">
        <w:rPr>
          <w:rFonts w:ascii="Trebuchet MS" w:hAnsi="Trebuchet MS" w:cs="Arial"/>
          <w:sz w:val="24"/>
          <w:szCs w:val="24"/>
        </w:rPr>
        <w:t>sintetizarea deciziilor adoptate în procese verbale/rapoarte;</w:t>
      </w:r>
    </w:p>
    <w:p w:rsidR="00E67CCA" w:rsidRPr="00930E25" w:rsidRDefault="00E67CCA" w:rsidP="005A2F2C">
      <w:pPr>
        <w:pStyle w:val="Listparagraf"/>
        <w:numPr>
          <w:ilvl w:val="0"/>
          <w:numId w:val="27"/>
        </w:numPr>
        <w:spacing w:after="0" w:line="240" w:lineRule="auto"/>
        <w:jc w:val="both"/>
        <w:rPr>
          <w:rFonts w:ascii="Trebuchet MS" w:hAnsi="Trebuchet MS" w:cs="Arial"/>
          <w:sz w:val="24"/>
          <w:szCs w:val="24"/>
        </w:rPr>
      </w:pPr>
      <w:r w:rsidRPr="00930E25">
        <w:rPr>
          <w:rFonts w:ascii="Trebuchet MS" w:hAnsi="Trebuchet MS" w:cs="Arial"/>
          <w:sz w:val="24"/>
          <w:szCs w:val="24"/>
        </w:rPr>
        <w:t>soluționează contestațiile la Raportul intermediar de selecție;</w:t>
      </w:r>
    </w:p>
    <w:p w:rsidR="00E67CCA" w:rsidRPr="00F80C84" w:rsidRDefault="00E67CCA" w:rsidP="00F80C84">
      <w:pPr>
        <w:pStyle w:val="Listparagraf"/>
        <w:spacing w:after="0" w:line="240" w:lineRule="auto"/>
        <w:jc w:val="both"/>
        <w:rPr>
          <w:rFonts w:ascii="Trebuchet MS" w:hAnsi="Trebuchet MS"/>
          <w:sz w:val="24"/>
        </w:rPr>
      </w:pPr>
      <w:r w:rsidRPr="00930E25">
        <w:rPr>
          <w:rFonts w:ascii="Trebuchet MS" w:hAnsi="Trebuchet MS" w:cs="Arial"/>
          <w:sz w:val="24"/>
          <w:szCs w:val="24"/>
        </w:rPr>
        <w:t>solicită clarificări cu privire la aspectele contestate</w:t>
      </w:r>
    </w:p>
    <w:p w:rsidR="009D70AA" w:rsidRPr="00C804FC" w:rsidRDefault="009D70AA" w:rsidP="00541432">
      <w:pPr>
        <w:jc w:val="both"/>
        <w:rPr>
          <w:rFonts w:ascii="Trebuchet MS" w:hAnsi="Trebuchet MS"/>
          <w:sz w:val="24"/>
        </w:rPr>
      </w:pPr>
      <w:r w:rsidRPr="00C804FC">
        <w:rPr>
          <w:rFonts w:ascii="Trebuchet MS" w:hAnsi="Trebuchet MS"/>
          <w:sz w:val="24"/>
        </w:rPr>
        <w:t xml:space="preserve">Termenul de instrumentare a </w:t>
      </w:r>
      <w:proofErr w:type="spellStart"/>
      <w:r w:rsidRPr="00C804FC">
        <w:rPr>
          <w:rFonts w:ascii="Trebuchet MS" w:hAnsi="Trebuchet MS"/>
          <w:sz w:val="24"/>
        </w:rPr>
        <w:t>contestaţiilor</w:t>
      </w:r>
      <w:proofErr w:type="spellEnd"/>
      <w:r w:rsidRPr="00C804FC">
        <w:rPr>
          <w:rFonts w:ascii="Trebuchet MS" w:hAnsi="Trebuchet MS"/>
          <w:sz w:val="24"/>
        </w:rPr>
        <w:t xml:space="preserve"> depuse este de maxim 10 zile lucrătoare de la expirarea termenului de depunere a </w:t>
      </w:r>
      <w:proofErr w:type="spellStart"/>
      <w:r w:rsidRPr="00C804FC">
        <w:rPr>
          <w:rFonts w:ascii="Trebuchet MS" w:hAnsi="Trebuchet MS"/>
          <w:sz w:val="24"/>
        </w:rPr>
        <w:t>contestaţiilor</w:t>
      </w:r>
      <w:proofErr w:type="spellEnd"/>
      <w:r w:rsidRPr="00C804FC">
        <w:rPr>
          <w:rFonts w:ascii="Trebuchet MS" w:hAnsi="Trebuchet MS"/>
          <w:sz w:val="24"/>
        </w:rPr>
        <w:t xml:space="preserve"> </w:t>
      </w:r>
      <w:proofErr w:type="spellStart"/>
      <w:r w:rsidRPr="00C804FC">
        <w:rPr>
          <w:rFonts w:ascii="Trebuchet MS" w:hAnsi="Trebuchet MS"/>
          <w:sz w:val="24"/>
        </w:rPr>
        <w:t>şi</w:t>
      </w:r>
      <w:proofErr w:type="spellEnd"/>
      <w:r w:rsidRPr="00C804FC">
        <w:rPr>
          <w:rFonts w:ascii="Trebuchet MS" w:hAnsi="Trebuchet MS"/>
          <w:sz w:val="24"/>
        </w:rPr>
        <w:t xml:space="preserve"> poate fi prelungit cu încă maxim 10 zile lu</w:t>
      </w:r>
      <w:r w:rsidR="00E45FD9" w:rsidRPr="00C804FC">
        <w:rPr>
          <w:rFonts w:ascii="Trebuchet MS" w:hAnsi="Trebuchet MS"/>
          <w:sz w:val="24"/>
        </w:rPr>
        <w:t>crătoare. Contestațiile se soluț</w:t>
      </w:r>
      <w:r w:rsidRPr="00C804FC">
        <w:rPr>
          <w:rFonts w:ascii="Trebuchet MS" w:hAnsi="Trebuchet MS"/>
          <w:sz w:val="24"/>
        </w:rPr>
        <w:t>ioneaz</w:t>
      </w:r>
      <w:r w:rsidR="00E45FD9" w:rsidRPr="00C804FC">
        <w:rPr>
          <w:rFonts w:ascii="Trebuchet MS" w:hAnsi="Trebuchet MS"/>
          <w:sz w:val="24"/>
        </w:rPr>
        <w:t>ă</w:t>
      </w:r>
      <w:r w:rsidRPr="00C804FC">
        <w:rPr>
          <w:rFonts w:ascii="Trebuchet MS" w:hAnsi="Trebuchet MS"/>
          <w:sz w:val="24"/>
        </w:rPr>
        <w:t xml:space="preserve"> de către angajații GAL și</w:t>
      </w:r>
      <w:r w:rsidR="00064396" w:rsidRPr="00C804FC">
        <w:rPr>
          <w:rFonts w:ascii="Trebuchet MS" w:hAnsi="Trebuchet MS"/>
          <w:sz w:val="24"/>
        </w:rPr>
        <w:t xml:space="preserve"> </w:t>
      </w:r>
      <w:r w:rsidR="00064396" w:rsidRPr="00C804FC">
        <w:rPr>
          <w:rFonts w:ascii="Trebuchet MS" w:hAnsi="Trebuchet MS"/>
          <w:sz w:val="24"/>
        </w:rPr>
        <w:lastRenderedPageBreak/>
        <w:t>Comisia de Contestații</w:t>
      </w:r>
      <w:r w:rsidRPr="00C804FC">
        <w:rPr>
          <w:rFonts w:ascii="Trebuchet MS" w:hAnsi="Trebuchet MS"/>
          <w:sz w:val="24"/>
        </w:rPr>
        <w:t xml:space="preserve"> la nivelul GAL, iar rezultate vor fi transmise Comitetului de Selecție.</w:t>
      </w:r>
    </w:p>
    <w:p w:rsidR="005B7E8D" w:rsidRPr="00C804FC" w:rsidRDefault="0008386F" w:rsidP="0008386F">
      <w:pPr>
        <w:jc w:val="both"/>
        <w:rPr>
          <w:rFonts w:ascii="Trebuchet MS" w:hAnsi="Trebuchet MS"/>
          <w:sz w:val="24"/>
        </w:rPr>
      </w:pPr>
      <w:r w:rsidRPr="00C804FC">
        <w:rPr>
          <w:rFonts w:ascii="Trebuchet MS" w:hAnsi="Trebuchet MS"/>
          <w:sz w:val="24"/>
        </w:rPr>
        <w:t xml:space="preserve">În </w:t>
      </w:r>
      <w:proofErr w:type="spellStart"/>
      <w:r w:rsidRPr="00C804FC">
        <w:rPr>
          <w:rFonts w:ascii="Trebuchet MS" w:hAnsi="Trebuchet MS"/>
          <w:sz w:val="24"/>
        </w:rPr>
        <w:t>situaţia</w:t>
      </w:r>
      <w:proofErr w:type="spellEnd"/>
      <w:r w:rsidRPr="00C804FC">
        <w:rPr>
          <w:rFonts w:ascii="Trebuchet MS" w:hAnsi="Trebuchet MS"/>
          <w:sz w:val="24"/>
        </w:rPr>
        <w:t xml:space="preserve"> în care există aspecte de ordin tehnic sau juridic care necesită o opinie de specialitate care excede</w:t>
      </w:r>
      <w:r w:rsidR="00E45FD9" w:rsidRPr="00C804FC">
        <w:rPr>
          <w:rFonts w:ascii="Trebuchet MS" w:hAnsi="Trebuchet MS"/>
          <w:sz w:val="24"/>
        </w:rPr>
        <w:t>ază</w:t>
      </w:r>
      <w:r w:rsidRPr="00C804FC">
        <w:rPr>
          <w:rFonts w:ascii="Trebuchet MS" w:hAnsi="Trebuchet MS"/>
          <w:sz w:val="24"/>
        </w:rPr>
        <w:t xml:space="preserve"> sfera de </w:t>
      </w:r>
      <w:proofErr w:type="spellStart"/>
      <w:r w:rsidRPr="00C804FC">
        <w:rPr>
          <w:rFonts w:ascii="Trebuchet MS" w:hAnsi="Trebuchet MS"/>
          <w:sz w:val="24"/>
        </w:rPr>
        <w:t>competenţă</w:t>
      </w:r>
      <w:proofErr w:type="spellEnd"/>
      <w:r w:rsidRPr="00C804FC">
        <w:rPr>
          <w:rFonts w:ascii="Trebuchet MS" w:hAnsi="Trebuchet MS"/>
          <w:sz w:val="24"/>
        </w:rPr>
        <w:t xml:space="preserve"> membrilor, Comisia poate solicita în scris opinia unui expert, ce va avea un rol consultativ. </w:t>
      </w:r>
      <w:r w:rsidR="005B7E8D" w:rsidRPr="00C804FC">
        <w:rPr>
          <w:rFonts w:ascii="Trebuchet MS" w:hAnsi="Trebuchet MS"/>
          <w:sz w:val="24"/>
          <w:szCs w:val="24"/>
        </w:rPr>
        <w:t>Opiniile de specialitate ale consultan</w:t>
      </w:r>
      <w:r w:rsidR="000F10B8" w:rsidRPr="00C804FC">
        <w:rPr>
          <w:rFonts w:ascii="Trebuchet MS" w:hAnsi="Trebuchet MS"/>
          <w:sz w:val="24"/>
          <w:szCs w:val="24"/>
        </w:rPr>
        <w:t>ț</w:t>
      </w:r>
      <w:r w:rsidR="005B7E8D" w:rsidRPr="00C804FC">
        <w:rPr>
          <w:rFonts w:ascii="Trebuchet MS" w:hAnsi="Trebuchet MS"/>
          <w:sz w:val="24"/>
          <w:szCs w:val="24"/>
        </w:rPr>
        <w:t xml:space="preserve">ilor sau ale expertului consultat sunt consemnate într-un proces verbal </w:t>
      </w:r>
      <w:r w:rsidR="000F10B8" w:rsidRPr="00C804FC">
        <w:rPr>
          <w:rFonts w:ascii="Trebuchet MS" w:hAnsi="Trebuchet MS"/>
          <w:sz w:val="24"/>
          <w:szCs w:val="24"/>
        </w:rPr>
        <w:t>ș</w:t>
      </w:r>
      <w:r w:rsidR="005B7E8D" w:rsidRPr="00C804FC">
        <w:rPr>
          <w:rFonts w:ascii="Trebuchet MS" w:hAnsi="Trebuchet MS"/>
          <w:sz w:val="24"/>
          <w:szCs w:val="24"/>
        </w:rPr>
        <w:t xml:space="preserve">i asumate sub semnătură de către </w:t>
      </w:r>
      <w:r w:rsidR="000F10B8" w:rsidRPr="00C804FC">
        <w:rPr>
          <w:rFonts w:ascii="Trebuchet MS" w:hAnsi="Trebuchet MS"/>
          <w:sz w:val="24"/>
          <w:szCs w:val="24"/>
        </w:rPr>
        <w:t>aceștia</w:t>
      </w:r>
      <w:r w:rsidR="005B7E8D" w:rsidRPr="00C804FC">
        <w:rPr>
          <w:rFonts w:ascii="Trebuchet MS" w:hAnsi="Trebuchet MS"/>
          <w:sz w:val="24"/>
          <w:szCs w:val="24"/>
        </w:rPr>
        <w:t>, constituind o anexă la minută. Daca solu</w:t>
      </w:r>
      <w:r w:rsidR="000F10B8" w:rsidRPr="00C804FC">
        <w:rPr>
          <w:rFonts w:ascii="Trebuchet MS" w:hAnsi="Trebuchet MS"/>
          <w:sz w:val="24"/>
          <w:szCs w:val="24"/>
        </w:rPr>
        <w:t>ț</w:t>
      </w:r>
      <w:r w:rsidR="005B7E8D" w:rsidRPr="00C804FC">
        <w:rPr>
          <w:rFonts w:ascii="Trebuchet MS" w:hAnsi="Trebuchet MS"/>
          <w:sz w:val="24"/>
          <w:szCs w:val="24"/>
        </w:rPr>
        <w:t>ia propus</w:t>
      </w:r>
      <w:r w:rsidR="000F10B8" w:rsidRPr="00C804FC">
        <w:rPr>
          <w:rFonts w:ascii="Trebuchet MS" w:hAnsi="Trebuchet MS"/>
          <w:sz w:val="24"/>
          <w:szCs w:val="24"/>
        </w:rPr>
        <w:t>ă</w:t>
      </w:r>
      <w:r w:rsidR="005B7E8D" w:rsidRPr="00C804FC">
        <w:rPr>
          <w:rFonts w:ascii="Trebuchet MS" w:hAnsi="Trebuchet MS"/>
          <w:sz w:val="24"/>
          <w:szCs w:val="24"/>
        </w:rPr>
        <w:t xml:space="preserve"> în urma reevaluării</w:t>
      </w:r>
      <w:r w:rsidR="000F10B8" w:rsidRPr="00C804FC">
        <w:rPr>
          <w:rFonts w:ascii="Trebuchet MS" w:hAnsi="Trebuchet MS"/>
          <w:sz w:val="24"/>
          <w:szCs w:val="24"/>
        </w:rPr>
        <w:t xml:space="preserve"> </w:t>
      </w:r>
      <w:r w:rsidR="005B7E8D" w:rsidRPr="00C804FC">
        <w:rPr>
          <w:rFonts w:ascii="Trebuchet MS" w:hAnsi="Trebuchet MS"/>
          <w:sz w:val="24"/>
          <w:szCs w:val="24"/>
        </w:rPr>
        <w:t>/ reselect</w:t>
      </w:r>
      <w:r w:rsidR="000F10B8" w:rsidRPr="00C804FC">
        <w:rPr>
          <w:rFonts w:ascii="Trebuchet MS" w:hAnsi="Trebuchet MS"/>
          <w:sz w:val="24"/>
          <w:szCs w:val="24"/>
        </w:rPr>
        <w:t>ă</w:t>
      </w:r>
      <w:r w:rsidR="005B7E8D" w:rsidRPr="00C804FC">
        <w:rPr>
          <w:rFonts w:ascii="Trebuchet MS" w:hAnsi="Trebuchet MS"/>
          <w:sz w:val="24"/>
          <w:szCs w:val="24"/>
        </w:rPr>
        <w:t>rii proiectului contestat diferă de cea din Raportul de evaluare, solu</w:t>
      </w:r>
      <w:r w:rsidR="000F10B8" w:rsidRPr="00C804FC">
        <w:rPr>
          <w:rFonts w:ascii="Trebuchet MS" w:hAnsi="Trebuchet MS"/>
          <w:sz w:val="24"/>
          <w:szCs w:val="24"/>
        </w:rPr>
        <w:t>ț</w:t>
      </w:r>
      <w:r w:rsidR="005B7E8D" w:rsidRPr="00C804FC">
        <w:rPr>
          <w:rFonts w:ascii="Trebuchet MS" w:hAnsi="Trebuchet MS"/>
          <w:sz w:val="24"/>
          <w:szCs w:val="24"/>
        </w:rPr>
        <w:t>ia finală este cea dată de Comisia de Contesta</w:t>
      </w:r>
      <w:r w:rsidR="000F10B8" w:rsidRPr="00C804FC">
        <w:rPr>
          <w:rFonts w:ascii="Trebuchet MS" w:hAnsi="Trebuchet MS"/>
          <w:sz w:val="24"/>
          <w:szCs w:val="24"/>
        </w:rPr>
        <w:t>ț</w:t>
      </w:r>
      <w:r w:rsidR="005B7E8D" w:rsidRPr="00C804FC">
        <w:rPr>
          <w:rFonts w:ascii="Trebuchet MS" w:hAnsi="Trebuchet MS"/>
          <w:sz w:val="24"/>
          <w:szCs w:val="24"/>
        </w:rPr>
        <w:t>ii.</w:t>
      </w:r>
    </w:p>
    <w:p w:rsidR="005B7E8D" w:rsidRPr="007A4E5A" w:rsidRDefault="00257FA8" w:rsidP="00257FA8">
      <w:pPr>
        <w:spacing w:after="0" w:line="240" w:lineRule="auto"/>
        <w:jc w:val="both"/>
        <w:rPr>
          <w:rFonts w:ascii="Trebuchet MS" w:hAnsi="Trebuchet MS" w:cs="Calibri"/>
          <w:sz w:val="24"/>
          <w:szCs w:val="24"/>
        </w:rPr>
      </w:pPr>
      <w:r w:rsidRPr="007A4E5A">
        <w:rPr>
          <w:rFonts w:ascii="Trebuchet MS" w:hAnsi="Trebuchet MS" w:cs="Calibri"/>
          <w:sz w:val="24"/>
          <w:szCs w:val="24"/>
        </w:rPr>
        <w:t xml:space="preserve">Comisia de Soluționare a Contestațiilor va întocmi pentru fiecare proiect contestat, un raport privind analiza </w:t>
      </w:r>
      <w:proofErr w:type="spellStart"/>
      <w:r w:rsidRPr="007A4E5A">
        <w:rPr>
          <w:rFonts w:ascii="Trebuchet MS" w:hAnsi="Trebuchet MS" w:cs="Calibri"/>
          <w:sz w:val="24"/>
          <w:szCs w:val="24"/>
        </w:rPr>
        <w:t>contestaţiei</w:t>
      </w:r>
      <w:proofErr w:type="spellEnd"/>
      <w:r w:rsidRPr="007A4E5A">
        <w:rPr>
          <w:rFonts w:ascii="Trebuchet MS" w:hAnsi="Trebuchet MS" w:cs="Calibri"/>
          <w:sz w:val="24"/>
          <w:szCs w:val="24"/>
        </w:rPr>
        <w:t xml:space="preserve">, care propune admiterea sau respingerea contestației. Dacă soluția propusă în urma reevaluării proiectului contestat diferă de cea din Raportul de selecție intermediar, se vor întocmi noi fișe de verificare/evaluare. </w:t>
      </w:r>
      <w:r w:rsidR="00064396" w:rsidRPr="007A4E5A">
        <w:rPr>
          <w:rFonts w:ascii="Trebuchet MS" w:hAnsi="Trebuchet MS"/>
          <w:sz w:val="24"/>
          <w:szCs w:val="24"/>
        </w:rPr>
        <w:t>Dosarul fiecărei contestații va conține:</w:t>
      </w:r>
    </w:p>
    <w:p w:rsidR="005B7E8D" w:rsidRPr="00C804FC" w:rsidRDefault="000F10B8"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a) contestaț</w:t>
      </w:r>
      <w:r w:rsidR="005B7E8D" w:rsidRPr="00C804FC">
        <w:rPr>
          <w:rFonts w:ascii="Trebuchet MS" w:hAnsi="Trebuchet MS"/>
          <w:sz w:val="24"/>
          <w:szCs w:val="24"/>
        </w:rPr>
        <w:t>ia depusă;</w:t>
      </w:r>
    </w:p>
    <w:p w:rsidR="005B7E8D" w:rsidRPr="00C804FC" w:rsidRDefault="005B7E8D"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b) raportul de instrumentare</w:t>
      </w:r>
      <w:r w:rsidR="000F10B8" w:rsidRPr="00C804FC">
        <w:rPr>
          <w:rFonts w:ascii="Trebuchet MS" w:hAnsi="Trebuchet MS"/>
          <w:sz w:val="24"/>
          <w:szCs w:val="24"/>
        </w:rPr>
        <w:t xml:space="preserve"> </w:t>
      </w:r>
      <w:r w:rsidRPr="00C804FC">
        <w:rPr>
          <w:rFonts w:ascii="Trebuchet MS" w:hAnsi="Trebuchet MS"/>
          <w:sz w:val="24"/>
          <w:szCs w:val="24"/>
        </w:rPr>
        <w:t>a contesta</w:t>
      </w:r>
      <w:r w:rsidR="000F10B8" w:rsidRPr="00C804FC">
        <w:rPr>
          <w:rFonts w:ascii="Trebuchet MS" w:hAnsi="Trebuchet MS"/>
          <w:sz w:val="24"/>
          <w:szCs w:val="24"/>
        </w:rPr>
        <w:t>ț</w:t>
      </w:r>
      <w:r w:rsidRPr="00C804FC">
        <w:rPr>
          <w:rFonts w:ascii="Trebuchet MS" w:hAnsi="Trebuchet MS"/>
          <w:sz w:val="24"/>
          <w:szCs w:val="24"/>
        </w:rPr>
        <w:t>iei;</w:t>
      </w:r>
    </w:p>
    <w:p w:rsidR="005B7E8D" w:rsidRPr="00C804FC" w:rsidRDefault="005B7E8D"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 xml:space="preserve">c) notificarea transmisă </w:t>
      </w:r>
      <w:proofErr w:type="spellStart"/>
      <w:r w:rsidRPr="00C804FC">
        <w:rPr>
          <w:rFonts w:ascii="Trebuchet MS" w:hAnsi="Trebuchet MS"/>
          <w:sz w:val="24"/>
          <w:szCs w:val="24"/>
        </w:rPr>
        <w:t>aplicantului</w:t>
      </w:r>
      <w:proofErr w:type="spellEnd"/>
      <w:r w:rsidRPr="00C804FC">
        <w:rPr>
          <w:rFonts w:ascii="Trebuchet MS" w:hAnsi="Trebuchet MS"/>
          <w:sz w:val="24"/>
          <w:szCs w:val="24"/>
        </w:rPr>
        <w:t>;</w:t>
      </w:r>
    </w:p>
    <w:p w:rsidR="005B7E8D" w:rsidRPr="00C804FC" w:rsidRDefault="005B7E8D"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 xml:space="preserve">d) </w:t>
      </w:r>
      <w:proofErr w:type="spellStart"/>
      <w:r w:rsidRPr="00C804FC">
        <w:rPr>
          <w:rFonts w:ascii="Trebuchet MS" w:hAnsi="Trebuchet MS"/>
          <w:sz w:val="24"/>
          <w:szCs w:val="24"/>
        </w:rPr>
        <w:t>fişele</w:t>
      </w:r>
      <w:proofErr w:type="spellEnd"/>
      <w:r w:rsidRPr="00C804FC">
        <w:rPr>
          <w:rFonts w:ascii="Trebuchet MS" w:hAnsi="Trebuchet MS"/>
          <w:sz w:val="24"/>
          <w:szCs w:val="24"/>
        </w:rPr>
        <w:t xml:space="preserve"> de verificare </w:t>
      </w:r>
      <w:r w:rsidR="000F10B8" w:rsidRPr="00C804FC">
        <w:rPr>
          <w:rFonts w:ascii="Trebuchet MS" w:hAnsi="Trebuchet MS"/>
          <w:sz w:val="24"/>
          <w:szCs w:val="24"/>
        </w:rPr>
        <w:t>inițiale</w:t>
      </w:r>
      <w:r w:rsidR="002C7110" w:rsidRPr="00C804FC">
        <w:rPr>
          <w:rFonts w:ascii="Trebuchet MS" w:hAnsi="Trebuchet MS"/>
          <w:sz w:val="24"/>
          <w:szCs w:val="24"/>
        </w:rPr>
        <w:t>;</w:t>
      </w:r>
      <w:r w:rsidR="00345381" w:rsidRPr="00C804FC">
        <w:rPr>
          <w:rFonts w:ascii="Trebuchet MS" w:hAnsi="Trebuchet MS"/>
          <w:sz w:val="24"/>
          <w:szCs w:val="24"/>
        </w:rPr>
        <w:t xml:space="preserve"> </w:t>
      </w:r>
    </w:p>
    <w:p w:rsidR="00345381" w:rsidRPr="00C804FC" w:rsidRDefault="00345381"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 xml:space="preserve">e) </w:t>
      </w:r>
      <w:proofErr w:type="spellStart"/>
      <w:r w:rsidRPr="00C804FC">
        <w:rPr>
          <w:rFonts w:ascii="Trebuchet MS" w:hAnsi="Trebuchet MS"/>
          <w:sz w:val="24"/>
          <w:szCs w:val="24"/>
        </w:rPr>
        <w:t>fişele</w:t>
      </w:r>
      <w:proofErr w:type="spellEnd"/>
      <w:r w:rsidRPr="00C804FC">
        <w:rPr>
          <w:rFonts w:ascii="Trebuchet MS" w:hAnsi="Trebuchet MS"/>
          <w:sz w:val="24"/>
          <w:szCs w:val="24"/>
        </w:rPr>
        <w:t xml:space="preserve"> de verificare refăcute (dacă este cazul);</w:t>
      </w:r>
    </w:p>
    <w:p w:rsidR="005B7E8D" w:rsidRPr="00C804FC" w:rsidRDefault="005B7E8D"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f) documentele justificative elocvente pentru solu</w:t>
      </w:r>
      <w:r w:rsidR="000F10B8" w:rsidRPr="00C804FC">
        <w:rPr>
          <w:rFonts w:ascii="Trebuchet MS" w:hAnsi="Trebuchet MS"/>
          <w:sz w:val="24"/>
          <w:szCs w:val="24"/>
        </w:rPr>
        <w:t>ț</w:t>
      </w:r>
      <w:r w:rsidRPr="00C804FC">
        <w:rPr>
          <w:rFonts w:ascii="Trebuchet MS" w:hAnsi="Trebuchet MS"/>
          <w:sz w:val="24"/>
          <w:szCs w:val="24"/>
        </w:rPr>
        <w:t>ia propusă de expertul evaluator.</w:t>
      </w:r>
    </w:p>
    <w:p w:rsidR="009A2576" w:rsidRPr="00C804FC" w:rsidRDefault="009A2576" w:rsidP="003D497F">
      <w:pPr>
        <w:pStyle w:val="Listparagraf"/>
        <w:spacing w:after="0" w:line="240" w:lineRule="auto"/>
        <w:ind w:left="0"/>
        <w:jc w:val="both"/>
        <w:rPr>
          <w:rFonts w:ascii="Trebuchet MS" w:hAnsi="Trebuchet MS"/>
          <w:sz w:val="18"/>
          <w:szCs w:val="24"/>
        </w:rPr>
      </w:pPr>
    </w:p>
    <w:p w:rsidR="009A2576" w:rsidRPr="00C804FC" w:rsidRDefault="009A2576" w:rsidP="009A2576">
      <w:pPr>
        <w:widowControl w:val="0"/>
        <w:tabs>
          <w:tab w:val="left" w:pos="1501"/>
        </w:tabs>
        <w:spacing w:after="0" w:line="240" w:lineRule="auto"/>
        <w:jc w:val="both"/>
        <w:rPr>
          <w:rFonts w:ascii="Trebuchet MS" w:hAnsi="Trebuchet MS"/>
          <w:sz w:val="24"/>
          <w:szCs w:val="24"/>
        </w:rPr>
      </w:pPr>
      <w:r w:rsidRPr="00C804FC">
        <w:rPr>
          <w:rFonts w:ascii="Trebuchet MS" w:hAnsi="Trebuchet MS"/>
          <w:sz w:val="24"/>
          <w:szCs w:val="24"/>
        </w:rPr>
        <w:t xml:space="preserve">În </w:t>
      </w:r>
      <w:proofErr w:type="spellStart"/>
      <w:r w:rsidRPr="00C804FC">
        <w:rPr>
          <w:rFonts w:ascii="Trebuchet MS" w:hAnsi="Trebuchet MS"/>
          <w:sz w:val="24"/>
          <w:szCs w:val="24"/>
        </w:rPr>
        <w:t>situaţia</w:t>
      </w:r>
      <w:proofErr w:type="spellEnd"/>
      <w:r w:rsidRPr="00C804FC">
        <w:rPr>
          <w:rFonts w:ascii="Trebuchet MS" w:hAnsi="Trebuchet MS"/>
          <w:sz w:val="24"/>
          <w:szCs w:val="24"/>
        </w:rPr>
        <w:t xml:space="preserve"> în care Comisia de </w:t>
      </w:r>
      <w:proofErr w:type="spellStart"/>
      <w:r w:rsidRPr="00C804FC">
        <w:rPr>
          <w:rFonts w:ascii="Trebuchet MS" w:hAnsi="Trebuchet MS"/>
          <w:sz w:val="24"/>
          <w:szCs w:val="24"/>
        </w:rPr>
        <w:t>Contestaţii</w:t>
      </w:r>
      <w:proofErr w:type="spellEnd"/>
      <w:r w:rsidRPr="00C804FC">
        <w:rPr>
          <w:rFonts w:ascii="Trebuchet MS" w:hAnsi="Trebuchet MS"/>
          <w:sz w:val="24"/>
          <w:szCs w:val="24"/>
        </w:rPr>
        <w:t xml:space="preserve"> consideră că </w:t>
      </w:r>
      <w:proofErr w:type="spellStart"/>
      <w:r w:rsidRPr="00C804FC">
        <w:rPr>
          <w:rFonts w:ascii="Trebuchet MS" w:hAnsi="Trebuchet MS"/>
          <w:sz w:val="24"/>
          <w:szCs w:val="24"/>
        </w:rPr>
        <w:t>informaţiile</w:t>
      </w:r>
      <w:proofErr w:type="spellEnd"/>
      <w:r w:rsidRPr="00C804FC">
        <w:rPr>
          <w:rFonts w:ascii="Trebuchet MS" w:hAnsi="Trebuchet MS"/>
          <w:sz w:val="24"/>
          <w:szCs w:val="24"/>
        </w:rPr>
        <w:t xml:space="preserve"> prezentate în raportul de analiză a </w:t>
      </w:r>
      <w:proofErr w:type="spellStart"/>
      <w:r w:rsidRPr="00C804FC">
        <w:rPr>
          <w:rFonts w:ascii="Trebuchet MS" w:hAnsi="Trebuchet MS"/>
          <w:sz w:val="24"/>
          <w:szCs w:val="24"/>
        </w:rPr>
        <w:t>contestaţiei</w:t>
      </w:r>
      <w:proofErr w:type="spellEnd"/>
      <w:r w:rsidRPr="00C804FC">
        <w:rPr>
          <w:rFonts w:ascii="Trebuchet MS" w:hAnsi="Trebuchet MS"/>
          <w:sz w:val="24"/>
          <w:szCs w:val="24"/>
        </w:rPr>
        <w:t xml:space="preserve"> în documentele justificative </w:t>
      </w:r>
      <w:proofErr w:type="spellStart"/>
      <w:r w:rsidRPr="00C804FC">
        <w:rPr>
          <w:rFonts w:ascii="Trebuchet MS" w:hAnsi="Trebuchet MS"/>
          <w:sz w:val="24"/>
          <w:szCs w:val="24"/>
        </w:rPr>
        <w:t>ataşate</w:t>
      </w:r>
      <w:proofErr w:type="spellEnd"/>
      <w:r w:rsidRPr="00C804FC">
        <w:rPr>
          <w:rFonts w:ascii="Trebuchet MS" w:hAnsi="Trebuchet MS"/>
          <w:sz w:val="24"/>
          <w:szCs w:val="24"/>
        </w:rPr>
        <w:t xml:space="preserve"> sunt incomplete, neclare, prezintă erori, sau sunt neconcludente sau insuficient motivate, aceasta poate solicita reevaluarea contestației, în </w:t>
      </w:r>
      <w:proofErr w:type="spellStart"/>
      <w:r w:rsidRPr="00C804FC">
        <w:rPr>
          <w:rFonts w:ascii="Trebuchet MS" w:hAnsi="Trebuchet MS"/>
          <w:sz w:val="24"/>
          <w:szCs w:val="24"/>
        </w:rPr>
        <w:t>funcţie</w:t>
      </w:r>
      <w:proofErr w:type="spellEnd"/>
      <w:r w:rsidRPr="00C804FC">
        <w:rPr>
          <w:rFonts w:ascii="Trebuchet MS" w:hAnsi="Trebuchet MS"/>
          <w:sz w:val="24"/>
          <w:szCs w:val="24"/>
        </w:rPr>
        <w:t xml:space="preserve"> de complexitatea </w:t>
      </w:r>
      <w:proofErr w:type="spellStart"/>
      <w:r w:rsidRPr="00C804FC">
        <w:rPr>
          <w:rFonts w:ascii="Trebuchet MS" w:hAnsi="Trebuchet MS"/>
          <w:sz w:val="24"/>
          <w:szCs w:val="24"/>
        </w:rPr>
        <w:t>situaţiei</w:t>
      </w:r>
      <w:proofErr w:type="spellEnd"/>
      <w:r w:rsidRPr="00C804FC">
        <w:rPr>
          <w:rFonts w:ascii="Trebuchet MS" w:hAnsi="Trebuchet MS"/>
          <w:sz w:val="24"/>
          <w:szCs w:val="24"/>
        </w:rPr>
        <w:t xml:space="preserve">. În mod obligatoriu, </w:t>
      </w:r>
      <w:proofErr w:type="spellStart"/>
      <w:r w:rsidRPr="00C804FC">
        <w:rPr>
          <w:rFonts w:ascii="Trebuchet MS" w:hAnsi="Trebuchet MS"/>
          <w:sz w:val="24"/>
          <w:szCs w:val="24"/>
        </w:rPr>
        <w:t>contestaţia</w:t>
      </w:r>
      <w:proofErr w:type="spellEnd"/>
      <w:r w:rsidRPr="00C804FC">
        <w:rPr>
          <w:rFonts w:ascii="Trebuchet MS" w:hAnsi="Trebuchet MS"/>
          <w:sz w:val="24"/>
          <w:szCs w:val="24"/>
        </w:rPr>
        <w:t xml:space="preserve"> va fi reevaluată de către </w:t>
      </w:r>
      <w:proofErr w:type="spellStart"/>
      <w:r w:rsidRPr="00C804FC">
        <w:rPr>
          <w:rFonts w:ascii="Trebuchet MS" w:hAnsi="Trebuchet MS"/>
          <w:sz w:val="24"/>
          <w:szCs w:val="24"/>
        </w:rPr>
        <w:t>alţi</w:t>
      </w:r>
      <w:proofErr w:type="spellEnd"/>
      <w:r w:rsidRPr="00C804FC">
        <w:rPr>
          <w:rFonts w:ascii="Trebuchet MS" w:hAnsi="Trebuchet MS"/>
          <w:sz w:val="24"/>
          <w:szCs w:val="24"/>
        </w:rPr>
        <w:t xml:space="preserve"> </w:t>
      </w:r>
      <w:proofErr w:type="spellStart"/>
      <w:r w:rsidRPr="00C804FC">
        <w:rPr>
          <w:rFonts w:ascii="Trebuchet MS" w:hAnsi="Trebuchet MS"/>
          <w:sz w:val="24"/>
          <w:szCs w:val="24"/>
        </w:rPr>
        <w:t>experţi</w:t>
      </w:r>
      <w:proofErr w:type="spellEnd"/>
      <w:r w:rsidRPr="00C804FC">
        <w:rPr>
          <w:rFonts w:ascii="Trebuchet MS" w:hAnsi="Trebuchet MS"/>
          <w:sz w:val="24"/>
          <w:szCs w:val="24"/>
        </w:rPr>
        <w:t xml:space="preserve">, care nu au participat la evaluarea </w:t>
      </w:r>
      <w:proofErr w:type="spellStart"/>
      <w:r w:rsidRPr="00C804FC">
        <w:rPr>
          <w:rFonts w:ascii="Trebuchet MS" w:hAnsi="Trebuchet MS"/>
          <w:sz w:val="24"/>
          <w:szCs w:val="24"/>
        </w:rPr>
        <w:t>iniţială</w:t>
      </w:r>
      <w:proofErr w:type="spellEnd"/>
      <w:r w:rsidRPr="00C804FC">
        <w:rPr>
          <w:rFonts w:ascii="Trebuchet MS" w:hAnsi="Trebuchet MS"/>
          <w:sz w:val="24"/>
          <w:szCs w:val="24"/>
        </w:rPr>
        <w:t xml:space="preserve"> a proiectelor sau la analiza </w:t>
      </w:r>
      <w:proofErr w:type="spellStart"/>
      <w:r w:rsidRPr="00C804FC">
        <w:rPr>
          <w:rFonts w:ascii="Trebuchet MS" w:hAnsi="Trebuchet MS"/>
          <w:sz w:val="24"/>
          <w:szCs w:val="24"/>
        </w:rPr>
        <w:t>contestaţiilor</w:t>
      </w:r>
      <w:proofErr w:type="spellEnd"/>
      <w:r w:rsidRPr="00C804FC">
        <w:rPr>
          <w:rFonts w:ascii="Trebuchet MS" w:hAnsi="Trebuchet MS"/>
          <w:sz w:val="24"/>
          <w:szCs w:val="24"/>
        </w:rPr>
        <w:t>.</w:t>
      </w:r>
    </w:p>
    <w:p w:rsidR="009A2576" w:rsidRPr="00C804FC" w:rsidRDefault="00DC3DBF" w:rsidP="009A2576">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În urma instrumentării contestațiilor, Comisia poate adopta următoarele soluții:</w:t>
      </w:r>
    </w:p>
    <w:p w:rsidR="00DC3DBF" w:rsidRPr="00C804FC" w:rsidRDefault="00DC3DBF" w:rsidP="009A2576">
      <w:pPr>
        <w:pStyle w:val="Listparagraf"/>
        <w:spacing w:after="0" w:line="240" w:lineRule="auto"/>
        <w:ind w:left="0"/>
        <w:jc w:val="both"/>
        <w:rPr>
          <w:rFonts w:ascii="Trebuchet MS" w:hAnsi="Trebuchet MS"/>
          <w:sz w:val="24"/>
          <w:szCs w:val="24"/>
        </w:rPr>
      </w:pPr>
    </w:p>
    <w:tbl>
      <w:tblPr>
        <w:tblStyle w:val="Tabelgril"/>
        <w:tblW w:w="0" w:type="auto"/>
        <w:tblLook w:val="04A0" w:firstRow="1" w:lastRow="0" w:firstColumn="1" w:lastColumn="0" w:noHBand="0" w:noVBand="1"/>
      </w:tblPr>
      <w:tblGrid>
        <w:gridCol w:w="1696"/>
        <w:gridCol w:w="2694"/>
        <w:gridCol w:w="3118"/>
        <w:gridCol w:w="1554"/>
      </w:tblGrid>
      <w:tr w:rsidR="00A334C2" w:rsidRPr="00C804FC" w:rsidTr="00436D84">
        <w:tc>
          <w:tcPr>
            <w:tcW w:w="1696" w:type="dxa"/>
            <w:shd w:val="clear" w:color="auto" w:fill="BDD6EE" w:themeFill="accent1" w:themeFillTint="66"/>
            <w:vAlign w:val="center"/>
          </w:tcPr>
          <w:p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Statutul inițial al proiectului</w:t>
            </w:r>
          </w:p>
        </w:tc>
        <w:tc>
          <w:tcPr>
            <w:tcW w:w="5812" w:type="dxa"/>
            <w:gridSpan w:val="2"/>
            <w:shd w:val="clear" w:color="auto" w:fill="BDD6EE" w:themeFill="accent1" w:themeFillTint="66"/>
            <w:vAlign w:val="center"/>
          </w:tcPr>
          <w:p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Statutul proiectului după instrumentarea contestației</w:t>
            </w:r>
          </w:p>
        </w:tc>
        <w:tc>
          <w:tcPr>
            <w:tcW w:w="1554" w:type="dxa"/>
            <w:shd w:val="clear" w:color="auto" w:fill="BDD6EE" w:themeFill="accent1" w:themeFillTint="66"/>
            <w:vAlign w:val="center"/>
          </w:tcPr>
          <w:p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Rezultatul contestației</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&lt; punctaj min.</w:t>
            </w:r>
          </w:p>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Sau</w:t>
            </w:r>
          </w:p>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Parțial admisă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&gt;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lastRenderedPageBreak/>
              <w:t>Eligibil</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Declarat de Expert GAL în urma reverificării și reevaluării</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min</w:t>
            </w:r>
            <w:r w:rsidR="00DC3DBF" w:rsidRPr="00C804FC">
              <w:rPr>
                <w:rFonts w:ascii="Trebuchet MS" w:hAnsi="Trebuchet MS" w:cs="Calibri"/>
                <w:sz w:val="24"/>
                <w:szCs w:val="24"/>
              </w:rPr>
              <w:t>.</w:t>
            </w:r>
          </w:p>
          <w:p w:rsidR="00A334C2" w:rsidRPr="00C804FC" w:rsidRDefault="00DC3DBF" w:rsidP="00A334C2">
            <w:pPr>
              <w:spacing w:line="276" w:lineRule="auto"/>
              <w:rPr>
                <w:rFonts w:ascii="Trebuchet MS" w:hAnsi="Trebuchet MS" w:cs="Calibri"/>
                <w:sz w:val="24"/>
                <w:szCs w:val="24"/>
              </w:rPr>
            </w:pPr>
            <w:r w:rsidRPr="00C804FC">
              <w:rPr>
                <w:rFonts w:ascii="Trebuchet MS" w:hAnsi="Trebuchet MS" w:cs="Calibri"/>
                <w:sz w:val="24"/>
                <w:szCs w:val="24"/>
              </w:rPr>
              <w:t>sau</w:t>
            </w:r>
          </w:p>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 Punctaj inițial</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 nemodificată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 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 xml:space="preserve">modificată CC &lt; 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modificată CC &gt;</w:t>
            </w:r>
            <w:r w:rsidR="00DC3DBF" w:rsidRPr="00C804FC">
              <w:rPr>
                <w:rFonts w:ascii="Trebuchet MS" w:hAnsi="Trebuchet MS" w:cs="Calibri"/>
                <w:sz w:val="24"/>
                <w:szCs w:val="24"/>
              </w:rPr>
              <w:t xml:space="preserve"> </w:t>
            </w: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 nemodificată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 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eligibilă </w:t>
            </w:r>
            <w:r w:rsidRPr="00C804FC">
              <w:rPr>
                <w:rFonts w:ascii="Trebuchet MS" w:hAnsi="Trebuchet MS" w:cs="Calibri"/>
                <w:sz w:val="24"/>
                <w:szCs w:val="24"/>
              </w:rPr>
              <w:t xml:space="preserve">modificată CC &lt; Val. </w:t>
            </w:r>
            <w:r w:rsidR="00DC3DBF" w:rsidRPr="00C804FC">
              <w:rPr>
                <w:rFonts w:ascii="Trebuchet MS" w:hAnsi="Trebuchet MS" w:cs="Calibri"/>
                <w:sz w:val="24"/>
                <w:szCs w:val="24"/>
              </w:rPr>
              <w:t xml:space="preserve">eligibilă </w:t>
            </w:r>
            <w:r w:rsidRPr="00C804FC">
              <w:rPr>
                <w:rFonts w:ascii="Trebuchet MS" w:hAnsi="Trebuchet MS" w:cs="Calibri"/>
                <w:sz w:val="24"/>
                <w:szCs w:val="24"/>
              </w:rPr>
              <w:t>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 Eligibilă modificată CC &gt; Val. Eligibilă 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nemodificată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 CC &lt; Intensitatea sprijinului public 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 CC &gt; Intensitatea sprijinului public 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Componenta financiară domina</w:t>
            </w:r>
            <w:r w:rsidR="00DC3DBF" w:rsidRPr="00C804FC">
              <w:rPr>
                <w:rFonts w:ascii="Trebuchet MS" w:hAnsi="Trebuchet MS" w:cs="Calibri"/>
                <w:sz w:val="24"/>
                <w:szCs w:val="24"/>
              </w:rPr>
              <w:t>n</w:t>
            </w:r>
            <w:r w:rsidRPr="00C804FC">
              <w:rPr>
                <w:rFonts w:ascii="Trebuchet MS" w:hAnsi="Trebuchet MS" w:cs="Calibri"/>
                <w:sz w:val="24"/>
                <w:szCs w:val="24"/>
              </w:rPr>
              <w:t>tă</w:t>
            </w:r>
            <w:r w:rsidR="00DC3DBF" w:rsidRPr="00C804FC">
              <w:rPr>
                <w:rFonts w:ascii="Trebuchet MS" w:hAnsi="Trebuchet MS" w:cs="Calibri"/>
                <w:sz w:val="24"/>
                <w:szCs w:val="24"/>
              </w:rPr>
              <w:t xml:space="preserve"> </w:t>
            </w:r>
            <w:r w:rsidRPr="00C804FC">
              <w:rPr>
                <w:rFonts w:ascii="Trebuchet MS" w:hAnsi="Trebuchet MS" w:cs="Calibri"/>
                <w:sz w:val="24"/>
                <w:szCs w:val="24"/>
              </w:rPr>
              <w:t>/ valoarea / cuantumul altor criterii de departajare</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Păstrarea componentei financiare dominante / criteriului de departajare sau modificarea criteriului de departajare contra solicitării din contestație </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Respinsă </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Schimbarea componentei fi</w:t>
            </w:r>
            <w:r w:rsidR="00DC3DBF" w:rsidRPr="00C804FC">
              <w:rPr>
                <w:rFonts w:ascii="Trebuchet MS" w:hAnsi="Trebuchet MS" w:cs="Calibri"/>
                <w:sz w:val="24"/>
                <w:szCs w:val="24"/>
              </w:rPr>
              <w:softHyphen/>
            </w:r>
            <w:r w:rsidRPr="00C804FC">
              <w:rPr>
                <w:rFonts w:ascii="Trebuchet MS" w:hAnsi="Trebuchet MS" w:cs="Calibri"/>
                <w:sz w:val="24"/>
                <w:szCs w:val="24"/>
              </w:rPr>
              <w:t>nanciare dominante /</w:t>
            </w:r>
            <w:r w:rsidR="00DC3DBF" w:rsidRPr="00C804FC">
              <w:rPr>
                <w:rFonts w:ascii="Trebuchet MS" w:hAnsi="Trebuchet MS" w:cs="Calibri"/>
                <w:sz w:val="24"/>
                <w:szCs w:val="24"/>
              </w:rPr>
              <w:t xml:space="preserve"> </w:t>
            </w:r>
            <w:r w:rsidRPr="00C804FC">
              <w:rPr>
                <w:rFonts w:ascii="Trebuchet MS" w:hAnsi="Trebuchet MS" w:cs="Calibri"/>
                <w:sz w:val="24"/>
                <w:szCs w:val="24"/>
              </w:rPr>
              <w:t>valoa</w:t>
            </w:r>
            <w:r w:rsidR="00DC3DBF" w:rsidRPr="00C804FC">
              <w:rPr>
                <w:rFonts w:ascii="Trebuchet MS" w:hAnsi="Trebuchet MS" w:cs="Calibri"/>
                <w:sz w:val="24"/>
                <w:szCs w:val="24"/>
              </w:rPr>
              <w:softHyphen/>
            </w:r>
            <w:r w:rsidRPr="00C804FC">
              <w:rPr>
                <w:rFonts w:ascii="Trebuchet MS" w:hAnsi="Trebuchet MS" w:cs="Calibri"/>
                <w:sz w:val="24"/>
                <w:szCs w:val="24"/>
              </w:rPr>
              <w:t>rea</w:t>
            </w:r>
            <w:r w:rsidR="00DC3DBF" w:rsidRPr="00C804FC">
              <w:rPr>
                <w:rFonts w:ascii="Trebuchet MS" w:hAnsi="Trebuchet MS" w:cs="Calibri"/>
                <w:sz w:val="24"/>
                <w:szCs w:val="24"/>
              </w:rPr>
              <w:t xml:space="preserve"> </w:t>
            </w:r>
            <w:r w:rsidRPr="00C804FC">
              <w:rPr>
                <w:rFonts w:ascii="Trebuchet MS" w:hAnsi="Trebuchet MS" w:cs="Calibri"/>
                <w:sz w:val="24"/>
                <w:szCs w:val="24"/>
              </w:rPr>
              <w:t>/  cuantumul</w:t>
            </w:r>
            <w:r w:rsidR="00DC3DBF" w:rsidRPr="00C804FC">
              <w:rPr>
                <w:rFonts w:ascii="Trebuchet MS" w:hAnsi="Trebuchet MS" w:cs="Calibri"/>
                <w:sz w:val="24"/>
                <w:szCs w:val="24"/>
              </w:rPr>
              <w:t xml:space="preserve"> </w:t>
            </w:r>
            <w:r w:rsidRPr="00C804FC">
              <w:rPr>
                <w:rFonts w:ascii="Trebuchet MS" w:hAnsi="Trebuchet MS" w:cs="Calibri"/>
                <w:sz w:val="24"/>
                <w:szCs w:val="24"/>
              </w:rPr>
              <w:t>altor criterii de departajare conform contestației</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Admisă </w:t>
            </w:r>
          </w:p>
        </w:tc>
      </w:tr>
    </w:tbl>
    <w:p w:rsidR="00DC3DBF" w:rsidRPr="00C804FC" w:rsidRDefault="00DC3DBF" w:rsidP="00DC3DBF">
      <w:pPr>
        <w:pStyle w:val="Listparagraf"/>
        <w:spacing w:after="200" w:line="276" w:lineRule="auto"/>
        <w:ind w:left="0"/>
        <w:jc w:val="both"/>
        <w:rPr>
          <w:rFonts w:ascii="Trebuchet MS" w:hAnsi="Trebuchet MS"/>
          <w:sz w:val="24"/>
          <w:szCs w:val="24"/>
        </w:rPr>
      </w:pPr>
    </w:p>
    <w:p w:rsidR="00DC3DBF" w:rsidRPr="00C804FC" w:rsidRDefault="00DC3DBF" w:rsidP="00DC3DBF">
      <w:pPr>
        <w:pStyle w:val="Listparagraf"/>
        <w:spacing w:after="200" w:line="276" w:lineRule="auto"/>
        <w:ind w:left="0"/>
        <w:jc w:val="both"/>
        <w:rPr>
          <w:rFonts w:ascii="Trebuchet MS" w:hAnsi="Trebuchet MS" w:cs="Calibri"/>
          <w:sz w:val="24"/>
          <w:szCs w:val="24"/>
        </w:rPr>
      </w:pPr>
      <w:r w:rsidRPr="00C804FC">
        <w:rPr>
          <w:rFonts w:ascii="Trebuchet MS" w:hAnsi="Trebuchet MS" w:cs="Calibri"/>
          <w:sz w:val="24"/>
          <w:szCs w:val="24"/>
        </w:rPr>
        <w:t xml:space="preserve">Dacă </w:t>
      </w:r>
      <w:proofErr w:type="spellStart"/>
      <w:r w:rsidRPr="00C804FC">
        <w:rPr>
          <w:rFonts w:ascii="Trebuchet MS" w:hAnsi="Trebuchet MS" w:cs="Calibri"/>
          <w:sz w:val="24"/>
          <w:szCs w:val="24"/>
        </w:rPr>
        <w:t>aplicantul</w:t>
      </w:r>
      <w:proofErr w:type="spellEnd"/>
      <w:r w:rsidRPr="00C804FC">
        <w:rPr>
          <w:rFonts w:ascii="Trebuchet MS" w:hAnsi="Trebuchet MS" w:cs="Calibri"/>
          <w:sz w:val="24"/>
          <w:szCs w:val="24"/>
        </w:rPr>
        <w:t xml:space="preserve"> contestă mai multe elemente legate de rezultatul evaluării proiectului sau contestația nu este depusă în termen, Comisia se pronunță după cum urmează:</w:t>
      </w:r>
    </w:p>
    <w:tbl>
      <w:tblPr>
        <w:tblStyle w:val="Tabelgril"/>
        <w:tblW w:w="0" w:type="auto"/>
        <w:tblLook w:val="04A0" w:firstRow="1" w:lastRow="0" w:firstColumn="1" w:lastColumn="0" w:noHBand="0" w:noVBand="1"/>
      </w:tblPr>
      <w:tblGrid>
        <w:gridCol w:w="6658"/>
        <w:gridCol w:w="2404"/>
      </w:tblGrid>
      <w:tr w:rsidR="00DC3DBF" w:rsidRPr="00C804FC" w:rsidTr="00DC3DBF">
        <w:tc>
          <w:tcPr>
            <w:tcW w:w="6658" w:type="dxa"/>
            <w:shd w:val="clear" w:color="auto" w:fill="E2EFD9" w:themeFill="accent6" w:themeFillTint="33"/>
          </w:tcPr>
          <w:p w:rsidR="00DC3DBF" w:rsidRPr="00C804FC" w:rsidRDefault="00DC3DBF" w:rsidP="00DC3DBF">
            <w:pPr>
              <w:spacing w:line="276" w:lineRule="auto"/>
              <w:jc w:val="center"/>
              <w:rPr>
                <w:rFonts w:ascii="Trebuchet MS" w:hAnsi="Trebuchet MS" w:cs="Calibri"/>
                <w:b/>
                <w:sz w:val="24"/>
                <w:szCs w:val="24"/>
              </w:rPr>
            </w:pPr>
            <w:r w:rsidRPr="00C804FC">
              <w:rPr>
                <w:rFonts w:ascii="Trebuchet MS" w:hAnsi="Trebuchet MS" w:cs="Calibri"/>
                <w:b/>
                <w:sz w:val="24"/>
                <w:szCs w:val="24"/>
              </w:rPr>
              <w:t xml:space="preserve">Decizia Comisiei </w:t>
            </w:r>
          </w:p>
        </w:tc>
        <w:tc>
          <w:tcPr>
            <w:tcW w:w="2404" w:type="dxa"/>
            <w:shd w:val="clear" w:color="auto" w:fill="E2EFD9" w:themeFill="accent6" w:themeFillTint="33"/>
          </w:tcPr>
          <w:p w:rsidR="00DC3DBF" w:rsidRPr="00C804FC" w:rsidRDefault="00DC3DBF" w:rsidP="008506AC">
            <w:pPr>
              <w:spacing w:line="276" w:lineRule="auto"/>
              <w:jc w:val="center"/>
              <w:rPr>
                <w:rFonts w:ascii="Trebuchet MS" w:hAnsi="Trebuchet MS" w:cs="Calibri"/>
                <w:b/>
                <w:sz w:val="24"/>
                <w:szCs w:val="24"/>
              </w:rPr>
            </w:pPr>
            <w:r w:rsidRPr="00C804FC">
              <w:rPr>
                <w:rFonts w:ascii="Trebuchet MS" w:hAnsi="Trebuchet MS" w:cs="Calibri"/>
                <w:b/>
                <w:sz w:val="24"/>
                <w:szCs w:val="24"/>
              </w:rPr>
              <w:t>Rezultatul Contestației</w:t>
            </w:r>
          </w:p>
        </w:tc>
      </w:tr>
      <w:tr w:rsidR="00DC3DBF" w:rsidRPr="00C804FC" w:rsidTr="00DC3DBF">
        <w:tc>
          <w:tcPr>
            <w:tcW w:w="6658" w:type="dxa"/>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Toate elementele contestației sunt admise </w:t>
            </w:r>
          </w:p>
        </w:tc>
        <w:tc>
          <w:tcPr>
            <w:tcW w:w="2404" w:type="dxa"/>
            <w:vAlign w:val="center"/>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Admisă </w:t>
            </w:r>
          </w:p>
        </w:tc>
      </w:tr>
      <w:tr w:rsidR="00DC3DBF" w:rsidRPr="00C804FC" w:rsidTr="00DC3DBF">
        <w:tc>
          <w:tcPr>
            <w:tcW w:w="6658" w:type="dxa"/>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Un element / unele elemente contestate sunt admise, iar un element / unele elemente contestate sunt respinse </w:t>
            </w:r>
          </w:p>
        </w:tc>
        <w:tc>
          <w:tcPr>
            <w:tcW w:w="2404" w:type="dxa"/>
            <w:vAlign w:val="center"/>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Parțial admisă </w:t>
            </w:r>
          </w:p>
        </w:tc>
      </w:tr>
      <w:tr w:rsidR="00DC3DBF" w:rsidRPr="00C804FC" w:rsidTr="00DC3DBF">
        <w:tc>
          <w:tcPr>
            <w:tcW w:w="6658" w:type="dxa"/>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Toate elementele contestate sunt respinse </w:t>
            </w:r>
          </w:p>
        </w:tc>
        <w:tc>
          <w:tcPr>
            <w:tcW w:w="2404" w:type="dxa"/>
            <w:vAlign w:val="center"/>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Respinsă </w:t>
            </w:r>
          </w:p>
        </w:tc>
      </w:tr>
      <w:tr w:rsidR="00DC3DBF" w:rsidRPr="00C804FC" w:rsidTr="00DC3DBF">
        <w:tc>
          <w:tcPr>
            <w:tcW w:w="6658" w:type="dxa"/>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Contestația nu a fost depusă în termen</w:t>
            </w:r>
          </w:p>
        </w:tc>
        <w:tc>
          <w:tcPr>
            <w:tcW w:w="2404" w:type="dxa"/>
            <w:vAlign w:val="center"/>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Respinsă</w:t>
            </w:r>
          </w:p>
        </w:tc>
      </w:tr>
    </w:tbl>
    <w:p w:rsidR="00257FA8" w:rsidRDefault="00257FA8" w:rsidP="00257FA8">
      <w:pPr>
        <w:spacing w:after="0" w:line="240" w:lineRule="auto"/>
        <w:jc w:val="both"/>
        <w:rPr>
          <w:rFonts w:cs="Calibri"/>
          <w:color w:val="FF0000"/>
        </w:rPr>
      </w:pPr>
    </w:p>
    <w:p w:rsidR="00DC3DBF" w:rsidRPr="00D50CBB" w:rsidRDefault="00257FA8" w:rsidP="00257FA8">
      <w:pPr>
        <w:spacing w:after="0" w:line="240" w:lineRule="auto"/>
        <w:jc w:val="both"/>
        <w:rPr>
          <w:rFonts w:ascii="Trebuchet MS" w:hAnsi="Trebuchet MS" w:cs="Calibri"/>
          <w:sz w:val="24"/>
          <w:szCs w:val="24"/>
        </w:rPr>
      </w:pPr>
      <w:r w:rsidRPr="00D50CBB">
        <w:rPr>
          <w:rFonts w:ascii="Trebuchet MS" w:hAnsi="Trebuchet MS" w:cs="Calibri"/>
          <w:sz w:val="24"/>
          <w:szCs w:val="24"/>
        </w:rPr>
        <w:t xml:space="preserve">În urma verificării </w:t>
      </w:r>
      <w:proofErr w:type="spellStart"/>
      <w:r w:rsidRPr="00D50CBB">
        <w:rPr>
          <w:rFonts w:ascii="Trebuchet MS" w:hAnsi="Trebuchet MS" w:cs="Calibri"/>
          <w:sz w:val="24"/>
          <w:szCs w:val="24"/>
        </w:rPr>
        <w:t>contestaţiilor</w:t>
      </w:r>
      <w:proofErr w:type="spellEnd"/>
      <w:r w:rsidRPr="00D50CBB">
        <w:rPr>
          <w:rFonts w:ascii="Trebuchet MS" w:hAnsi="Trebuchet MS" w:cs="Calibri"/>
          <w:sz w:val="24"/>
          <w:szCs w:val="24"/>
        </w:rPr>
        <w:t xml:space="preserve"> depuse, Comisia de </w:t>
      </w:r>
      <w:proofErr w:type="spellStart"/>
      <w:r w:rsidRPr="00D50CBB">
        <w:rPr>
          <w:rFonts w:ascii="Trebuchet MS" w:hAnsi="Trebuchet MS" w:cs="Calibri"/>
          <w:sz w:val="24"/>
          <w:szCs w:val="24"/>
        </w:rPr>
        <w:t>Contestaţii</w:t>
      </w:r>
      <w:proofErr w:type="spellEnd"/>
      <w:r w:rsidRPr="00D50CBB">
        <w:rPr>
          <w:rFonts w:ascii="Trebuchet MS" w:hAnsi="Trebuchet MS" w:cs="Calibri"/>
          <w:sz w:val="24"/>
          <w:szCs w:val="24"/>
        </w:rPr>
        <w:t xml:space="preserve"> va emite un </w:t>
      </w:r>
      <w:r w:rsidRPr="00D50CBB">
        <w:rPr>
          <w:rFonts w:ascii="Trebuchet MS" w:hAnsi="Trebuchet MS" w:cs="Calibri"/>
          <w:b/>
          <w:sz w:val="24"/>
          <w:szCs w:val="24"/>
        </w:rPr>
        <w:t xml:space="preserve">Raport de </w:t>
      </w:r>
      <w:proofErr w:type="spellStart"/>
      <w:r w:rsidRPr="00D50CBB">
        <w:rPr>
          <w:rFonts w:ascii="Trebuchet MS" w:hAnsi="Trebuchet MS" w:cs="Calibri"/>
          <w:b/>
          <w:sz w:val="24"/>
          <w:szCs w:val="24"/>
        </w:rPr>
        <w:t>contestaţii</w:t>
      </w:r>
      <w:proofErr w:type="spellEnd"/>
      <w:r w:rsidRPr="00D50CBB">
        <w:rPr>
          <w:rFonts w:ascii="Trebuchet MS" w:hAnsi="Trebuchet MS" w:cs="Calibri"/>
          <w:sz w:val="24"/>
          <w:szCs w:val="24"/>
        </w:rPr>
        <w:t xml:space="preserve"> ce va conține rezultatele evaluării contestațiilor. Raportul de </w:t>
      </w:r>
      <w:proofErr w:type="spellStart"/>
      <w:r w:rsidRPr="00D50CBB">
        <w:rPr>
          <w:rFonts w:ascii="Trebuchet MS" w:hAnsi="Trebuchet MS" w:cs="Calibri"/>
          <w:sz w:val="24"/>
          <w:szCs w:val="24"/>
        </w:rPr>
        <w:t>contestaţii</w:t>
      </w:r>
      <w:proofErr w:type="spellEnd"/>
      <w:r w:rsidRPr="00D50CBB">
        <w:rPr>
          <w:rFonts w:ascii="Trebuchet MS" w:hAnsi="Trebuchet MS" w:cs="Calibri"/>
          <w:sz w:val="24"/>
          <w:szCs w:val="24"/>
        </w:rPr>
        <w:t xml:space="preserve"> se publică pe site-ul GAL </w:t>
      </w:r>
      <w:bookmarkStart w:id="5" w:name="_Hlk499526893"/>
      <w:r w:rsidRPr="00D50CBB">
        <w:rPr>
          <w:rFonts w:ascii="Trebuchet MS" w:hAnsi="Trebuchet MS" w:cs="Calibri"/>
          <w:sz w:val="24"/>
          <w:szCs w:val="24"/>
        </w:rPr>
        <w:t xml:space="preserve">cel târziu în ziua următoare aprobării lui. </w:t>
      </w:r>
      <w:bookmarkEnd w:id="5"/>
      <w:r w:rsidRPr="00D50CBB">
        <w:rPr>
          <w:rFonts w:ascii="Trebuchet MS" w:hAnsi="Trebuchet MS" w:cs="Calibri"/>
          <w:sz w:val="24"/>
          <w:szCs w:val="24"/>
        </w:rPr>
        <w:t xml:space="preserve">O copie a Raportului de </w:t>
      </w:r>
      <w:proofErr w:type="spellStart"/>
      <w:r w:rsidRPr="00D50CBB">
        <w:rPr>
          <w:rFonts w:ascii="Trebuchet MS" w:hAnsi="Trebuchet MS" w:cs="Calibri"/>
          <w:sz w:val="24"/>
          <w:szCs w:val="24"/>
        </w:rPr>
        <w:t>contestaţii</w:t>
      </w:r>
      <w:proofErr w:type="spellEnd"/>
      <w:r w:rsidRPr="00D50CBB">
        <w:rPr>
          <w:rFonts w:ascii="Trebuchet MS" w:hAnsi="Trebuchet MS" w:cs="Calibri"/>
          <w:sz w:val="24"/>
          <w:szCs w:val="24"/>
        </w:rPr>
        <w:t xml:space="preserve"> se va comunica </w:t>
      </w:r>
      <w:proofErr w:type="spellStart"/>
      <w:r w:rsidRPr="00D50CBB">
        <w:rPr>
          <w:rFonts w:ascii="Trebuchet MS" w:hAnsi="Trebuchet MS" w:cs="Calibri"/>
          <w:sz w:val="24"/>
          <w:szCs w:val="24"/>
        </w:rPr>
        <w:t>şi</w:t>
      </w:r>
      <w:proofErr w:type="spellEnd"/>
      <w:r w:rsidRPr="00D50CBB">
        <w:rPr>
          <w:rFonts w:ascii="Trebuchet MS" w:hAnsi="Trebuchet MS" w:cs="Calibri"/>
          <w:sz w:val="24"/>
          <w:szCs w:val="24"/>
        </w:rPr>
        <w:t xml:space="preserve"> Comitetului de </w:t>
      </w:r>
      <w:proofErr w:type="spellStart"/>
      <w:r w:rsidRPr="00D50CBB">
        <w:rPr>
          <w:rFonts w:ascii="Trebuchet MS" w:hAnsi="Trebuchet MS" w:cs="Calibri"/>
          <w:sz w:val="24"/>
          <w:szCs w:val="24"/>
        </w:rPr>
        <w:t>Selecţie</w:t>
      </w:r>
      <w:proofErr w:type="spellEnd"/>
      <w:r w:rsidRPr="00D50CBB">
        <w:rPr>
          <w:rFonts w:ascii="Trebuchet MS" w:hAnsi="Trebuchet MS" w:cs="Calibri"/>
          <w:sz w:val="24"/>
          <w:szCs w:val="24"/>
        </w:rPr>
        <w:t xml:space="preserve">. Raportul de </w:t>
      </w:r>
      <w:proofErr w:type="spellStart"/>
      <w:r w:rsidRPr="00D50CBB">
        <w:rPr>
          <w:rFonts w:ascii="Trebuchet MS" w:hAnsi="Trebuchet MS" w:cs="Calibri"/>
          <w:sz w:val="24"/>
          <w:szCs w:val="24"/>
        </w:rPr>
        <w:t>constestații</w:t>
      </w:r>
      <w:proofErr w:type="spellEnd"/>
      <w:r w:rsidRPr="00D50CBB">
        <w:rPr>
          <w:rFonts w:ascii="Trebuchet MS" w:hAnsi="Trebuchet MS" w:cs="Calibri"/>
          <w:sz w:val="24"/>
          <w:szCs w:val="24"/>
        </w:rPr>
        <w:t xml:space="preserve"> va fi urmat de Raportul Final de </w:t>
      </w:r>
      <w:proofErr w:type="spellStart"/>
      <w:r w:rsidRPr="00D50CBB">
        <w:rPr>
          <w:rFonts w:ascii="Trebuchet MS" w:hAnsi="Trebuchet MS" w:cs="Calibri"/>
          <w:sz w:val="24"/>
          <w:szCs w:val="24"/>
        </w:rPr>
        <w:t>selecţie</w:t>
      </w:r>
      <w:proofErr w:type="spellEnd"/>
      <w:r w:rsidRPr="00D50CBB">
        <w:rPr>
          <w:rFonts w:ascii="Trebuchet MS" w:hAnsi="Trebuchet MS" w:cs="Calibri"/>
          <w:sz w:val="24"/>
          <w:szCs w:val="24"/>
        </w:rPr>
        <w:t xml:space="preserve"> al proiectelor, care nu mai poate fi contestat. </w:t>
      </w:r>
      <w:proofErr w:type="spellStart"/>
      <w:r w:rsidRPr="00D50CBB">
        <w:rPr>
          <w:rFonts w:ascii="Trebuchet MS" w:hAnsi="Trebuchet MS" w:cs="Calibri"/>
          <w:sz w:val="24"/>
          <w:szCs w:val="24"/>
        </w:rPr>
        <w:t>Solicitanţii</w:t>
      </w:r>
      <w:proofErr w:type="spellEnd"/>
      <w:r w:rsidRPr="00D50CBB">
        <w:rPr>
          <w:rFonts w:ascii="Trebuchet MS" w:hAnsi="Trebuchet MS" w:cs="Calibri"/>
          <w:sz w:val="24"/>
          <w:szCs w:val="24"/>
        </w:rPr>
        <w:t xml:space="preserve"> vor fi notificați cu privire la rezultatul contestației în termen de maxim 2 zile lucrătoare de la publicarea raportului. </w:t>
      </w:r>
    </w:p>
    <w:p w:rsidR="00C14CBE" w:rsidRPr="00D50CBB" w:rsidRDefault="00C14CBE" w:rsidP="00257FA8">
      <w:pPr>
        <w:spacing w:after="0" w:line="240" w:lineRule="auto"/>
        <w:jc w:val="both"/>
        <w:rPr>
          <w:rFonts w:ascii="Trebuchet MS" w:hAnsi="Trebuchet MS" w:cs="Calibri"/>
          <w:sz w:val="24"/>
          <w:szCs w:val="24"/>
        </w:rPr>
      </w:pPr>
    </w:p>
    <w:p w:rsidR="00DC3DBF" w:rsidRPr="00D50CBB" w:rsidRDefault="00DC3DBF" w:rsidP="00DC3DBF">
      <w:pPr>
        <w:pStyle w:val="Listparagraf"/>
        <w:spacing w:after="200" w:line="276" w:lineRule="auto"/>
        <w:ind w:left="0"/>
        <w:jc w:val="both"/>
        <w:rPr>
          <w:rFonts w:ascii="Trebuchet MS" w:hAnsi="Trebuchet MS" w:cs="Calibri"/>
          <w:sz w:val="24"/>
          <w:szCs w:val="24"/>
        </w:rPr>
      </w:pPr>
      <w:r w:rsidRPr="00D50CBB">
        <w:rPr>
          <w:rFonts w:ascii="Trebuchet MS" w:hAnsi="Trebuchet MS" w:cs="Calibri"/>
          <w:sz w:val="24"/>
          <w:szCs w:val="24"/>
        </w:rPr>
        <w:t xml:space="preserve">În situația în care în urma finalizării contestațiilor, respectiv după publicarea </w:t>
      </w:r>
      <w:r w:rsidRPr="00D50CBB">
        <w:rPr>
          <w:rFonts w:ascii="Trebuchet MS" w:hAnsi="Trebuchet MS" w:cs="Calibri"/>
          <w:i/>
          <w:sz w:val="24"/>
          <w:szCs w:val="24"/>
        </w:rPr>
        <w:t>Raportului de contestații</w:t>
      </w:r>
      <w:r w:rsidRPr="00D50CBB">
        <w:rPr>
          <w:rFonts w:ascii="Trebuchet MS" w:hAnsi="Trebuchet MS" w:cs="Calibri"/>
          <w:sz w:val="24"/>
          <w:szCs w:val="24"/>
        </w:rPr>
        <w:t xml:space="preserve"> pe site-ul </w:t>
      </w:r>
      <w:hyperlink r:id="rId11" w:history="1">
        <w:r w:rsidRPr="00D50CBB">
          <w:rPr>
            <w:rStyle w:val="Hyperlink"/>
            <w:rFonts w:ascii="Trebuchet MS" w:hAnsi="Trebuchet MS" w:cs="Calibri"/>
            <w:color w:val="auto"/>
            <w:sz w:val="24"/>
            <w:szCs w:val="24"/>
            <w:u w:val="none"/>
          </w:rPr>
          <w:t>GAL</w:t>
        </w:r>
      </w:hyperlink>
      <w:r w:rsidRPr="00D50CBB">
        <w:rPr>
          <w:rFonts w:ascii="Trebuchet MS" w:hAnsi="Trebuchet MS" w:cs="Calibri"/>
          <w:sz w:val="24"/>
          <w:szCs w:val="24"/>
        </w:rPr>
        <w:t xml:space="preserve">, se constată de către Comisia de soluționare a contestațiilor, în baza unor sesizări venite din partea contestatarilor, existența unor erori materiale în Raportul de contestații, se vor opera de urgență modificările în </w:t>
      </w:r>
      <w:r w:rsidRPr="00D50CBB">
        <w:rPr>
          <w:rFonts w:ascii="Trebuchet MS" w:hAnsi="Trebuchet MS" w:cs="Calibri"/>
          <w:i/>
          <w:sz w:val="24"/>
          <w:szCs w:val="24"/>
        </w:rPr>
        <w:t>Raportul de contestații</w:t>
      </w:r>
      <w:r w:rsidRPr="00D50CBB">
        <w:rPr>
          <w:rFonts w:ascii="Trebuchet MS" w:hAnsi="Trebuchet MS" w:cs="Calibri"/>
          <w:sz w:val="24"/>
          <w:szCs w:val="24"/>
        </w:rPr>
        <w:t xml:space="preserve">, în baza unei </w:t>
      </w:r>
      <w:r w:rsidRPr="00D50CBB">
        <w:rPr>
          <w:rFonts w:ascii="Trebuchet MS" w:hAnsi="Trebuchet MS" w:cs="Calibri"/>
          <w:i/>
          <w:sz w:val="24"/>
          <w:szCs w:val="24"/>
        </w:rPr>
        <w:t>erate</w:t>
      </w:r>
      <w:r w:rsidRPr="00D50CBB">
        <w:rPr>
          <w:rFonts w:ascii="Trebuchet MS" w:hAnsi="Trebuchet MS" w:cs="Calibri"/>
          <w:sz w:val="24"/>
          <w:szCs w:val="24"/>
        </w:rPr>
        <w:t xml:space="preserve">, ce va fi publicată pe pagina de internet a GAL. </w:t>
      </w:r>
    </w:p>
    <w:p w:rsidR="00DC3DBF" w:rsidRPr="00D50CBB" w:rsidRDefault="00DC3DBF" w:rsidP="009A2576">
      <w:pPr>
        <w:pStyle w:val="Listparagraf"/>
        <w:spacing w:after="0" w:line="240" w:lineRule="auto"/>
        <w:ind w:left="0"/>
        <w:jc w:val="both"/>
        <w:rPr>
          <w:rFonts w:ascii="Trebuchet MS" w:hAnsi="Trebuchet MS"/>
          <w:sz w:val="24"/>
          <w:szCs w:val="24"/>
        </w:rPr>
      </w:pPr>
    </w:p>
    <w:p w:rsidR="00257FA8" w:rsidRPr="00D50CBB" w:rsidRDefault="009A2576" w:rsidP="00257FA8">
      <w:pPr>
        <w:widowControl w:val="0"/>
        <w:tabs>
          <w:tab w:val="left" w:pos="1501"/>
        </w:tabs>
        <w:spacing w:after="0" w:line="240" w:lineRule="auto"/>
        <w:jc w:val="both"/>
        <w:rPr>
          <w:rFonts w:ascii="Trebuchet MS" w:hAnsi="Trebuchet MS"/>
          <w:sz w:val="24"/>
          <w:szCs w:val="24"/>
        </w:rPr>
      </w:pPr>
      <w:r w:rsidRPr="00D50CBB">
        <w:rPr>
          <w:rFonts w:ascii="Trebuchet MS" w:hAnsi="Trebuchet MS"/>
          <w:sz w:val="24"/>
          <w:szCs w:val="24"/>
        </w:rPr>
        <w:t>După încheierea termenului de soluționare a contestaților, în baz</w:t>
      </w:r>
      <w:r w:rsidR="009B7581" w:rsidRPr="00D50CBB">
        <w:rPr>
          <w:rFonts w:ascii="Trebuchet MS" w:hAnsi="Trebuchet MS"/>
          <w:sz w:val="24"/>
          <w:szCs w:val="24"/>
        </w:rPr>
        <w:t xml:space="preserve">a </w:t>
      </w:r>
      <w:r w:rsidR="009B7581" w:rsidRPr="00D50CBB">
        <w:rPr>
          <w:rFonts w:ascii="Trebuchet MS" w:hAnsi="Trebuchet MS"/>
          <w:i/>
          <w:sz w:val="24"/>
          <w:szCs w:val="24"/>
        </w:rPr>
        <w:t>Raportului de Contestații</w:t>
      </w:r>
      <w:r w:rsidRPr="00D50CBB">
        <w:rPr>
          <w:rFonts w:ascii="Trebuchet MS" w:hAnsi="Trebuchet MS"/>
          <w:sz w:val="24"/>
          <w:szCs w:val="24"/>
        </w:rPr>
        <w:t xml:space="preserve">, în termen de maxim 5 zile va fi întrunit Comitetul de Selecție. Acesta va emite </w:t>
      </w:r>
      <w:r w:rsidRPr="00D50CBB">
        <w:rPr>
          <w:rFonts w:ascii="Trebuchet MS" w:hAnsi="Trebuchet MS"/>
          <w:i/>
          <w:sz w:val="24"/>
          <w:szCs w:val="24"/>
        </w:rPr>
        <w:t>Raportul de Selecție Final</w:t>
      </w:r>
      <w:r w:rsidRPr="00D50CBB">
        <w:rPr>
          <w:rFonts w:ascii="Trebuchet MS" w:hAnsi="Trebuchet MS"/>
          <w:sz w:val="24"/>
          <w:szCs w:val="24"/>
        </w:rPr>
        <w:t xml:space="preserve"> </w:t>
      </w:r>
      <w:r w:rsidR="00EE19A3" w:rsidRPr="00D50CBB">
        <w:rPr>
          <w:rFonts w:ascii="Trebuchet MS" w:hAnsi="Trebuchet MS"/>
          <w:sz w:val="24"/>
          <w:szCs w:val="24"/>
        </w:rPr>
        <w:t>în care vor fi menționate proiectele</w:t>
      </w:r>
      <w:r w:rsidR="009B7581" w:rsidRPr="00D50CBB">
        <w:rPr>
          <w:rFonts w:ascii="Trebuchet MS" w:hAnsi="Trebuchet MS"/>
          <w:sz w:val="24"/>
          <w:szCs w:val="24"/>
        </w:rPr>
        <w:t xml:space="preserve"> neeligibile, </w:t>
      </w:r>
      <w:r w:rsidR="00EE19A3" w:rsidRPr="00D50CBB">
        <w:rPr>
          <w:rFonts w:ascii="Trebuchet MS" w:hAnsi="Trebuchet MS"/>
          <w:sz w:val="24"/>
          <w:szCs w:val="24"/>
        </w:rPr>
        <w:t>eligibile sele</w:t>
      </w:r>
      <w:r w:rsidR="009B7581" w:rsidRPr="00D50CBB">
        <w:rPr>
          <w:rFonts w:ascii="Trebuchet MS" w:hAnsi="Trebuchet MS"/>
          <w:sz w:val="24"/>
          <w:szCs w:val="24"/>
        </w:rPr>
        <w:t>ctate, eligibile neselectate</w:t>
      </w:r>
      <w:r w:rsidR="00EE19A3" w:rsidRPr="00D50CBB">
        <w:rPr>
          <w:rFonts w:ascii="Trebuchet MS" w:hAnsi="Trebuchet MS"/>
          <w:sz w:val="24"/>
          <w:szCs w:val="24"/>
        </w:rPr>
        <w:t>, valoarea acestora, numele solicitanților, iar pentru proiectele eligibile punctajul obținut pentru fiecare criteriu de selecție</w:t>
      </w:r>
      <w:r w:rsidR="00E45FD9" w:rsidRPr="00D50CBB">
        <w:rPr>
          <w:rFonts w:ascii="Trebuchet MS" w:hAnsi="Trebuchet MS"/>
          <w:sz w:val="24"/>
          <w:szCs w:val="24"/>
        </w:rPr>
        <w:t>, respectiv punctajul total</w:t>
      </w:r>
      <w:r w:rsidR="00EE19A3" w:rsidRPr="00D50CBB">
        <w:rPr>
          <w:rFonts w:ascii="Trebuchet MS" w:hAnsi="Trebuchet MS"/>
          <w:sz w:val="24"/>
          <w:szCs w:val="24"/>
        </w:rPr>
        <w:t>.</w:t>
      </w:r>
      <w:bookmarkStart w:id="6" w:name="_Hlk501340471"/>
    </w:p>
    <w:bookmarkEnd w:id="6"/>
    <w:p w:rsidR="00AA6404" w:rsidRPr="00D50CBB" w:rsidRDefault="00AA6404" w:rsidP="00EE19A3">
      <w:pPr>
        <w:widowControl w:val="0"/>
        <w:tabs>
          <w:tab w:val="left" w:pos="1501"/>
        </w:tabs>
        <w:spacing w:after="0" w:line="240" w:lineRule="auto"/>
        <w:jc w:val="both"/>
        <w:rPr>
          <w:rFonts w:ascii="Trebuchet MS" w:hAnsi="Trebuchet MS"/>
          <w:sz w:val="24"/>
          <w:szCs w:val="24"/>
        </w:rPr>
      </w:pPr>
    </w:p>
    <w:p w:rsidR="00AA6404" w:rsidRPr="00D50CBB" w:rsidRDefault="00AA6404" w:rsidP="00AA6404">
      <w:pPr>
        <w:pStyle w:val="Listparagraf"/>
        <w:spacing w:after="0" w:line="240" w:lineRule="auto"/>
        <w:ind w:left="0"/>
        <w:jc w:val="both"/>
        <w:rPr>
          <w:rFonts w:ascii="Trebuchet MS" w:hAnsi="Trebuchet MS"/>
          <w:sz w:val="24"/>
          <w:szCs w:val="24"/>
        </w:rPr>
      </w:pPr>
      <w:r w:rsidRPr="00D50CBB">
        <w:rPr>
          <w:rFonts w:ascii="Trebuchet MS" w:hAnsi="Trebuchet MS"/>
          <w:i/>
          <w:sz w:val="24"/>
          <w:szCs w:val="24"/>
        </w:rPr>
        <w:lastRenderedPageBreak/>
        <w:t>Raportul de selecție final</w:t>
      </w:r>
      <w:r w:rsidRPr="00D50CBB">
        <w:rPr>
          <w:rFonts w:ascii="Trebuchet MS" w:hAnsi="Trebuchet MS"/>
          <w:sz w:val="24"/>
          <w:szCs w:val="24"/>
        </w:rPr>
        <w:t xml:space="preserve"> după contestații va publicat</w:t>
      </w:r>
      <w:r w:rsidR="00330AC6" w:rsidRPr="00D50CBB">
        <w:rPr>
          <w:rFonts w:ascii="Trebuchet MS" w:hAnsi="Trebuchet MS"/>
          <w:sz w:val="24"/>
          <w:szCs w:val="24"/>
        </w:rPr>
        <w:t xml:space="preserve"> cel târziu în ziua următoare finalizării aprobării raportului,</w:t>
      </w:r>
      <w:r w:rsidRPr="00D50CBB">
        <w:rPr>
          <w:rFonts w:ascii="Trebuchet MS" w:hAnsi="Trebuchet MS"/>
          <w:sz w:val="24"/>
          <w:szCs w:val="24"/>
        </w:rPr>
        <w:t xml:space="preserve"> pe site-ul Asociației Grup de Acțiune Locală</w:t>
      </w:r>
      <w:r w:rsidR="00C14CBE" w:rsidRPr="00D50CBB">
        <w:rPr>
          <w:rFonts w:ascii="Trebuchet MS" w:hAnsi="Trebuchet MS"/>
          <w:sz w:val="24"/>
          <w:szCs w:val="24"/>
        </w:rPr>
        <w:t>-</w:t>
      </w:r>
      <w:r w:rsidR="00B25BD5" w:rsidRPr="00D50CBB">
        <w:rPr>
          <w:rFonts w:ascii="Trebuchet MS" w:hAnsi="Trebuchet MS"/>
          <w:sz w:val="24"/>
          <w:szCs w:val="24"/>
        </w:rPr>
        <w:t>Sudul Gorjului</w:t>
      </w:r>
      <w:r w:rsidR="00330AC6" w:rsidRPr="00D50CBB">
        <w:rPr>
          <w:rFonts w:ascii="Trebuchet MS" w:hAnsi="Trebuchet MS"/>
          <w:sz w:val="24"/>
          <w:szCs w:val="24"/>
        </w:rPr>
        <w:t xml:space="preserve">, </w:t>
      </w:r>
      <w:r w:rsidR="006D6720" w:rsidRPr="00D50CBB">
        <w:rPr>
          <w:rFonts w:ascii="Trebuchet MS" w:hAnsi="Trebuchet MS"/>
          <w:sz w:val="24"/>
          <w:szCs w:val="24"/>
        </w:rPr>
        <w:t>iar solicitanții vor fi notificați scris/telefonic privind rezultatele finale ale procesului de evaluare și selecție în termen de maxim 2 zile.</w:t>
      </w:r>
    </w:p>
    <w:p w:rsidR="00330AC6" w:rsidRPr="00D50CBB" w:rsidRDefault="00330AC6" w:rsidP="00AA6404">
      <w:pPr>
        <w:pStyle w:val="Listparagraf"/>
        <w:spacing w:after="0" w:line="240" w:lineRule="auto"/>
        <w:ind w:left="0"/>
        <w:jc w:val="both"/>
        <w:rPr>
          <w:rFonts w:ascii="Trebuchet MS" w:hAnsi="Trebuchet MS"/>
          <w:sz w:val="24"/>
          <w:szCs w:val="24"/>
        </w:rPr>
      </w:pPr>
      <w:r w:rsidRPr="00D50CBB">
        <w:rPr>
          <w:rFonts w:ascii="Trebuchet MS" w:hAnsi="Trebuchet MS"/>
          <w:sz w:val="24"/>
          <w:szCs w:val="24"/>
        </w:rPr>
        <w:br/>
      </w:r>
      <w:r w:rsidR="007875AF" w:rsidRPr="00D50CBB">
        <w:rPr>
          <w:rFonts w:ascii="Trebuchet MS" w:hAnsi="Trebuchet MS"/>
          <w:sz w:val="24"/>
          <w:szCs w:val="24"/>
        </w:rPr>
        <w:t xml:space="preserve">Cererile de finanțare neeligibile </w:t>
      </w:r>
      <w:r w:rsidRPr="00D50CBB">
        <w:rPr>
          <w:rFonts w:ascii="Trebuchet MS" w:hAnsi="Trebuchet MS"/>
          <w:sz w:val="24"/>
          <w:szCs w:val="24"/>
        </w:rPr>
        <w:t>vor fi returnate solicitanților,</w:t>
      </w:r>
      <w:r w:rsidR="007875AF" w:rsidRPr="00D50CBB">
        <w:rPr>
          <w:rFonts w:ascii="Trebuchet MS" w:hAnsi="Trebuchet MS"/>
          <w:sz w:val="24"/>
          <w:szCs w:val="24"/>
        </w:rPr>
        <w:t xml:space="preserve"> exemplarul original, </w:t>
      </w:r>
      <w:r w:rsidRPr="00D50CBB">
        <w:rPr>
          <w:rFonts w:ascii="Trebuchet MS" w:hAnsi="Trebuchet MS"/>
          <w:sz w:val="24"/>
          <w:szCs w:val="24"/>
        </w:rPr>
        <w:t xml:space="preserve"> în baza unui proces verbal semnat de ambele părți. GAL </w:t>
      </w:r>
      <w:r w:rsidR="00B25BD5" w:rsidRPr="00D50CBB">
        <w:rPr>
          <w:rFonts w:ascii="Trebuchet MS" w:hAnsi="Trebuchet MS"/>
          <w:sz w:val="24"/>
          <w:szCs w:val="24"/>
        </w:rPr>
        <w:t xml:space="preserve">Sudul </w:t>
      </w:r>
      <w:proofErr w:type="spellStart"/>
      <w:r w:rsidR="00B25BD5" w:rsidRPr="00D50CBB">
        <w:rPr>
          <w:rFonts w:ascii="Trebuchet MS" w:hAnsi="Trebuchet MS"/>
          <w:sz w:val="24"/>
          <w:szCs w:val="24"/>
        </w:rPr>
        <w:t>Gorjului</w:t>
      </w:r>
      <w:r w:rsidRPr="00D50CBB">
        <w:rPr>
          <w:rFonts w:ascii="Trebuchet MS" w:hAnsi="Trebuchet MS"/>
          <w:sz w:val="24"/>
          <w:szCs w:val="24"/>
        </w:rPr>
        <w:t>va</w:t>
      </w:r>
      <w:proofErr w:type="spellEnd"/>
      <w:r w:rsidRPr="00D50CBB">
        <w:rPr>
          <w:rFonts w:ascii="Trebuchet MS" w:hAnsi="Trebuchet MS"/>
          <w:sz w:val="24"/>
          <w:szCs w:val="24"/>
        </w:rPr>
        <w:t xml:space="preserve"> ar</w:t>
      </w:r>
      <w:r w:rsidR="007875AF" w:rsidRPr="00D50CBB">
        <w:rPr>
          <w:rFonts w:ascii="Trebuchet MS" w:hAnsi="Trebuchet MS"/>
          <w:sz w:val="24"/>
          <w:szCs w:val="24"/>
        </w:rPr>
        <w:t>hiva exemplarul copie al cererilor</w:t>
      </w:r>
      <w:r w:rsidRPr="00D50CBB">
        <w:rPr>
          <w:rFonts w:ascii="Trebuchet MS" w:hAnsi="Trebuchet MS"/>
          <w:sz w:val="24"/>
          <w:szCs w:val="24"/>
        </w:rPr>
        <w:t xml:space="preserve"> de finanțare </w:t>
      </w:r>
      <w:r w:rsidR="007875AF" w:rsidRPr="00D50CBB">
        <w:rPr>
          <w:rFonts w:ascii="Trebuchet MS" w:hAnsi="Trebuchet MS"/>
          <w:sz w:val="24"/>
          <w:szCs w:val="24"/>
        </w:rPr>
        <w:t>neeligibile pe suport hâ</w:t>
      </w:r>
      <w:r w:rsidR="00D723CA" w:rsidRPr="00D50CBB">
        <w:rPr>
          <w:rFonts w:ascii="Trebuchet MS" w:hAnsi="Trebuchet MS"/>
          <w:sz w:val="24"/>
          <w:szCs w:val="24"/>
        </w:rPr>
        <w:t xml:space="preserve">rtie împreună cu copia electronică pe CD, </w:t>
      </w:r>
      <w:r w:rsidRPr="00D50CBB">
        <w:rPr>
          <w:rFonts w:ascii="Trebuchet MS" w:hAnsi="Trebuchet MS"/>
          <w:sz w:val="24"/>
          <w:szCs w:val="24"/>
        </w:rPr>
        <w:t>pentru eventuale verificări ulterioare.</w:t>
      </w:r>
    </w:p>
    <w:p w:rsidR="005162B6" w:rsidRPr="00A931A8" w:rsidRDefault="005162B6" w:rsidP="003D497F">
      <w:pPr>
        <w:pStyle w:val="Listparagraf"/>
        <w:spacing w:after="0" w:line="240" w:lineRule="auto"/>
        <w:ind w:left="0"/>
        <w:jc w:val="both"/>
        <w:rPr>
          <w:rFonts w:ascii="Trebuchet MS" w:hAnsi="Trebuchet MS"/>
          <w:sz w:val="24"/>
          <w:szCs w:val="24"/>
        </w:rPr>
      </w:pPr>
    </w:p>
    <w:p w:rsidR="0032683D" w:rsidRPr="00436D84" w:rsidRDefault="0065510F"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10</w:t>
      </w:r>
      <w:r w:rsidR="00AA6404" w:rsidRPr="00DC2079">
        <w:rPr>
          <w:rFonts w:ascii="Trebuchet MS" w:eastAsia="Calibri" w:hAnsi="Trebuchet MS" w:cs="Arial"/>
          <w:b/>
          <w:color w:val="FFFFFF" w:themeColor="background1"/>
          <w:sz w:val="24"/>
          <w:szCs w:val="24"/>
          <w:shd w:val="clear" w:color="auto" w:fill="833C0B" w:themeFill="accent2" w:themeFillShade="80"/>
        </w:rPr>
        <w:t>. SELECȚIA PROIECTELOR LA NIVELUL CRFIR/OJIFIR</w:t>
      </w:r>
    </w:p>
    <w:p w:rsidR="0021365A" w:rsidRDefault="0021365A" w:rsidP="00A47686">
      <w:pPr>
        <w:tabs>
          <w:tab w:val="left" w:pos="1701"/>
          <w:tab w:val="left" w:pos="9356"/>
        </w:tabs>
        <w:jc w:val="both"/>
        <w:rPr>
          <w:rFonts w:ascii="Trebuchet MS" w:hAnsi="Trebuchet MS" w:cs="Arial"/>
          <w:sz w:val="24"/>
          <w:szCs w:val="24"/>
        </w:rPr>
      </w:pPr>
    </w:p>
    <w:p w:rsidR="0021365A" w:rsidRPr="0021365A" w:rsidRDefault="0021365A" w:rsidP="0021365A">
      <w:pPr>
        <w:tabs>
          <w:tab w:val="left" w:pos="1701"/>
          <w:tab w:val="left" w:pos="9356"/>
        </w:tabs>
        <w:jc w:val="both"/>
        <w:rPr>
          <w:rFonts w:ascii="Trebuchet MS" w:hAnsi="Trebuchet MS" w:cs="Arial"/>
          <w:sz w:val="24"/>
          <w:szCs w:val="24"/>
        </w:rPr>
      </w:pPr>
      <w:r w:rsidRPr="0021365A">
        <w:rPr>
          <w:rFonts w:ascii="Trebuchet MS" w:hAnsi="Trebuchet MS" w:cs="Arial"/>
          <w:sz w:val="24"/>
          <w:szCs w:val="24"/>
        </w:rPr>
        <w:t xml:space="preserve">Reprezentanții </w:t>
      </w:r>
      <w:r>
        <w:rPr>
          <w:rFonts w:ascii="Trebuchet MS" w:hAnsi="Trebuchet MS" w:cs="Arial"/>
          <w:sz w:val="24"/>
          <w:szCs w:val="24"/>
        </w:rPr>
        <w:t>GAL Sudul Gorjului</w:t>
      </w:r>
      <w:r w:rsidRPr="0021365A">
        <w:rPr>
          <w:rFonts w:ascii="Trebuchet MS" w:hAnsi="Trebuchet MS" w:cs="Arial"/>
          <w:sz w:val="24"/>
          <w:szCs w:val="24"/>
        </w:rPr>
        <w:t xml:space="preserve"> sau solicitanții </w:t>
      </w:r>
      <w:r w:rsidR="00DF0DB9">
        <w:rPr>
          <w:rFonts w:ascii="Trebuchet MS" w:hAnsi="Trebuchet MS" w:cs="Arial"/>
          <w:sz w:val="24"/>
          <w:szCs w:val="24"/>
        </w:rPr>
        <w:t>vor</w:t>
      </w:r>
      <w:r w:rsidRPr="0021365A">
        <w:rPr>
          <w:rFonts w:ascii="Trebuchet MS" w:hAnsi="Trebuchet MS" w:cs="Arial"/>
          <w:sz w:val="24"/>
          <w:szCs w:val="24"/>
        </w:rPr>
        <w:t xml:space="preserve"> depune la AFIR proiectele selectate de către GAL nu mai târziu de 15 (cincisprezece) zile lucrătoare de la data emiterii raportului în cadrul căruia au fost incluse, respectiv Raport de selecție(din care să reiasă statutul de proiect selectat după parcurgerea etapei de depunere și soluționare a contestațiilor) sau Raport suplimentar (în cazul proiectelor eligibile fără finanțare (în așteptare)), finanțate ca urmare a sumelor disponibile provenite în urma rezilierii contractelor de finanțare, din economii realizate la finalizarea contractelor de finanțare, sume neangajate ca urmare a neîncheierii contractelor, sume rezultate prin declararea ca neconforme/ încadrate greșit/ neeligibile/ eligibile și neselectate (urmare unei Note de atenționare) la nivelul AFIR a unor proiecte declarate eligibile și selectate de către GAL sau rezultate din realocări financiare aprobate de către DGDR AM PNDR, astfel încât să se poată realiza evaluarea și contractarea acestora în termenul limită prevăzut de legislația în vigoare. În cazul în care după parcurgerea perioadei de contestații nu intervin modificări în ceea ce privește Raportul intermediar de selecție, se poate </w:t>
      </w:r>
      <w:proofErr w:type="spellStart"/>
      <w:r w:rsidRPr="0021365A">
        <w:rPr>
          <w:rFonts w:ascii="Trebuchet MS" w:hAnsi="Trebuchet MS" w:cs="Arial"/>
          <w:sz w:val="24"/>
          <w:szCs w:val="24"/>
        </w:rPr>
        <w:t>reîntruni</w:t>
      </w:r>
      <w:proofErr w:type="spellEnd"/>
      <w:r w:rsidRPr="0021365A">
        <w:rPr>
          <w:rFonts w:ascii="Trebuchet MS" w:hAnsi="Trebuchet MS" w:cs="Arial"/>
          <w:sz w:val="24"/>
          <w:szCs w:val="24"/>
        </w:rPr>
        <w:t xml:space="preserve"> Comitetul de selecție în vederea aprobării unui Raport de selecție final sau GAL poate emite o Notă asumată și semnată de Președintele/ Reprezentantul legal al GAL (sau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În acest caz, termenul de 15 zile lucrătoare de depunere a proiectelor la AFIR se calculează de la data Notei. </w:t>
      </w:r>
    </w:p>
    <w:p w:rsidR="0021365A" w:rsidRDefault="0021365A" w:rsidP="0021365A">
      <w:pPr>
        <w:tabs>
          <w:tab w:val="left" w:pos="1701"/>
          <w:tab w:val="left" w:pos="9356"/>
        </w:tabs>
        <w:jc w:val="both"/>
        <w:rPr>
          <w:rFonts w:ascii="Trebuchet MS" w:hAnsi="Trebuchet MS" w:cs="Arial"/>
          <w:sz w:val="24"/>
          <w:szCs w:val="24"/>
        </w:rPr>
      </w:pPr>
      <w:r w:rsidRPr="0021365A">
        <w:rPr>
          <w:rFonts w:ascii="Trebuchet MS" w:hAnsi="Trebuchet MS" w:cs="Arial"/>
          <w:sz w:val="24"/>
          <w:szCs w:val="24"/>
        </w:rPr>
        <w:t xml:space="preserve">Cererile de finanțare vor fi depuse la OJFIR pe raza căruia se implementează proiectul.  În cazul în care proiectul este amplasat pe teritoriul mai multor județe, acesta va fi depus la structura județeană pe raza căreia investiția proiectului este predominantă din punct de vedere valoric. În cazul proiectelor care vizează exploatații agricole  amplasate pe teritoriul mai multor județe, acestea vor fi depuse </w:t>
      </w:r>
      <w:r w:rsidRPr="0021365A">
        <w:rPr>
          <w:rFonts w:ascii="Trebuchet MS" w:hAnsi="Trebuchet MS" w:cs="Arial"/>
          <w:sz w:val="24"/>
          <w:szCs w:val="24"/>
        </w:rPr>
        <w:lastRenderedPageBreak/>
        <w:t>la OJFIR pe raza căruia exploatația agricolă are ponderea cea mai mare (suprafața agricolă/ numărul de animale).</w:t>
      </w:r>
    </w:p>
    <w:p w:rsidR="00A47686" w:rsidRPr="00A47686" w:rsidRDefault="00A47686" w:rsidP="00A47686">
      <w:pPr>
        <w:tabs>
          <w:tab w:val="left" w:pos="1701"/>
          <w:tab w:val="left" w:pos="9356"/>
        </w:tabs>
        <w:jc w:val="both"/>
        <w:rPr>
          <w:rFonts w:ascii="Trebuchet MS" w:hAnsi="Trebuchet MS" w:cs="Arial"/>
          <w:sz w:val="24"/>
          <w:szCs w:val="24"/>
        </w:rPr>
      </w:pPr>
      <w:r w:rsidRPr="00A47686">
        <w:rPr>
          <w:rFonts w:ascii="Trebuchet MS" w:hAnsi="Trebuchet MS" w:cs="Arial"/>
          <w:sz w:val="24"/>
          <w:szCs w:val="24"/>
        </w:rPr>
        <w:t>La depunerea proiectului la OJFIR trebuie să fie prezent solicitantul sau un împuternicit al acestuia (care poate fi inclusiv reprezentantul legal al GAL sau unul din angajații GAL), printr-un mandat sub semnătură privată.</w:t>
      </w:r>
    </w:p>
    <w:p w:rsidR="0021365A" w:rsidRPr="0021365A" w:rsidRDefault="0021365A" w:rsidP="0021365A">
      <w:pPr>
        <w:widowControl w:val="0"/>
        <w:tabs>
          <w:tab w:val="left" w:pos="567"/>
          <w:tab w:val="left" w:pos="9739"/>
        </w:tabs>
        <w:spacing w:after="0" w:line="240" w:lineRule="auto"/>
        <w:jc w:val="both"/>
        <w:rPr>
          <w:rFonts w:ascii="Trebuchet MS" w:hAnsi="Trebuchet MS" w:cs="Arial"/>
          <w:sz w:val="24"/>
          <w:szCs w:val="24"/>
        </w:rPr>
      </w:pPr>
      <w:r w:rsidRPr="0021365A">
        <w:rPr>
          <w:rFonts w:ascii="Trebuchet MS" w:hAnsi="Trebuchet MS" w:cs="Arial"/>
          <w:sz w:val="24"/>
          <w:szCs w:val="24"/>
        </w:rPr>
        <w:t>Toate cererile de finanțare depuse în cadrul submăsurii 19.2 la structurile teritoriale ale AFIR  trebuie să fie însoțite în mod obligatoriu de:</w:t>
      </w:r>
    </w:p>
    <w:p w:rsidR="0021365A" w:rsidRPr="0021365A" w:rsidRDefault="0021365A" w:rsidP="005A2F2C">
      <w:pPr>
        <w:pStyle w:val="Listparagraf"/>
        <w:widowControl w:val="0"/>
        <w:numPr>
          <w:ilvl w:val="1"/>
          <w:numId w:val="29"/>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Fișa de verificare a eligibilității, întocmită de GAL (formular propriu)* și avizată de CDRJ prin completarea Formularului 3;</w:t>
      </w:r>
    </w:p>
    <w:p w:rsidR="0021365A" w:rsidRPr="0021365A" w:rsidRDefault="0021365A" w:rsidP="005A2F2C">
      <w:pPr>
        <w:pStyle w:val="Listparagraf"/>
        <w:widowControl w:val="0"/>
        <w:numPr>
          <w:ilvl w:val="1"/>
          <w:numId w:val="29"/>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Fișa de verificare a criteriilor de selecție, întocmită de GAL (formular propriu)* și avizată de CDRJ prin completarea Formularului 3;</w:t>
      </w:r>
    </w:p>
    <w:p w:rsidR="0021365A" w:rsidRPr="0021365A" w:rsidRDefault="0021365A" w:rsidP="005A2F2C">
      <w:pPr>
        <w:pStyle w:val="Listparagraf"/>
        <w:widowControl w:val="0"/>
        <w:numPr>
          <w:ilvl w:val="1"/>
          <w:numId w:val="29"/>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Fișa de verificare pe teren, întocmită de GAL (formular propriu)* – dacă este cazul;</w:t>
      </w:r>
    </w:p>
    <w:p w:rsidR="0021365A" w:rsidRPr="0021365A" w:rsidRDefault="0021365A" w:rsidP="005A2F2C">
      <w:pPr>
        <w:pStyle w:val="Listparagraf"/>
        <w:widowControl w:val="0"/>
        <w:numPr>
          <w:ilvl w:val="1"/>
          <w:numId w:val="29"/>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Raportului de selecție (din care să reiasă statutul de proiect selectat după parcurgerea etapei de depunere și soluționare a contestațiilor)/ a Raportului suplimentar (dacă este cazul), în cadrul căruia a fost inclus proiectul propus, întocmit de GAL (formular propriu) și avizat de CDRJ;</w:t>
      </w:r>
    </w:p>
    <w:p w:rsidR="0021365A" w:rsidRPr="0021365A" w:rsidRDefault="0021365A" w:rsidP="005A2F2C">
      <w:pPr>
        <w:pStyle w:val="Listparagraf"/>
        <w:widowControl w:val="0"/>
        <w:numPr>
          <w:ilvl w:val="1"/>
          <w:numId w:val="29"/>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Notei emisă de GAL prin care Raportul intermediar de selecție devine Raport final de selecție – dacă este cazul;</w:t>
      </w:r>
    </w:p>
    <w:p w:rsidR="0021365A" w:rsidRPr="0021365A" w:rsidRDefault="0021365A" w:rsidP="005A2F2C">
      <w:pPr>
        <w:pStyle w:val="Listparagraf"/>
        <w:widowControl w:val="0"/>
        <w:numPr>
          <w:ilvl w:val="1"/>
          <w:numId w:val="29"/>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Copii ale declarațiilor persoanelor implicate în procesul de evaluare și selecție de la nivelul GAL privind evitarea conflictului de interese (formular propriu);</w:t>
      </w:r>
    </w:p>
    <w:p w:rsidR="0021365A" w:rsidRPr="0021365A" w:rsidRDefault="0021365A" w:rsidP="005A2F2C">
      <w:pPr>
        <w:pStyle w:val="Listparagraf"/>
        <w:widowControl w:val="0"/>
        <w:numPr>
          <w:ilvl w:val="1"/>
          <w:numId w:val="29"/>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Formularului 2 - Formular de verificare a apelului de selecție emis de CDRJ;</w:t>
      </w:r>
    </w:p>
    <w:p w:rsidR="0021365A" w:rsidRPr="0021365A" w:rsidRDefault="0021365A" w:rsidP="005A2F2C">
      <w:pPr>
        <w:pStyle w:val="Listparagraf"/>
        <w:widowControl w:val="0"/>
        <w:numPr>
          <w:ilvl w:val="1"/>
          <w:numId w:val="29"/>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Formularului 3 - Formular de verificare a procesului de selecție emis de CDRJ.</w:t>
      </w:r>
    </w:p>
    <w:p w:rsid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Fișa de verificare a eligibilității, Fișa de verificare a criteriilor de selecție și Fișa de verificare pe teren (dacă este cazul) se vor depune și în format editabil, electronic.</w:t>
      </w:r>
    </w:p>
    <w:p w:rsidR="0087504E" w:rsidRPr="0087504E" w:rsidRDefault="0087504E" w:rsidP="0087504E">
      <w:pPr>
        <w:spacing w:after="0" w:line="240" w:lineRule="auto"/>
        <w:jc w:val="both"/>
        <w:rPr>
          <w:rFonts w:ascii="Trebuchet MS" w:hAnsi="Trebuchet MS" w:cs="Arial"/>
          <w:sz w:val="24"/>
          <w:szCs w:val="24"/>
        </w:rPr>
      </w:pPr>
      <w:r w:rsidRPr="0087504E">
        <w:rPr>
          <w:rFonts w:ascii="Trebuchet MS" w:hAnsi="Trebuchet MS" w:cs="Arial"/>
          <w:sz w:val="24"/>
          <w:szCs w:val="24"/>
        </w:rPr>
        <w:t>Notă! Formularele de verificare elaborate de GAL</w:t>
      </w:r>
      <w:r w:rsidR="00DA357C">
        <w:rPr>
          <w:rFonts w:ascii="Trebuchet MS" w:hAnsi="Trebuchet MS" w:cs="Arial"/>
          <w:sz w:val="24"/>
          <w:szCs w:val="24"/>
        </w:rPr>
        <w:t xml:space="preserve"> Sudul Gorjului</w:t>
      </w:r>
      <w:r w:rsidRPr="0087504E">
        <w:rPr>
          <w:rFonts w:ascii="Trebuchet MS" w:hAnsi="Trebuchet MS" w:cs="Arial"/>
          <w:sz w:val="24"/>
          <w:szCs w:val="24"/>
        </w:rPr>
        <w:t xml:space="preserve"> nu vor avea viza reprezentantului CDRJ pe ele. Avizarea acestora de către CDRJ se face prin completarea Formularelor 2, respectiv 3.</w:t>
      </w:r>
    </w:p>
    <w:p w:rsidR="0021365A" w:rsidRPr="00A47686" w:rsidRDefault="0087504E" w:rsidP="0087504E">
      <w:pPr>
        <w:spacing w:after="0" w:line="240" w:lineRule="auto"/>
        <w:jc w:val="both"/>
        <w:rPr>
          <w:rFonts w:ascii="Trebuchet MS" w:hAnsi="Trebuchet MS" w:cs="Arial"/>
          <w:sz w:val="24"/>
          <w:szCs w:val="24"/>
        </w:rPr>
      </w:pPr>
      <w:r w:rsidRPr="0087504E">
        <w:rPr>
          <w:rFonts w:ascii="Trebuchet MS" w:hAnsi="Trebuchet MS" w:cs="Arial"/>
          <w:sz w:val="24"/>
          <w:szCs w:val="24"/>
        </w:rPr>
        <w:t>Atenție! Fișa de verificare a eligibilității întocmită de GAL</w:t>
      </w:r>
      <w:r w:rsidR="00DA357C">
        <w:rPr>
          <w:rFonts w:ascii="Trebuchet MS" w:hAnsi="Trebuchet MS" w:cs="Arial"/>
          <w:sz w:val="24"/>
          <w:szCs w:val="24"/>
        </w:rPr>
        <w:t xml:space="preserve"> Sudul Gorjului</w:t>
      </w:r>
      <w:r w:rsidRPr="0087504E">
        <w:rPr>
          <w:rFonts w:ascii="Trebuchet MS" w:hAnsi="Trebuchet MS" w:cs="Arial"/>
          <w:sz w:val="24"/>
          <w:szCs w:val="24"/>
        </w:rPr>
        <w:t xml:space="preserve"> va cuprinde atât verificarea criteriilor generale de eligibilitate conform regulamentelor europene, cadrului național de implementare și capitolului 8.1 din PNDR, cât și verificarea criteriilor de eligibilitate specifice ale GAL.</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Pe durata procesului de evaluare la nivelul GAL, personalul GAL va respecta propriile proceduri, precum și versiunea Ghidului de implementare pentru Sub-măsura 19.2 în vigoare la momentul lansării apelului de selecție disponibilă pe site-ul AFIR (www.afir.info). În situația în care, pe parcursul derulării apelului de selecție, au intervenit modificări ale legislației, evaluarea proiectelor se va realiza în conformitate cu noile prevederi legislative.</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Personalul AFIR va respecta legislația incidentă, precum și versiunea Manualului de procedură pentru Sub-măsura 19.2 în vigoare la momentul realizării verificării cererilor de finanțare disponibil pe site-ul AFIR (</w:t>
      </w:r>
      <w:hyperlink r:id="rId12" w:history="1">
        <w:r w:rsidRPr="00A47686">
          <w:rPr>
            <w:rStyle w:val="Hyperlink"/>
            <w:rFonts w:ascii="Trebuchet MS" w:hAnsi="Trebuchet MS" w:cs="Arial"/>
            <w:sz w:val="24"/>
            <w:szCs w:val="24"/>
          </w:rPr>
          <w:t>www.afir.info</w:t>
        </w:r>
      </w:hyperlink>
      <w:r w:rsidRPr="00A47686">
        <w:rPr>
          <w:rFonts w:ascii="Trebuchet MS" w:hAnsi="Trebuchet MS" w:cs="Arial"/>
          <w:sz w:val="24"/>
          <w:szCs w:val="24"/>
        </w:rPr>
        <w:t>).</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eastAsia="Times New Roman" w:hAnsi="Trebuchet MS" w:cs="Arial"/>
          <w:sz w:val="24"/>
          <w:szCs w:val="24"/>
        </w:rPr>
        <w:t xml:space="preserve">Cererile de finanțare vor fi depuse la OJFIR pe raza căruia se implementează proiectul.  </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lastRenderedPageBreak/>
        <w:t>Procedura și modalitatea de evaluare a cererilor de finanțare selectate de GAL și depuse la OJFIR este descrisă în ghidul și manualul de procedură aferent Sub-măsuri 19.2 elaborat de AFIR, disponibil pe site-ul www.afir.info</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eastAsia="Times New Roman" w:hAnsi="Trebuchet MS" w:cs="Arial"/>
          <w:sz w:val="24"/>
          <w:szCs w:val="24"/>
        </w:rPr>
        <w:t>Verificarea încadrării proiectului se realizează la nivelul serviciului de specialitate responsabil din cadrul OJFIR/CRFIR,</w:t>
      </w:r>
      <w:r w:rsidRPr="00A47686">
        <w:rPr>
          <w:rFonts w:ascii="Trebuchet MS" w:hAnsi="Trebuchet MS" w:cs="Arial"/>
          <w:sz w:val="24"/>
          <w:szCs w:val="24"/>
        </w:rPr>
        <w:t xml:space="preserve"> </w:t>
      </w:r>
      <w:r w:rsidRPr="00A47686">
        <w:rPr>
          <w:rFonts w:ascii="Trebuchet MS" w:eastAsia="Times New Roman" w:hAnsi="Trebuchet MS" w:cs="Arial"/>
          <w:sz w:val="24"/>
          <w:szCs w:val="24"/>
        </w:rPr>
        <w:t>utilizând formularul E1.2.1L Fișă de verificare a încadrării proiectului, respectiv:</w:t>
      </w:r>
    </w:p>
    <w:p w:rsidR="00A47686" w:rsidRPr="00A47686" w:rsidRDefault="00A47686" w:rsidP="005A2F2C">
      <w:pPr>
        <w:pStyle w:val="Listparagraf"/>
        <w:numPr>
          <w:ilvl w:val="0"/>
          <w:numId w:val="26"/>
        </w:numPr>
        <w:spacing w:after="0" w:line="240" w:lineRule="auto"/>
        <w:jc w:val="both"/>
        <w:rPr>
          <w:rFonts w:ascii="Trebuchet MS" w:eastAsia="Times New Roman" w:hAnsi="Trebuchet MS" w:cs="Arial"/>
          <w:sz w:val="24"/>
          <w:szCs w:val="24"/>
        </w:rPr>
      </w:pPr>
      <w:r w:rsidRPr="00A47686">
        <w:rPr>
          <w:rFonts w:ascii="Trebuchet MS" w:eastAsia="Times New Roman" w:hAnsi="Trebuchet MS" w:cs="Arial"/>
          <w:sz w:val="24"/>
          <w:szCs w:val="24"/>
        </w:rPr>
        <w:t>la nivelul CRFIR se vor verifica proiectele cu construcții – montaj (indiferent de tipul de beneficiar), precum și proiectele de investiții</w:t>
      </w:r>
      <w:r w:rsidR="0087504E" w:rsidRPr="0087504E">
        <w:t xml:space="preserve"> </w:t>
      </w:r>
      <w:r w:rsidR="0087504E" w:rsidRPr="0087504E">
        <w:rPr>
          <w:rFonts w:ascii="Trebuchet MS" w:eastAsia="Times New Roman" w:hAnsi="Trebuchet MS" w:cs="Arial"/>
          <w:sz w:val="24"/>
          <w:szCs w:val="24"/>
        </w:rPr>
        <w:t>care pot fi asimilate obiectului de activitate al serviciilor de specialitate de la nivelul CRFIR, conform Regulamentului de Organizare și Funcționare al AFIR</w:t>
      </w:r>
      <w:r w:rsidRPr="00A47686">
        <w:rPr>
          <w:rFonts w:ascii="Trebuchet MS" w:eastAsia="Times New Roman" w:hAnsi="Trebuchet MS" w:cs="Arial"/>
          <w:sz w:val="24"/>
          <w:szCs w:val="24"/>
        </w:rPr>
        <w:t xml:space="preserve">; </w:t>
      </w:r>
    </w:p>
    <w:p w:rsidR="00A47686" w:rsidRPr="00A47686" w:rsidRDefault="00A47686" w:rsidP="005A2F2C">
      <w:pPr>
        <w:pStyle w:val="Listparagraf"/>
        <w:numPr>
          <w:ilvl w:val="0"/>
          <w:numId w:val="26"/>
        </w:numPr>
        <w:spacing w:after="0" w:line="240" w:lineRule="auto"/>
        <w:jc w:val="both"/>
        <w:rPr>
          <w:rFonts w:ascii="Trebuchet MS" w:eastAsia="Times New Roman" w:hAnsi="Trebuchet MS" w:cs="Arial"/>
          <w:sz w:val="24"/>
          <w:szCs w:val="24"/>
        </w:rPr>
      </w:pPr>
      <w:r w:rsidRPr="00A47686">
        <w:rPr>
          <w:rFonts w:ascii="Trebuchet MS" w:eastAsia="Times New Roman" w:hAnsi="Trebuchet MS" w:cs="Arial"/>
          <w:sz w:val="24"/>
          <w:szCs w:val="24"/>
        </w:rPr>
        <w:t>la nivelul OJFIR se vor verifica proiectele cu achiziții simple (fără construcții – montaj), proiectele cu sprijin forfetar și proiectele de servicii.</w:t>
      </w:r>
    </w:p>
    <w:p w:rsidR="00A47686" w:rsidRPr="00A47686" w:rsidRDefault="00A47686" w:rsidP="00A47686">
      <w:pPr>
        <w:tabs>
          <w:tab w:val="right" w:pos="0"/>
          <w:tab w:val="left" w:pos="709"/>
          <w:tab w:val="center" w:pos="4536"/>
          <w:tab w:val="right" w:pos="9072"/>
        </w:tabs>
        <w:jc w:val="both"/>
        <w:rPr>
          <w:rFonts w:ascii="Trebuchet MS" w:hAnsi="Trebuchet MS" w:cs="Arial"/>
          <w:color w:val="000000"/>
          <w:sz w:val="24"/>
          <w:szCs w:val="24"/>
        </w:rPr>
      </w:pPr>
      <w:r w:rsidRPr="00A47686">
        <w:rPr>
          <w:rFonts w:ascii="Trebuchet MS" w:hAnsi="Trebuchet MS" w:cs="Arial"/>
          <w:sz w:val="24"/>
          <w:szCs w:val="24"/>
        </w:rPr>
        <w:t xml:space="preserve">Cererea de finanțare se depune în format </w:t>
      </w:r>
      <w:proofErr w:type="spellStart"/>
      <w:r w:rsidRPr="00A47686">
        <w:rPr>
          <w:rFonts w:ascii="Trebuchet MS" w:hAnsi="Trebuchet MS" w:cs="Arial"/>
          <w:sz w:val="24"/>
          <w:szCs w:val="24"/>
        </w:rPr>
        <w:t>letric</w:t>
      </w:r>
      <w:proofErr w:type="spellEnd"/>
      <w:r w:rsidRPr="00A47686">
        <w:rPr>
          <w:rFonts w:ascii="Trebuchet MS" w:hAnsi="Trebuchet MS" w:cs="Arial"/>
          <w:sz w:val="24"/>
          <w:szCs w:val="24"/>
        </w:rPr>
        <w:t xml:space="preserve"> în original – 1 exemplar și în format electronic (CD – 1 exemplar, care va cuprinde </w:t>
      </w:r>
      <w:proofErr w:type="spellStart"/>
      <w:r w:rsidRPr="00A47686">
        <w:rPr>
          <w:rFonts w:ascii="Trebuchet MS" w:hAnsi="Trebuchet MS" w:cs="Arial"/>
          <w:sz w:val="24"/>
          <w:szCs w:val="24"/>
        </w:rPr>
        <w:t>scan-ul</w:t>
      </w:r>
      <w:proofErr w:type="spellEnd"/>
      <w:r w:rsidRPr="00A47686">
        <w:rPr>
          <w:rFonts w:ascii="Trebuchet MS" w:hAnsi="Trebuchet MS" w:cs="Arial"/>
          <w:sz w:val="24"/>
          <w:szCs w:val="24"/>
        </w:rPr>
        <w:t xml:space="preserve"> cererii de finanțare</w:t>
      </w:r>
      <w:r w:rsidR="0087504E">
        <w:rPr>
          <w:rFonts w:ascii="Trebuchet MS" w:hAnsi="Trebuchet MS" w:cs="Arial"/>
          <w:sz w:val="24"/>
          <w:szCs w:val="24"/>
        </w:rPr>
        <w:t xml:space="preserve"> </w:t>
      </w:r>
      <w:r w:rsidR="0087504E" w:rsidRPr="0087504E">
        <w:rPr>
          <w:rFonts w:ascii="Trebuchet MS" w:hAnsi="Trebuchet MS" w:cs="Arial"/>
          <w:sz w:val="24"/>
          <w:szCs w:val="24"/>
        </w:rPr>
        <w:t>inclusiv toate anexele administrative</w:t>
      </w:r>
      <w:r w:rsidRPr="00A47686">
        <w:rPr>
          <w:rFonts w:ascii="Trebuchet MS" w:hAnsi="Trebuchet MS" w:cs="Arial"/>
          <w:sz w:val="24"/>
          <w:szCs w:val="24"/>
        </w:rPr>
        <w:t xml:space="preserve">) la expertul Compartimentului Evaluare (CE) al Serviciului LEADER și Investiții Non-agricole de la nivelul OJFIR. </w:t>
      </w:r>
      <w:r w:rsidRPr="00A47686">
        <w:rPr>
          <w:rFonts w:ascii="Trebuchet MS" w:hAnsi="Trebuchet MS" w:cs="Arial"/>
          <w:color w:val="000000"/>
          <w:sz w:val="24"/>
          <w:szCs w:val="24"/>
        </w:rPr>
        <w:t xml:space="preserve">  </w:t>
      </w:r>
    </w:p>
    <w:p w:rsidR="00A47686" w:rsidRPr="00A47686" w:rsidRDefault="00A47686" w:rsidP="00A47686">
      <w:pPr>
        <w:tabs>
          <w:tab w:val="right" w:pos="0"/>
          <w:tab w:val="left" w:pos="709"/>
          <w:tab w:val="center" w:pos="4536"/>
          <w:tab w:val="right" w:pos="9072"/>
        </w:tabs>
        <w:jc w:val="both"/>
        <w:rPr>
          <w:rFonts w:ascii="Trebuchet MS" w:hAnsi="Trebuchet MS" w:cs="Arial"/>
          <w:color w:val="000000"/>
          <w:sz w:val="24"/>
          <w:szCs w:val="24"/>
        </w:rPr>
      </w:pPr>
      <w:r w:rsidRPr="00A47686">
        <w:rPr>
          <w:rFonts w:ascii="Trebuchet MS" w:hAnsi="Trebuchet MS" w:cs="Arial"/>
          <w:sz w:val="24"/>
          <w:szCs w:val="24"/>
        </w:rPr>
        <w:t xml:space="preserve">Pentru acele documente care rămân în posesia solicitantului, copiile depuse în Dosarul Cererii de Finanțare trebuie să </w:t>
      </w:r>
      <w:proofErr w:type="spellStart"/>
      <w:r w:rsidRPr="00A47686">
        <w:rPr>
          <w:rFonts w:ascii="Trebuchet MS" w:hAnsi="Trebuchet MS" w:cs="Arial"/>
          <w:sz w:val="24"/>
          <w:szCs w:val="24"/>
        </w:rPr>
        <w:t>conţină</w:t>
      </w:r>
      <w:proofErr w:type="spellEnd"/>
      <w:r w:rsidRPr="00A47686">
        <w:rPr>
          <w:rFonts w:ascii="Trebuchet MS" w:hAnsi="Trebuchet MS" w:cs="Arial"/>
          <w:sz w:val="24"/>
          <w:szCs w:val="24"/>
        </w:rPr>
        <w:t xml:space="preserve"> </w:t>
      </w:r>
      <w:proofErr w:type="spellStart"/>
      <w:r w:rsidRPr="00A47686">
        <w:rPr>
          <w:rFonts w:ascii="Trebuchet MS" w:hAnsi="Trebuchet MS" w:cs="Arial"/>
          <w:sz w:val="24"/>
          <w:szCs w:val="24"/>
        </w:rPr>
        <w:t>menţiunea</w:t>
      </w:r>
      <w:proofErr w:type="spellEnd"/>
      <w:r w:rsidRPr="00A47686">
        <w:rPr>
          <w:rFonts w:ascii="Trebuchet MS" w:hAnsi="Trebuchet MS" w:cs="Arial"/>
          <w:sz w:val="24"/>
          <w:szCs w:val="24"/>
        </w:rPr>
        <w:t xml:space="preserve"> </w:t>
      </w:r>
      <w:r w:rsidRPr="00A47686">
        <w:rPr>
          <w:rFonts w:ascii="Trebuchet MS" w:hAnsi="Trebuchet MS" w:cs="Arial"/>
          <w:i/>
          <w:sz w:val="24"/>
          <w:szCs w:val="24"/>
        </w:rPr>
        <w:t>„Conform cu originalul</w:t>
      </w:r>
      <w:r w:rsidRPr="00A47686">
        <w:rPr>
          <w:rFonts w:ascii="Arial" w:hAnsi="Arial" w:cs="Arial"/>
          <w:i/>
          <w:sz w:val="24"/>
          <w:szCs w:val="24"/>
        </w:rPr>
        <w:t>ʺ</w:t>
      </w:r>
      <w:r w:rsidRPr="00A47686">
        <w:rPr>
          <w:rFonts w:ascii="Trebuchet MS" w:hAnsi="Trebuchet MS" w:cs="Arial"/>
          <w:sz w:val="24"/>
          <w:szCs w:val="24"/>
        </w:rPr>
        <w:t>. În vederea încheierii contractului de finanțare, solicitanții declarați eligibili vor trebui să prezinte obligatoriu documentele specifice precizate în cadrul Cererii de Finanțare în original, în vederea verificării</w:t>
      </w:r>
      <w:r w:rsidRPr="00A47686">
        <w:rPr>
          <w:rFonts w:ascii="Trebuchet MS" w:hAnsi="Trebuchet MS" w:cs="Arial"/>
          <w:spacing w:val="-35"/>
          <w:sz w:val="24"/>
          <w:szCs w:val="24"/>
        </w:rPr>
        <w:t xml:space="preserve"> </w:t>
      </w:r>
      <w:r w:rsidRPr="00A47686">
        <w:rPr>
          <w:rFonts w:ascii="Trebuchet MS" w:hAnsi="Trebuchet MS" w:cs="Arial"/>
          <w:sz w:val="24"/>
          <w:szCs w:val="24"/>
        </w:rPr>
        <w:t xml:space="preserve">conformității. </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 xml:space="preserve">Dosarul Cererii de Finanțare </w:t>
      </w:r>
      <w:proofErr w:type="spellStart"/>
      <w:r w:rsidRPr="00A47686">
        <w:rPr>
          <w:rFonts w:ascii="Trebuchet MS" w:hAnsi="Trebuchet MS" w:cs="Arial"/>
          <w:sz w:val="24"/>
          <w:szCs w:val="24"/>
        </w:rPr>
        <w:t>conţine</w:t>
      </w:r>
      <w:proofErr w:type="spellEnd"/>
      <w:r w:rsidRPr="00A47686">
        <w:rPr>
          <w:rFonts w:ascii="Trebuchet MS" w:hAnsi="Trebuchet MS" w:cs="Arial"/>
          <w:sz w:val="24"/>
          <w:szCs w:val="24"/>
        </w:rPr>
        <w:t xml:space="preserve"> Cererea de Finanțare, </w:t>
      </w:r>
      <w:proofErr w:type="spellStart"/>
      <w:r w:rsidRPr="00A47686">
        <w:rPr>
          <w:rFonts w:ascii="Trebuchet MS" w:hAnsi="Trebuchet MS" w:cs="Arial"/>
          <w:sz w:val="24"/>
          <w:szCs w:val="24"/>
        </w:rPr>
        <w:t>însoţită</w:t>
      </w:r>
      <w:proofErr w:type="spellEnd"/>
      <w:r w:rsidRPr="00A47686">
        <w:rPr>
          <w:rFonts w:ascii="Trebuchet MS" w:hAnsi="Trebuchet MS" w:cs="Arial"/>
          <w:sz w:val="24"/>
          <w:szCs w:val="24"/>
        </w:rPr>
        <w:t xml:space="preserve"> de anexele administrative conform listei documentelor, legate într-un singur dosar, astfel încât să nu permită </w:t>
      </w:r>
      <w:proofErr w:type="spellStart"/>
      <w:r w:rsidRPr="00A47686">
        <w:rPr>
          <w:rFonts w:ascii="Trebuchet MS" w:hAnsi="Trebuchet MS" w:cs="Arial"/>
          <w:sz w:val="24"/>
          <w:szCs w:val="24"/>
        </w:rPr>
        <w:t>detaşarea</w:t>
      </w:r>
      <w:proofErr w:type="spellEnd"/>
      <w:r w:rsidRPr="00A47686">
        <w:rPr>
          <w:rFonts w:ascii="Trebuchet MS" w:hAnsi="Trebuchet MS" w:cs="Arial"/>
          <w:sz w:val="24"/>
          <w:szCs w:val="24"/>
        </w:rPr>
        <w:t xml:space="preserve"> </w:t>
      </w:r>
      <w:proofErr w:type="spellStart"/>
      <w:r w:rsidRPr="00A47686">
        <w:rPr>
          <w:rFonts w:ascii="Trebuchet MS" w:hAnsi="Trebuchet MS" w:cs="Arial"/>
          <w:sz w:val="24"/>
          <w:szCs w:val="24"/>
        </w:rPr>
        <w:t>şi</w:t>
      </w:r>
      <w:proofErr w:type="spellEnd"/>
      <w:r w:rsidRPr="00A47686">
        <w:rPr>
          <w:rFonts w:ascii="Trebuchet MS" w:hAnsi="Trebuchet MS" w:cs="Arial"/>
          <w:sz w:val="24"/>
          <w:szCs w:val="24"/>
        </w:rPr>
        <w:t>/sau înlocuirea</w:t>
      </w:r>
      <w:r w:rsidRPr="00A47686">
        <w:rPr>
          <w:rFonts w:ascii="Trebuchet MS" w:hAnsi="Trebuchet MS" w:cs="Arial"/>
          <w:spacing w:val="-8"/>
          <w:sz w:val="24"/>
          <w:szCs w:val="24"/>
        </w:rPr>
        <w:t xml:space="preserve"> </w:t>
      </w:r>
      <w:r w:rsidRPr="00A47686">
        <w:rPr>
          <w:rFonts w:ascii="Trebuchet MS" w:hAnsi="Trebuchet MS" w:cs="Arial"/>
          <w:sz w:val="24"/>
          <w:szCs w:val="24"/>
        </w:rPr>
        <w:t>documentelor.</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eastAsia="Times New Roman" w:hAnsi="Trebuchet MS" w:cs="Arial"/>
          <w:sz w:val="24"/>
          <w:szCs w:val="24"/>
        </w:rPr>
        <w:t xml:space="preserve">Pentru proiectele de investiții/ cu sprijin forfetar, în etapa de evaluare a proiectului, exceptând situația în care în urma verificării documentare este evidentă neîndeplinirea condițiilor de eligibilitate, experții Compartimentului Evaluare (care au verificat condițiile de eligibilitate) vor realiza vizita pe teren la amplasamentul proiectului (înștiințând, în prealabil și reprezentanții GAL, care pot asista la verificare, în calitate de observatori) pentru toate proiectele care vizează modernizări (inclusiv dotări), extinderi, renovări, în scopul asigurării că datele </w:t>
      </w:r>
      <w:proofErr w:type="spellStart"/>
      <w:r w:rsidRPr="00A47686">
        <w:rPr>
          <w:rFonts w:ascii="Trebuchet MS" w:eastAsia="Times New Roman" w:hAnsi="Trebuchet MS" w:cs="Arial"/>
          <w:sz w:val="24"/>
          <w:szCs w:val="24"/>
        </w:rPr>
        <w:t>şi</w:t>
      </w:r>
      <w:proofErr w:type="spellEnd"/>
      <w:r w:rsidRPr="00A47686">
        <w:rPr>
          <w:rFonts w:ascii="Trebuchet MS" w:eastAsia="Times New Roman" w:hAnsi="Trebuchet MS" w:cs="Arial"/>
          <w:sz w:val="24"/>
          <w:szCs w:val="24"/>
        </w:rPr>
        <w:t xml:space="preserve"> </w:t>
      </w:r>
      <w:proofErr w:type="spellStart"/>
      <w:r w:rsidRPr="00A47686">
        <w:rPr>
          <w:rFonts w:ascii="Trebuchet MS" w:eastAsia="Times New Roman" w:hAnsi="Trebuchet MS" w:cs="Arial"/>
          <w:sz w:val="24"/>
          <w:szCs w:val="24"/>
        </w:rPr>
        <w:t>informaţiile</w:t>
      </w:r>
      <w:proofErr w:type="spellEnd"/>
      <w:r w:rsidRPr="00A47686">
        <w:rPr>
          <w:rFonts w:ascii="Trebuchet MS" w:eastAsia="Times New Roman" w:hAnsi="Trebuchet MS" w:cs="Arial"/>
          <w:sz w:val="24"/>
          <w:szCs w:val="24"/>
        </w:rPr>
        <w:t xml:space="preserve"> cuprinse în anexele tehnice </w:t>
      </w:r>
      <w:proofErr w:type="spellStart"/>
      <w:r w:rsidRPr="00A47686">
        <w:rPr>
          <w:rFonts w:ascii="Trebuchet MS" w:eastAsia="Times New Roman" w:hAnsi="Trebuchet MS" w:cs="Arial"/>
          <w:sz w:val="24"/>
          <w:szCs w:val="24"/>
        </w:rPr>
        <w:t>şi</w:t>
      </w:r>
      <w:proofErr w:type="spellEnd"/>
      <w:r w:rsidRPr="00A47686">
        <w:rPr>
          <w:rFonts w:ascii="Trebuchet MS" w:eastAsia="Times New Roman" w:hAnsi="Trebuchet MS" w:cs="Arial"/>
          <w:sz w:val="24"/>
          <w:szCs w:val="24"/>
        </w:rPr>
        <w:t xml:space="preserve"> administrative corespund cu elementele existente pe amplasamentul propus, în sensul corelării acestora.</w:t>
      </w:r>
      <w:r w:rsidRPr="00A47686">
        <w:rPr>
          <w:rFonts w:ascii="Trebuchet MS" w:hAnsi="Trebuchet MS" w:cs="Arial"/>
          <w:sz w:val="24"/>
          <w:szCs w:val="24"/>
        </w:rPr>
        <w:t xml:space="preserve"> Experții pot solicita informații suplimentare GAL-ului sau solicitanților, către DGDR AM PNDR, în situația în care sunt necesare clarificări privind fișa măsurii din SDL</w:t>
      </w:r>
      <w:r w:rsidR="0087504E">
        <w:rPr>
          <w:rFonts w:ascii="Trebuchet MS" w:hAnsi="Trebuchet MS" w:cs="Arial"/>
          <w:sz w:val="24"/>
          <w:szCs w:val="24"/>
        </w:rPr>
        <w:t xml:space="preserve"> </w:t>
      </w:r>
      <w:r w:rsidR="0087504E" w:rsidRPr="0087504E">
        <w:rPr>
          <w:rFonts w:ascii="Trebuchet MS" w:hAnsi="Trebuchet MS" w:cs="Arial"/>
          <w:sz w:val="24"/>
          <w:szCs w:val="24"/>
        </w:rPr>
        <w:t>sau către CDRJ în ceea ce privește avizarea apelului/ procesului de selecție.</w:t>
      </w:r>
      <w:r w:rsidRPr="00A47686">
        <w:rPr>
          <w:rFonts w:ascii="Trebuchet MS" w:hAnsi="Trebuchet MS" w:cs="Arial"/>
          <w:sz w:val="24"/>
          <w:szCs w:val="24"/>
        </w:rPr>
        <w:t>.</w:t>
      </w:r>
    </w:p>
    <w:p w:rsidR="00A47686" w:rsidRPr="00A47686" w:rsidRDefault="00A47686" w:rsidP="00A47686">
      <w:pPr>
        <w:spacing w:after="0" w:line="240" w:lineRule="auto"/>
        <w:jc w:val="both"/>
        <w:rPr>
          <w:rFonts w:ascii="Trebuchet MS" w:eastAsia="Times New Roman" w:hAnsi="Trebuchet MS" w:cs="Arial"/>
          <w:sz w:val="24"/>
          <w:szCs w:val="24"/>
        </w:rPr>
      </w:pPr>
    </w:p>
    <w:p w:rsidR="00490E96" w:rsidRPr="00A47686" w:rsidRDefault="00490E96" w:rsidP="00A47686">
      <w:pPr>
        <w:spacing w:after="0" w:line="240" w:lineRule="auto"/>
        <w:jc w:val="both"/>
        <w:rPr>
          <w:rFonts w:ascii="Trebuchet MS" w:eastAsia="Times New Roman" w:hAnsi="Trebuchet MS" w:cs="Arial"/>
          <w:sz w:val="24"/>
          <w:szCs w:val="24"/>
        </w:rPr>
      </w:pPr>
    </w:p>
    <w:p w:rsidR="00490E96" w:rsidRPr="009350CD" w:rsidRDefault="00490E96" w:rsidP="00490E96">
      <w:pPr>
        <w:jc w:val="both"/>
        <w:rPr>
          <w:rFonts w:ascii="Trebuchet MS" w:hAnsi="Trebuchet MS"/>
        </w:rPr>
      </w:pPr>
      <w:r w:rsidRPr="009350CD">
        <w:rPr>
          <w:rFonts w:ascii="Trebuchet MS" w:hAnsi="Trebuchet MS"/>
        </w:rPr>
        <w:t xml:space="preserve">În etapa de evaluare derulată la nivelul AFIR, experții structurilor teritoriale ale Agenției vor verifica </w:t>
      </w:r>
      <w:r>
        <w:rPr>
          <w:rFonts w:ascii="Trebuchet MS" w:hAnsi="Trebuchet MS"/>
        </w:rPr>
        <w:t xml:space="preserve">atât criteriile de eligibilitate, cât și </w:t>
      </w:r>
      <w:r w:rsidRPr="009350CD">
        <w:rPr>
          <w:rFonts w:ascii="Trebuchet MS" w:hAnsi="Trebuchet MS"/>
        </w:rPr>
        <w:t xml:space="preserve">criteriile de selecție aplicate de către GAL, preluate din Fișa de evaluare a criteriilor de </w:t>
      </w:r>
      <w:r>
        <w:rPr>
          <w:rFonts w:ascii="Trebuchet MS" w:hAnsi="Trebuchet MS"/>
        </w:rPr>
        <w:t>eligibilitate/</w:t>
      </w:r>
      <w:r w:rsidRPr="009350CD">
        <w:rPr>
          <w:rFonts w:ascii="Trebuchet MS" w:hAnsi="Trebuchet MS"/>
        </w:rPr>
        <w:t xml:space="preserve">selecție întocmită de GAL și depusă odată cu cererea de finanțare, inclusiv metodologia de verificare elaborată de către GAL. </w:t>
      </w:r>
    </w:p>
    <w:p w:rsidR="00490E96" w:rsidRPr="009350CD" w:rsidRDefault="00490E96" w:rsidP="00490E96">
      <w:pPr>
        <w:jc w:val="both"/>
        <w:rPr>
          <w:rFonts w:ascii="Trebuchet MS" w:hAnsi="Trebuchet MS"/>
        </w:rPr>
      </w:pPr>
      <w:r w:rsidRPr="009350CD">
        <w:rPr>
          <w:rFonts w:ascii="Trebuchet MS" w:hAnsi="Trebuchet MS"/>
        </w:rPr>
        <w:t xml:space="preserve">Dacă în urma verificării criteriilor de selecție ale proiectelor depuse la AFIR în cadrul Sub-măsurii 19.2 se constată erori cu privire la acordarea punctajelor, expertul verificator de la </w:t>
      </w:r>
      <w:r w:rsidRPr="009350CD">
        <w:rPr>
          <w:rFonts w:ascii="Trebuchet MS" w:hAnsi="Trebuchet MS"/>
        </w:rPr>
        <w:lastRenderedPageBreak/>
        <w:t xml:space="preserve">nivelul AFIR va transmite o Notă de atenționare către GAL, în care se vor consemna erorile identificate. </w:t>
      </w:r>
    </w:p>
    <w:p w:rsidR="00490E96" w:rsidRPr="005B22E7" w:rsidRDefault="00490E96" w:rsidP="005A2F2C">
      <w:pPr>
        <w:pStyle w:val="Listparagraf"/>
        <w:numPr>
          <w:ilvl w:val="0"/>
          <w:numId w:val="31"/>
        </w:numPr>
        <w:spacing w:after="200" w:line="276" w:lineRule="auto"/>
        <w:ind w:left="0" w:firstLine="360"/>
        <w:jc w:val="both"/>
        <w:rPr>
          <w:rFonts w:ascii="Trebuchet MS" w:hAnsi="Trebuchet MS"/>
          <w:lang w:val="fr-FR"/>
        </w:rPr>
      </w:pPr>
      <w:proofErr w:type="spellStart"/>
      <w:r w:rsidRPr="005B22E7">
        <w:rPr>
          <w:rFonts w:ascii="Trebuchet MS" w:hAnsi="Trebuchet MS"/>
          <w:lang w:val="fr-FR"/>
        </w:rPr>
        <w:t>În</w:t>
      </w:r>
      <w:proofErr w:type="spellEnd"/>
      <w:r w:rsidRPr="005B22E7">
        <w:rPr>
          <w:rFonts w:ascii="Trebuchet MS" w:hAnsi="Trebuchet MS"/>
          <w:lang w:val="fr-FR"/>
        </w:rPr>
        <w:t xml:space="preserve"> </w:t>
      </w:r>
      <w:proofErr w:type="spellStart"/>
      <w:r w:rsidRPr="005B22E7">
        <w:rPr>
          <w:rFonts w:ascii="Trebuchet MS" w:hAnsi="Trebuchet MS"/>
          <w:lang w:val="fr-FR"/>
        </w:rPr>
        <w:t>cazul</w:t>
      </w:r>
      <w:proofErr w:type="spellEnd"/>
      <w:r w:rsidRPr="005B22E7">
        <w:rPr>
          <w:rFonts w:ascii="Trebuchet MS" w:hAnsi="Trebuchet MS"/>
          <w:lang w:val="fr-FR"/>
        </w:rPr>
        <w:t xml:space="preserve"> </w:t>
      </w:r>
      <w:proofErr w:type="spellStart"/>
      <w:r w:rsidRPr="005B22E7">
        <w:rPr>
          <w:rFonts w:ascii="Trebuchet MS" w:hAnsi="Trebuchet MS"/>
          <w:lang w:val="fr-FR"/>
        </w:rPr>
        <w:t>acceptării</w:t>
      </w:r>
      <w:proofErr w:type="spellEnd"/>
      <w:r w:rsidRPr="005B22E7">
        <w:rPr>
          <w:rFonts w:ascii="Trebuchet MS" w:hAnsi="Trebuchet MS"/>
          <w:lang w:val="fr-FR"/>
        </w:rPr>
        <w:t xml:space="preserve"> </w:t>
      </w:r>
      <w:proofErr w:type="spellStart"/>
      <w:r w:rsidRPr="005B22E7">
        <w:rPr>
          <w:rFonts w:ascii="Trebuchet MS" w:hAnsi="Trebuchet MS"/>
          <w:lang w:val="fr-FR"/>
        </w:rPr>
        <w:t>erorilor</w:t>
      </w:r>
      <w:proofErr w:type="spellEnd"/>
      <w:r w:rsidRPr="005B22E7">
        <w:rPr>
          <w:rFonts w:ascii="Trebuchet MS" w:hAnsi="Trebuchet MS"/>
          <w:lang w:val="fr-FR"/>
        </w:rPr>
        <w:t xml:space="preserve"> </w:t>
      </w:r>
      <w:proofErr w:type="spellStart"/>
      <w:r w:rsidRPr="005B22E7">
        <w:rPr>
          <w:rFonts w:ascii="Trebuchet MS" w:hAnsi="Trebuchet MS"/>
          <w:lang w:val="fr-FR"/>
        </w:rPr>
        <w:t>sesizate</w:t>
      </w:r>
      <w:proofErr w:type="spellEnd"/>
      <w:r w:rsidRPr="005B22E7">
        <w:rPr>
          <w:rFonts w:ascii="Trebuchet MS" w:hAnsi="Trebuchet MS"/>
          <w:lang w:val="fr-FR"/>
        </w:rPr>
        <w:t xml:space="preserve">, </w:t>
      </w:r>
      <w:proofErr w:type="spellStart"/>
      <w:r w:rsidRPr="005B22E7">
        <w:rPr>
          <w:rFonts w:ascii="Trebuchet MS" w:hAnsi="Trebuchet MS"/>
          <w:lang w:val="fr-FR"/>
        </w:rPr>
        <w:t>în</w:t>
      </w:r>
      <w:proofErr w:type="spellEnd"/>
      <w:r w:rsidRPr="005B22E7">
        <w:rPr>
          <w:rFonts w:ascii="Trebuchet MS" w:hAnsi="Trebuchet MS"/>
          <w:lang w:val="fr-FR"/>
        </w:rPr>
        <w:t xml:space="preserve"> </w:t>
      </w:r>
      <w:proofErr w:type="spellStart"/>
      <w:r w:rsidRPr="005B22E7">
        <w:rPr>
          <w:rFonts w:ascii="Trebuchet MS" w:hAnsi="Trebuchet MS"/>
          <w:lang w:val="fr-FR"/>
        </w:rPr>
        <w:t>termen</w:t>
      </w:r>
      <w:proofErr w:type="spellEnd"/>
      <w:r w:rsidRPr="005B22E7">
        <w:rPr>
          <w:rFonts w:ascii="Trebuchet MS" w:hAnsi="Trebuchet MS"/>
          <w:lang w:val="fr-FR"/>
        </w:rPr>
        <w:t xml:space="preserve"> de maximum 10 </w:t>
      </w:r>
      <w:proofErr w:type="spellStart"/>
      <w:r w:rsidRPr="005B22E7">
        <w:rPr>
          <w:rFonts w:ascii="Trebuchet MS" w:hAnsi="Trebuchet MS"/>
          <w:lang w:val="fr-FR"/>
        </w:rPr>
        <w:t>zile</w:t>
      </w:r>
      <w:proofErr w:type="spellEnd"/>
      <w:r w:rsidRPr="005B22E7">
        <w:rPr>
          <w:rFonts w:ascii="Trebuchet MS" w:hAnsi="Trebuchet MS"/>
          <w:lang w:val="fr-FR"/>
        </w:rPr>
        <w:t xml:space="preserve"> de la </w:t>
      </w:r>
      <w:proofErr w:type="spellStart"/>
      <w:r w:rsidRPr="005B22E7">
        <w:rPr>
          <w:rFonts w:ascii="Trebuchet MS" w:hAnsi="Trebuchet MS"/>
          <w:lang w:val="fr-FR"/>
        </w:rPr>
        <w:t>primirea</w:t>
      </w:r>
      <w:proofErr w:type="spellEnd"/>
      <w:r w:rsidRPr="005B22E7">
        <w:rPr>
          <w:rFonts w:ascii="Trebuchet MS" w:hAnsi="Trebuchet MS"/>
          <w:lang w:val="fr-FR"/>
        </w:rPr>
        <w:t xml:space="preserve"> </w:t>
      </w:r>
      <w:proofErr w:type="spellStart"/>
      <w:r w:rsidRPr="005B22E7">
        <w:rPr>
          <w:rFonts w:ascii="Trebuchet MS" w:hAnsi="Trebuchet MS"/>
          <w:lang w:val="fr-FR"/>
        </w:rPr>
        <w:t>Notei</w:t>
      </w:r>
      <w:proofErr w:type="spellEnd"/>
      <w:r w:rsidRPr="005B22E7">
        <w:rPr>
          <w:rFonts w:ascii="Trebuchet MS" w:hAnsi="Trebuchet MS"/>
          <w:lang w:val="fr-FR"/>
        </w:rPr>
        <w:t xml:space="preserve"> de </w:t>
      </w:r>
      <w:proofErr w:type="spellStart"/>
      <w:r w:rsidRPr="005B22E7">
        <w:rPr>
          <w:rFonts w:ascii="Trebuchet MS" w:hAnsi="Trebuchet MS"/>
          <w:lang w:val="fr-FR"/>
        </w:rPr>
        <w:t>atenționare</w:t>
      </w:r>
      <w:proofErr w:type="spellEnd"/>
      <w:r w:rsidRPr="005B22E7">
        <w:rPr>
          <w:rFonts w:ascii="Trebuchet MS" w:hAnsi="Trebuchet MS"/>
          <w:lang w:val="fr-FR"/>
        </w:rPr>
        <w:t xml:space="preserve">, GAL va </w:t>
      </w:r>
      <w:proofErr w:type="spellStart"/>
      <w:r w:rsidRPr="005B22E7">
        <w:rPr>
          <w:rFonts w:ascii="Trebuchet MS" w:hAnsi="Trebuchet MS"/>
          <w:lang w:val="fr-FR"/>
        </w:rPr>
        <w:t>modifica</w:t>
      </w:r>
      <w:proofErr w:type="spellEnd"/>
      <w:r w:rsidRPr="005B22E7">
        <w:rPr>
          <w:rFonts w:ascii="Trebuchet MS" w:hAnsi="Trebuchet MS"/>
          <w:lang w:val="fr-FR"/>
        </w:rPr>
        <w:t xml:space="preserve"> </w:t>
      </w:r>
      <w:proofErr w:type="spellStart"/>
      <w:r w:rsidRPr="005B22E7">
        <w:rPr>
          <w:rFonts w:ascii="Trebuchet MS" w:hAnsi="Trebuchet MS"/>
          <w:lang w:val="fr-FR"/>
        </w:rPr>
        <w:t>punctajele</w:t>
      </w:r>
      <w:proofErr w:type="spellEnd"/>
      <w:r w:rsidRPr="005B22E7">
        <w:rPr>
          <w:rFonts w:ascii="Trebuchet MS" w:hAnsi="Trebuchet MS"/>
          <w:lang w:val="fr-FR"/>
        </w:rPr>
        <w:t xml:space="preserve"> </w:t>
      </w:r>
      <w:proofErr w:type="spellStart"/>
      <w:r w:rsidRPr="005B22E7">
        <w:rPr>
          <w:rFonts w:ascii="Trebuchet MS" w:hAnsi="Trebuchet MS"/>
          <w:lang w:val="fr-FR"/>
        </w:rPr>
        <w:t>acordate</w:t>
      </w:r>
      <w:proofErr w:type="spellEnd"/>
      <w:r w:rsidRPr="005B22E7">
        <w:rPr>
          <w:rFonts w:ascii="Trebuchet MS" w:hAnsi="Trebuchet MS"/>
          <w:lang w:val="fr-FR"/>
        </w:rPr>
        <w:t xml:space="preserve"> </w:t>
      </w:r>
      <w:proofErr w:type="spellStart"/>
      <w:r w:rsidRPr="005B22E7">
        <w:rPr>
          <w:rFonts w:ascii="Trebuchet MS" w:hAnsi="Trebuchet MS"/>
          <w:lang w:val="fr-FR"/>
        </w:rPr>
        <w:t>și</w:t>
      </w:r>
      <w:proofErr w:type="spellEnd"/>
      <w:r w:rsidRPr="005B22E7">
        <w:rPr>
          <w:rFonts w:ascii="Trebuchet MS" w:hAnsi="Trebuchet MS"/>
          <w:lang w:val="fr-FR"/>
        </w:rPr>
        <w:t xml:space="preserve"> va </w:t>
      </w:r>
      <w:proofErr w:type="spellStart"/>
      <w:r w:rsidRPr="005B22E7">
        <w:rPr>
          <w:rFonts w:ascii="Trebuchet MS" w:hAnsi="Trebuchet MS"/>
          <w:lang w:val="fr-FR"/>
        </w:rPr>
        <w:t>întocmi</w:t>
      </w:r>
      <w:proofErr w:type="spellEnd"/>
      <w:r w:rsidRPr="005B22E7">
        <w:rPr>
          <w:rFonts w:ascii="Trebuchet MS" w:hAnsi="Trebuchet MS"/>
          <w:lang w:val="fr-FR"/>
        </w:rPr>
        <w:t xml:space="preserve"> o </w:t>
      </w:r>
      <w:proofErr w:type="spellStart"/>
      <w:r w:rsidRPr="005B22E7">
        <w:rPr>
          <w:rFonts w:ascii="Trebuchet MS" w:hAnsi="Trebuchet MS"/>
          <w:lang w:val="fr-FR"/>
        </w:rPr>
        <w:t>Erată</w:t>
      </w:r>
      <w:proofErr w:type="spellEnd"/>
      <w:r w:rsidRPr="005B22E7">
        <w:rPr>
          <w:rFonts w:ascii="Trebuchet MS" w:hAnsi="Trebuchet MS"/>
          <w:lang w:val="fr-FR"/>
        </w:rPr>
        <w:t xml:space="preserve"> la </w:t>
      </w:r>
      <w:proofErr w:type="spellStart"/>
      <w:r w:rsidRPr="005B22E7">
        <w:rPr>
          <w:rFonts w:ascii="Trebuchet MS" w:hAnsi="Trebuchet MS"/>
          <w:lang w:val="fr-FR"/>
        </w:rPr>
        <w:t>Raportul</w:t>
      </w:r>
      <w:proofErr w:type="spellEnd"/>
      <w:r w:rsidRPr="005B22E7">
        <w:rPr>
          <w:rFonts w:ascii="Trebuchet MS" w:hAnsi="Trebuchet MS"/>
          <w:lang w:val="fr-FR"/>
        </w:rPr>
        <w:t xml:space="preserve"> de </w:t>
      </w:r>
      <w:proofErr w:type="spellStart"/>
      <w:r w:rsidRPr="005B22E7">
        <w:rPr>
          <w:rFonts w:ascii="Trebuchet MS" w:hAnsi="Trebuchet MS"/>
          <w:lang w:val="fr-FR"/>
        </w:rPr>
        <w:t>selecție</w:t>
      </w:r>
      <w:proofErr w:type="spellEnd"/>
      <w:r w:rsidRPr="005B22E7">
        <w:rPr>
          <w:rFonts w:ascii="Trebuchet MS" w:hAnsi="Trebuchet MS"/>
          <w:lang w:val="fr-FR"/>
        </w:rPr>
        <w:t>,</w:t>
      </w:r>
      <w:r w:rsidRPr="005B22E7">
        <w:rPr>
          <w:lang w:val="fr-FR"/>
        </w:rPr>
        <w:t xml:space="preserve"> </w:t>
      </w:r>
      <w:proofErr w:type="spellStart"/>
      <w:r w:rsidRPr="005B22E7">
        <w:rPr>
          <w:rFonts w:ascii="Trebuchet MS" w:hAnsi="Trebuchet MS"/>
          <w:lang w:val="fr-FR"/>
        </w:rPr>
        <w:t>aprobată</w:t>
      </w:r>
      <w:proofErr w:type="spellEnd"/>
      <w:r w:rsidRPr="005B22E7">
        <w:rPr>
          <w:rFonts w:ascii="Trebuchet MS" w:hAnsi="Trebuchet MS"/>
          <w:lang w:val="fr-FR"/>
        </w:rPr>
        <w:t xml:space="preserve"> de </w:t>
      </w:r>
      <w:proofErr w:type="spellStart"/>
      <w:r w:rsidRPr="005B22E7">
        <w:rPr>
          <w:rFonts w:ascii="Trebuchet MS" w:hAnsi="Trebuchet MS"/>
          <w:lang w:val="fr-FR"/>
        </w:rPr>
        <w:t>organele</w:t>
      </w:r>
      <w:proofErr w:type="spellEnd"/>
      <w:r w:rsidRPr="005B22E7">
        <w:rPr>
          <w:rFonts w:ascii="Trebuchet MS" w:hAnsi="Trebuchet MS"/>
          <w:lang w:val="fr-FR"/>
        </w:rPr>
        <w:t xml:space="preserve"> de </w:t>
      </w:r>
      <w:proofErr w:type="spellStart"/>
      <w:r w:rsidRPr="005B22E7">
        <w:rPr>
          <w:rFonts w:ascii="Trebuchet MS" w:hAnsi="Trebuchet MS"/>
          <w:lang w:val="fr-FR"/>
        </w:rPr>
        <w:t>decizie</w:t>
      </w:r>
      <w:proofErr w:type="spellEnd"/>
      <w:r w:rsidRPr="005B22E7">
        <w:rPr>
          <w:rFonts w:ascii="Trebuchet MS" w:hAnsi="Trebuchet MS"/>
          <w:lang w:val="fr-FR"/>
        </w:rPr>
        <w:t xml:space="preserve"> ale GAL. </w:t>
      </w:r>
      <w:proofErr w:type="spellStart"/>
      <w:r w:rsidRPr="005B22E7">
        <w:rPr>
          <w:rFonts w:ascii="Trebuchet MS" w:hAnsi="Trebuchet MS"/>
          <w:lang w:val="fr-FR"/>
        </w:rPr>
        <w:t>Erata</w:t>
      </w:r>
      <w:proofErr w:type="spellEnd"/>
      <w:r w:rsidRPr="005B22E7">
        <w:rPr>
          <w:rFonts w:ascii="Trebuchet MS" w:hAnsi="Trebuchet MS"/>
          <w:lang w:val="fr-FR"/>
        </w:rPr>
        <w:t xml:space="preserve"> </w:t>
      </w:r>
      <w:proofErr w:type="spellStart"/>
      <w:r w:rsidRPr="005B22E7">
        <w:rPr>
          <w:rFonts w:ascii="Trebuchet MS" w:hAnsi="Trebuchet MS"/>
          <w:lang w:val="fr-FR"/>
        </w:rPr>
        <w:t>însoțită</w:t>
      </w:r>
      <w:proofErr w:type="spellEnd"/>
      <w:r w:rsidRPr="005B22E7">
        <w:rPr>
          <w:rFonts w:ascii="Trebuchet MS" w:hAnsi="Trebuchet MS"/>
          <w:lang w:val="fr-FR"/>
        </w:rPr>
        <w:t xml:space="preserve"> </w:t>
      </w:r>
      <w:proofErr w:type="gramStart"/>
      <w:r w:rsidRPr="005B22E7">
        <w:rPr>
          <w:rFonts w:ascii="Trebuchet MS" w:hAnsi="Trebuchet MS"/>
          <w:lang w:val="fr-FR"/>
        </w:rPr>
        <w:t>de un</w:t>
      </w:r>
      <w:proofErr w:type="gramEnd"/>
      <w:r w:rsidRPr="005B22E7">
        <w:rPr>
          <w:rFonts w:ascii="Trebuchet MS" w:hAnsi="Trebuchet MS"/>
          <w:lang w:val="fr-FR"/>
        </w:rPr>
        <w:t xml:space="preserve"> </w:t>
      </w:r>
      <w:proofErr w:type="spellStart"/>
      <w:r w:rsidRPr="005B22E7">
        <w:rPr>
          <w:rFonts w:ascii="Trebuchet MS" w:hAnsi="Trebuchet MS"/>
          <w:lang w:val="fr-FR"/>
        </w:rPr>
        <w:t>Memoriu</w:t>
      </w:r>
      <w:proofErr w:type="spellEnd"/>
      <w:r w:rsidRPr="005B22E7">
        <w:rPr>
          <w:rFonts w:ascii="Trebuchet MS" w:hAnsi="Trebuchet MS"/>
          <w:lang w:val="fr-FR"/>
        </w:rPr>
        <w:t xml:space="preserve"> </w:t>
      </w:r>
      <w:proofErr w:type="spellStart"/>
      <w:r w:rsidRPr="005B22E7">
        <w:rPr>
          <w:rFonts w:ascii="Trebuchet MS" w:hAnsi="Trebuchet MS"/>
          <w:lang w:val="fr-FR"/>
        </w:rPr>
        <w:t>justificativ</w:t>
      </w:r>
      <w:proofErr w:type="spellEnd"/>
      <w:r w:rsidRPr="005B22E7">
        <w:rPr>
          <w:rFonts w:ascii="Trebuchet MS" w:hAnsi="Trebuchet MS"/>
          <w:lang w:val="fr-FR"/>
        </w:rPr>
        <w:t xml:space="preserve"> (</w:t>
      </w:r>
      <w:proofErr w:type="spellStart"/>
      <w:r w:rsidRPr="005B22E7">
        <w:rPr>
          <w:rFonts w:ascii="Trebuchet MS" w:hAnsi="Trebuchet MS"/>
          <w:lang w:val="fr-FR"/>
        </w:rPr>
        <w:t>și</w:t>
      </w:r>
      <w:proofErr w:type="spellEnd"/>
      <w:r w:rsidRPr="005B22E7">
        <w:rPr>
          <w:rFonts w:ascii="Trebuchet MS" w:hAnsi="Trebuchet MS"/>
          <w:lang w:val="fr-FR"/>
        </w:rPr>
        <w:t xml:space="preserve"> documente </w:t>
      </w:r>
      <w:proofErr w:type="spellStart"/>
      <w:r w:rsidRPr="005B22E7">
        <w:rPr>
          <w:rFonts w:ascii="Trebuchet MS" w:hAnsi="Trebuchet MS"/>
          <w:lang w:val="fr-FR"/>
        </w:rPr>
        <w:t>dacă</w:t>
      </w:r>
      <w:proofErr w:type="spellEnd"/>
      <w:r w:rsidRPr="005B22E7">
        <w:rPr>
          <w:rFonts w:ascii="Trebuchet MS" w:hAnsi="Trebuchet MS"/>
          <w:lang w:val="fr-FR"/>
        </w:rPr>
        <w:t xml:space="preserve"> este </w:t>
      </w:r>
      <w:proofErr w:type="spellStart"/>
      <w:r w:rsidRPr="005B22E7">
        <w:rPr>
          <w:rFonts w:ascii="Trebuchet MS" w:hAnsi="Trebuchet MS"/>
          <w:lang w:val="fr-FR"/>
        </w:rPr>
        <w:t>cazul</w:t>
      </w:r>
      <w:proofErr w:type="spellEnd"/>
      <w:r w:rsidRPr="005B22E7">
        <w:rPr>
          <w:rFonts w:ascii="Trebuchet MS" w:hAnsi="Trebuchet MS"/>
          <w:lang w:val="fr-FR"/>
        </w:rPr>
        <w:t xml:space="preserve">) va fi </w:t>
      </w:r>
      <w:proofErr w:type="spellStart"/>
      <w:r w:rsidRPr="005B22E7">
        <w:rPr>
          <w:rFonts w:ascii="Trebuchet MS" w:hAnsi="Trebuchet MS"/>
          <w:lang w:val="fr-FR"/>
        </w:rPr>
        <w:t>transmisă</w:t>
      </w:r>
      <w:proofErr w:type="spellEnd"/>
      <w:r w:rsidRPr="005B22E7">
        <w:rPr>
          <w:rFonts w:ascii="Trebuchet MS" w:hAnsi="Trebuchet MS"/>
          <w:lang w:val="fr-FR"/>
        </w:rPr>
        <w:t xml:space="preserve"> </w:t>
      </w:r>
      <w:proofErr w:type="spellStart"/>
      <w:r w:rsidRPr="005B22E7">
        <w:rPr>
          <w:rFonts w:ascii="Trebuchet MS" w:hAnsi="Trebuchet MS"/>
          <w:lang w:val="fr-FR"/>
        </w:rPr>
        <w:t>către</w:t>
      </w:r>
      <w:proofErr w:type="spellEnd"/>
      <w:r w:rsidRPr="005B22E7">
        <w:rPr>
          <w:rFonts w:ascii="Trebuchet MS" w:hAnsi="Trebuchet MS"/>
          <w:lang w:val="fr-FR"/>
        </w:rPr>
        <w:t xml:space="preserve"> CDRJ </w:t>
      </w:r>
      <w:proofErr w:type="spellStart"/>
      <w:r w:rsidRPr="005B22E7">
        <w:rPr>
          <w:rFonts w:ascii="Trebuchet MS" w:hAnsi="Trebuchet MS"/>
          <w:lang w:val="fr-FR"/>
        </w:rPr>
        <w:t>în</w:t>
      </w:r>
      <w:proofErr w:type="spellEnd"/>
      <w:r w:rsidRPr="005B22E7">
        <w:rPr>
          <w:rFonts w:ascii="Trebuchet MS" w:hAnsi="Trebuchet MS"/>
          <w:lang w:val="fr-FR"/>
        </w:rPr>
        <w:t xml:space="preserve"> </w:t>
      </w:r>
      <w:proofErr w:type="spellStart"/>
      <w:r w:rsidRPr="005B22E7">
        <w:rPr>
          <w:rFonts w:ascii="Trebuchet MS" w:hAnsi="Trebuchet MS"/>
          <w:lang w:val="fr-FR"/>
        </w:rPr>
        <w:t>vederea</w:t>
      </w:r>
      <w:proofErr w:type="spellEnd"/>
      <w:r w:rsidRPr="005B22E7">
        <w:rPr>
          <w:rFonts w:ascii="Trebuchet MS" w:hAnsi="Trebuchet MS"/>
          <w:lang w:val="fr-FR"/>
        </w:rPr>
        <w:t xml:space="preserve"> </w:t>
      </w:r>
      <w:proofErr w:type="spellStart"/>
      <w:r w:rsidRPr="005B22E7">
        <w:rPr>
          <w:rFonts w:ascii="Trebuchet MS" w:hAnsi="Trebuchet MS"/>
          <w:lang w:val="fr-FR"/>
        </w:rPr>
        <w:t>avizării</w:t>
      </w:r>
      <w:proofErr w:type="spellEnd"/>
      <w:r w:rsidRPr="005B22E7">
        <w:rPr>
          <w:rFonts w:ascii="Trebuchet MS" w:hAnsi="Trebuchet MS"/>
          <w:lang w:val="fr-FR"/>
        </w:rPr>
        <w:t xml:space="preserve">. </w:t>
      </w:r>
    </w:p>
    <w:p w:rsidR="00490E96" w:rsidRPr="00273FED" w:rsidRDefault="00490E96" w:rsidP="00490E96">
      <w:pPr>
        <w:jc w:val="both"/>
        <w:rPr>
          <w:rFonts w:ascii="Trebuchet MS" w:hAnsi="Trebuchet MS"/>
        </w:rPr>
      </w:pPr>
      <w:r w:rsidRPr="00273FED">
        <w:rPr>
          <w:rFonts w:ascii="Trebuchet MS" w:hAnsi="Trebuchet MS"/>
        </w:rPr>
        <w:t xml:space="preserve">Erata semnată de către reprezentantul CDRJ este depusă de GAL la AFIR. </w:t>
      </w:r>
    </w:p>
    <w:p w:rsidR="00490E96" w:rsidRPr="00273FED" w:rsidRDefault="00490E96" w:rsidP="00490E96">
      <w:pPr>
        <w:jc w:val="both"/>
        <w:rPr>
          <w:rFonts w:ascii="Trebuchet MS" w:hAnsi="Trebuchet MS"/>
        </w:rPr>
      </w:pPr>
      <w:r w:rsidRPr="00273FED">
        <w:rPr>
          <w:rFonts w:ascii="Trebuchet MS" w:hAnsi="Trebuchet MS"/>
        </w:rPr>
        <w:t xml:space="preserve">În situația în care proiectele în cauză își mențin statutul de proiect selectat, nu este necesară întrunirea Comitetului de Selecție. </w:t>
      </w:r>
    </w:p>
    <w:p w:rsidR="00490E96" w:rsidRPr="009350CD" w:rsidRDefault="00490E96" w:rsidP="00490E96">
      <w:pPr>
        <w:jc w:val="both"/>
        <w:rPr>
          <w:rFonts w:ascii="Trebuchet MS" w:hAnsi="Trebuchet MS"/>
        </w:rPr>
      </w:pPr>
      <w:r w:rsidRPr="00273FED">
        <w:rPr>
          <w:rFonts w:ascii="Trebuchet MS" w:hAnsi="Trebuchet MS"/>
        </w:rPr>
        <w:t xml:space="preserve">În cazul în care în urma eratei proiectele își schimbă statutul inițial </w:t>
      </w:r>
      <w:r w:rsidRPr="005B22E7">
        <w:rPr>
          <w:rFonts w:ascii="Trebuchet MS" w:hAnsi="Trebuchet MS"/>
        </w:rPr>
        <w:t>trebuie întrunit Comitetul de Selecție și reavizat Raportul de selecție (reluată procedura inițială)</w:t>
      </w:r>
      <w:r w:rsidRPr="00273FED">
        <w:rPr>
          <w:rFonts w:ascii="Trebuchet MS" w:hAnsi="Trebuchet MS"/>
        </w:rPr>
        <w:t>.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r w:rsidRPr="00273FED">
        <w:t xml:space="preserve"> </w:t>
      </w:r>
    </w:p>
    <w:p w:rsidR="00490E96" w:rsidRPr="005B22E7" w:rsidRDefault="00490E96" w:rsidP="005A2F2C">
      <w:pPr>
        <w:pStyle w:val="Listparagraf"/>
        <w:numPr>
          <w:ilvl w:val="0"/>
          <w:numId w:val="31"/>
        </w:numPr>
        <w:spacing w:after="200" w:line="276" w:lineRule="auto"/>
        <w:ind w:left="0" w:firstLine="349"/>
        <w:jc w:val="both"/>
        <w:rPr>
          <w:rFonts w:ascii="Trebuchet MS" w:hAnsi="Trebuchet MS"/>
        </w:rPr>
      </w:pPr>
      <w:r w:rsidRPr="005B22E7">
        <w:rPr>
          <w:rFonts w:ascii="Trebuchet MS" w:hAnsi="Trebuchet MS"/>
        </w:rPr>
        <w:t xml:space="preserve">Dacă GAL nu este de acord cu erorile sesizate, </w:t>
      </w:r>
      <w:r w:rsidR="008522DF" w:rsidRPr="008522DF">
        <w:rPr>
          <w:rFonts w:ascii="Trebuchet MS" w:hAnsi="Trebuchet MS"/>
        </w:rPr>
        <w:t>cel târziu în ziua lucrătoare imediat următoare primirii Notei de atenționare</w:t>
      </w:r>
      <w:r w:rsidR="008522DF">
        <w:rPr>
          <w:rFonts w:ascii="Trebuchet MS" w:hAnsi="Trebuchet MS"/>
        </w:rPr>
        <w:t xml:space="preserve">, </w:t>
      </w:r>
      <w:r w:rsidRPr="005B22E7">
        <w:rPr>
          <w:rFonts w:ascii="Trebuchet MS" w:hAnsi="Trebuchet MS"/>
        </w:rPr>
        <w:t>acesta va transmite către DGDR - AM PNDR o prezentare a situației</w:t>
      </w:r>
      <w:r>
        <w:rPr>
          <w:rFonts w:ascii="Trebuchet MS" w:hAnsi="Trebuchet MS"/>
        </w:rPr>
        <w:t>, împreună cu documentele aferente</w:t>
      </w:r>
      <w:r w:rsidRPr="005B22E7">
        <w:rPr>
          <w:rFonts w:ascii="Trebuchet MS" w:hAnsi="Trebuchet MS"/>
        </w:rPr>
        <w:t xml:space="preserve"> și argumentele pentru menținerea punctajelor acordate proiectelor care fac obiectul atenționării. </w:t>
      </w:r>
    </w:p>
    <w:p w:rsidR="00490E96" w:rsidRPr="00273FED" w:rsidRDefault="00490E96" w:rsidP="005A2F2C">
      <w:pPr>
        <w:numPr>
          <w:ilvl w:val="0"/>
          <w:numId w:val="30"/>
        </w:numPr>
        <w:spacing w:after="200" w:line="276" w:lineRule="auto"/>
        <w:jc w:val="both"/>
        <w:rPr>
          <w:rFonts w:ascii="Trebuchet MS" w:hAnsi="Trebuchet MS"/>
        </w:rPr>
      </w:pPr>
      <w:r w:rsidRPr="00273FED">
        <w:rPr>
          <w:rFonts w:ascii="Trebuchet MS" w:hAnsi="Trebuchet MS"/>
        </w:rPr>
        <w:t xml:space="preserve">Dacă în urma verificării experții AM PNDR - SLIN susțin argumentele GAL, GAL va depune la AFIR adresa emisă de DGDR - AM PNDR în termen de maximum 10 zile calendaristice de la primirea acesteia, iar proiectele vor fi admise de AFIR automat în etapa de contractare. </w:t>
      </w:r>
    </w:p>
    <w:p w:rsidR="00490E96" w:rsidRPr="00273FED" w:rsidRDefault="00490E96" w:rsidP="005A2F2C">
      <w:pPr>
        <w:numPr>
          <w:ilvl w:val="0"/>
          <w:numId w:val="30"/>
        </w:numPr>
        <w:spacing w:after="200" w:line="276" w:lineRule="auto"/>
        <w:jc w:val="both"/>
        <w:rPr>
          <w:rFonts w:ascii="Trebuchet MS" w:hAnsi="Trebuchet MS"/>
        </w:rPr>
      </w:pPr>
      <w:r w:rsidRPr="00273FED">
        <w:rPr>
          <w:rFonts w:ascii="Trebuchet MS" w:hAnsi="Trebuchet MS"/>
        </w:rPr>
        <w:t xml:space="preserve">Dacă experții AM PNDR - SLIN nu confirmă sau confirmă parțial argumentele  GAL, GAL va întocmi Erata la Raportul de selecție, </w:t>
      </w:r>
      <w:r w:rsidRPr="005B22E7">
        <w:rPr>
          <w:rFonts w:ascii="Trebuchet MS" w:hAnsi="Trebuchet MS"/>
        </w:rPr>
        <w:t xml:space="preserve">în </w:t>
      </w:r>
      <w:r w:rsidRPr="00273FED">
        <w:rPr>
          <w:rFonts w:ascii="Trebuchet MS" w:hAnsi="Trebuchet MS"/>
        </w:rPr>
        <w:t>conform</w:t>
      </w:r>
      <w:r w:rsidRPr="005B22E7">
        <w:rPr>
          <w:rFonts w:ascii="Trebuchet MS" w:hAnsi="Trebuchet MS"/>
        </w:rPr>
        <w:t>itate cu verificarea realizată de SLIN</w:t>
      </w:r>
      <w:r w:rsidRPr="00273FED">
        <w:rPr>
          <w:rFonts w:ascii="Trebuchet MS" w:hAnsi="Trebuchet MS"/>
        </w:rPr>
        <w:t xml:space="preserve">. În situația în care proiectele în cauză își mențin statutul de proiect selectat, nu este necesară întrunirea Comitetului de Selecție. În cazul în care în urma eratei proiectele își schimbă statutul inițial </w:t>
      </w:r>
      <w:r w:rsidRPr="005B22E7">
        <w:rPr>
          <w:rFonts w:ascii="Trebuchet MS" w:hAnsi="Trebuchet MS"/>
        </w:rPr>
        <w:t>trebuie întrunit Comitetul de Selecție și reavizat Raportul de selecție (reluată procedura inițială)</w:t>
      </w:r>
      <w:r w:rsidRPr="00273FED">
        <w:rPr>
          <w:rFonts w:ascii="Trebuchet MS" w:hAnsi="Trebuchet MS"/>
        </w:rPr>
        <w:t>.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r>
        <w:rPr>
          <w:rFonts w:ascii="Trebuchet MS" w:hAnsi="Trebuchet MS"/>
        </w:rPr>
        <w:t>.</w:t>
      </w:r>
      <w:r w:rsidRPr="00273FED">
        <w:rPr>
          <w:rFonts w:ascii="Trebuchet MS" w:hAnsi="Trebuchet MS"/>
        </w:rPr>
        <w:t xml:space="preserve"> </w:t>
      </w:r>
    </w:p>
    <w:p w:rsidR="00490E96" w:rsidRDefault="00490E96" w:rsidP="00490E96">
      <w:pPr>
        <w:ind w:left="720"/>
        <w:jc w:val="both"/>
        <w:rPr>
          <w:rFonts w:ascii="Trebuchet MS" w:hAnsi="Trebuchet MS"/>
        </w:rPr>
      </w:pPr>
      <w:r w:rsidRPr="005B22E7">
        <w:rPr>
          <w:rFonts w:ascii="Trebuchet MS" w:hAnsi="Trebuchet MS"/>
        </w:rPr>
        <w:t>Dacă</w:t>
      </w:r>
      <w:r w:rsidRPr="00273FED">
        <w:rPr>
          <w:rFonts w:ascii="Trebuchet MS" w:hAnsi="Trebuchet MS"/>
        </w:rPr>
        <w:t xml:space="preserve"> în termen de 10 zile calendaristice de la finalizarea etapelor procedurale ale GAL (primirea adresei emise de DGDR – AM PNDR</w:t>
      </w:r>
      <w:r w:rsidRPr="005B22E7">
        <w:rPr>
          <w:rFonts w:ascii="Trebuchet MS" w:hAnsi="Trebuchet MS"/>
        </w:rPr>
        <w:t>/avizarea eratei/</w:t>
      </w:r>
      <w:r w:rsidRPr="00273FED">
        <w:rPr>
          <w:rFonts w:ascii="Trebuchet MS" w:hAnsi="Trebuchet MS"/>
        </w:rPr>
        <w:t>final</w:t>
      </w:r>
      <w:r w:rsidRPr="005B22E7">
        <w:rPr>
          <w:rFonts w:ascii="Trebuchet MS" w:hAnsi="Trebuchet MS"/>
        </w:rPr>
        <w:t>iz</w:t>
      </w:r>
      <w:r w:rsidRPr="00273FED">
        <w:rPr>
          <w:rFonts w:ascii="Trebuchet MS" w:hAnsi="Trebuchet MS"/>
        </w:rPr>
        <w:t>area etapei de contestații) GAL nu depune documentația la</w:t>
      </w:r>
      <w:r>
        <w:rPr>
          <w:rFonts w:ascii="Trebuchet MS" w:hAnsi="Trebuchet MS"/>
        </w:rPr>
        <w:t xml:space="preserve"> AFIR</w:t>
      </w:r>
      <w:r w:rsidRPr="009350CD">
        <w:rPr>
          <w:rFonts w:ascii="Trebuchet MS" w:hAnsi="Trebuchet MS"/>
        </w:rPr>
        <w:t xml:space="preserve">, AFIR va informa DGDR – AM PNDR care va sesiza Direcția Generală Control Antifraudă și Inspecții din cadrul MADR, în vederea reverificării aspectelor semnalate. În această situație, procesul de contractare se va suspenda până la finalizarea acțiunii de control, rezultatul acesteia constituind decizia finală administrativă privind contractarea proiectelor vizate. </w:t>
      </w:r>
    </w:p>
    <w:p w:rsidR="00490E96" w:rsidRPr="009350CD" w:rsidRDefault="00490E96" w:rsidP="00490E96">
      <w:pPr>
        <w:jc w:val="both"/>
        <w:rPr>
          <w:rFonts w:ascii="Trebuchet MS" w:hAnsi="Trebuchet MS"/>
        </w:rPr>
      </w:pPr>
      <w:r>
        <w:rPr>
          <w:rFonts w:ascii="Trebuchet MS" w:hAnsi="Trebuchet MS"/>
        </w:rPr>
        <w:lastRenderedPageBreak/>
        <w:t>În ceea ce privește modalitatea de acordare a punctajelor pentru criteriile de selecție, GAL</w:t>
      </w:r>
      <w:r w:rsidRPr="001E3004">
        <w:rPr>
          <w:rFonts w:ascii="Trebuchet MS" w:hAnsi="Trebuchet MS"/>
        </w:rPr>
        <w:t xml:space="preserve"> </w:t>
      </w:r>
      <w:r>
        <w:rPr>
          <w:rFonts w:ascii="Trebuchet MS" w:hAnsi="Trebuchet MS"/>
        </w:rPr>
        <w:t xml:space="preserve">poate depune o singură dată </w:t>
      </w:r>
      <w:proofErr w:type="spellStart"/>
      <w:r>
        <w:rPr>
          <w:rFonts w:ascii="Trebuchet MS" w:hAnsi="Trebuchet MS"/>
        </w:rPr>
        <w:t>contestaţie</w:t>
      </w:r>
      <w:proofErr w:type="spellEnd"/>
      <w:r>
        <w:rPr>
          <w:rFonts w:ascii="Trebuchet MS" w:hAnsi="Trebuchet MS"/>
        </w:rPr>
        <w:t xml:space="preserve"> cu privire la </w:t>
      </w:r>
      <w:proofErr w:type="spellStart"/>
      <w:r>
        <w:rPr>
          <w:rFonts w:ascii="Trebuchet MS" w:hAnsi="Trebuchet MS"/>
        </w:rPr>
        <w:t>aceeaşi</w:t>
      </w:r>
      <w:proofErr w:type="spellEnd"/>
      <w:r>
        <w:rPr>
          <w:rFonts w:ascii="Trebuchet MS" w:hAnsi="Trebuchet MS"/>
        </w:rPr>
        <w:t xml:space="preserve"> </w:t>
      </w:r>
      <w:proofErr w:type="spellStart"/>
      <w:r>
        <w:rPr>
          <w:rFonts w:ascii="Trebuchet MS" w:hAnsi="Trebuchet MS"/>
        </w:rPr>
        <w:t>speţă</w:t>
      </w:r>
      <w:proofErr w:type="spellEnd"/>
      <w:r>
        <w:rPr>
          <w:rFonts w:ascii="Trebuchet MS" w:hAnsi="Trebuchet MS"/>
        </w:rPr>
        <w:t>.</w:t>
      </w:r>
    </w:p>
    <w:p w:rsidR="00490E96" w:rsidRDefault="00490E96" w:rsidP="0087504E">
      <w:pPr>
        <w:pStyle w:val="Listparagraf"/>
        <w:spacing w:after="0" w:line="240" w:lineRule="auto"/>
        <w:ind w:left="0"/>
        <w:jc w:val="both"/>
        <w:rPr>
          <w:rFonts w:ascii="Trebuchet MS" w:hAnsi="Trebuchet MS"/>
          <w:sz w:val="24"/>
          <w:szCs w:val="24"/>
        </w:rPr>
      </w:pPr>
    </w:p>
    <w:p w:rsidR="0087504E" w:rsidRDefault="0087504E" w:rsidP="0087504E">
      <w:pPr>
        <w:pStyle w:val="Listparagraf"/>
        <w:spacing w:after="0" w:line="240" w:lineRule="auto"/>
        <w:ind w:left="0"/>
        <w:jc w:val="both"/>
        <w:rPr>
          <w:rFonts w:ascii="Trebuchet MS" w:hAnsi="Trebuchet MS"/>
          <w:sz w:val="24"/>
          <w:szCs w:val="24"/>
        </w:rPr>
      </w:pPr>
      <w:proofErr w:type="spellStart"/>
      <w:r w:rsidRPr="0087504E">
        <w:rPr>
          <w:rFonts w:ascii="Trebuchet MS" w:hAnsi="Trebuchet MS"/>
          <w:sz w:val="24"/>
          <w:szCs w:val="24"/>
        </w:rPr>
        <w:t>Solicitanţii</w:t>
      </w:r>
      <w:proofErr w:type="spellEnd"/>
      <w:r w:rsidRPr="0087504E">
        <w:rPr>
          <w:rFonts w:ascii="Trebuchet MS" w:hAnsi="Trebuchet MS"/>
          <w:sz w:val="24"/>
          <w:szCs w:val="24"/>
        </w:rPr>
        <w:t xml:space="preserve"> ale căror cereri de </w:t>
      </w:r>
      <w:proofErr w:type="spellStart"/>
      <w:r w:rsidRPr="0087504E">
        <w:rPr>
          <w:rFonts w:ascii="Trebuchet MS" w:hAnsi="Trebuchet MS"/>
          <w:sz w:val="24"/>
          <w:szCs w:val="24"/>
        </w:rPr>
        <w:t>finanţare</w:t>
      </w:r>
      <w:proofErr w:type="spellEnd"/>
      <w:r w:rsidRPr="0087504E">
        <w:rPr>
          <w:rFonts w:ascii="Trebuchet MS" w:hAnsi="Trebuchet MS"/>
          <w:sz w:val="24"/>
          <w:szCs w:val="24"/>
        </w:rPr>
        <w:t xml:space="preserve"> au fost declarate eligibile și selectate/eligibile și neselectate/ neeligibile, precum și GAL-urile care au realizat selecția proiectelor, vor fi </w:t>
      </w:r>
      <w:proofErr w:type="spellStart"/>
      <w:r w:rsidRPr="0087504E">
        <w:rPr>
          <w:rFonts w:ascii="Trebuchet MS" w:hAnsi="Trebuchet MS"/>
          <w:sz w:val="24"/>
          <w:szCs w:val="24"/>
        </w:rPr>
        <w:t>notificaţi</w:t>
      </w:r>
      <w:proofErr w:type="spellEnd"/>
      <w:r w:rsidRPr="0087504E">
        <w:rPr>
          <w:rFonts w:ascii="Trebuchet MS" w:hAnsi="Trebuchet MS"/>
          <w:sz w:val="24"/>
          <w:szCs w:val="24"/>
        </w:rPr>
        <w:t xml:space="preserve"> de către CE SLIN/SAFPD - OJFIR/CRFIR/ CE SIBA - CRFIR privind rezultatul verificării cererilor de finanțare, în termen de maximum 2 (două) zile lucrătoare de la întocmirea Fișei de evaluare generală a proiectului (formularul E1.2L), prin fax/ poștă/ e-mail cu confirmare de primire. În acest scop, expertul CE SLIN/SAFPD - OJFIR/CRFIR/CE SIBA - CRFIR va completa Formularul E6.8.1L și îl va înainta spre semnare către Directorul OJFIR/Directorul CRFIR.</w:t>
      </w:r>
    </w:p>
    <w:p w:rsidR="0087504E" w:rsidRDefault="0087504E" w:rsidP="0087504E">
      <w:pPr>
        <w:pStyle w:val="Listparagraf"/>
        <w:spacing w:after="0" w:line="240" w:lineRule="auto"/>
        <w:ind w:left="0"/>
        <w:jc w:val="both"/>
        <w:rPr>
          <w:rFonts w:ascii="Trebuchet MS" w:hAnsi="Trebuchet MS"/>
          <w:sz w:val="24"/>
          <w:szCs w:val="24"/>
        </w:rPr>
      </w:pPr>
    </w:p>
    <w:p w:rsidR="0087504E" w:rsidRPr="0087504E" w:rsidRDefault="0087504E" w:rsidP="00BD42FA">
      <w:pPr>
        <w:pStyle w:val="Listparagraf"/>
        <w:spacing w:after="0" w:line="240" w:lineRule="auto"/>
        <w:ind w:left="0"/>
        <w:jc w:val="both"/>
        <w:rPr>
          <w:rFonts w:ascii="Trebuchet MS" w:hAnsi="Trebuchet MS"/>
          <w:sz w:val="24"/>
          <w:szCs w:val="24"/>
        </w:rPr>
      </w:pPr>
      <w:proofErr w:type="spellStart"/>
      <w:r w:rsidRPr="0087504E">
        <w:rPr>
          <w:rFonts w:ascii="Trebuchet MS" w:hAnsi="Trebuchet MS"/>
          <w:sz w:val="24"/>
          <w:szCs w:val="24"/>
        </w:rPr>
        <w:t>Contestaţia</w:t>
      </w:r>
      <w:proofErr w:type="spellEnd"/>
      <w:r w:rsidRPr="0087504E">
        <w:rPr>
          <w:rFonts w:ascii="Trebuchet MS" w:hAnsi="Trebuchet MS"/>
          <w:sz w:val="24"/>
          <w:szCs w:val="24"/>
        </w:rPr>
        <w:t xml:space="preserve"> privind decizia de </w:t>
      </w:r>
      <w:proofErr w:type="spellStart"/>
      <w:r w:rsidRPr="0087504E">
        <w:rPr>
          <w:rFonts w:ascii="Trebuchet MS" w:hAnsi="Trebuchet MS"/>
          <w:sz w:val="24"/>
          <w:szCs w:val="24"/>
        </w:rPr>
        <w:t>finanţare</w:t>
      </w:r>
      <w:proofErr w:type="spellEnd"/>
      <w:r w:rsidRPr="0087504E">
        <w:rPr>
          <w:rFonts w:ascii="Trebuchet MS" w:hAnsi="Trebuchet MS"/>
          <w:sz w:val="24"/>
          <w:szCs w:val="24"/>
        </w:rPr>
        <w:t xml:space="preserve"> a proiectului, rezultată ca urmare a verificării de către OJFIR/ CRFIR, va fi transmisă de către solicitant, în termen de maximum 5 (cinci) zile lucrătoare de la primirea notificării , la sediul OJFIR/CRFIR care a analizat proiectul, de unde va fi redirecționată spre soluționare către o structură AFIR superioară/ diferită de cea care a verificat inițial proiectul. Contestațiile depuse în afara termenului prevăzut mai sus se resping.</w:t>
      </w:r>
    </w:p>
    <w:p w:rsidR="0087504E" w:rsidRPr="0087504E" w:rsidRDefault="0087504E" w:rsidP="00BD42FA">
      <w:pPr>
        <w:pStyle w:val="Listparagraf"/>
        <w:spacing w:after="0" w:line="240" w:lineRule="auto"/>
        <w:ind w:left="0"/>
        <w:jc w:val="both"/>
        <w:rPr>
          <w:rFonts w:ascii="Trebuchet MS" w:hAnsi="Trebuchet MS"/>
          <w:sz w:val="24"/>
          <w:szCs w:val="24"/>
        </w:rPr>
      </w:pPr>
      <w:r w:rsidRPr="0087504E">
        <w:rPr>
          <w:rFonts w:ascii="Trebuchet MS" w:hAnsi="Trebuchet MS"/>
          <w:sz w:val="24"/>
          <w:szCs w:val="24"/>
        </w:rPr>
        <w:t xml:space="preserve">Un solicitant poate transmite o singură contestație aferentă unui proiect. Vor fi considerate contestații și analizate doar acele solicitări care contestă elemente legate de eligibilitatea proiectului depus sau valoarea proiectului declarată eligibilă/ valoarea sau intensitatea sprijinului public acordat pentru proiectul depus. </w:t>
      </w:r>
    </w:p>
    <w:p w:rsidR="0087504E" w:rsidRPr="0087504E" w:rsidRDefault="0087504E" w:rsidP="00BD42FA">
      <w:pPr>
        <w:pStyle w:val="Listparagraf"/>
        <w:spacing w:after="0" w:line="240" w:lineRule="auto"/>
        <w:ind w:left="0"/>
        <w:jc w:val="both"/>
        <w:rPr>
          <w:rFonts w:ascii="Trebuchet MS" w:hAnsi="Trebuchet MS"/>
          <w:sz w:val="24"/>
          <w:szCs w:val="24"/>
        </w:rPr>
      </w:pPr>
    </w:p>
    <w:p w:rsidR="0087504E" w:rsidRPr="0087504E" w:rsidRDefault="0087504E" w:rsidP="00BD42FA">
      <w:pPr>
        <w:pStyle w:val="Listparagraf"/>
        <w:spacing w:after="0" w:line="240" w:lineRule="auto"/>
        <w:ind w:left="0"/>
        <w:jc w:val="both"/>
        <w:rPr>
          <w:rFonts w:ascii="Trebuchet MS" w:hAnsi="Trebuchet MS"/>
          <w:sz w:val="24"/>
          <w:szCs w:val="24"/>
        </w:rPr>
      </w:pPr>
      <w:r w:rsidRPr="0087504E">
        <w:rPr>
          <w:rFonts w:ascii="Trebuchet MS" w:hAnsi="Trebuchet MS"/>
          <w:sz w:val="24"/>
          <w:szCs w:val="24"/>
        </w:rPr>
        <w:t>În vederea încheierii contractului de finanțare, solicitanții declarați eligibili      și selectați vor trebui să prezinte obligatoriu documentele specifice pentru  care au atașat copii la cererea de finanțare, în original, în vederea verificării conformității. După confruntarea documentelor,  dosarul  cuprinzând documentele în original va rămâne la beneficiar. Nu se cer informații suplimentare pentru documentele care nu sunt conforme cu cele depuse inițial în copie la cererea de finanțare.</w:t>
      </w:r>
    </w:p>
    <w:p w:rsidR="0087504E" w:rsidRPr="0087504E" w:rsidRDefault="0087504E" w:rsidP="00BD42FA">
      <w:pPr>
        <w:pStyle w:val="Listparagraf"/>
        <w:spacing w:after="0" w:line="240" w:lineRule="auto"/>
        <w:ind w:left="0"/>
        <w:jc w:val="both"/>
        <w:rPr>
          <w:rFonts w:ascii="Trebuchet MS" w:hAnsi="Trebuchet MS"/>
          <w:sz w:val="24"/>
          <w:szCs w:val="24"/>
        </w:rPr>
      </w:pPr>
      <w:r w:rsidRPr="0087504E">
        <w:rPr>
          <w:rFonts w:ascii="Trebuchet MS" w:hAnsi="Trebuchet MS"/>
          <w:sz w:val="24"/>
          <w:szCs w:val="24"/>
        </w:rPr>
        <w:t>Contractare se realizează la nivelul CRFIR. După semnarea Contractelor/Deciziilor de finanțare, expertul SLIN/SAFPD/SIBA CRFIR va transmite către GAL o adresă de înștiințare privind încheierea angajamentului legal.</w:t>
      </w:r>
    </w:p>
    <w:p w:rsidR="0087504E" w:rsidRPr="0087504E" w:rsidRDefault="0087504E" w:rsidP="00BD42FA">
      <w:pPr>
        <w:pStyle w:val="Listparagraf"/>
        <w:spacing w:after="0" w:line="240" w:lineRule="auto"/>
        <w:ind w:left="0"/>
        <w:jc w:val="both"/>
        <w:rPr>
          <w:rFonts w:ascii="Trebuchet MS" w:hAnsi="Trebuchet MS"/>
          <w:sz w:val="24"/>
          <w:szCs w:val="24"/>
        </w:rPr>
      </w:pPr>
      <w:r w:rsidRPr="0087504E">
        <w:rPr>
          <w:rFonts w:ascii="Trebuchet MS" w:hAnsi="Trebuchet MS"/>
          <w:sz w:val="24"/>
          <w:szCs w:val="24"/>
        </w:rPr>
        <w:t>După primirea documentelor obligatorii în vederea încheierii contractului și verificarea conformității documentelor depuse inițial de solicitant, se procedează la întocmirea contractului de finanțare.</w:t>
      </w:r>
    </w:p>
    <w:p w:rsidR="0087504E" w:rsidRDefault="0087504E" w:rsidP="0087504E">
      <w:pPr>
        <w:pStyle w:val="Listparagraf"/>
        <w:spacing w:after="0" w:line="240" w:lineRule="auto"/>
        <w:ind w:left="0"/>
        <w:jc w:val="both"/>
        <w:rPr>
          <w:rFonts w:ascii="Trebuchet MS" w:hAnsi="Trebuchet MS"/>
          <w:sz w:val="24"/>
          <w:szCs w:val="24"/>
        </w:rPr>
      </w:pPr>
      <w:r w:rsidRPr="0087504E">
        <w:rPr>
          <w:rFonts w:ascii="Trebuchet MS" w:hAnsi="Trebuchet MS"/>
          <w:sz w:val="24"/>
          <w:szCs w:val="24"/>
        </w:rPr>
        <w:t>Pe tot parcursul derulării Contractelor/Deciziilor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Deciziei de finanțare, AFIR poate dispune încetarea valabilității angajamentului legal printr-o notificare scrisă din partea AFIR, adresată beneficiarului și GAL spre informare, fără punere în întârziere, fără nicio altă formalitate și fără intervenția instanței judecătorești.</w:t>
      </w:r>
    </w:p>
    <w:p w:rsidR="008522DF" w:rsidRDefault="008522DF" w:rsidP="0087504E">
      <w:pPr>
        <w:pStyle w:val="Listparagraf"/>
        <w:spacing w:after="0" w:line="240" w:lineRule="auto"/>
        <w:ind w:left="0"/>
        <w:jc w:val="both"/>
        <w:rPr>
          <w:rFonts w:ascii="Trebuchet MS" w:hAnsi="Trebuchet MS"/>
          <w:sz w:val="24"/>
          <w:szCs w:val="24"/>
        </w:rPr>
      </w:pPr>
    </w:p>
    <w:p w:rsidR="008522DF" w:rsidRDefault="008522DF" w:rsidP="0087504E">
      <w:pPr>
        <w:pStyle w:val="Listparagraf"/>
        <w:spacing w:after="0" w:line="240" w:lineRule="auto"/>
        <w:ind w:left="0"/>
        <w:jc w:val="both"/>
        <w:rPr>
          <w:rFonts w:ascii="Trebuchet MS" w:hAnsi="Trebuchet MS"/>
          <w:sz w:val="24"/>
          <w:szCs w:val="24"/>
        </w:rPr>
      </w:pPr>
    </w:p>
    <w:p w:rsidR="008522DF" w:rsidRDefault="008522DF" w:rsidP="0087504E">
      <w:pPr>
        <w:pStyle w:val="Listparagraf"/>
        <w:spacing w:after="0" w:line="240" w:lineRule="auto"/>
        <w:ind w:left="0"/>
        <w:jc w:val="both"/>
        <w:rPr>
          <w:rFonts w:ascii="Trebuchet MS" w:hAnsi="Trebuchet MS"/>
          <w:sz w:val="24"/>
          <w:szCs w:val="24"/>
        </w:rPr>
      </w:pPr>
    </w:p>
    <w:p w:rsidR="008522DF" w:rsidRDefault="008522DF" w:rsidP="0087504E">
      <w:pPr>
        <w:pStyle w:val="Listparagraf"/>
        <w:spacing w:after="0" w:line="240" w:lineRule="auto"/>
        <w:ind w:left="0"/>
        <w:jc w:val="both"/>
        <w:rPr>
          <w:rFonts w:ascii="Trebuchet MS" w:hAnsi="Trebuchet MS"/>
          <w:sz w:val="24"/>
          <w:szCs w:val="24"/>
        </w:rPr>
      </w:pPr>
    </w:p>
    <w:p w:rsidR="008522DF" w:rsidRDefault="008522DF" w:rsidP="0087504E">
      <w:pPr>
        <w:pStyle w:val="Listparagraf"/>
        <w:spacing w:after="0" w:line="240" w:lineRule="auto"/>
        <w:ind w:left="0"/>
        <w:jc w:val="both"/>
        <w:rPr>
          <w:rFonts w:ascii="Trebuchet MS" w:hAnsi="Trebuchet MS"/>
          <w:sz w:val="24"/>
          <w:szCs w:val="24"/>
        </w:rPr>
      </w:pPr>
    </w:p>
    <w:p w:rsidR="008522DF" w:rsidRPr="00915521" w:rsidRDefault="008522DF" w:rsidP="008522DF">
      <w:pPr>
        <w:pStyle w:val="Listparagraf"/>
        <w:keepNext/>
        <w:keepLines/>
        <w:pBdr>
          <w:bottom w:val="single" w:sz="4" w:space="1" w:color="auto"/>
        </w:pBdr>
        <w:shd w:val="clear" w:color="auto" w:fill="833C0B" w:themeFill="accent2" w:themeFillShade="80"/>
        <w:spacing w:before="240" w:after="0"/>
        <w:ind w:left="0"/>
        <w:outlineLvl w:val="0"/>
        <w:rPr>
          <w:rFonts w:ascii="Trebuchet MS" w:eastAsia="Calibri" w:hAnsi="Trebuchet MS" w:cs="Calibri"/>
          <w:b/>
          <w:noProof/>
          <w:color w:val="FFFFFF" w:themeColor="background1"/>
          <w:sz w:val="28"/>
          <w:szCs w:val="32"/>
        </w:rPr>
      </w:pPr>
      <w:r w:rsidRPr="00915521">
        <w:rPr>
          <w:rFonts w:ascii="Trebuchet MS" w:eastAsia="Calibri" w:hAnsi="Trebuchet MS" w:cs="Calibri"/>
          <w:b/>
          <w:noProof/>
          <w:color w:val="FFFFFF" w:themeColor="background1"/>
          <w:sz w:val="28"/>
          <w:szCs w:val="32"/>
        </w:rPr>
        <w:t>11.  ANEXE  –  INSTRUMENTE DE LUCRU</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hAnsi="Trebuchet MS"/>
          <w:highlight w:val="yellow"/>
        </w:rPr>
        <w:t xml:space="preserve"> </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1.</w:t>
      </w:r>
      <w:r w:rsidRPr="00915521">
        <w:rPr>
          <w:rFonts w:ascii="Trebuchet MS" w:eastAsia="Calibri" w:hAnsi="Trebuchet MS" w:cs="Times New Roman"/>
          <w:noProof/>
          <w:sz w:val="24"/>
          <w:szCs w:val="24"/>
        </w:rPr>
        <w:tab/>
        <w:t>Model Registru lansare apeluri de selecție</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2.</w:t>
      </w:r>
      <w:r w:rsidRPr="00915521">
        <w:rPr>
          <w:rFonts w:ascii="Trebuchet MS" w:eastAsia="Calibri" w:hAnsi="Trebuchet MS" w:cs="Times New Roman"/>
          <w:noProof/>
          <w:sz w:val="24"/>
          <w:szCs w:val="24"/>
        </w:rPr>
        <w:tab/>
        <w:t>Model Registru corespondență proiecte GAL</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3.</w:t>
      </w:r>
      <w:r w:rsidRPr="00915521">
        <w:rPr>
          <w:rFonts w:ascii="Trebuchet MS" w:eastAsia="Calibri" w:hAnsi="Trebuchet MS" w:cs="Times New Roman"/>
          <w:noProof/>
          <w:sz w:val="24"/>
          <w:szCs w:val="24"/>
        </w:rPr>
        <w:tab/>
        <w:t>Model Fișa solicitare informații suplimentare</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4.</w:t>
      </w:r>
      <w:r w:rsidRPr="00915521">
        <w:rPr>
          <w:rFonts w:ascii="Trebuchet MS" w:eastAsia="Calibri" w:hAnsi="Trebuchet MS" w:cs="Times New Roman"/>
          <w:noProof/>
          <w:sz w:val="24"/>
          <w:szCs w:val="24"/>
        </w:rPr>
        <w:tab/>
        <w:t>Model Raport de evaluare a proiectelor</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5.</w:t>
      </w:r>
      <w:r w:rsidRPr="00915521">
        <w:rPr>
          <w:rFonts w:ascii="Trebuchet MS" w:eastAsia="Calibri" w:hAnsi="Trebuchet MS" w:cs="Times New Roman"/>
          <w:noProof/>
          <w:sz w:val="24"/>
          <w:szCs w:val="24"/>
        </w:rPr>
        <w:tab/>
        <w:t>Model Cerere de renunțare la cererea de finanțare</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6.</w:t>
      </w:r>
      <w:r w:rsidRPr="00915521">
        <w:rPr>
          <w:rFonts w:ascii="Trebuchet MS" w:eastAsia="Calibri" w:hAnsi="Trebuchet MS" w:cs="Times New Roman"/>
          <w:noProof/>
          <w:sz w:val="24"/>
          <w:szCs w:val="24"/>
        </w:rPr>
        <w:tab/>
        <w:t>Model Proces-verbal de restituire a cererii de finanțare</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7.</w:t>
      </w:r>
      <w:r w:rsidRPr="00915521">
        <w:rPr>
          <w:rFonts w:ascii="Trebuchet MS" w:eastAsia="Calibri" w:hAnsi="Trebuchet MS" w:cs="Times New Roman"/>
          <w:noProof/>
          <w:sz w:val="24"/>
          <w:szCs w:val="24"/>
        </w:rPr>
        <w:tab/>
        <w:t>Model Raport de selecție a proiectelor</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8.</w:t>
      </w:r>
      <w:r w:rsidRPr="00915521">
        <w:rPr>
          <w:rFonts w:ascii="Trebuchet MS" w:eastAsia="Calibri" w:hAnsi="Trebuchet MS" w:cs="Times New Roman"/>
          <w:noProof/>
          <w:sz w:val="24"/>
          <w:szCs w:val="24"/>
        </w:rPr>
        <w:tab/>
        <w:t>Model Notificare cererilor de finanțare selectate/neselectate</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9.</w:t>
      </w:r>
      <w:r w:rsidRPr="00915521">
        <w:rPr>
          <w:rFonts w:ascii="Trebuchet MS" w:eastAsia="Calibri" w:hAnsi="Trebuchet MS" w:cs="Times New Roman"/>
          <w:noProof/>
          <w:sz w:val="24"/>
          <w:szCs w:val="24"/>
        </w:rPr>
        <w:tab/>
        <w:t>Model Raport privind analiza contestaţiei şi soluţia propusă</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10.</w:t>
      </w:r>
      <w:r w:rsidRPr="00915521">
        <w:rPr>
          <w:rFonts w:ascii="Trebuchet MS" w:eastAsia="Calibri" w:hAnsi="Trebuchet MS" w:cs="Times New Roman"/>
          <w:noProof/>
          <w:sz w:val="24"/>
          <w:szCs w:val="24"/>
        </w:rPr>
        <w:tab/>
        <w:t>Model Raportul Comisiei de Soluționare a Contestației</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11.</w:t>
      </w:r>
      <w:r w:rsidRPr="00915521">
        <w:rPr>
          <w:rFonts w:ascii="Trebuchet MS" w:eastAsia="Calibri" w:hAnsi="Trebuchet MS" w:cs="Times New Roman"/>
          <w:noProof/>
          <w:sz w:val="24"/>
          <w:szCs w:val="24"/>
        </w:rPr>
        <w:tab/>
        <w:t>Model Notificarea solicitantului privind contestația depusă</w:t>
      </w:r>
    </w:p>
    <w:p w:rsidR="008522DF" w:rsidRPr="00915521" w:rsidRDefault="008522DF" w:rsidP="008522DF">
      <w:pPr>
        <w:ind w:left="705" w:hanging="705"/>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12.</w:t>
      </w:r>
      <w:r w:rsidRPr="00915521">
        <w:rPr>
          <w:rFonts w:ascii="Trebuchet MS" w:eastAsia="Calibri" w:hAnsi="Trebuchet MS" w:cs="Times New Roman"/>
          <w:noProof/>
          <w:sz w:val="24"/>
          <w:szCs w:val="24"/>
        </w:rPr>
        <w:tab/>
        <w:t>Declarație de evitare a conflictului de interese a persoanelor implicate în procesul de evalaure și selecție a proiectelor</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13.</w:t>
      </w:r>
      <w:r w:rsidRPr="00915521">
        <w:rPr>
          <w:rFonts w:ascii="Trebuchet MS" w:eastAsia="Calibri" w:hAnsi="Trebuchet MS" w:cs="Times New Roman"/>
          <w:noProof/>
          <w:sz w:val="24"/>
          <w:szCs w:val="24"/>
        </w:rPr>
        <w:tab/>
        <w:t>Model Cerere de suspendare din Comitetul de Selecție</w:t>
      </w:r>
    </w:p>
    <w:p w:rsidR="008522DF" w:rsidRPr="00915521" w:rsidRDefault="008522DF" w:rsidP="008522DF">
      <w:pPr>
        <w:ind w:left="705" w:hanging="705"/>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14.</w:t>
      </w:r>
      <w:r w:rsidRPr="00915521">
        <w:rPr>
          <w:rFonts w:ascii="Trebuchet MS" w:eastAsia="Calibri" w:hAnsi="Trebuchet MS" w:cs="Times New Roman"/>
          <w:noProof/>
          <w:sz w:val="24"/>
          <w:szCs w:val="24"/>
        </w:rPr>
        <w:tab/>
        <w:t>Model invitaț</w:t>
      </w:r>
      <w:r>
        <w:rPr>
          <w:rFonts w:ascii="Trebuchet MS" w:eastAsia="Calibri" w:hAnsi="Trebuchet MS" w:cs="Times New Roman"/>
          <w:noProof/>
          <w:sz w:val="24"/>
          <w:szCs w:val="24"/>
        </w:rPr>
        <w:t>ie reprezentant AM PNDR-DGDR-C</w:t>
      </w:r>
      <w:r w:rsidRPr="00915521">
        <w:rPr>
          <w:rFonts w:ascii="Trebuchet MS" w:eastAsia="Calibri" w:hAnsi="Trebuchet MS" w:cs="Times New Roman"/>
          <w:noProof/>
          <w:sz w:val="24"/>
          <w:szCs w:val="24"/>
        </w:rPr>
        <w:t>D</w:t>
      </w:r>
      <w:r>
        <w:rPr>
          <w:rFonts w:ascii="Trebuchet MS" w:eastAsia="Calibri" w:hAnsi="Trebuchet MS" w:cs="Times New Roman"/>
          <w:noProof/>
          <w:sz w:val="24"/>
          <w:szCs w:val="24"/>
        </w:rPr>
        <w:t>R</w:t>
      </w:r>
      <w:r w:rsidRPr="00915521">
        <w:rPr>
          <w:rFonts w:ascii="Trebuchet MS" w:eastAsia="Calibri" w:hAnsi="Trebuchet MS" w:cs="Times New Roman"/>
          <w:noProof/>
          <w:sz w:val="24"/>
          <w:szCs w:val="24"/>
        </w:rPr>
        <w:t>J pentru participarea la procesul de selecție a proiectelor</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15.</w:t>
      </w:r>
      <w:r w:rsidRPr="00915521">
        <w:rPr>
          <w:rFonts w:ascii="Trebuchet MS" w:eastAsia="Calibri" w:hAnsi="Trebuchet MS" w:cs="Times New Roman"/>
          <w:noProof/>
          <w:sz w:val="24"/>
          <w:szCs w:val="24"/>
        </w:rPr>
        <w:tab/>
        <w:t>Model Borderou de transmitere a documentelor</w:t>
      </w:r>
    </w:p>
    <w:p w:rsidR="00653C7C" w:rsidRDefault="00653C7C" w:rsidP="00653C7C">
      <w:pPr>
        <w:jc w:val="both"/>
        <w:rPr>
          <w:rFonts w:ascii="Trebuchet MS" w:eastAsia="Calibri" w:hAnsi="Trebuchet MS" w:cs="Times New Roman"/>
          <w:noProof/>
          <w:sz w:val="24"/>
          <w:szCs w:val="24"/>
        </w:rPr>
      </w:pPr>
    </w:p>
    <w:p w:rsidR="00653C7C" w:rsidRDefault="00653C7C" w:rsidP="00653C7C">
      <w:pPr>
        <w:jc w:val="both"/>
        <w:rPr>
          <w:rFonts w:ascii="Trebuchet MS" w:eastAsia="Calibri" w:hAnsi="Trebuchet MS" w:cs="Times New Roman"/>
          <w:noProof/>
          <w:sz w:val="24"/>
          <w:szCs w:val="24"/>
        </w:rPr>
      </w:pPr>
    </w:p>
    <w:p w:rsidR="00653C7C" w:rsidRDefault="00653C7C" w:rsidP="00653C7C">
      <w:pPr>
        <w:jc w:val="both"/>
        <w:rPr>
          <w:rFonts w:ascii="Trebuchet MS" w:eastAsia="Calibri" w:hAnsi="Trebuchet MS" w:cs="Times New Roman"/>
          <w:noProof/>
          <w:sz w:val="24"/>
          <w:szCs w:val="24"/>
        </w:rPr>
      </w:pPr>
    </w:p>
    <w:p w:rsidR="00653C7C" w:rsidRDefault="00653C7C" w:rsidP="00653C7C">
      <w:pPr>
        <w:jc w:val="both"/>
        <w:rPr>
          <w:rFonts w:ascii="Trebuchet MS" w:eastAsia="Calibri" w:hAnsi="Trebuchet MS" w:cs="Times New Roman"/>
          <w:noProof/>
          <w:sz w:val="24"/>
          <w:szCs w:val="24"/>
        </w:rPr>
      </w:pPr>
    </w:p>
    <w:p w:rsidR="00653C7C" w:rsidRDefault="00653C7C" w:rsidP="00653C7C">
      <w:pPr>
        <w:jc w:val="both"/>
        <w:rPr>
          <w:rFonts w:ascii="Trebuchet MS" w:eastAsia="Calibri" w:hAnsi="Trebuchet MS" w:cs="Times New Roman"/>
          <w:noProof/>
          <w:sz w:val="24"/>
          <w:szCs w:val="24"/>
        </w:rPr>
      </w:pPr>
    </w:p>
    <w:p w:rsidR="00653C7C" w:rsidRDefault="00653C7C" w:rsidP="00653C7C">
      <w:pPr>
        <w:jc w:val="both"/>
        <w:rPr>
          <w:rFonts w:ascii="Trebuchet MS" w:eastAsia="Calibri" w:hAnsi="Trebuchet MS" w:cs="Times New Roman"/>
          <w:noProof/>
          <w:sz w:val="24"/>
          <w:szCs w:val="24"/>
        </w:rPr>
      </w:pPr>
    </w:p>
    <w:p w:rsidR="00653C7C" w:rsidRDefault="00653C7C" w:rsidP="00653C7C">
      <w:pPr>
        <w:jc w:val="both"/>
        <w:rPr>
          <w:rFonts w:ascii="Trebuchet MS" w:eastAsia="Calibri" w:hAnsi="Trebuchet MS" w:cs="Times New Roman"/>
          <w:noProof/>
          <w:sz w:val="24"/>
          <w:szCs w:val="24"/>
        </w:rPr>
      </w:pPr>
    </w:p>
    <w:p w:rsidR="00653C7C" w:rsidRDefault="00653C7C" w:rsidP="00653C7C">
      <w:pPr>
        <w:jc w:val="both"/>
        <w:rPr>
          <w:rFonts w:ascii="Trebuchet MS" w:eastAsia="Calibri" w:hAnsi="Trebuchet MS" w:cs="Times New Roman"/>
          <w:noProof/>
          <w:sz w:val="24"/>
          <w:szCs w:val="24"/>
        </w:rPr>
      </w:pPr>
    </w:p>
    <w:p w:rsidR="00653C7C" w:rsidRDefault="00653C7C" w:rsidP="00653C7C">
      <w:pPr>
        <w:jc w:val="both"/>
        <w:rPr>
          <w:rFonts w:ascii="Trebuchet MS" w:eastAsia="Calibri" w:hAnsi="Trebuchet MS" w:cs="Times New Roman"/>
          <w:noProof/>
          <w:sz w:val="24"/>
          <w:szCs w:val="24"/>
        </w:rPr>
      </w:pPr>
    </w:p>
    <w:p w:rsidR="00653C7C" w:rsidRPr="00653C7C" w:rsidRDefault="00653C7C" w:rsidP="00653C7C">
      <w:pPr>
        <w:jc w:val="both"/>
        <w:rPr>
          <w:rFonts w:ascii="Trebuchet MS" w:eastAsia="Calibri" w:hAnsi="Trebuchet MS" w:cs="Times New Roman"/>
          <w:noProof/>
          <w:sz w:val="24"/>
          <w:szCs w:val="24"/>
        </w:rPr>
      </w:pP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ANEXA 1</w:t>
      </w: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Registru lansare apeluri de selecție</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spacing w:before="240"/>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Măsura .....  Denumirea măsurii: ......................</w:t>
      </w:r>
    </w:p>
    <w:tbl>
      <w:tblPr>
        <w:tblW w:w="101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2"/>
        <w:gridCol w:w="1463"/>
        <w:gridCol w:w="1529"/>
        <w:gridCol w:w="1560"/>
        <w:gridCol w:w="1020"/>
        <w:gridCol w:w="1381"/>
        <w:gridCol w:w="1701"/>
        <w:gridCol w:w="1080"/>
      </w:tblGrid>
      <w:tr w:rsidR="008522DF" w:rsidRPr="00915521" w:rsidTr="00F01B7A">
        <w:trPr>
          <w:trHeight w:hRule="exact" w:val="1073"/>
          <w:jc w:val="center"/>
        </w:trPr>
        <w:tc>
          <w:tcPr>
            <w:tcW w:w="422" w:type="dxa"/>
          </w:tcPr>
          <w:p w:rsidR="008522DF" w:rsidRPr="00915521" w:rsidRDefault="008522DF" w:rsidP="00F01B7A">
            <w:pPr>
              <w:pStyle w:val="TableParagraph"/>
              <w:spacing w:line="276" w:lineRule="auto"/>
              <w:rPr>
                <w:rFonts w:ascii="Trebuchet MS" w:hAnsi="Trebuchet MS"/>
                <w:b/>
                <w:noProof/>
                <w:sz w:val="20"/>
                <w:lang w:val="ro-RO"/>
              </w:rPr>
            </w:pPr>
            <w:r w:rsidRPr="00915521">
              <w:rPr>
                <w:rFonts w:ascii="Trebuchet MS" w:hAnsi="Trebuchet MS"/>
                <w:b/>
                <w:noProof/>
                <w:sz w:val="20"/>
                <w:lang w:val="ro-RO"/>
              </w:rPr>
              <w:t>Nr. crt.</w:t>
            </w:r>
          </w:p>
        </w:tc>
        <w:tc>
          <w:tcPr>
            <w:tcW w:w="1463" w:type="dxa"/>
          </w:tcPr>
          <w:p w:rsidR="008522DF" w:rsidRPr="00915521" w:rsidRDefault="008522DF" w:rsidP="00F01B7A">
            <w:pPr>
              <w:pStyle w:val="TableParagraph"/>
              <w:spacing w:line="276" w:lineRule="auto"/>
              <w:ind w:right="95"/>
              <w:rPr>
                <w:rFonts w:ascii="Trebuchet MS" w:hAnsi="Trebuchet MS"/>
                <w:b/>
                <w:noProof/>
                <w:sz w:val="20"/>
                <w:lang w:val="ro-RO"/>
              </w:rPr>
            </w:pPr>
            <w:r w:rsidRPr="00915521">
              <w:rPr>
                <w:rFonts w:ascii="Trebuchet MS" w:hAnsi="Trebuchet MS"/>
                <w:b/>
                <w:noProof/>
                <w:sz w:val="20"/>
                <w:lang w:val="ro-RO"/>
              </w:rPr>
              <w:t>Data lansării apelului de selecție</w:t>
            </w:r>
          </w:p>
        </w:tc>
        <w:tc>
          <w:tcPr>
            <w:tcW w:w="1529" w:type="dxa"/>
          </w:tcPr>
          <w:p w:rsidR="008522DF" w:rsidRPr="00915521" w:rsidRDefault="008522DF" w:rsidP="00F01B7A">
            <w:pPr>
              <w:pStyle w:val="TableParagraph"/>
              <w:tabs>
                <w:tab w:val="left" w:pos="1225"/>
              </w:tabs>
              <w:spacing w:line="227" w:lineRule="exact"/>
              <w:rPr>
                <w:rFonts w:ascii="Trebuchet MS" w:hAnsi="Trebuchet MS"/>
                <w:b/>
                <w:noProof/>
                <w:sz w:val="20"/>
                <w:lang w:val="ro-RO"/>
              </w:rPr>
            </w:pPr>
            <w:r w:rsidRPr="00915521">
              <w:rPr>
                <w:rFonts w:ascii="Trebuchet MS" w:hAnsi="Trebuchet MS"/>
                <w:b/>
                <w:noProof/>
                <w:sz w:val="20"/>
                <w:lang w:val="ro-RO"/>
              </w:rPr>
              <w:t>Numărul de</w:t>
            </w:r>
          </w:p>
          <w:p w:rsidR="008522DF" w:rsidRPr="00915521" w:rsidRDefault="008522DF" w:rsidP="00F01B7A">
            <w:pPr>
              <w:pStyle w:val="TableParagraph"/>
              <w:tabs>
                <w:tab w:val="left" w:pos="1326"/>
              </w:tabs>
              <w:spacing w:before="35" w:line="276" w:lineRule="auto"/>
              <w:ind w:right="95"/>
              <w:rPr>
                <w:rFonts w:ascii="Trebuchet MS" w:hAnsi="Trebuchet MS"/>
                <w:b/>
                <w:noProof/>
                <w:sz w:val="20"/>
                <w:lang w:val="ro-RO"/>
              </w:rPr>
            </w:pPr>
            <w:r w:rsidRPr="00915521">
              <w:rPr>
                <w:rFonts w:ascii="Trebuchet MS" w:hAnsi="Trebuchet MS"/>
                <w:b/>
                <w:noProof/>
                <w:sz w:val="20"/>
                <w:lang w:val="ro-RO"/>
              </w:rPr>
              <w:t>Referință a apelului/ sesiunii</w:t>
            </w:r>
          </w:p>
        </w:tc>
        <w:tc>
          <w:tcPr>
            <w:tcW w:w="1560" w:type="dxa"/>
          </w:tcPr>
          <w:p w:rsidR="008522DF" w:rsidRPr="00915521" w:rsidRDefault="008522DF" w:rsidP="00F01B7A">
            <w:pPr>
              <w:pStyle w:val="TableParagraph"/>
              <w:tabs>
                <w:tab w:val="left" w:pos="1259"/>
              </w:tabs>
              <w:spacing w:line="276" w:lineRule="auto"/>
              <w:ind w:right="93"/>
              <w:rPr>
                <w:rFonts w:ascii="Trebuchet MS" w:hAnsi="Trebuchet MS"/>
                <w:b/>
                <w:noProof/>
                <w:sz w:val="20"/>
                <w:lang w:val="ro-RO"/>
              </w:rPr>
            </w:pPr>
            <w:r w:rsidRPr="00915521">
              <w:rPr>
                <w:rFonts w:ascii="Trebuchet MS" w:hAnsi="Trebuchet MS"/>
                <w:b/>
                <w:noProof/>
                <w:sz w:val="20"/>
                <w:lang w:val="ro-RO"/>
              </w:rPr>
              <w:t>Perioada apelului de selecție</w:t>
            </w:r>
          </w:p>
        </w:tc>
        <w:tc>
          <w:tcPr>
            <w:tcW w:w="1020" w:type="dxa"/>
          </w:tcPr>
          <w:p w:rsidR="008522DF" w:rsidRPr="00915521" w:rsidRDefault="008522DF" w:rsidP="00F01B7A">
            <w:pPr>
              <w:pStyle w:val="TableParagraph"/>
              <w:spacing w:line="276" w:lineRule="auto"/>
              <w:ind w:right="85"/>
              <w:rPr>
                <w:rFonts w:ascii="Trebuchet MS" w:hAnsi="Trebuchet MS"/>
                <w:b/>
                <w:noProof/>
                <w:sz w:val="20"/>
                <w:lang w:val="ro-RO"/>
              </w:rPr>
            </w:pPr>
            <w:r w:rsidRPr="00915521">
              <w:rPr>
                <w:rFonts w:ascii="Trebuchet MS" w:hAnsi="Trebuchet MS"/>
                <w:b/>
                <w:noProof/>
                <w:sz w:val="20"/>
                <w:lang w:val="ro-RO"/>
              </w:rPr>
              <w:t>Bugetul alocat / apel</w:t>
            </w:r>
          </w:p>
        </w:tc>
        <w:tc>
          <w:tcPr>
            <w:tcW w:w="1381" w:type="dxa"/>
          </w:tcPr>
          <w:p w:rsidR="008522DF" w:rsidRPr="00915521" w:rsidRDefault="008522DF" w:rsidP="00F01B7A">
            <w:pPr>
              <w:pStyle w:val="TableParagraph"/>
              <w:spacing w:line="276" w:lineRule="auto"/>
              <w:ind w:right="81"/>
              <w:rPr>
                <w:rFonts w:ascii="Trebuchet MS" w:hAnsi="Trebuchet MS"/>
                <w:b/>
                <w:noProof/>
                <w:sz w:val="20"/>
                <w:lang w:val="ro-RO"/>
              </w:rPr>
            </w:pPr>
            <w:r w:rsidRPr="00915521">
              <w:rPr>
                <w:rFonts w:ascii="Trebuchet MS" w:hAnsi="Trebuchet MS"/>
                <w:b/>
                <w:noProof/>
                <w:sz w:val="20"/>
                <w:lang w:val="ro-RO"/>
              </w:rPr>
              <w:t>Număr / data avizare apel de către CDRJ</w:t>
            </w:r>
          </w:p>
        </w:tc>
        <w:tc>
          <w:tcPr>
            <w:tcW w:w="1701" w:type="dxa"/>
          </w:tcPr>
          <w:p w:rsidR="008522DF" w:rsidRPr="00915521" w:rsidRDefault="008522DF" w:rsidP="00F01B7A">
            <w:pPr>
              <w:pStyle w:val="TableParagraph"/>
              <w:spacing w:line="276" w:lineRule="auto"/>
              <w:ind w:right="183"/>
              <w:rPr>
                <w:rFonts w:ascii="Trebuchet MS" w:hAnsi="Trebuchet MS"/>
                <w:b/>
                <w:noProof/>
                <w:sz w:val="20"/>
                <w:lang w:val="ro-RO"/>
              </w:rPr>
            </w:pPr>
            <w:r w:rsidRPr="00915521">
              <w:rPr>
                <w:rFonts w:ascii="Trebuchet MS" w:hAnsi="Trebuchet MS"/>
                <w:b/>
                <w:noProof/>
                <w:sz w:val="20"/>
                <w:lang w:val="ro-RO"/>
              </w:rPr>
              <w:t>Prelungire apel selecție (Dată, perioada)</w:t>
            </w:r>
          </w:p>
        </w:tc>
        <w:tc>
          <w:tcPr>
            <w:tcW w:w="1080" w:type="dxa"/>
          </w:tcPr>
          <w:p w:rsidR="008522DF" w:rsidRPr="00915521" w:rsidRDefault="008522DF" w:rsidP="00F01B7A">
            <w:pPr>
              <w:pStyle w:val="TableParagraph"/>
              <w:spacing w:line="276" w:lineRule="auto"/>
              <w:ind w:right="26"/>
              <w:rPr>
                <w:rFonts w:ascii="Trebuchet MS" w:hAnsi="Trebuchet MS"/>
                <w:b/>
                <w:noProof/>
                <w:sz w:val="20"/>
                <w:lang w:val="ro-RO"/>
              </w:rPr>
            </w:pPr>
            <w:r w:rsidRPr="00915521">
              <w:rPr>
                <w:rFonts w:ascii="Trebuchet MS" w:hAnsi="Trebuchet MS"/>
                <w:b/>
                <w:noProof/>
                <w:sz w:val="20"/>
                <w:lang w:val="ro-RO"/>
              </w:rPr>
              <w:t>Avizul</w:t>
            </w:r>
            <w:r w:rsidRPr="00915521">
              <w:rPr>
                <w:rFonts w:ascii="Trebuchet MS" w:hAnsi="Trebuchet MS"/>
                <w:b/>
                <w:noProof/>
                <w:w w:val="99"/>
                <w:sz w:val="20"/>
                <w:lang w:val="ro-RO"/>
              </w:rPr>
              <w:t xml:space="preserve"> </w:t>
            </w:r>
            <w:r w:rsidRPr="00915521">
              <w:rPr>
                <w:rFonts w:ascii="Trebuchet MS" w:hAnsi="Trebuchet MS"/>
                <w:b/>
                <w:noProof/>
                <w:sz w:val="20"/>
                <w:lang w:val="ro-RO"/>
              </w:rPr>
              <w:t>CDRJ</w:t>
            </w:r>
          </w:p>
          <w:p w:rsidR="008522DF" w:rsidRPr="00915521" w:rsidRDefault="008522DF" w:rsidP="00F01B7A">
            <w:pPr>
              <w:pStyle w:val="TableParagraph"/>
              <w:spacing w:line="276" w:lineRule="auto"/>
              <w:rPr>
                <w:rFonts w:ascii="Trebuchet MS" w:hAnsi="Trebuchet MS"/>
                <w:b/>
                <w:noProof/>
                <w:sz w:val="20"/>
                <w:lang w:val="ro-RO"/>
              </w:rPr>
            </w:pPr>
            <w:r w:rsidRPr="00915521">
              <w:rPr>
                <w:rFonts w:ascii="Trebuchet MS" w:hAnsi="Trebuchet MS"/>
                <w:b/>
                <w:noProof/>
                <w:sz w:val="20"/>
                <w:lang w:val="ro-RO"/>
              </w:rPr>
              <w:t xml:space="preserve">pentru </w:t>
            </w:r>
            <w:r w:rsidRPr="00915521">
              <w:rPr>
                <w:rFonts w:ascii="Trebuchet MS" w:hAnsi="Trebuchet MS"/>
                <w:b/>
                <w:noProof/>
                <w:w w:val="95"/>
                <w:sz w:val="20"/>
                <w:lang w:val="ro-RO"/>
              </w:rPr>
              <w:t>prelungire</w:t>
            </w:r>
          </w:p>
        </w:tc>
      </w:tr>
      <w:tr w:rsidR="008522DF" w:rsidRPr="00915521" w:rsidTr="00F01B7A">
        <w:trPr>
          <w:trHeight w:hRule="exact" w:val="331"/>
          <w:jc w:val="center"/>
        </w:trPr>
        <w:tc>
          <w:tcPr>
            <w:tcW w:w="422" w:type="dxa"/>
          </w:tcPr>
          <w:p w:rsidR="008522DF" w:rsidRPr="00915521" w:rsidRDefault="008522DF" w:rsidP="00F01B7A">
            <w:pPr>
              <w:rPr>
                <w:rFonts w:ascii="Trebuchet MS" w:hAnsi="Trebuchet MS"/>
                <w:noProof/>
              </w:rPr>
            </w:pPr>
          </w:p>
        </w:tc>
        <w:tc>
          <w:tcPr>
            <w:tcW w:w="1463" w:type="dxa"/>
          </w:tcPr>
          <w:p w:rsidR="008522DF" w:rsidRPr="00915521" w:rsidRDefault="008522DF" w:rsidP="00F01B7A">
            <w:pPr>
              <w:rPr>
                <w:rFonts w:ascii="Trebuchet MS" w:hAnsi="Trebuchet MS"/>
                <w:noProof/>
              </w:rPr>
            </w:pPr>
          </w:p>
        </w:tc>
        <w:tc>
          <w:tcPr>
            <w:tcW w:w="1529" w:type="dxa"/>
          </w:tcPr>
          <w:p w:rsidR="008522DF" w:rsidRPr="00915521" w:rsidRDefault="008522DF" w:rsidP="00F01B7A">
            <w:pPr>
              <w:rPr>
                <w:rFonts w:ascii="Trebuchet MS" w:hAnsi="Trebuchet MS"/>
                <w:noProof/>
              </w:rPr>
            </w:pPr>
          </w:p>
        </w:tc>
        <w:tc>
          <w:tcPr>
            <w:tcW w:w="1560" w:type="dxa"/>
          </w:tcPr>
          <w:p w:rsidR="008522DF" w:rsidRPr="00915521" w:rsidRDefault="008522DF" w:rsidP="00F01B7A">
            <w:pPr>
              <w:rPr>
                <w:rFonts w:ascii="Trebuchet MS" w:hAnsi="Trebuchet MS"/>
                <w:noProof/>
              </w:rPr>
            </w:pPr>
          </w:p>
        </w:tc>
        <w:tc>
          <w:tcPr>
            <w:tcW w:w="1020" w:type="dxa"/>
          </w:tcPr>
          <w:p w:rsidR="008522DF" w:rsidRPr="00915521" w:rsidRDefault="008522DF" w:rsidP="00F01B7A">
            <w:pPr>
              <w:rPr>
                <w:rFonts w:ascii="Trebuchet MS" w:hAnsi="Trebuchet MS"/>
                <w:noProof/>
              </w:rPr>
            </w:pPr>
          </w:p>
        </w:tc>
        <w:tc>
          <w:tcPr>
            <w:tcW w:w="1381" w:type="dxa"/>
          </w:tcPr>
          <w:p w:rsidR="008522DF" w:rsidRPr="00915521" w:rsidRDefault="008522DF" w:rsidP="00F01B7A">
            <w:pPr>
              <w:rPr>
                <w:rFonts w:ascii="Trebuchet MS" w:hAnsi="Trebuchet MS"/>
                <w:noProof/>
              </w:rPr>
            </w:pPr>
          </w:p>
        </w:tc>
        <w:tc>
          <w:tcPr>
            <w:tcW w:w="1701" w:type="dxa"/>
          </w:tcPr>
          <w:p w:rsidR="008522DF" w:rsidRPr="00915521" w:rsidRDefault="008522DF" w:rsidP="00F01B7A">
            <w:pPr>
              <w:rPr>
                <w:rFonts w:ascii="Trebuchet MS" w:hAnsi="Trebuchet MS"/>
                <w:noProof/>
              </w:rPr>
            </w:pPr>
          </w:p>
        </w:tc>
        <w:tc>
          <w:tcPr>
            <w:tcW w:w="1080" w:type="dxa"/>
          </w:tcPr>
          <w:p w:rsidR="008522DF" w:rsidRPr="00915521" w:rsidRDefault="008522DF" w:rsidP="00F01B7A">
            <w:pPr>
              <w:rPr>
                <w:rFonts w:ascii="Trebuchet MS" w:hAnsi="Trebuchet MS"/>
                <w:noProof/>
              </w:rPr>
            </w:pPr>
          </w:p>
        </w:tc>
      </w:tr>
    </w:tbl>
    <w:p w:rsidR="008522DF" w:rsidRPr="00915521" w:rsidRDefault="008522DF" w:rsidP="008522DF">
      <w:pPr>
        <w:spacing w:before="240"/>
        <w:jc w:val="both"/>
        <w:rPr>
          <w:rFonts w:ascii="Trebuchet MS" w:eastAsia="Calibri" w:hAnsi="Trebuchet MS" w:cs="Times New Roman"/>
          <w:noProof/>
          <w:sz w:val="24"/>
          <w:szCs w:val="24"/>
        </w:rPr>
      </w:pPr>
    </w:p>
    <w:p w:rsidR="008522DF" w:rsidRPr="00915521" w:rsidRDefault="008522DF" w:rsidP="008522DF">
      <w:pPr>
        <w:rPr>
          <w:rFonts w:ascii="Trebuchet MS" w:eastAsia="Calibri" w:hAnsi="Trebuchet MS" w:cs="Times New Roman"/>
          <w:noProof/>
          <w:sz w:val="24"/>
          <w:szCs w:val="24"/>
        </w:rPr>
      </w:pPr>
      <w:r w:rsidRPr="00915521">
        <w:rPr>
          <w:rFonts w:ascii="Trebuchet MS" w:eastAsia="Calibri" w:hAnsi="Trebuchet MS" w:cs="Times New Roman"/>
          <w:noProof/>
          <w:sz w:val="24"/>
          <w:szCs w:val="24"/>
        </w:rPr>
        <w:br w:type="page"/>
      </w:r>
    </w:p>
    <w:p w:rsidR="008522DF" w:rsidRPr="00915521" w:rsidRDefault="008522DF" w:rsidP="008522DF">
      <w:pPr>
        <w:spacing w:before="240"/>
        <w:jc w:val="both"/>
        <w:rPr>
          <w:rFonts w:ascii="Trebuchet MS" w:eastAsia="Calibri" w:hAnsi="Trebuchet MS" w:cs="Times New Roman"/>
          <w:noProof/>
          <w:sz w:val="24"/>
          <w:szCs w:val="24"/>
        </w:rPr>
      </w:pP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ANEXA 2</w:t>
      </w: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Registru corespondență proiecte GAL</w:t>
      </w:r>
    </w:p>
    <w:p w:rsidR="008522DF" w:rsidRPr="00915521" w:rsidRDefault="008522DF" w:rsidP="008522DF">
      <w:pPr>
        <w:spacing w:before="240"/>
        <w:jc w:val="both"/>
        <w:rPr>
          <w:rFonts w:ascii="Trebuchet MS" w:eastAsia="Calibri" w:hAnsi="Trebuchet MS" w:cs="Times New Roman"/>
          <w:noProof/>
          <w:sz w:val="24"/>
          <w:szCs w:val="24"/>
        </w:rPr>
      </w:pPr>
    </w:p>
    <w:tbl>
      <w:tblPr>
        <w:tblStyle w:val="Tabelgril"/>
        <w:tblW w:w="10490" w:type="dxa"/>
        <w:tblInd w:w="-572" w:type="dxa"/>
        <w:tblLayout w:type="fixed"/>
        <w:tblLook w:val="04A0" w:firstRow="1" w:lastRow="0" w:firstColumn="1" w:lastColumn="0" w:noHBand="0" w:noVBand="1"/>
      </w:tblPr>
      <w:tblGrid>
        <w:gridCol w:w="851"/>
        <w:gridCol w:w="567"/>
        <w:gridCol w:w="567"/>
        <w:gridCol w:w="567"/>
        <w:gridCol w:w="992"/>
        <w:gridCol w:w="1985"/>
        <w:gridCol w:w="992"/>
        <w:gridCol w:w="709"/>
        <w:gridCol w:w="850"/>
        <w:gridCol w:w="1276"/>
        <w:gridCol w:w="1134"/>
      </w:tblGrid>
      <w:tr w:rsidR="00F01B7A" w:rsidRPr="00915521" w:rsidTr="00F01B7A">
        <w:tc>
          <w:tcPr>
            <w:tcW w:w="851" w:type="dxa"/>
            <w:shd w:val="clear" w:color="auto" w:fill="D9D9D9" w:themeFill="background1" w:themeFillShade="D9"/>
            <w:vAlign w:val="center"/>
          </w:tcPr>
          <w:p w:rsidR="00F01B7A" w:rsidRPr="00915521" w:rsidRDefault="00F01B7A" w:rsidP="00F01B7A">
            <w:pPr>
              <w:jc w:val="center"/>
              <w:rPr>
                <w:noProof/>
              </w:rPr>
            </w:pPr>
            <w:r w:rsidRPr="00915521">
              <w:rPr>
                <w:noProof/>
                <w:sz w:val="18"/>
              </w:rPr>
              <w:t>Număr  de înregistrare</w:t>
            </w:r>
          </w:p>
        </w:tc>
        <w:tc>
          <w:tcPr>
            <w:tcW w:w="567" w:type="dxa"/>
            <w:tcBorders>
              <w:right w:val="nil"/>
            </w:tcBorders>
            <w:shd w:val="clear" w:color="auto" w:fill="D9D9D9" w:themeFill="background1" w:themeFillShade="D9"/>
          </w:tcPr>
          <w:p w:rsidR="00F01B7A" w:rsidRPr="00915521" w:rsidRDefault="00F01B7A" w:rsidP="00F01B7A">
            <w:pPr>
              <w:jc w:val="center"/>
              <w:rPr>
                <w:noProof/>
                <w:sz w:val="18"/>
              </w:rPr>
            </w:pPr>
          </w:p>
        </w:tc>
        <w:tc>
          <w:tcPr>
            <w:tcW w:w="1134" w:type="dxa"/>
            <w:gridSpan w:val="2"/>
            <w:tcBorders>
              <w:left w:val="nil"/>
            </w:tcBorders>
            <w:shd w:val="clear" w:color="auto" w:fill="D9D9D9" w:themeFill="background1" w:themeFillShade="D9"/>
            <w:vAlign w:val="center"/>
          </w:tcPr>
          <w:p w:rsidR="00F01B7A" w:rsidRPr="00915521" w:rsidRDefault="00F01B7A" w:rsidP="00F01B7A">
            <w:pPr>
              <w:rPr>
                <w:noProof/>
                <w:sz w:val="18"/>
              </w:rPr>
            </w:pPr>
            <w:r w:rsidRPr="00915521">
              <w:rPr>
                <w:noProof/>
                <w:sz w:val="18"/>
              </w:rPr>
              <w:t xml:space="preserve">Data </w:t>
            </w:r>
            <w:r>
              <w:rPr>
                <w:noProof/>
                <w:sz w:val="18"/>
              </w:rPr>
              <w:t xml:space="preserve">si nr. </w:t>
            </w:r>
            <w:r w:rsidRPr="00915521">
              <w:rPr>
                <w:noProof/>
                <w:sz w:val="18"/>
              </w:rPr>
              <w:t>înregistr.</w:t>
            </w:r>
          </w:p>
          <w:p w:rsidR="00F01B7A" w:rsidRPr="00915521" w:rsidRDefault="00F01B7A" w:rsidP="00F01B7A">
            <w:pPr>
              <w:jc w:val="center"/>
              <w:rPr>
                <w:noProof/>
                <w:sz w:val="18"/>
                <w:lang w:eastAsia="ro-RO"/>
              </w:rPr>
            </w:pPr>
          </w:p>
          <w:p w:rsidR="00F01B7A" w:rsidRPr="00915521" w:rsidRDefault="00F01B7A" w:rsidP="00F01B7A">
            <w:pPr>
              <w:jc w:val="center"/>
              <w:rPr>
                <w:noProof/>
              </w:rPr>
            </w:pPr>
            <w:r w:rsidRPr="00915521">
              <w:rPr>
                <w:noProof/>
                <w:sz w:val="18"/>
              </w:rPr>
              <w:t>Anul  2017</w:t>
            </w:r>
          </w:p>
        </w:tc>
        <w:tc>
          <w:tcPr>
            <w:tcW w:w="992" w:type="dxa"/>
            <w:shd w:val="clear" w:color="auto" w:fill="D9D9D9" w:themeFill="background1" w:themeFillShade="D9"/>
            <w:vAlign w:val="center"/>
          </w:tcPr>
          <w:p w:rsidR="00F01B7A" w:rsidRPr="00915521" w:rsidRDefault="00F01B7A" w:rsidP="00F01B7A">
            <w:pPr>
              <w:pStyle w:val="Titlu2"/>
              <w:outlineLvl w:val="1"/>
              <w:rPr>
                <w:rFonts w:ascii="Trebuchet MS" w:hAnsi="Trebuchet MS" w:cs="Arial"/>
                <w:b/>
                <w:i/>
                <w:noProof/>
                <w:color w:val="auto"/>
                <w:sz w:val="18"/>
                <w:szCs w:val="20"/>
                <w:lang w:eastAsia="ro-RO"/>
              </w:rPr>
            </w:pPr>
            <w:r w:rsidRPr="00915521">
              <w:rPr>
                <w:rFonts w:ascii="Trebuchet MS" w:hAnsi="Trebuchet MS" w:cs="Arial"/>
                <w:noProof/>
                <w:color w:val="auto"/>
                <w:sz w:val="18"/>
                <w:szCs w:val="20"/>
              </w:rPr>
              <w:t>Emitent</w:t>
            </w:r>
          </w:p>
          <w:p w:rsidR="00F01B7A" w:rsidRPr="00915521" w:rsidRDefault="00F01B7A" w:rsidP="00F01B7A">
            <w:pPr>
              <w:jc w:val="center"/>
              <w:rPr>
                <w:noProof/>
              </w:rPr>
            </w:pPr>
            <w:r w:rsidRPr="00915521">
              <w:rPr>
                <w:noProof/>
                <w:sz w:val="18"/>
              </w:rPr>
              <w:t>doc.  intrat / emis</w:t>
            </w:r>
          </w:p>
        </w:tc>
        <w:tc>
          <w:tcPr>
            <w:tcW w:w="1985" w:type="dxa"/>
            <w:shd w:val="clear" w:color="auto" w:fill="D9D9D9" w:themeFill="background1" w:themeFillShade="D9"/>
            <w:vAlign w:val="center"/>
          </w:tcPr>
          <w:p w:rsidR="00F01B7A" w:rsidRPr="00915521" w:rsidRDefault="00F01B7A" w:rsidP="00F01B7A">
            <w:pPr>
              <w:jc w:val="center"/>
              <w:rPr>
                <w:noProof/>
              </w:rPr>
            </w:pPr>
            <w:r w:rsidRPr="00915521">
              <w:rPr>
                <w:noProof/>
                <w:sz w:val="18"/>
              </w:rPr>
              <w:t>Conţinutul pe scurt al documentului intrat  / emis</w:t>
            </w:r>
          </w:p>
        </w:tc>
        <w:tc>
          <w:tcPr>
            <w:tcW w:w="992" w:type="dxa"/>
            <w:shd w:val="clear" w:color="auto" w:fill="D9D9D9" w:themeFill="background1" w:themeFillShade="D9"/>
            <w:vAlign w:val="center"/>
          </w:tcPr>
          <w:p w:rsidR="00F01B7A" w:rsidRPr="00915521" w:rsidRDefault="00F01B7A" w:rsidP="00F01B7A">
            <w:pPr>
              <w:jc w:val="center"/>
              <w:rPr>
                <w:noProof/>
              </w:rPr>
            </w:pPr>
            <w:r w:rsidRPr="00915521">
              <w:rPr>
                <w:noProof/>
                <w:sz w:val="18"/>
              </w:rPr>
              <w:t>Necon</w:t>
            </w:r>
            <w:r w:rsidRPr="00915521">
              <w:rPr>
                <w:noProof/>
                <w:sz w:val="18"/>
              </w:rPr>
              <w:softHyphen/>
              <w:t>form</w:t>
            </w:r>
          </w:p>
        </w:tc>
        <w:tc>
          <w:tcPr>
            <w:tcW w:w="709" w:type="dxa"/>
            <w:shd w:val="clear" w:color="auto" w:fill="D9D9D9" w:themeFill="background1" w:themeFillShade="D9"/>
            <w:vAlign w:val="center"/>
          </w:tcPr>
          <w:p w:rsidR="00F01B7A" w:rsidRPr="00915521" w:rsidRDefault="00F01B7A" w:rsidP="00F01B7A">
            <w:pPr>
              <w:jc w:val="center"/>
              <w:rPr>
                <w:noProof/>
                <w:sz w:val="18"/>
              </w:rPr>
            </w:pPr>
            <w:r w:rsidRPr="00915521">
              <w:rPr>
                <w:noProof/>
                <w:sz w:val="18"/>
              </w:rPr>
              <w:t>Con</w:t>
            </w:r>
            <w:r w:rsidRPr="00915521">
              <w:rPr>
                <w:noProof/>
                <w:sz w:val="18"/>
              </w:rPr>
              <w:softHyphen/>
              <w:t>form</w:t>
            </w:r>
          </w:p>
        </w:tc>
        <w:tc>
          <w:tcPr>
            <w:tcW w:w="850" w:type="dxa"/>
            <w:shd w:val="clear" w:color="auto" w:fill="D9D9D9" w:themeFill="background1" w:themeFillShade="D9"/>
            <w:vAlign w:val="center"/>
          </w:tcPr>
          <w:p w:rsidR="00F01B7A" w:rsidRPr="00915521" w:rsidRDefault="00F01B7A" w:rsidP="00F01B7A">
            <w:pPr>
              <w:jc w:val="center"/>
              <w:rPr>
                <w:noProof/>
                <w:sz w:val="18"/>
              </w:rPr>
            </w:pPr>
            <w:r w:rsidRPr="00915521">
              <w:rPr>
                <w:noProof/>
                <w:sz w:val="18"/>
              </w:rPr>
              <w:t>Retras</w:t>
            </w:r>
          </w:p>
        </w:tc>
        <w:tc>
          <w:tcPr>
            <w:tcW w:w="1276" w:type="dxa"/>
            <w:shd w:val="clear" w:color="auto" w:fill="D9D9D9" w:themeFill="background1" w:themeFillShade="D9"/>
            <w:vAlign w:val="center"/>
          </w:tcPr>
          <w:p w:rsidR="00F01B7A" w:rsidRPr="00915521" w:rsidRDefault="00F01B7A" w:rsidP="00F01B7A">
            <w:pPr>
              <w:jc w:val="center"/>
              <w:rPr>
                <w:noProof/>
                <w:sz w:val="18"/>
                <w:lang w:eastAsia="ro-RO"/>
              </w:rPr>
            </w:pPr>
            <w:r w:rsidRPr="00915521">
              <w:rPr>
                <w:noProof/>
                <w:sz w:val="18"/>
              </w:rPr>
              <w:t>Semnă</w:t>
            </w:r>
            <w:r w:rsidRPr="00915521">
              <w:rPr>
                <w:noProof/>
                <w:sz w:val="18"/>
              </w:rPr>
              <w:softHyphen/>
              <w:t>tura</w:t>
            </w:r>
          </w:p>
          <w:p w:rsidR="00F01B7A" w:rsidRPr="00915521" w:rsidRDefault="00F01B7A" w:rsidP="00F01B7A">
            <w:pPr>
              <w:jc w:val="center"/>
              <w:rPr>
                <w:noProof/>
              </w:rPr>
            </w:pPr>
            <w:r w:rsidRPr="00915521">
              <w:rPr>
                <w:noProof/>
                <w:sz w:val="18"/>
                <w:lang w:eastAsia="ro-RO"/>
              </w:rPr>
              <w:t>de predare</w:t>
            </w:r>
          </w:p>
        </w:tc>
        <w:tc>
          <w:tcPr>
            <w:tcW w:w="1134" w:type="dxa"/>
            <w:shd w:val="clear" w:color="auto" w:fill="D9D9D9" w:themeFill="background1" w:themeFillShade="D9"/>
            <w:vAlign w:val="center"/>
          </w:tcPr>
          <w:p w:rsidR="00F01B7A" w:rsidRPr="00915521" w:rsidRDefault="00F01B7A" w:rsidP="00F01B7A">
            <w:pPr>
              <w:jc w:val="center"/>
              <w:rPr>
                <w:noProof/>
                <w:sz w:val="18"/>
              </w:rPr>
            </w:pPr>
            <w:r w:rsidRPr="00915521">
              <w:rPr>
                <w:noProof/>
                <w:sz w:val="18"/>
              </w:rPr>
              <w:t>Semnă</w:t>
            </w:r>
            <w:r w:rsidRPr="00915521">
              <w:rPr>
                <w:noProof/>
                <w:sz w:val="18"/>
              </w:rPr>
              <w:softHyphen/>
              <w:t xml:space="preserve">tura </w:t>
            </w:r>
            <w:r w:rsidRPr="00915521">
              <w:rPr>
                <w:noProof/>
                <w:sz w:val="18"/>
              </w:rPr>
              <w:br/>
              <w:t>de primire</w:t>
            </w:r>
          </w:p>
        </w:tc>
      </w:tr>
      <w:tr w:rsidR="00F01B7A" w:rsidRPr="00915521" w:rsidTr="00F01B7A">
        <w:tc>
          <w:tcPr>
            <w:tcW w:w="851" w:type="dxa"/>
            <w:shd w:val="clear" w:color="auto" w:fill="D9D9D9" w:themeFill="background1" w:themeFillShade="D9"/>
          </w:tcPr>
          <w:p w:rsidR="00F01B7A" w:rsidRPr="00915521" w:rsidRDefault="00F01B7A" w:rsidP="00F01B7A">
            <w:pPr>
              <w:rPr>
                <w:noProof/>
              </w:rPr>
            </w:pPr>
          </w:p>
        </w:tc>
        <w:tc>
          <w:tcPr>
            <w:tcW w:w="567" w:type="dxa"/>
            <w:shd w:val="clear" w:color="auto" w:fill="D9D9D9" w:themeFill="background1" w:themeFillShade="D9"/>
          </w:tcPr>
          <w:p w:rsidR="00F01B7A" w:rsidRPr="00915521" w:rsidRDefault="00F01B7A" w:rsidP="00F01B7A">
            <w:pPr>
              <w:jc w:val="center"/>
              <w:rPr>
                <w:noProof/>
                <w:spacing w:val="-4"/>
                <w:sz w:val="16"/>
              </w:rPr>
            </w:pPr>
            <w:r>
              <w:rPr>
                <w:noProof/>
                <w:spacing w:val="-4"/>
                <w:sz w:val="16"/>
              </w:rPr>
              <w:t>Nr. inreg. GAL</w:t>
            </w:r>
          </w:p>
        </w:tc>
        <w:tc>
          <w:tcPr>
            <w:tcW w:w="567" w:type="dxa"/>
            <w:shd w:val="clear" w:color="auto" w:fill="D9D9D9" w:themeFill="background1" w:themeFillShade="D9"/>
            <w:vAlign w:val="center"/>
          </w:tcPr>
          <w:p w:rsidR="00F01B7A" w:rsidRPr="00915521" w:rsidRDefault="00F01B7A" w:rsidP="00F01B7A">
            <w:pPr>
              <w:jc w:val="center"/>
              <w:rPr>
                <w:noProof/>
                <w:spacing w:val="-4"/>
                <w:sz w:val="16"/>
                <w:lang w:eastAsia="ro-RO"/>
              </w:rPr>
            </w:pPr>
            <w:r w:rsidRPr="00915521">
              <w:rPr>
                <w:noProof/>
                <w:spacing w:val="-4"/>
                <w:sz w:val="16"/>
              </w:rPr>
              <w:t>Luna</w:t>
            </w:r>
          </w:p>
        </w:tc>
        <w:tc>
          <w:tcPr>
            <w:tcW w:w="567" w:type="dxa"/>
            <w:shd w:val="clear" w:color="auto" w:fill="D9D9D9" w:themeFill="background1" w:themeFillShade="D9"/>
            <w:vAlign w:val="center"/>
          </w:tcPr>
          <w:p w:rsidR="00F01B7A" w:rsidRPr="00915521" w:rsidRDefault="00F01B7A" w:rsidP="00F01B7A">
            <w:pPr>
              <w:jc w:val="center"/>
              <w:rPr>
                <w:noProof/>
                <w:spacing w:val="-4"/>
                <w:sz w:val="16"/>
                <w:lang w:eastAsia="ro-RO"/>
              </w:rPr>
            </w:pPr>
            <w:r w:rsidRPr="00915521">
              <w:rPr>
                <w:noProof/>
                <w:spacing w:val="-4"/>
                <w:sz w:val="16"/>
              </w:rPr>
              <w:t>Ziua</w:t>
            </w:r>
          </w:p>
        </w:tc>
        <w:tc>
          <w:tcPr>
            <w:tcW w:w="992" w:type="dxa"/>
            <w:shd w:val="clear" w:color="auto" w:fill="D9D9D9" w:themeFill="background1" w:themeFillShade="D9"/>
          </w:tcPr>
          <w:p w:rsidR="00F01B7A" w:rsidRPr="00915521" w:rsidRDefault="00F01B7A" w:rsidP="00F01B7A">
            <w:pPr>
              <w:rPr>
                <w:noProof/>
              </w:rPr>
            </w:pPr>
          </w:p>
        </w:tc>
        <w:tc>
          <w:tcPr>
            <w:tcW w:w="1985" w:type="dxa"/>
            <w:shd w:val="clear" w:color="auto" w:fill="D9D9D9" w:themeFill="background1" w:themeFillShade="D9"/>
          </w:tcPr>
          <w:p w:rsidR="00F01B7A" w:rsidRPr="00915521" w:rsidRDefault="00F01B7A" w:rsidP="00F01B7A">
            <w:pPr>
              <w:rPr>
                <w:noProof/>
              </w:rPr>
            </w:pPr>
          </w:p>
        </w:tc>
        <w:tc>
          <w:tcPr>
            <w:tcW w:w="992" w:type="dxa"/>
            <w:shd w:val="clear" w:color="auto" w:fill="D9D9D9" w:themeFill="background1" w:themeFillShade="D9"/>
          </w:tcPr>
          <w:p w:rsidR="00F01B7A" w:rsidRPr="00915521" w:rsidRDefault="00F01B7A" w:rsidP="00F01B7A">
            <w:pPr>
              <w:rPr>
                <w:noProof/>
              </w:rPr>
            </w:pPr>
          </w:p>
        </w:tc>
        <w:tc>
          <w:tcPr>
            <w:tcW w:w="709" w:type="dxa"/>
            <w:shd w:val="clear" w:color="auto" w:fill="D9D9D9" w:themeFill="background1" w:themeFillShade="D9"/>
          </w:tcPr>
          <w:p w:rsidR="00F01B7A" w:rsidRPr="00915521" w:rsidRDefault="00F01B7A" w:rsidP="00F01B7A">
            <w:pPr>
              <w:rPr>
                <w:noProof/>
              </w:rPr>
            </w:pPr>
          </w:p>
        </w:tc>
        <w:tc>
          <w:tcPr>
            <w:tcW w:w="850" w:type="dxa"/>
            <w:shd w:val="clear" w:color="auto" w:fill="D9D9D9" w:themeFill="background1" w:themeFillShade="D9"/>
          </w:tcPr>
          <w:p w:rsidR="00F01B7A" w:rsidRPr="00915521" w:rsidRDefault="00F01B7A" w:rsidP="00F01B7A">
            <w:pPr>
              <w:rPr>
                <w:noProof/>
              </w:rPr>
            </w:pPr>
          </w:p>
        </w:tc>
        <w:tc>
          <w:tcPr>
            <w:tcW w:w="1276" w:type="dxa"/>
            <w:shd w:val="clear" w:color="auto" w:fill="D9D9D9" w:themeFill="background1" w:themeFillShade="D9"/>
          </w:tcPr>
          <w:p w:rsidR="00F01B7A" w:rsidRPr="00915521" w:rsidRDefault="00F01B7A" w:rsidP="00F01B7A">
            <w:pPr>
              <w:rPr>
                <w:noProof/>
              </w:rPr>
            </w:pPr>
          </w:p>
        </w:tc>
        <w:tc>
          <w:tcPr>
            <w:tcW w:w="1134" w:type="dxa"/>
            <w:shd w:val="clear" w:color="auto" w:fill="D9D9D9" w:themeFill="background1" w:themeFillShade="D9"/>
          </w:tcPr>
          <w:p w:rsidR="00F01B7A" w:rsidRPr="00915521" w:rsidRDefault="00F01B7A" w:rsidP="00F01B7A">
            <w:pPr>
              <w:rPr>
                <w:noProof/>
              </w:rPr>
            </w:pPr>
          </w:p>
        </w:tc>
      </w:tr>
      <w:tr w:rsidR="00F01B7A" w:rsidRPr="00915521" w:rsidTr="00F01B7A">
        <w:tc>
          <w:tcPr>
            <w:tcW w:w="851" w:type="dxa"/>
            <w:shd w:val="clear" w:color="auto" w:fill="D9D9D9" w:themeFill="background1" w:themeFillShade="D9"/>
          </w:tcPr>
          <w:p w:rsidR="00F01B7A" w:rsidRPr="00915521" w:rsidRDefault="00F01B7A" w:rsidP="00F01B7A">
            <w:pPr>
              <w:rPr>
                <w:noProof/>
              </w:rPr>
            </w:pPr>
            <w:r w:rsidRPr="00915521">
              <w:rPr>
                <w:noProof/>
              </w:rPr>
              <w:t>1</w:t>
            </w:r>
          </w:p>
        </w:tc>
        <w:tc>
          <w:tcPr>
            <w:tcW w:w="567" w:type="dxa"/>
            <w:shd w:val="clear" w:color="auto" w:fill="D9D9D9" w:themeFill="background1" w:themeFillShade="D9"/>
          </w:tcPr>
          <w:p w:rsidR="00F01B7A" w:rsidRPr="00915521" w:rsidRDefault="00F01B7A" w:rsidP="00F01B7A">
            <w:pPr>
              <w:jc w:val="center"/>
              <w:rPr>
                <w:noProof/>
                <w:spacing w:val="-4"/>
                <w:sz w:val="16"/>
                <w:lang w:eastAsia="ro-RO"/>
              </w:rPr>
            </w:pPr>
          </w:p>
        </w:tc>
        <w:tc>
          <w:tcPr>
            <w:tcW w:w="567" w:type="dxa"/>
            <w:shd w:val="clear" w:color="auto" w:fill="D9D9D9" w:themeFill="background1" w:themeFillShade="D9"/>
            <w:vAlign w:val="center"/>
          </w:tcPr>
          <w:p w:rsidR="00F01B7A" w:rsidRPr="00915521" w:rsidRDefault="00F01B7A" w:rsidP="00F01B7A">
            <w:pPr>
              <w:jc w:val="center"/>
              <w:rPr>
                <w:noProof/>
                <w:spacing w:val="-4"/>
                <w:sz w:val="16"/>
                <w:lang w:eastAsia="ro-RO"/>
              </w:rPr>
            </w:pPr>
            <w:r w:rsidRPr="00915521">
              <w:rPr>
                <w:noProof/>
                <w:spacing w:val="-4"/>
                <w:sz w:val="16"/>
                <w:lang w:eastAsia="ro-RO"/>
              </w:rPr>
              <w:t>2</w:t>
            </w:r>
          </w:p>
        </w:tc>
        <w:tc>
          <w:tcPr>
            <w:tcW w:w="567" w:type="dxa"/>
            <w:shd w:val="clear" w:color="auto" w:fill="D9D9D9" w:themeFill="background1" w:themeFillShade="D9"/>
            <w:vAlign w:val="center"/>
          </w:tcPr>
          <w:p w:rsidR="00F01B7A" w:rsidRPr="00915521" w:rsidRDefault="00F01B7A" w:rsidP="00F01B7A">
            <w:pPr>
              <w:jc w:val="center"/>
              <w:rPr>
                <w:noProof/>
                <w:spacing w:val="-4"/>
                <w:sz w:val="16"/>
                <w:lang w:eastAsia="ro-RO"/>
              </w:rPr>
            </w:pPr>
            <w:r w:rsidRPr="00915521">
              <w:rPr>
                <w:noProof/>
                <w:spacing w:val="-4"/>
                <w:sz w:val="16"/>
                <w:lang w:eastAsia="ro-RO"/>
              </w:rPr>
              <w:t>3</w:t>
            </w:r>
          </w:p>
        </w:tc>
        <w:tc>
          <w:tcPr>
            <w:tcW w:w="992" w:type="dxa"/>
            <w:shd w:val="clear" w:color="auto" w:fill="D9D9D9" w:themeFill="background1" w:themeFillShade="D9"/>
          </w:tcPr>
          <w:p w:rsidR="00F01B7A" w:rsidRPr="00915521" w:rsidRDefault="00F01B7A" w:rsidP="00F01B7A">
            <w:pPr>
              <w:rPr>
                <w:noProof/>
              </w:rPr>
            </w:pPr>
            <w:r w:rsidRPr="00915521">
              <w:rPr>
                <w:noProof/>
              </w:rPr>
              <w:t>5</w:t>
            </w:r>
          </w:p>
        </w:tc>
        <w:tc>
          <w:tcPr>
            <w:tcW w:w="1985" w:type="dxa"/>
            <w:shd w:val="clear" w:color="auto" w:fill="D9D9D9" w:themeFill="background1" w:themeFillShade="D9"/>
          </w:tcPr>
          <w:p w:rsidR="00F01B7A" w:rsidRPr="00915521" w:rsidRDefault="00F01B7A" w:rsidP="00F01B7A">
            <w:pPr>
              <w:rPr>
                <w:noProof/>
              </w:rPr>
            </w:pPr>
            <w:r w:rsidRPr="00915521">
              <w:rPr>
                <w:noProof/>
              </w:rPr>
              <w:t>6</w:t>
            </w:r>
          </w:p>
        </w:tc>
        <w:tc>
          <w:tcPr>
            <w:tcW w:w="992" w:type="dxa"/>
            <w:shd w:val="clear" w:color="auto" w:fill="D9D9D9" w:themeFill="background1" w:themeFillShade="D9"/>
          </w:tcPr>
          <w:p w:rsidR="00F01B7A" w:rsidRPr="00915521" w:rsidRDefault="00F01B7A" w:rsidP="00F01B7A">
            <w:pPr>
              <w:rPr>
                <w:noProof/>
              </w:rPr>
            </w:pPr>
            <w:r w:rsidRPr="00915521">
              <w:rPr>
                <w:noProof/>
              </w:rPr>
              <w:t>9</w:t>
            </w:r>
          </w:p>
        </w:tc>
        <w:tc>
          <w:tcPr>
            <w:tcW w:w="709" w:type="dxa"/>
            <w:shd w:val="clear" w:color="auto" w:fill="D9D9D9" w:themeFill="background1" w:themeFillShade="D9"/>
          </w:tcPr>
          <w:p w:rsidR="00F01B7A" w:rsidRPr="00915521" w:rsidRDefault="00F01B7A" w:rsidP="00F01B7A">
            <w:pPr>
              <w:rPr>
                <w:noProof/>
              </w:rPr>
            </w:pPr>
          </w:p>
        </w:tc>
        <w:tc>
          <w:tcPr>
            <w:tcW w:w="850" w:type="dxa"/>
            <w:shd w:val="clear" w:color="auto" w:fill="D9D9D9" w:themeFill="background1" w:themeFillShade="D9"/>
          </w:tcPr>
          <w:p w:rsidR="00F01B7A" w:rsidRPr="00915521" w:rsidRDefault="00F01B7A" w:rsidP="00F01B7A">
            <w:pPr>
              <w:rPr>
                <w:noProof/>
              </w:rPr>
            </w:pPr>
          </w:p>
        </w:tc>
        <w:tc>
          <w:tcPr>
            <w:tcW w:w="1276" w:type="dxa"/>
            <w:shd w:val="clear" w:color="auto" w:fill="D9D9D9" w:themeFill="background1" w:themeFillShade="D9"/>
          </w:tcPr>
          <w:p w:rsidR="00F01B7A" w:rsidRPr="00915521" w:rsidRDefault="00F01B7A" w:rsidP="00F01B7A">
            <w:pPr>
              <w:rPr>
                <w:noProof/>
              </w:rPr>
            </w:pPr>
            <w:r w:rsidRPr="00915521">
              <w:rPr>
                <w:noProof/>
              </w:rPr>
              <w:t>10</w:t>
            </w:r>
          </w:p>
        </w:tc>
        <w:tc>
          <w:tcPr>
            <w:tcW w:w="1134" w:type="dxa"/>
            <w:shd w:val="clear" w:color="auto" w:fill="D9D9D9" w:themeFill="background1" w:themeFillShade="D9"/>
          </w:tcPr>
          <w:p w:rsidR="00F01B7A" w:rsidRPr="00915521" w:rsidRDefault="00F01B7A" w:rsidP="00F01B7A">
            <w:pPr>
              <w:rPr>
                <w:noProof/>
              </w:rPr>
            </w:pPr>
            <w:r w:rsidRPr="00915521">
              <w:rPr>
                <w:noProof/>
              </w:rPr>
              <w:t>11</w:t>
            </w:r>
          </w:p>
        </w:tc>
      </w:tr>
      <w:tr w:rsidR="00F01B7A" w:rsidRPr="00915521" w:rsidTr="00F01B7A">
        <w:trPr>
          <w:trHeight w:val="701"/>
        </w:trPr>
        <w:tc>
          <w:tcPr>
            <w:tcW w:w="851" w:type="dxa"/>
            <w:vMerge w:val="restart"/>
            <w:vAlign w:val="center"/>
          </w:tcPr>
          <w:p w:rsidR="00F01B7A" w:rsidRPr="00915521" w:rsidRDefault="00F01B7A" w:rsidP="00F01B7A">
            <w:pPr>
              <w:jc w:val="center"/>
              <w:rPr>
                <w:noProof/>
              </w:rPr>
            </w:pPr>
            <w:r w:rsidRPr="00915521">
              <w:rPr>
                <w:noProof/>
              </w:rPr>
              <w:t>Mx.x.01.01</w:t>
            </w:r>
          </w:p>
        </w:tc>
        <w:tc>
          <w:tcPr>
            <w:tcW w:w="567" w:type="dxa"/>
          </w:tcPr>
          <w:p w:rsidR="00F01B7A" w:rsidRPr="00915521" w:rsidRDefault="00F01B7A" w:rsidP="00F01B7A">
            <w:pPr>
              <w:rPr>
                <w:noProof/>
              </w:rPr>
            </w:pPr>
          </w:p>
        </w:tc>
        <w:tc>
          <w:tcPr>
            <w:tcW w:w="567" w:type="dxa"/>
            <w:tcBorders>
              <w:bottom w:val="single" w:sz="4" w:space="0" w:color="000000"/>
            </w:tcBorders>
            <w:vAlign w:val="center"/>
          </w:tcPr>
          <w:p w:rsidR="00F01B7A" w:rsidRPr="00915521" w:rsidRDefault="00F01B7A" w:rsidP="00F01B7A">
            <w:pPr>
              <w:rPr>
                <w:noProof/>
              </w:rPr>
            </w:pPr>
          </w:p>
        </w:tc>
        <w:tc>
          <w:tcPr>
            <w:tcW w:w="567" w:type="dxa"/>
            <w:tcBorders>
              <w:bottom w:val="single" w:sz="4" w:space="0" w:color="000000"/>
            </w:tcBorders>
            <w:vAlign w:val="center"/>
          </w:tcPr>
          <w:p w:rsidR="00F01B7A" w:rsidRPr="00915521" w:rsidRDefault="00F01B7A" w:rsidP="00F01B7A">
            <w:pPr>
              <w:rPr>
                <w:noProof/>
              </w:rPr>
            </w:pPr>
          </w:p>
        </w:tc>
        <w:tc>
          <w:tcPr>
            <w:tcW w:w="992" w:type="dxa"/>
            <w:tcBorders>
              <w:bottom w:val="single" w:sz="4" w:space="0" w:color="000000"/>
            </w:tcBorders>
            <w:vAlign w:val="center"/>
          </w:tcPr>
          <w:p w:rsidR="00F01B7A" w:rsidRPr="00915521" w:rsidRDefault="00F01B7A" w:rsidP="00F01B7A">
            <w:pPr>
              <w:rPr>
                <w:noProof/>
              </w:rPr>
            </w:pPr>
          </w:p>
        </w:tc>
        <w:tc>
          <w:tcPr>
            <w:tcW w:w="4536" w:type="dxa"/>
            <w:gridSpan w:val="4"/>
            <w:tcBorders>
              <w:bottom w:val="single" w:sz="4" w:space="0" w:color="000000"/>
            </w:tcBorders>
            <w:vAlign w:val="center"/>
          </w:tcPr>
          <w:p w:rsidR="00F01B7A" w:rsidRPr="00915521" w:rsidRDefault="00F01B7A" w:rsidP="00F01B7A">
            <w:pPr>
              <w:rPr>
                <w:noProof/>
              </w:rPr>
            </w:pPr>
          </w:p>
        </w:tc>
        <w:tc>
          <w:tcPr>
            <w:tcW w:w="1276" w:type="dxa"/>
            <w:tcBorders>
              <w:bottom w:val="single" w:sz="4" w:space="0" w:color="000000"/>
            </w:tcBorders>
            <w:vAlign w:val="center"/>
          </w:tcPr>
          <w:p w:rsidR="00F01B7A" w:rsidRPr="00915521" w:rsidRDefault="00F01B7A" w:rsidP="00F01B7A">
            <w:pPr>
              <w:rPr>
                <w:noProof/>
              </w:rPr>
            </w:pPr>
          </w:p>
        </w:tc>
        <w:tc>
          <w:tcPr>
            <w:tcW w:w="1134" w:type="dxa"/>
            <w:tcBorders>
              <w:bottom w:val="single" w:sz="4" w:space="0" w:color="000000"/>
            </w:tcBorders>
            <w:vAlign w:val="center"/>
          </w:tcPr>
          <w:p w:rsidR="00F01B7A" w:rsidRPr="00915521" w:rsidRDefault="00F01B7A" w:rsidP="00F01B7A">
            <w:pPr>
              <w:rPr>
                <w:noProof/>
              </w:rPr>
            </w:pPr>
          </w:p>
        </w:tc>
      </w:tr>
      <w:tr w:rsidR="00F01B7A" w:rsidRPr="00915521" w:rsidTr="00F01B7A">
        <w:trPr>
          <w:trHeight w:val="701"/>
        </w:trPr>
        <w:tc>
          <w:tcPr>
            <w:tcW w:w="851" w:type="dxa"/>
            <w:vMerge/>
            <w:vAlign w:val="center"/>
          </w:tcPr>
          <w:p w:rsidR="00F01B7A" w:rsidRPr="00915521" w:rsidRDefault="00F01B7A" w:rsidP="00F01B7A">
            <w:pPr>
              <w:jc w:val="center"/>
              <w:rPr>
                <w:noProof/>
              </w:rPr>
            </w:pPr>
          </w:p>
        </w:tc>
        <w:tc>
          <w:tcPr>
            <w:tcW w:w="567" w:type="dxa"/>
          </w:tcPr>
          <w:p w:rsidR="00F01B7A" w:rsidRPr="00915521" w:rsidRDefault="00F01B7A" w:rsidP="00F01B7A">
            <w:pPr>
              <w:rPr>
                <w:noProof/>
              </w:rPr>
            </w:pPr>
          </w:p>
        </w:tc>
        <w:tc>
          <w:tcPr>
            <w:tcW w:w="567" w:type="dxa"/>
            <w:tcBorders>
              <w:top w:val="single" w:sz="4" w:space="0" w:color="000000"/>
            </w:tcBorders>
            <w:vAlign w:val="center"/>
          </w:tcPr>
          <w:p w:rsidR="00F01B7A" w:rsidRPr="00915521" w:rsidRDefault="00F01B7A" w:rsidP="00F01B7A">
            <w:pPr>
              <w:rPr>
                <w:noProof/>
              </w:rPr>
            </w:pPr>
          </w:p>
        </w:tc>
        <w:tc>
          <w:tcPr>
            <w:tcW w:w="567" w:type="dxa"/>
            <w:tcBorders>
              <w:top w:val="single" w:sz="4" w:space="0" w:color="000000"/>
            </w:tcBorders>
            <w:vAlign w:val="center"/>
          </w:tcPr>
          <w:p w:rsidR="00F01B7A" w:rsidRPr="00915521" w:rsidRDefault="00F01B7A" w:rsidP="00F01B7A">
            <w:pPr>
              <w:rPr>
                <w:noProof/>
              </w:rPr>
            </w:pPr>
          </w:p>
        </w:tc>
        <w:tc>
          <w:tcPr>
            <w:tcW w:w="992" w:type="dxa"/>
            <w:tcBorders>
              <w:top w:val="single" w:sz="4" w:space="0" w:color="000000"/>
            </w:tcBorders>
            <w:vAlign w:val="center"/>
          </w:tcPr>
          <w:p w:rsidR="00F01B7A" w:rsidRPr="00915521" w:rsidRDefault="00F01B7A" w:rsidP="00F01B7A">
            <w:pPr>
              <w:rPr>
                <w:noProof/>
              </w:rPr>
            </w:pPr>
          </w:p>
        </w:tc>
        <w:tc>
          <w:tcPr>
            <w:tcW w:w="1985" w:type="dxa"/>
            <w:tcBorders>
              <w:top w:val="single" w:sz="4" w:space="0" w:color="000000"/>
            </w:tcBorders>
            <w:vAlign w:val="center"/>
          </w:tcPr>
          <w:p w:rsidR="00F01B7A" w:rsidRPr="00915521" w:rsidRDefault="00F01B7A" w:rsidP="00F01B7A">
            <w:pPr>
              <w:rPr>
                <w:noProof/>
              </w:rPr>
            </w:pPr>
          </w:p>
        </w:tc>
        <w:tc>
          <w:tcPr>
            <w:tcW w:w="992" w:type="dxa"/>
            <w:tcBorders>
              <w:top w:val="single" w:sz="4" w:space="0" w:color="000000"/>
            </w:tcBorders>
            <w:vAlign w:val="center"/>
          </w:tcPr>
          <w:p w:rsidR="00F01B7A" w:rsidRPr="00915521" w:rsidRDefault="00F01B7A" w:rsidP="00F01B7A">
            <w:pPr>
              <w:rPr>
                <w:noProof/>
              </w:rPr>
            </w:pPr>
          </w:p>
        </w:tc>
        <w:tc>
          <w:tcPr>
            <w:tcW w:w="709" w:type="dxa"/>
            <w:tcBorders>
              <w:top w:val="single" w:sz="4" w:space="0" w:color="000000"/>
            </w:tcBorders>
            <w:vAlign w:val="center"/>
          </w:tcPr>
          <w:p w:rsidR="00F01B7A" w:rsidRPr="00915521" w:rsidRDefault="00F01B7A" w:rsidP="00F01B7A">
            <w:pPr>
              <w:rPr>
                <w:noProof/>
              </w:rPr>
            </w:pPr>
          </w:p>
        </w:tc>
        <w:tc>
          <w:tcPr>
            <w:tcW w:w="850" w:type="dxa"/>
            <w:tcBorders>
              <w:top w:val="single" w:sz="4" w:space="0" w:color="000000"/>
            </w:tcBorders>
            <w:vAlign w:val="center"/>
          </w:tcPr>
          <w:p w:rsidR="00F01B7A" w:rsidRPr="00915521" w:rsidRDefault="00F01B7A" w:rsidP="00F01B7A">
            <w:pPr>
              <w:rPr>
                <w:noProof/>
              </w:rPr>
            </w:pPr>
          </w:p>
        </w:tc>
        <w:tc>
          <w:tcPr>
            <w:tcW w:w="1276" w:type="dxa"/>
            <w:tcBorders>
              <w:top w:val="single" w:sz="4" w:space="0" w:color="000000"/>
            </w:tcBorders>
            <w:vAlign w:val="center"/>
          </w:tcPr>
          <w:p w:rsidR="00F01B7A" w:rsidRPr="00915521" w:rsidRDefault="00F01B7A" w:rsidP="00F01B7A">
            <w:pPr>
              <w:rPr>
                <w:noProof/>
              </w:rPr>
            </w:pPr>
          </w:p>
        </w:tc>
        <w:tc>
          <w:tcPr>
            <w:tcW w:w="1134" w:type="dxa"/>
            <w:tcBorders>
              <w:top w:val="single" w:sz="4" w:space="0" w:color="000000"/>
            </w:tcBorders>
            <w:vAlign w:val="center"/>
          </w:tcPr>
          <w:p w:rsidR="00F01B7A" w:rsidRPr="00915521" w:rsidRDefault="00F01B7A" w:rsidP="00F01B7A">
            <w:pPr>
              <w:rPr>
                <w:noProof/>
              </w:rPr>
            </w:pPr>
          </w:p>
        </w:tc>
      </w:tr>
      <w:tr w:rsidR="00F01B7A" w:rsidRPr="00915521" w:rsidTr="00F01B7A">
        <w:trPr>
          <w:trHeight w:val="701"/>
        </w:trPr>
        <w:tc>
          <w:tcPr>
            <w:tcW w:w="851" w:type="dxa"/>
            <w:vMerge w:val="restart"/>
            <w:vAlign w:val="center"/>
          </w:tcPr>
          <w:p w:rsidR="00F01B7A" w:rsidRPr="00915521" w:rsidRDefault="00F01B7A" w:rsidP="00F01B7A">
            <w:pPr>
              <w:jc w:val="center"/>
              <w:rPr>
                <w:noProof/>
              </w:rPr>
            </w:pPr>
            <w:r w:rsidRPr="00915521">
              <w:rPr>
                <w:noProof/>
              </w:rPr>
              <w:t>Mx.x.01.02</w:t>
            </w:r>
          </w:p>
        </w:tc>
        <w:tc>
          <w:tcPr>
            <w:tcW w:w="567" w:type="dxa"/>
          </w:tcPr>
          <w:p w:rsidR="00F01B7A" w:rsidRPr="00915521" w:rsidRDefault="00F01B7A" w:rsidP="00F01B7A">
            <w:pPr>
              <w:rPr>
                <w:noProof/>
              </w:rPr>
            </w:pPr>
          </w:p>
        </w:tc>
        <w:tc>
          <w:tcPr>
            <w:tcW w:w="567" w:type="dxa"/>
            <w:tcBorders>
              <w:bottom w:val="single" w:sz="4" w:space="0" w:color="000000"/>
            </w:tcBorders>
            <w:vAlign w:val="center"/>
          </w:tcPr>
          <w:p w:rsidR="00F01B7A" w:rsidRPr="00915521" w:rsidRDefault="00F01B7A" w:rsidP="00F01B7A">
            <w:pPr>
              <w:rPr>
                <w:noProof/>
              </w:rPr>
            </w:pPr>
          </w:p>
        </w:tc>
        <w:tc>
          <w:tcPr>
            <w:tcW w:w="567" w:type="dxa"/>
            <w:tcBorders>
              <w:bottom w:val="single" w:sz="4" w:space="0" w:color="000000"/>
            </w:tcBorders>
            <w:vAlign w:val="center"/>
          </w:tcPr>
          <w:p w:rsidR="00F01B7A" w:rsidRPr="00915521" w:rsidRDefault="00F01B7A" w:rsidP="00F01B7A">
            <w:pPr>
              <w:rPr>
                <w:noProof/>
              </w:rPr>
            </w:pPr>
          </w:p>
        </w:tc>
        <w:tc>
          <w:tcPr>
            <w:tcW w:w="992" w:type="dxa"/>
            <w:tcBorders>
              <w:bottom w:val="single" w:sz="4" w:space="0" w:color="000000"/>
            </w:tcBorders>
            <w:vAlign w:val="center"/>
          </w:tcPr>
          <w:p w:rsidR="00F01B7A" w:rsidRPr="00915521" w:rsidRDefault="00F01B7A" w:rsidP="00F01B7A">
            <w:pPr>
              <w:rPr>
                <w:noProof/>
              </w:rPr>
            </w:pPr>
          </w:p>
        </w:tc>
        <w:tc>
          <w:tcPr>
            <w:tcW w:w="4536" w:type="dxa"/>
            <w:gridSpan w:val="4"/>
            <w:tcBorders>
              <w:bottom w:val="single" w:sz="4" w:space="0" w:color="000000"/>
            </w:tcBorders>
            <w:vAlign w:val="center"/>
          </w:tcPr>
          <w:p w:rsidR="00F01B7A" w:rsidRPr="00915521" w:rsidRDefault="00F01B7A" w:rsidP="00F01B7A">
            <w:pPr>
              <w:rPr>
                <w:noProof/>
              </w:rPr>
            </w:pPr>
          </w:p>
        </w:tc>
        <w:tc>
          <w:tcPr>
            <w:tcW w:w="1276" w:type="dxa"/>
            <w:tcBorders>
              <w:bottom w:val="single" w:sz="4" w:space="0" w:color="000000"/>
            </w:tcBorders>
            <w:vAlign w:val="center"/>
          </w:tcPr>
          <w:p w:rsidR="00F01B7A" w:rsidRPr="00915521" w:rsidRDefault="00F01B7A" w:rsidP="00F01B7A">
            <w:pPr>
              <w:rPr>
                <w:noProof/>
              </w:rPr>
            </w:pPr>
          </w:p>
        </w:tc>
        <w:tc>
          <w:tcPr>
            <w:tcW w:w="1134" w:type="dxa"/>
            <w:tcBorders>
              <w:bottom w:val="single" w:sz="4" w:space="0" w:color="000000"/>
            </w:tcBorders>
            <w:vAlign w:val="center"/>
          </w:tcPr>
          <w:p w:rsidR="00F01B7A" w:rsidRPr="00915521" w:rsidRDefault="00F01B7A" w:rsidP="00F01B7A">
            <w:pPr>
              <w:rPr>
                <w:noProof/>
              </w:rPr>
            </w:pPr>
          </w:p>
        </w:tc>
      </w:tr>
      <w:tr w:rsidR="00F01B7A" w:rsidRPr="00915521" w:rsidTr="00F01B7A">
        <w:trPr>
          <w:trHeight w:val="701"/>
        </w:trPr>
        <w:tc>
          <w:tcPr>
            <w:tcW w:w="851" w:type="dxa"/>
            <w:vMerge/>
            <w:vAlign w:val="center"/>
          </w:tcPr>
          <w:p w:rsidR="00F01B7A" w:rsidRPr="00915521" w:rsidRDefault="00F01B7A" w:rsidP="00F01B7A">
            <w:pPr>
              <w:jc w:val="center"/>
              <w:rPr>
                <w:noProof/>
              </w:rPr>
            </w:pPr>
          </w:p>
        </w:tc>
        <w:tc>
          <w:tcPr>
            <w:tcW w:w="567" w:type="dxa"/>
          </w:tcPr>
          <w:p w:rsidR="00F01B7A" w:rsidRPr="00915521" w:rsidRDefault="00F01B7A" w:rsidP="00F01B7A">
            <w:pPr>
              <w:rPr>
                <w:noProof/>
              </w:rPr>
            </w:pPr>
          </w:p>
        </w:tc>
        <w:tc>
          <w:tcPr>
            <w:tcW w:w="567" w:type="dxa"/>
            <w:tcBorders>
              <w:top w:val="single" w:sz="4" w:space="0" w:color="000000"/>
            </w:tcBorders>
            <w:vAlign w:val="center"/>
          </w:tcPr>
          <w:p w:rsidR="00F01B7A" w:rsidRPr="00915521" w:rsidRDefault="00F01B7A" w:rsidP="00F01B7A">
            <w:pPr>
              <w:rPr>
                <w:noProof/>
              </w:rPr>
            </w:pPr>
          </w:p>
        </w:tc>
        <w:tc>
          <w:tcPr>
            <w:tcW w:w="567" w:type="dxa"/>
            <w:tcBorders>
              <w:top w:val="single" w:sz="4" w:space="0" w:color="000000"/>
            </w:tcBorders>
            <w:vAlign w:val="center"/>
          </w:tcPr>
          <w:p w:rsidR="00F01B7A" w:rsidRPr="00915521" w:rsidRDefault="00F01B7A" w:rsidP="00F01B7A">
            <w:pPr>
              <w:rPr>
                <w:noProof/>
              </w:rPr>
            </w:pPr>
          </w:p>
        </w:tc>
        <w:tc>
          <w:tcPr>
            <w:tcW w:w="992" w:type="dxa"/>
            <w:tcBorders>
              <w:top w:val="single" w:sz="4" w:space="0" w:color="000000"/>
            </w:tcBorders>
            <w:vAlign w:val="center"/>
          </w:tcPr>
          <w:p w:rsidR="00F01B7A" w:rsidRPr="00915521" w:rsidRDefault="00F01B7A" w:rsidP="00F01B7A">
            <w:pPr>
              <w:rPr>
                <w:noProof/>
              </w:rPr>
            </w:pPr>
          </w:p>
        </w:tc>
        <w:tc>
          <w:tcPr>
            <w:tcW w:w="1985" w:type="dxa"/>
            <w:tcBorders>
              <w:top w:val="single" w:sz="4" w:space="0" w:color="000000"/>
            </w:tcBorders>
            <w:vAlign w:val="center"/>
          </w:tcPr>
          <w:p w:rsidR="00F01B7A" w:rsidRPr="00915521" w:rsidRDefault="00F01B7A" w:rsidP="00F01B7A">
            <w:pPr>
              <w:rPr>
                <w:noProof/>
              </w:rPr>
            </w:pPr>
          </w:p>
        </w:tc>
        <w:tc>
          <w:tcPr>
            <w:tcW w:w="992" w:type="dxa"/>
            <w:tcBorders>
              <w:top w:val="single" w:sz="4" w:space="0" w:color="000000"/>
            </w:tcBorders>
            <w:vAlign w:val="center"/>
          </w:tcPr>
          <w:p w:rsidR="00F01B7A" w:rsidRPr="00915521" w:rsidRDefault="00F01B7A" w:rsidP="00F01B7A">
            <w:pPr>
              <w:rPr>
                <w:noProof/>
              </w:rPr>
            </w:pPr>
          </w:p>
        </w:tc>
        <w:tc>
          <w:tcPr>
            <w:tcW w:w="709" w:type="dxa"/>
            <w:tcBorders>
              <w:top w:val="single" w:sz="4" w:space="0" w:color="000000"/>
            </w:tcBorders>
            <w:vAlign w:val="center"/>
          </w:tcPr>
          <w:p w:rsidR="00F01B7A" w:rsidRPr="00915521" w:rsidRDefault="00F01B7A" w:rsidP="00F01B7A">
            <w:pPr>
              <w:rPr>
                <w:noProof/>
              </w:rPr>
            </w:pPr>
          </w:p>
        </w:tc>
        <w:tc>
          <w:tcPr>
            <w:tcW w:w="850" w:type="dxa"/>
            <w:tcBorders>
              <w:top w:val="single" w:sz="4" w:space="0" w:color="000000"/>
            </w:tcBorders>
            <w:vAlign w:val="center"/>
          </w:tcPr>
          <w:p w:rsidR="00F01B7A" w:rsidRPr="00915521" w:rsidRDefault="00F01B7A" w:rsidP="00F01B7A">
            <w:pPr>
              <w:rPr>
                <w:noProof/>
              </w:rPr>
            </w:pPr>
          </w:p>
        </w:tc>
        <w:tc>
          <w:tcPr>
            <w:tcW w:w="1276" w:type="dxa"/>
            <w:tcBorders>
              <w:top w:val="single" w:sz="4" w:space="0" w:color="000000"/>
            </w:tcBorders>
            <w:vAlign w:val="center"/>
          </w:tcPr>
          <w:p w:rsidR="00F01B7A" w:rsidRPr="00915521" w:rsidRDefault="00F01B7A" w:rsidP="00F01B7A">
            <w:pPr>
              <w:rPr>
                <w:noProof/>
              </w:rPr>
            </w:pPr>
          </w:p>
        </w:tc>
        <w:tc>
          <w:tcPr>
            <w:tcW w:w="1134" w:type="dxa"/>
            <w:tcBorders>
              <w:top w:val="single" w:sz="4" w:space="0" w:color="000000"/>
            </w:tcBorders>
            <w:vAlign w:val="center"/>
          </w:tcPr>
          <w:p w:rsidR="00F01B7A" w:rsidRPr="00915521" w:rsidRDefault="00F01B7A" w:rsidP="00F01B7A">
            <w:pPr>
              <w:rPr>
                <w:noProof/>
              </w:rPr>
            </w:pPr>
          </w:p>
        </w:tc>
      </w:tr>
    </w:tbl>
    <w:p w:rsidR="008522DF" w:rsidRPr="00915521" w:rsidRDefault="008522DF" w:rsidP="008522DF">
      <w:pPr>
        <w:spacing w:before="240"/>
        <w:jc w:val="both"/>
        <w:rPr>
          <w:rFonts w:ascii="Trebuchet MS" w:eastAsia="Calibri" w:hAnsi="Trebuchet MS" w:cs="Times New Roman"/>
          <w:noProof/>
          <w:sz w:val="24"/>
          <w:szCs w:val="24"/>
        </w:rPr>
      </w:pPr>
    </w:p>
    <w:p w:rsidR="00653C7C" w:rsidRDefault="00653C7C" w:rsidP="00653C7C">
      <w:pPr>
        <w:rPr>
          <w:rFonts w:ascii="Trebuchet MS" w:eastAsia="Calibri" w:hAnsi="Trebuchet MS" w:cs="Times New Roman"/>
          <w:noProof/>
          <w:sz w:val="24"/>
          <w:szCs w:val="24"/>
        </w:rPr>
      </w:pPr>
    </w:p>
    <w:p w:rsidR="00653C7C" w:rsidRDefault="00653C7C" w:rsidP="00653C7C">
      <w:pPr>
        <w:rPr>
          <w:rFonts w:ascii="Trebuchet MS" w:eastAsia="Calibri" w:hAnsi="Trebuchet MS" w:cs="Times New Roman"/>
          <w:noProof/>
          <w:sz w:val="24"/>
          <w:szCs w:val="24"/>
        </w:rPr>
      </w:pPr>
    </w:p>
    <w:p w:rsidR="00653C7C" w:rsidRDefault="00653C7C" w:rsidP="00653C7C">
      <w:pPr>
        <w:rPr>
          <w:rFonts w:ascii="Trebuchet MS" w:eastAsia="Calibri" w:hAnsi="Trebuchet MS" w:cs="Times New Roman"/>
          <w:noProof/>
          <w:sz w:val="24"/>
          <w:szCs w:val="24"/>
        </w:rPr>
      </w:pPr>
    </w:p>
    <w:p w:rsidR="00653C7C" w:rsidRDefault="00653C7C" w:rsidP="00653C7C">
      <w:pPr>
        <w:rPr>
          <w:rFonts w:ascii="Trebuchet MS" w:eastAsia="Calibri" w:hAnsi="Trebuchet MS" w:cs="Times New Roman"/>
          <w:noProof/>
          <w:sz w:val="24"/>
          <w:szCs w:val="24"/>
        </w:rPr>
      </w:pPr>
    </w:p>
    <w:p w:rsidR="00653C7C" w:rsidRDefault="00653C7C" w:rsidP="00653C7C">
      <w:pPr>
        <w:rPr>
          <w:rFonts w:ascii="Trebuchet MS" w:eastAsia="Calibri" w:hAnsi="Trebuchet MS" w:cs="Times New Roman"/>
          <w:noProof/>
          <w:sz w:val="24"/>
          <w:szCs w:val="24"/>
        </w:rPr>
      </w:pPr>
    </w:p>
    <w:p w:rsidR="00653C7C" w:rsidRDefault="00653C7C" w:rsidP="00653C7C">
      <w:pPr>
        <w:rPr>
          <w:rFonts w:ascii="Trebuchet MS" w:eastAsia="Calibri" w:hAnsi="Trebuchet MS" w:cs="Times New Roman"/>
          <w:noProof/>
          <w:sz w:val="24"/>
          <w:szCs w:val="24"/>
        </w:rPr>
      </w:pPr>
    </w:p>
    <w:p w:rsidR="00653C7C" w:rsidRDefault="00653C7C" w:rsidP="00653C7C">
      <w:pPr>
        <w:rPr>
          <w:rFonts w:ascii="Trebuchet MS" w:eastAsia="Calibri" w:hAnsi="Trebuchet MS" w:cs="Times New Roman"/>
          <w:noProof/>
          <w:sz w:val="24"/>
          <w:szCs w:val="24"/>
        </w:rPr>
      </w:pPr>
    </w:p>
    <w:p w:rsidR="00653C7C" w:rsidRDefault="00653C7C" w:rsidP="00653C7C">
      <w:pPr>
        <w:rPr>
          <w:rFonts w:ascii="Trebuchet MS" w:eastAsia="Calibri" w:hAnsi="Trebuchet MS" w:cs="Times New Roman"/>
          <w:noProof/>
          <w:sz w:val="24"/>
          <w:szCs w:val="24"/>
        </w:rPr>
      </w:pPr>
    </w:p>
    <w:p w:rsidR="00653C7C" w:rsidRDefault="00653C7C" w:rsidP="00653C7C">
      <w:pPr>
        <w:rPr>
          <w:rFonts w:ascii="Trebuchet MS" w:eastAsia="Calibri" w:hAnsi="Trebuchet MS" w:cs="Times New Roman"/>
          <w:noProof/>
          <w:sz w:val="24"/>
          <w:szCs w:val="24"/>
        </w:rPr>
      </w:pPr>
    </w:p>
    <w:p w:rsidR="00653C7C" w:rsidRDefault="00653C7C" w:rsidP="00653C7C">
      <w:pPr>
        <w:rPr>
          <w:rFonts w:ascii="Trebuchet MS" w:eastAsia="Calibri" w:hAnsi="Trebuchet MS" w:cs="Times New Roman"/>
          <w:noProof/>
          <w:sz w:val="24"/>
          <w:szCs w:val="24"/>
        </w:rPr>
      </w:pPr>
    </w:p>
    <w:p w:rsidR="00653C7C" w:rsidRDefault="00653C7C" w:rsidP="00653C7C">
      <w:pPr>
        <w:rPr>
          <w:rFonts w:ascii="Trebuchet MS" w:eastAsia="Calibri" w:hAnsi="Trebuchet MS" w:cs="Times New Roman"/>
          <w:noProof/>
          <w:sz w:val="24"/>
          <w:szCs w:val="24"/>
        </w:rPr>
      </w:pPr>
    </w:p>
    <w:p w:rsidR="00653C7C" w:rsidRDefault="00653C7C" w:rsidP="00653C7C">
      <w:pPr>
        <w:rPr>
          <w:rFonts w:ascii="Trebuchet MS" w:eastAsia="Calibri" w:hAnsi="Trebuchet MS" w:cs="Times New Roman"/>
          <w:noProof/>
          <w:sz w:val="24"/>
          <w:szCs w:val="24"/>
        </w:rPr>
      </w:pPr>
    </w:p>
    <w:p w:rsidR="00653C7C" w:rsidRDefault="00653C7C" w:rsidP="00653C7C">
      <w:pPr>
        <w:rPr>
          <w:rFonts w:ascii="Trebuchet MS" w:eastAsia="Calibri" w:hAnsi="Trebuchet MS" w:cs="Times New Roman"/>
          <w:noProof/>
          <w:sz w:val="24"/>
          <w:szCs w:val="24"/>
        </w:rPr>
      </w:pPr>
    </w:p>
    <w:p w:rsidR="008522DF" w:rsidRPr="00653C7C" w:rsidRDefault="008522DF" w:rsidP="00653C7C">
      <w:pPr>
        <w:jc w:val="center"/>
        <w:rPr>
          <w:rFonts w:ascii="Trebuchet MS" w:eastAsia="Calibri" w:hAnsi="Trebuchet MS" w:cs="Times New Roman"/>
          <w:noProof/>
          <w:sz w:val="24"/>
          <w:szCs w:val="24"/>
        </w:rPr>
      </w:pPr>
      <w:r w:rsidRPr="00915521">
        <w:rPr>
          <w:rFonts w:ascii="Trebuchet MS" w:eastAsia="Calibri" w:hAnsi="Trebuchet MS" w:cs="Calibri"/>
          <w:b/>
          <w:noProof/>
          <w:color w:val="000000" w:themeColor="text1"/>
          <w:sz w:val="24"/>
          <w:szCs w:val="32"/>
        </w:rPr>
        <w:t>ANEXA 3</w:t>
      </w:r>
    </w:p>
    <w:p w:rsidR="008522DF" w:rsidRPr="00915521" w:rsidRDefault="008522DF" w:rsidP="008522DF">
      <w:pPr>
        <w:keepNext/>
        <w:keepLines/>
        <w:spacing w:after="0" w:line="240" w:lineRule="auto"/>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w:t>
      </w:r>
      <w:r w:rsidRPr="00915521">
        <w:rPr>
          <w:rFonts w:ascii="Trebuchet MS" w:eastAsia="Calibri" w:hAnsi="Trebuchet MS" w:cs="Times New Roman"/>
          <w:b/>
          <w:noProof/>
          <w:sz w:val="24"/>
          <w:szCs w:val="24"/>
        </w:rPr>
        <w:t>Fișa solicitare informații suplimentare</w:t>
      </w:r>
    </w:p>
    <w:p w:rsidR="008522DF" w:rsidRPr="00915521" w:rsidRDefault="008522DF" w:rsidP="008522DF">
      <w:pPr>
        <w:rPr>
          <w:rFonts w:ascii="Trebuchet MS" w:eastAsia="Calibri" w:hAnsi="Trebuchet MS" w:cs="Calibri"/>
          <w:b/>
          <w:noProof/>
          <w:color w:val="000000" w:themeColor="text1"/>
          <w:sz w:val="24"/>
          <w:szCs w:val="32"/>
        </w:rPr>
      </w:pPr>
    </w:p>
    <w:p w:rsidR="008522DF" w:rsidRPr="00915521" w:rsidRDefault="008522DF" w:rsidP="008522DF">
      <w:pPr>
        <w:rPr>
          <w:rFonts w:ascii="Trebuchet MS" w:eastAsia="Calibri" w:hAnsi="Trebuchet MS" w:cs="Calibri"/>
          <w:b/>
          <w:noProof/>
          <w:color w:val="000000" w:themeColor="text1"/>
          <w:sz w:val="24"/>
          <w:szCs w:val="32"/>
        </w:rPr>
      </w:pPr>
      <w:r w:rsidRPr="00915521">
        <w:rPr>
          <w:rFonts w:ascii="Trebuchet MS" w:eastAsia="Calibri" w:hAnsi="Trebuchet MS" w:cs="Calibri"/>
          <w:b/>
          <w:caps/>
          <w:noProof/>
          <w:color w:val="000000" w:themeColor="text1"/>
          <w:sz w:val="24"/>
          <w:szCs w:val="32"/>
        </w:rPr>
        <w:t>gal</w:t>
      </w:r>
      <w:r w:rsidRPr="00915521">
        <w:rPr>
          <w:rFonts w:ascii="Trebuchet MS" w:eastAsia="Calibri" w:hAnsi="Trebuchet MS" w:cs="Calibri"/>
          <w:b/>
          <w:noProof/>
          <w:color w:val="000000" w:themeColor="text1"/>
          <w:sz w:val="24"/>
          <w:szCs w:val="32"/>
        </w:rPr>
        <w:t xml:space="preserve"> </w:t>
      </w:r>
      <w:r>
        <w:rPr>
          <w:rFonts w:ascii="Trebuchet MS" w:eastAsia="Calibri" w:hAnsi="Trebuchet MS" w:cs="Calibri"/>
          <w:b/>
          <w:noProof/>
          <w:color w:val="000000" w:themeColor="text1"/>
          <w:sz w:val="24"/>
          <w:szCs w:val="32"/>
        </w:rPr>
        <w:t>Sudul Gorjului</w:t>
      </w:r>
    </w:p>
    <w:p w:rsidR="008522DF" w:rsidRPr="00915521" w:rsidRDefault="008522DF" w:rsidP="008522DF">
      <w:pP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Nr. de înregistrare:</w:t>
      </w:r>
      <w:r w:rsidRPr="00915521">
        <w:rPr>
          <w:rFonts w:ascii="Trebuchet MS" w:eastAsia="Calibri" w:hAnsi="Trebuchet MS" w:cs="Calibri"/>
          <w:b/>
          <w:noProof/>
          <w:color w:val="000000" w:themeColor="text1"/>
          <w:sz w:val="24"/>
          <w:szCs w:val="32"/>
        </w:rPr>
        <w:tab/>
        <w:t xml:space="preserve"> ………………….…</w:t>
      </w:r>
    </w:p>
    <w:p w:rsidR="008522DF" w:rsidRPr="00915521" w:rsidRDefault="008522DF" w:rsidP="008522DF">
      <w:pP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Nr. de înregistrare a CF: …………………….</w:t>
      </w:r>
    </w:p>
    <w:p w:rsidR="008522DF" w:rsidRPr="00915521" w:rsidRDefault="008522DF" w:rsidP="008522DF">
      <w:pP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Măsura …. / Apelul ….</w:t>
      </w:r>
    </w:p>
    <w:p w:rsidR="008522DF" w:rsidRPr="00915521" w:rsidRDefault="008522DF" w:rsidP="008522DF">
      <w:pPr>
        <w:rPr>
          <w:rFonts w:ascii="Trebuchet MS" w:eastAsia="Calibri" w:hAnsi="Trebuchet MS" w:cs="Calibri"/>
          <w:b/>
          <w:noProof/>
          <w:color w:val="000000" w:themeColor="text1"/>
          <w:sz w:val="24"/>
          <w:szCs w:val="32"/>
        </w:rPr>
      </w:pPr>
    </w:p>
    <w:p w:rsidR="008522DF" w:rsidRPr="00915521" w:rsidRDefault="008522DF" w:rsidP="008522DF">
      <w:pP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În atenția Domnului/Doamnei (reprezentant legal al solicitantului),</w:t>
      </w:r>
    </w:p>
    <w:p w:rsidR="008522DF" w:rsidRPr="00915521" w:rsidRDefault="008522DF" w:rsidP="008522DF">
      <w:pPr>
        <w:rPr>
          <w:rFonts w:ascii="Trebuchet MS" w:eastAsia="Calibri" w:hAnsi="Trebuchet MS" w:cs="Calibri"/>
          <w:b/>
          <w:noProof/>
          <w:color w:val="000000" w:themeColor="text1"/>
          <w:sz w:val="24"/>
          <w:szCs w:val="32"/>
        </w:rPr>
      </w:pPr>
    </w:p>
    <w:p w:rsidR="008522DF" w:rsidRPr="00915521" w:rsidRDefault="008522DF" w:rsidP="008522DF">
      <w:pPr>
        <w:jc w:val="both"/>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Vă aducem la cunoştinţă, referitor la cererea de finanţare depusă de (solicitant) …….……. pentru a fi finanţată în cadrul Măsurii …. și înregistrată la GAL cu numărul ..........................., faptul că în urma verificării efectuate de experţii GAL, a rezultat necesitatea clarificării unor subiecte pe care vi le prezentăm în PARTEA I, pct.3 din acest formular.</w:t>
      </w:r>
    </w:p>
    <w:p w:rsidR="008522DF" w:rsidRPr="00915521" w:rsidRDefault="008522DF" w:rsidP="008522DF">
      <w:pPr>
        <w:rPr>
          <w:rFonts w:ascii="Trebuchet MS" w:eastAsia="Calibri" w:hAnsi="Trebuchet MS" w:cs="Calibri"/>
          <w:b/>
          <w:noProof/>
          <w:color w:val="000000" w:themeColor="text1"/>
          <w:sz w:val="24"/>
          <w:szCs w:val="32"/>
        </w:rPr>
      </w:pPr>
    </w:p>
    <w:p w:rsidR="008522DF" w:rsidRPr="00915521" w:rsidRDefault="008522DF" w:rsidP="008522DF">
      <w:pPr>
        <w:jc w:val="both"/>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Vă rugăm să completaţi partea a II-a a formularului şi să-l returnaţi la GAL în maximum 5 zile lucrătoare de la data primirii.</w:t>
      </w:r>
    </w:p>
    <w:p w:rsidR="008522DF" w:rsidRPr="00915521" w:rsidRDefault="008522DF" w:rsidP="008522DF">
      <w:pPr>
        <w:rPr>
          <w:rFonts w:ascii="Trebuchet MS" w:eastAsia="Calibri" w:hAnsi="Trebuchet MS" w:cs="Calibri"/>
          <w:b/>
          <w:noProof/>
          <w:color w:val="000000" w:themeColor="text1"/>
          <w:sz w:val="24"/>
          <w:szCs w:val="32"/>
        </w:rPr>
      </w:pPr>
    </w:p>
    <w:p w:rsidR="008522DF" w:rsidRPr="00915521" w:rsidRDefault="008522DF" w:rsidP="008522DF">
      <w:pPr>
        <w:jc w:val="both"/>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Menţionăm că cererea dumneavoastră de finanţare va fi respinsă (neeligibilă/nu întrunește cerințele administrative) în cazul în care răspunsul dumneavoastră nu ne parvine în terme</w:t>
      </w:r>
      <w:r w:rsidRPr="00915521">
        <w:rPr>
          <w:rFonts w:ascii="Trebuchet MS" w:eastAsia="Calibri" w:hAnsi="Trebuchet MS" w:cs="Calibri"/>
          <w:noProof/>
          <w:color w:val="000000" w:themeColor="text1"/>
          <w:sz w:val="24"/>
          <w:szCs w:val="32"/>
        </w:rPr>
        <w:softHyphen/>
        <w:t xml:space="preserve">nul menţionat sau documentele nu respectă cerinţele sau nu oferă clarificările solicitate. </w:t>
      </w:r>
    </w:p>
    <w:p w:rsidR="008522DF" w:rsidRPr="00915521" w:rsidRDefault="008522DF" w:rsidP="008522DF">
      <w:pPr>
        <w:rPr>
          <w:rFonts w:ascii="Trebuchet MS" w:eastAsia="Calibri" w:hAnsi="Trebuchet MS" w:cs="Calibri"/>
          <w:b/>
          <w:noProof/>
          <w:color w:val="000000" w:themeColor="text1"/>
          <w:sz w:val="24"/>
          <w:szCs w:val="32"/>
        </w:rPr>
      </w:pPr>
    </w:p>
    <w:p w:rsidR="008522DF" w:rsidRPr="00915521" w:rsidRDefault="008522DF" w:rsidP="008522DF">
      <w:pPr>
        <w:rPr>
          <w:rFonts w:ascii="Trebuchet MS" w:eastAsia="Calibri" w:hAnsi="Trebuchet MS" w:cs="Calibri"/>
          <w:b/>
          <w:noProof/>
          <w:color w:val="000000" w:themeColor="text1"/>
          <w:sz w:val="24"/>
          <w:szCs w:val="32"/>
        </w:rPr>
      </w:pP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Toate documentele solicitate vor fi transmise în două exemplare.</w:t>
      </w:r>
    </w:p>
    <w:p w:rsidR="008522DF" w:rsidRPr="00915521" w:rsidRDefault="008522DF" w:rsidP="008522DF">
      <w:pPr>
        <w:rPr>
          <w:rFonts w:ascii="Trebuchet MS" w:eastAsia="Calibri" w:hAnsi="Trebuchet MS" w:cs="Calibri"/>
          <w:b/>
          <w:noProof/>
          <w:color w:val="000000" w:themeColor="text1"/>
          <w:sz w:val="24"/>
          <w:szCs w:val="32"/>
        </w:rPr>
      </w:pP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Cu stimă,</w:t>
      </w:r>
    </w:p>
    <w:p w:rsidR="008522DF" w:rsidRPr="00915521" w:rsidRDefault="008522DF" w:rsidP="008522DF">
      <w:pPr>
        <w:rPr>
          <w:rFonts w:ascii="Trebuchet MS" w:eastAsia="Calibri" w:hAnsi="Trebuchet MS" w:cs="Calibri"/>
          <w:b/>
          <w:noProof/>
          <w:color w:val="000000" w:themeColor="text1"/>
          <w:sz w:val="24"/>
          <w:szCs w:val="32"/>
        </w:rPr>
      </w:pP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Manager  GAL</w:t>
      </w:r>
    </w:p>
    <w:p w:rsidR="00653C7C" w:rsidRPr="00653C7C"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lastRenderedPageBreak/>
        <w:t>Nume prenume….......................…..Semnătura…………Data</w:t>
      </w:r>
    </w:p>
    <w:p w:rsidR="008522DF" w:rsidRPr="00915521" w:rsidRDefault="008522DF" w:rsidP="008522DF">
      <w:pPr>
        <w:jc w:val="cente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PARTEA I</w:t>
      </w:r>
    </w:p>
    <w:p w:rsidR="008522DF" w:rsidRPr="00915521" w:rsidRDefault="008522DF" w:rsidP="008522DF">
      <w:pPr>
        <w:rPr>
          <w:rFonts w:ascii="Trebuchet MS" w:eastAsia="Calibri" w:hAnsi="Trebuchet MS" w:cs="Calibri"/>
          <w:i/>
          <w:noProof/>
          <w:color w:val="000000" w:themeColor="text1"/>
          <w:sz w:val="24"/>
          <w:szCs w:val="32"/>
        </w:rPr>
      </w:pPr>
      <w:r w:rsidRPr="00915521">
        <w:rPr>
          <w:rFonts w:ascii="Trebuchet MS" w:eastAsia="Calibri" w:hAnsi="Trebuchet MS" w:cs="Calibri"/>
          <w:i/>
          <w:noProof/>
          <w:color w:val="000000" w:themeColor="text1"/>
          <w:sz w:val="24"/>
          <w:szCs w:val="32"/>
        </w:rPr>
        <w:t>A se completa de expertul GAL</w:t>
      </w:r>
    </w:p>
    <w:p w:rsidR="008522DF" w:rsidRPr="00915521" w:rsidRDefault="008522DF" w:rsidP="008522DF">
      <w:pPr>
        <w:rPr>
          <w:rFonts w:ascii="Trebuchet MS" w:eastAsia="Calibri" w:hAnsi="Trebuchet MS" w:cs="Calibri"/>
          <w:noProof/>
          <w:color w:val="000000" w:themeColor="text1"/>
          <w:sz w:val="24"/>
          <w:szCs w:val="32"/>
        </w:rPr>
      </w:pP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1.</w:t>
      </w:r>
      <w:r w:rsidRPr="00915521">
        <w:rPr>
          <w:rFonts w:ascii="Trebuchet MS" w:eastAsia="Calibri" w:hAnsi="Trebuchet MS" w:cs="Calibri"/>
          <w:noProof/>
          <w:color w:val="000000" w:themeColor="text1"/>
          <w:sz w:val="24"/>
          <w:szCs w:val="32"/>
        </w:rPr>
        <w:tab/>
        <w:t>Date de identificare a solicitantului</w:t>
      </w: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w:t>
      </w:r>
      <w:r w:rsidRPr="00915521">
        <w:rPr>
          <w:rFonts w:ascii="Trebuchet MS" w:eastAsia="Calibri" w:hAnsi="Trebuchet MS" w:cs="Calibri"/>
          <w:noProof/>
          <w:color w:val="000000" w:themeColor="text1"/>
          <w:sz w:val="24"/>
          <w:szCs w:val="32"/>
        </w:rPr>
        <w:tab/>
        <w:t>Denumirea organizaţiei / Nume solicitant .....................................................................................................................</w:t>
      </w: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w:t>
      </w:r>
      <w:r w:rsidRPr="00915521">
        <w:rPr>
          <w:rFonts w:ascii="Trebuchet MS" w:eastAsia="Calibri" w:hAnsi="Trebuchet MS" w:cs="Calibri"/>
          <w:noProof/>
          <w:color w:val="000000" w:themeColor="text1"/>
          <w:sz w:val="24"/>
          <w:szCs w:val="32"/>
        </w:rPr>
        <w:tab/>
        <w:t>Cod Unic de Înregistrare:</w:t>
      </w: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w:t>
      </w: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w:t>
      </w:r>
      <w:r w:rsidRPr="00915521">
        <w:rPr>
          <w:rFonts w:ascii="Trebuchet MS" w:eastAsia="Calibri" w:hAnsi="Trebuchet MS" w:cs="Calibri"/>
          <w:noProof/>
          <w:color w:val="000000" w:themeColor="text1"/>
          <w:sz w:val="24"/>
          <w:szCs w:val="32"/>
        </w:rPr>
        <w:tab/>
        <w:t>Numele şi prenumele responsabilului legal de proiect</w:t>
      </w: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w:t>
      </w: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2.</w:t>
      </w:r>
      <w:r w:rsidRPr="00915521">
        <w:rPr>
          <w:rFonts w:ascii="Trebuchet MS" w:eastAsia="Calibri" w:hAnsi="Trebuchet MS" w:cs="Calibri"/>
          <w:noProof/>
          <w:color w:val="000000" w:themeColor="text1"/>
          <w:sz w:val="24"/>
          <w:szCs w:val="32"/>
        </w:rPr>
        <w:tab/>
        <w:t>Numărul de înregistrare a cererii de finanţare :</w:t>
      </w: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3.</w:t>
      </w:r>
      <w:r w:rsidRPr="00915521">
        <w:rPr>
          <w:rFonts w:ascii="Trebuchet MS" w:eastAsia="Calibri" w:hAnsi="Trebuchet MS" w:cs="Calibri"/>
          <w:noProof/>
          <w:color w:val="000000" w:themeColor="text1"/>
          <w:sz w:val="24"/>
          <w:szCs w:val="32"/>
        </w:rPr>
        <w:tab/>
        <w:t>Subiecte de clarificat: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2336"/>
        <w:gridCol w:w="6043"/>
      </w:tblGrid>
      <w:tr w:rsidR="008522DF" w:rsidRPr="00915521" w:rsidTr="00F01B7A">
        <w:tc>
          <w:tcPr>
            <w:tcW w:w="377" w:type="pct"/>
            <w:vAlign w:val="center"/>
          </w:tcPr>
          <w:p w:rsidR="008522DF" w:rsidRPr="00915521" w:rsidRDefault="008522DF" w:rsidP="00F01B7A">
            <w:pPr>
              <w:spacing w:after="0" w:line="240" w:lineRule="auto"/>
              <w:jc w:val="center"/>
              <w:rPr>
                <w:rFonts w:ascii="Trebuchet MS" w:eastAsia="Times New Roman" w:hAnsi="Trebuchet MS" w:cs="Arial"/>
                <w:sz w:val="24"/>
                <w:szCs w:val="24"/>
              </w:rPr>
            </w:pPr>
            <w:r w:rsidRPr="00915521">
              <w:rPr>
                <w:rFonts w:ascii="Trebuchet MS" w:eastAsia="Times New Roman" w:hAnsi="Trebuchet MS" w:cs="Arial"/>
                <w:sz w:val="24"/>
                <w:szCs w:val="24"/>
              </w:rPr>
              <w:t>Nr. crt.</w:t>
            </w:r>
          </w:p>
        </w:tc>
        <w:tc>
          <w:tcPr>
            <w:tcW w:w="1289" w:type="pct"/>
            <w:vAlign w:val="center"/>
          </w:tcPr>
          <w:p w:rsidR="008522DF" w:rsidRPr="00915521" w:rsidRDefault="008522DF" w:rsidP="00F01B7A">
            <w:pPr>
              <w:spacing w:after="0" w:line="240" w:lineRule="auto"/>
              <w:jc w:val="center"/>
              <w:rPr>
                <w:rFonts w:ascii="Trebuchet MS" w:eastAsia="Times New Roman" w:hAnsi="Trebuchet MS" w:cs="Arial"/>
                <w:sz w:val="24"/>
                <w:szCs w:val="24"/>
              </w:rPr>
            </w:pPr>
            <w:proofErr w:type="spellStart"/>
            <w:r w:rsidRPr="00915521">
              <w:rPr>
                <w:rFonts w:ascii="Trebuchet MS" w:eastAsia="Times New Roman" w:hAnsi="Trebuchet MS" w:cs="Arial"/>
                <w:sz w:val="24"/>
                <w:szCs w:val="24"/>
              </w:rPr>
              <w:t>Referinţa</w:t>
            </w:r>
            <w:proofErr w:type="spellEnd"/>
          </w:p>
          <w:p w:rsidR="008522DF" w:rsidRPr="00915521" w:rsidRDefault="008522DF" w:rsidP="00F01B7A">
            <w:pPr>
              <w:spacing w:after="0" w:line="240" w:lineRule="auto"/>
              <w:jc w:val="center"/>
              <w:rPr>
                <w:rFonts w:ascii="Trebuchet MS" w:eastAsia="Times New Roman" w:hAnsi="Trebuchet MS" w:cs="Arial"/>
                <w:i/>
                <w:sz w:val="24"/>
                <w:szCs w:val="24"/>
              </w:rPr>
            </w:pPr>
            <w:r w:rsidRPr="00915521">
              <w:rPr>
                <w:rFonts w:ascii="Trebuchet MS" w:eastAsia="Times New Roman" w:hAnsi="Trebuchet MS" w:cs="Arial"/>
                <w:i/>
                <w:sz w:val="24"/>
                <w:szCs w:val="24"/>
              </w:rPr>
              <w:t xml:space="preserve">(document / </w:t>
            </w:r>
            <w:r w:rsidRPr="00915521">
              <w:rPr>
                <w:rFonts w:ascii="Trebuchet MS" w:eastAsia="Times New Roman" w:hAnsi="Trebuchet MS" w:cs="Arial"/>
                <w:i/>
                <w:sz w:val="24"/>
                <w:szCs w:val="24"/>
              </w:rPr>
              <w:br/>
            </w:r>
            <w:proofErr w:type="spellStart"/>
            <w:r w:rsidRPr="00915521">
              <w:rPr>
                <w:rFonts w:ascii="Trebuchet MS" w:eastAsia="Times New Roman" w:hAnsi="Trebuchet MS" w:cs="Arial"/>
                <w:i/>
                <w:sz w:val="24"/>
                <w:szCs w:val="24"/>
              </w:rPr>
              <w:t>pct</w:t>
            </w:r>
            <w:proofErr w:type="spellEnd"/>
            <w:r w:rsidRPr="00915521">
              <w:rPr>
                <w:rFonts w:ascii="Trebuchet MS" w:eastAsia="Times New Roman" w:hAnsi="Trebuchet MS" w:cs="Arial"/>
                <w:i/>
                <w:sz w:val="24"/>
                <w:szCs w:val="24"/>
              </w:rPr>
              <w:t xml:space="preserve"> . din doc.)</w:t>
            </w:r>
          </w:p>
        </w:tc>
        <w:tc>
          <w:tcPr>
            <w:tcW w:w="3334" w:type="pct"/>
            <w:vAlign w:val="center"/>
          </w:tcPr>
          <w:p w:rsidR="008522DF" w:rsidRPr="00915521" w:rsidRDefault="008522DF" w:rsidP="00F01B7A">
            <w:pPr>
              <w:spacing w:after="0" w:line="240" w:lineRule="auto"/>
              <w:jc w:val="center"/>
              <w:rPr>
                <w:rFonts w:ascii="Trebuchet MS" w:eastAsia="Times New Roman" w:hAnsi="Trebuchet MS" w:cs="Arial"/>
                <w:sz w:val="24"/>
                <w:szCs w:val="24"/>
              </w:rPr>
            </w:pPr>
            <w:r w:rsidRPr="00915521">
              <w:rPr>
                <w:rFonts w:ascii="Trebuchet MS" w:eastAsia="Times New Roman" w:hAnsi="Trebuchet MS" w:cs="Arial"/>
                <w:sz w:val="24"/>
                <w:szCs w:val="24"/>
              </w:rPr>
              <w:t>Subiecte de clarificat</w:t>
            </w:r>
          </w:p>
        </w:tc>
      </w:tr>
      <w:tr w:rsidR="008522DF" w:rsidRPr="00915521" w:rsidTr="00F01B7A">
        <w:tc>
          <w:tcPr>
            <w:tcW w:w="377" w:type="pct"/>
          </w:tcPr>
          <w:p w:rsidR="008522DF" w:rsidRPr="00915521" w:rsidRDefault="008522DF" w:rsidP="00F01B7A">
            <w:pPr>
              <w:spacing w:after="0" w:line="240" w:lineRule="auto"/>
              <w:rPr>
                <w:rFonts w:ascii="Trebuchet MS" w:eastAsia="Times New Roman" w:hAnsi="Trebuchet MS" w:cs="Arial"/>
                <w:b/>
                <w:sz w:val="24"/>
                <w:szCs w:val="24"/>
              </w:rPr>
            </w:pPr>
            <w:r w:rsidRPr="00915521">
              <w:rPr>
                <w:rFonts w:ascii="Trebuchet MS" w:eastAsia="Times New Roman" w:hAnsi="Trebuchet MS" w:cs="Arial"/>
                <w:b/>
                <w:sz w:val="24"/>
                <w:szCs w:val="24"/>
              </w:rPr>
              <w:t>1</w:t>
            </w:r>
          </w:p>
        </w:tc>
        <w:tc>
          <w:tcPr>
            <w:tcW w:w="1289" w:type="pct"/>
          </w:tcPr>
          <w:p w:rsidR="008522DF" w:rsidRPr="00915521" w:rsidRDefault="008522DF" w:rsidP="00F01B7A">
            <w:pPr>
              <w:spacing w:after="0" w:line="240" w:lineRule="auto"/>
              <w:rPr>
                <w:rFonts w:ascii="Trebuchet MS" w:eastAsia="Times New Roman" w:hAnsi="Trebuchet MS" w:cs="Arial"/>
                <w:b/>
                <w:sz w:val="24"/>
                <w:szCs w:val="24"/>
              </w:rPr>
            </w:pPr>
          </w:p>
        </w:tc>
        <w:tc>
          <w:tcPr>
            <w:tcW w:w="3334" w:type="pct"/>
          </w:tcPr>
          <w:p w:rsidR="008522DF" w:rsidRPr="00915521" w:rsidRDefault="008522DF" w:rsidP="00F01B7A">
            <w:pPr>
              <w:spacing w:after="0" w:line="240" w:lineRule="auto"/>
              <w:rPr>
                <w:rFonts w:ascii="Trebuchet MS" w:eastAsia="Times New Roman" w:hAnsi="Trebuchet MS" w:cs="Arial"/>
                <w:sz w:val="24"/>
                <w:szCs w:val="24"/>
              </w:rPr>
            </w:pPr>
            <w:r w:rsidRPr="00915521">
              <w:rPr>
                <w:rFonts w:ascii="Trebuchet MS" w:eastAsia="Times New Roman" w:hAnsi="Trebuchet MS" w:cs="Arial"/>
                <w:sz w:val="24"/>
                <w:szCs w:val="24"/>
              </w:rPr>
              <w:t>…………………………………………………………………………</w:t>
            </w:r>
          </w:p>
          <w:p w:rsidR="008522DF" w:rsidRPr="00915521" w:rsidRDefault="008522DF" w:rsidP="00F01B7A">
            <w:pPr>
              <w:spacing w:after="0" w:line="240" w:lineRule="auto"/>
              <w:rPr>
                <w:rFonts w:ascii="Trebuchet MS" w:eastAsia="Times New Roman" w:hAnsi="Trebuchet MS" w:cs="Arial"/>
                <w:sz w:val="24"/>
                <w:szCs w:val="24"/>
              </w:rPr>
            </w:pPr>
          </w:p>
        </w:tc>
      </w:tr>
      <w:tr w:rsidR="008522DF" w:rsidRPr="00915521" w:rsidTr="00F01B7A">
        <w:tc>
          <w:tcPr>
            <w:tcW w:w="377" w:type="pct"/>
          </w:tcPr>
          <w:p w:rsidR="008522DF" w:rsidRPr="00915521" w:rsidRDefault="008522DF" w:rsidP="00F01B7A">
            <w:pPr>
              <w:spacing w:after="0" w:line="240" w:lineRule="auto"/>
              <w:rPr>
                <w:rFonts w:ascii="Trebuchet MS" w:eastAsia="Times New Roman" w:hAnsi="Trebuchet MS" w:cs="Arial"/>
                <w:b/>
                <w:sz w:val="24"/>
                <w:szCs w:val="24"/>
              </w:rPr>
            </w:pPr>
            <w:r w:rsidRPr="00915521">
              <w:rPr>
                <w:rFonts w:ascii="Trebuchet MS" w:eastAsia="Times New Roman" w:hAnsi="Trebuchet MS" w:cs="Arial"/>
                <w:b/>
                <w:sz w:val="24"/>
                <w:szCs w:val="24"/>
              </w:rPr>
              <w:t>2</w:t>
            </w:r>
          </w:p>
        </w:tc>
        <w:tc>
          <w:tcPr>
            <w:tcW w:w="1289" w:type="pct"/>
          </w:tcPr>
          <w:p w:rsidR="008522DF" w:rsidRPr="00915521" w:rsidRDefault="008522DF" w:rsidP="00F01B7A">
            <w:pPr>
              <w:spacing w:after="0" w:line="240" w:lineRule="auto"/>
              <w:rPr>
                <w:rFonts w:ascii="Trebuchet MS" w:eastAsia="Times New Roman" w:hAnsi="Trebuchet MS" w:cs="Arial"/>
                <w:b/>
                <w:sz w:val="24"/>
                <w:szCs w:val="24"/>
              </w:rPr>
            </w:pPr>
          </w:p>
        </w:tc>
        <w:tc>
          <w:tcPr>
            <w:tcW w:w="3334" w:type="pct"/>
          </w:tcPr>
          <w:p w:rsidR="008522DF" w:rsidRPr="00915521" w:rsidRDefault="008522DF" w:rsidP="00F01B7A">
            <w:pPr>
              <w:spacing w:after="0" w:line="240" w:lineRule="auto"/>
              <w:rPr>
                <w:rFonts w:ascii="Trebuchet MS" w:eastAsia="Times New Roman" w:hAnsi="Trebuchet MS" w:cs="Arial"/>
                <w:sz w:val="24"/>
                <w:szCs w:val="24"/>
              </w:rPr>
            </w:pPr>
            <w:r w:rsidRPr="00915521">
              <w:rPr>
                <w:rFonts w:ascii="Trebuchet MS" w:eastAsia="Times New Roman" w:hAnsi="Trebuchet MS" w:cs="Arial"/>
                <w:sz w:val="24"/>
                <w:szCs w:val="24"/>
              </w:rPr>
              <w:t>…………………………………………………………………………</w:t>
            </w:r>
          </w:p>
          <w:p w:rsidR="008522DF" w:rsidRPr="00915521" w:rsidRDefault="008522DF" w:rsidP="00F01B7A">
            <w:pPr>
              <w:spacing w:after="0" w:line="240" w:lineRule="auto"/>
              <w:rPr>
                <w:rFonts w:ascii="Trebuchet MS" w:eastAsia="Times New Roman" w:hAnsi="Trebuchet MS" w:cs="Arial"/>
                <w:sz w:val="24"/>
                <w:szCs w:val="24"/>
              </w:rPr>
            </w:pPr>
          </w:p>
        </w:tc>
      </w:tr>
    </w:tbl>
    <w:p w:rsidR="008522DF" w:rsidRPr="00915521" w:rsidRDefault="008522DF" w:rsidP="008522DF">
      <w:pPr>
        <w:rPr>
          <w:rFonts w:ascii="Trebuchet MS" w:eastAsia="Calibri" w:hAnsi="Trebuchet MS" w:cs="Calibri"/>
          <w:noProof/>
          <w:color w:val="000000" w:themeColor="text1"/>
          <w:sz w:val="24"/>
          <w:szCs w:val="32"/>
        </w:rPr>
      </w:pP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Pentru justificarea răspunsului dumneavoastră va rugam sa ataşaţi următoarele documente :</w:t>
      </w:r>
    </w:p>
    <w:p w:rsidR="008522DF" w:rsidRPr="00915521" w:rsidRDefault="008522DF" w:rsidP="008522DF">
      <w:pPr>
        <w:rPr>
          <w:rFonts w:ascii="Trebuchet MS" w:eastAsia="Calibri" w:hAnsi="Trebuchet MS" w:cs="Calibri"/>
          <w:noProof/>
          <w:color w:val="000000" w:themeColor="text1"/>
          <w:sz w:val="24"/>
          <w:szCs w:val="32"/>
        </w:rPr>
      </w:pP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1.................................................................. în original / copie cu mențiunea “conform cu originalul”</w:t>
      </w: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2.................................................................. în original / copie cu mențiunea “conform cu originalul”</w:t>
      </w: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 xml:space="preserve"> </w:t>
      </w:r>
    </w:p>
    <w:p w:rsidR="008522DF" w:rsidRPr="00915521" w:rsidRDefault="008522DF" w:rsidP="008522DF">
      <w:pPr>
        <w:tabs>
          <w:tab w:val="left" w:pos="2703"/>
        </w:tabs>
        <w:spacing w:before="51" w:after="0" w:line="240" w:lineRule="auto"/>
        <w:rPr>
          <w:rFonts w:ascii="Trebuchet MS" w:hAnsi="Trebuchet MS"/>
          <w:noProof/>
          <w:sz w:val="24"/>
        </w:rPr>
      </w:pPr>
      <w:r w:rsidRPr="00915521">
        <w:rPr>
          <w:rFonts w:ascii="Trebuchet MS" w:hAnsi="Trebuchet MS"/>
          <w:noProof/>
          <w:sz w:val="24"/>
        </w:rPr>
        <w:t>Întocmit:</w:t>
      </w:r>
      <w:r w:rsidRPr="00915521">
        <w:rPr>
          <w:rFonts w:ascii="Trebuchet MS" w:hAnsi="Trebuchet MS"/>
          <w:noProof/>
          <w:spacing w:val="-1"/>
          <w:sz w:val="24"/>
        </w:rPr>
        <w:t xml:space="preserve"> </w:t>
      </w:r>
      <w:r w:rsidRPr="00915521">
        <w:rPr>
          <w:rFonts w:ascii="Trebuchet MS" w:hAnsi="Trebuchet MS"/>
          <w:noProof/>
          <w:sz w:val="24"/>
        </w:rPr>
        <w:t>……………………..</w:t>
      </w:r>
      <w:r w:rsidRPr="00915521">
        <w:rPr>
          <w:rFonts w:ascii="Trebuchet MS" w:hAnsi="Trebuchet MS"/>
          <w:noProof/>
          <w:sz w:val="24"/>
        </w:rPr>
        <w:tab/>
        <w:t>expert 1</w:t>
      </w:r>
      <w:r w:rsidRPr="00915521">
        <w:rPr>
          <w:rFonts w:ascii="Trebuchet MS" w:hAnsi="Trebuchet MS"/>
          <w:noProof/>
          <w:spacing w:val="-6"/>
          <w:sz w:val="24"/>
        </w:rPr>
        <w:t xml:space="preserve"> </w:t>
      </w:r>
      <w:r w:rsidRPr="00915521">
        <w:rPr>
          <w:rFonts w:ascii="Trebuchet MS" w:hAnsi="Trebuchet MS"/>
          <w:noProof/>
          <w:sz w:val="24"/>
        </w:rPr>
        <w:t>(evaluator</w:t>
      </w:r>
      <w:r w:rsidRPr="00915521">
        <w:rPr>
          <w:rFonts w:ascii="Trebuchet MS" w:hAnsi="Trebuchet MS"/>
          <w:noProof/>
          <w:spacing w:val="-5"/>
          <w:sz w:val="24"/>
        </w:rPr>
        <w:t xml:space="preserve"> </w:t>
      </w:r>
      <w:r w:rsidRPr="00915521">
        <w:rPr>
          <w:rFonts w:ascii="Trebuchet MS" w:hAnsi="Trebuchet MS"/>
          <w:noProof/>
          <w:sz w:val="24"/>
        </w:rPr>
        <w:t xml:space="preserve">proiecte) </w:t>
      </w:r>
    </w:p>
    <w:p w:rsidR="008522DF" w:rsidRPr="00915521" w:rsidRDefault="008522DF" w:rsidP="008522DF">
      <w:pPr>
        <w:tabs>
          <w:tab w:val="left" w:pos="2703"/>
        </w:tabs>
        <w:spacing w:before="51" w:after="0" w:line="240" w:lineRule="auto"/>
        <w:rPr>
          <w:rFonts w:ascii="Trebuchet MS" w:hAnsi="Trebuchet MS"/>
          <w:noProof/>
          <w:sz w:val="24"/>
        </w:rPr>
      </w:pPr>
      <w:r w:rsidRPr="00915521">
        <w:rPr>
          <w:rFonts w:ascii="Trebuchet MS" w:hAnsi="Trebuchet MS"/>
          <w:noProof/>
          <w:sz w:val="24"/>
        </w:rPr>
        <w:t>Verificat: …………………….. expert 2 (evaluator</w:t>
      </w:r>
      <w:r w:rsidRPr="00915521">
        <w:rPr>
          <w:rFonts w:ascii="Trebuchet MS" w:hAnsi="Trebuchet MS"/>
          <w:noProof/>
          <w:spacing w:val="-15"/>
          <w:sz w:val="24"/>
        </w:rPr>
        <w:t xml:space="preserve"> </w:t>
      </w:r>
      <w:r w:rsidRPr="00915521">
        <w:rPr>
          <w:rFonts w:ascii="Trebuchet MS" w:hAnsi="Trebuchet MS"/>
          <w:noProof/>
          <w:sz w:val="24"/>
        </w:rPr>
        <w:t>proiecte)</w:t>
      </w: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lastRenderedPageBreak/>
        <w:br w:type="page"/>
      </w:r>
    </w:p>
    <w:p w:rsidR="008522DF" w:rsidRPr="00915521" w:rsidRDefault="008522DF" w:rsidP="008522DF">
      <w:pPr>
        <w:rPr>
          <w:rFonts w:ascii="Trebuchet MS" w:eastAsia="Calibri" w:hAnsi="Trebuchet MS" w:cs="Calibri"/>
          <w:noProof/>
          <w:color w:val="000000" w:themeColor="text1"/>
          <w:sz w:val="24"/>
          <w:szCs w:val="32"/>
        </w:rPr>
      </w:pPr>
    </w:p>
    <w:p w:rsidR="008522DF" w:rsidRPr="00915521" w:rsidRDefault="008522DF" w:rsidP="008522DF">
      <w:pPr>
        <w:jc w:val="cente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PARTEA a II-a</w:t>
      </w:r>
    </w:p>
    <w:p w:rsidR="008522DF" w:rsidRPr="00915521" w:rsidRDefault="008522DF" w:rsidP="008522DF">
      <w:pPr>
        <w:rPr>
          <w:rFonts w:ascii="Trebuchet MS" w:eastAsia="Calibri" w:hAnsi="Trebuchet MS" w:cs="Calibri"/>
          <w:i/>
          <w:noProof/>
          <w:color w:val="000000" w:themeColor="text1"/>
          <w:sz w:val="24"/>
          <w:szCs w:val="32"/>
        </w:rPr>
      </w:pPr>
      <w:r w:rsidRPr="00915521">
        <w:rPr>
          <w:rFonts w:ascii="Trebuchet MS" w:eastAsia="Calibri" w:hAnsi="Trebuchet MS" w:cs="Calibri"/>
          <w:i/>
          <w:noProof/>
          <w:color w:val="000000" w:themeColor="text1"/>
          <w:sz w:val="24"/>
          <w:szCs w:val="32"/>
        </w:rPr>
        <w:t>A se completa de solicitant (două  copii din documentele depuse de solicitant)</w:t>
      </w:r>
    </w:p>
    <w:p w:rsidR="008522DF" w:rsidRPr="00915521" w:rsidRDefault="008522DF" w:rsidP="008522DF">
      <w:pPr>
        <w:rPr>
          <w:rFonts w:ascii="Trebuchet MS" w:eastAsia="Calibri" w:hAnsi="Trebuchet MS" w:cs="Calibri"/>
          <w:noProof/>
          <w:color w:val="000000" w:themeColor="text1"/>
          <w:sz w:val="24"/>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2336"/>
        <w:gridCol w:w="6043"/>
      </w:tblGrid>
      <w:tr w:rsidR="008522DF" w:rsidRPr="00915521" w:rsidTr="00F01B7A">
        <w:tc>
          <w:tcPr>
            <w:tcW w:w="377" w:type="pct"/>
            <w:vAlign w:val="center"/>
          </w:tcPr>
          <w:p w:rsidR="008522DF" w:rsidRPr="00915521" w:rsidRDefault="008522DF" w:rsidP="00F01B7A">
            <w:pPr>
              <w:spacing w:after="0" w:line="240" w:lineRule="auto"/>
              <w:jc w:val="center"/>
              <w:rPr>
                <w:rFonts w:ascii="Trebuchet MS" w:eastAsia="Times New Roman" w:hAnsi="Trebuchet MS" w:cs="Arial"/>
                <w:sz w:val="24"/>
                <w:szCs w:val="24"/>
              </w:rPr>
            </w:pPr>
            <w:r w:rsidRPr="00915521">
              <w:rPr>
                <w:rFonts w:ascii="Trebuchet MS" w:eastAsia="Times New Roman" w:hAnsi="Trebuchet MS" w:cs="Arial"/>
                <w:sz w:val="24"/>
                <w:szCs w:val="24"/>
              </w:rPr>
              <w:t>Nr. crt.</w:t>
            </w:r>
          </w:p>
        </w:tc>
        <w:tc>
          <w:tcPr>
            <w:tcW w:w="1289" w:type="pct"/>
            <w:vAlign w:val="center"/>
          </w:tcPr>
          <w:p w:rsidR="008522DF" w:rsidRPr="00915521" w:rsidRDefault="008522DF" w:rsidP="00F01B7A">
            <w:pPr>
              <w:spacing w:after="0" w:line="240" w:lineRule="auto"/>
              <w:jc w:val="center"/>
              <w:rPr>
                <w:rFonts w:ascii="Trebuchet MS" w:eastAsia="Times New Roman" w:hAnsi="Trebuchet MS" w:cs="Arial"/>
                <w:sz w:val="24"/>
                <w:szCs w:val="24"/>
              </w:rPr>
            </w:pPr>
            <w:proofErr w:type="spellStart"/>
            <w:r w:rsidRPr="00915521">
              <w:rPr>
                <w:rFonts w:ascii="Trebuchet MS" w:eastAsia="Times New Roman" w:hAnsi="Trebuchet MS" w:cs="Arial"/>
                <w:sz w:val="24"/>
                <w:szCs w:val="24"/>
              </w:rPr>
              <w:t>Referinţa</w:t>
            </w:r>
            <w:proofErr w:type="spellEnd"/>
          </w:p>
          <w:p w:rsidR="008522DF" w:rsidRPr="00915521" w:rsidRDefault="008522DF" w:rsidP="00F01B7A">
            <w:pPr>
              <w:spacing w:after="0" w:line="240" w:lineRule="auto"/>
              <w:jc w:val="center"/>
              <w:rPr>
                <w:rFonts w:ascii="Trebuchet MS" w:eastAsia="Times New Roman" w:hAnsi="Trebuchet MS" w:cs="Arial"/>
                <w:i/>
                <w:sz w:val="24"/>
                <w:szCs w:val="24"/>
              </w:rPr>
            </w:pPr>
            <w:r w:rsidRPr="00915521">
              <w:rPr>
                <w:rFonts w:ascii="Trebuchet MS" w:eastAsia="Times New Roman" w:hAnsi="Trebuchet MS" w:cs="Arial"/>
                <w:i/>
                <w:sz w:val="24"/>
                <w:szCs w:val="24"/>
              </w:rPr>
              <w:t xml:space="preserve">(document / </w:t>
            </w:r>
            <w:r w:rsidRPr="00915521">
              <w:rPr>
                <w:rFonts w:ascii="Trebuchet MS" w:eastAsia="Times New Roman" w:hAnsi="Trebuchet MS" w:cs="Arial"/>
                <w:i/>
                <w:sz w:val="24"/>
                <w:szCs w:val="24"/>
              </w:rPr>
              <w:br/>
            </w:r>
            <w:proofErr w:type="spellStart"/>
            <w:r w:rsidRPr="00915521">
              <w:rPr>
                <w:rFonts w:ascii="Trebuchet MS" w:eastAsia="Times New Roman" w:hAnsi="Trebuchet MS" w:cs="Arial"/>
                <w:i/>
                <w:sz w:val="24"/>
                <w:szCs w:val="24"/>
              </w:rPr>
              <w:t>pct</w:t>
            </w:r>
            <w:proofErr w:type="spellEnd"/>
            <w:r w:rsidRPr="00915521">
              <w:rPr>
                <w:rFonts w:ascii="Trebuchet MS" w:eastAsia="Times New Roman" w:hAnsi="Trebuchet MS" w:cs="Arial"/>
                <w:i/>
                <w:sz w:val="24"/>
                <w:szCs w:val="24"/>
              </w:rPr>
              <w:t xml:space="preserve"> . din doc.)</w:t>
            </w:r>
          </w:p>
        </w:tc>
        <w:tc>
          <w:tcPr>
            <w:tcW w:w="3334" w:type="pct"/>
            <w:vAlign w:val="center"/>
          </w:tcPr>
          <w:p w:rsidR="008522DF" w:rsidRPr="00915521" w:rsidRDefault="008522DF" w:rsidP="00F01B7A">
            <w:pPr>
              <w:spacing w:after="0" w:line="240" w:lineRule="auto"/>
              <w:jc w:val="center"/>
              <w:rPr>
                <w:rFonts w:ascii="Trebuchet MS" w:eastAsia="Times New Roman" w:hAnsi="Trebuchet MS" w:cs="Arial"/>
                <w:sz w:val="24"/>
                <w:szCs w:val="24"/>
              </w:rPr>
            </w:pPr>
            <w:r w:rsidRPr="00915521">
              <w:rPr>
                <w:rFonts w:ascii="Trebuchet MS" w:eastAsia="Times New Roman" w:hAnsi="Trebuchet MS" w:cs="Arial"/>
                <w:sz w:val="24"/>
                <w:szCs w:val="24"/>
              </w:rPr>
              <w:t>Precizări</w:t>
            </w:r>
          </w:p>
        </w:tc>
      </w:tr>
      <w:tr w:rsidR="008522DF" w:rsidRPr="00915521" w:rsidTr="00F01B7A">
        <w:tc>
          <w:tcPr>
            <w:tcW w:w="377" w:type="pct"/>
          </w:tcPr>
          <w:p w:rsidR="008522DF" w:rsidRPr="00915521" w:rsidRDefault="008522DF" w:rsidP="00F01B7A">
            <w:pPr>
              <w:spacing w:after="0" w:line="240" w:lineRule="auto"/>
              <w:rPr>
                <w:rFonts w:ascii="Trebuchet MS" w:eastAsia="Times New Roman" w:hAnsi="Trebuchet MS" w:cs="Arial"/>
                <w:b/>
                <w:sz w:val="24"/>
                <w:szCs w:val="24"/>
              </w:rPr>
            </w:pPr>
            <w:r w:rsidRPr="00915521">
              <w:rPr>
                <w:rFonts w:ascii="Trebuchet MS" w:eastAsia="Times New Roman" w:hAnsi="Trebuchet MS" w:cs="Arial"/>
                <w:b/>
                <w:sz w:val="24"/>
                <w:szCs w:val="24"/>
              </w:rPr>
              <w:t>1</w:t>
            </w:r>
          </w:p>
        </w:tc>
        <w:tc>
          <w:tcPr>
            <w:tcW w:w="1289" w:type="pct"/>
          </w:tcPr>
          <w:p w:rsidR="008522DF" w:rsidRPr="00915521" w:rsidRDefault="008522DF" w:rsidP="00F01B7A">
            <w:pPr>
              <w:spacing w:after="0" w:line="240" w:lineRule="auto"/>
              <w:rPr>
                <w:rFonts w:ascii="Trebuchet MS" w:eastAsia="Times New Roman" w:hAnsi="Trebuchet MS" w:cs="Arial"/>
                <w:b/>
                <w:sz w:val="24"/>
                <w:szCs w:val="24"/>
              </w:rPr>
            </w:pPr>
          </w:p>
        </w:tc>
        <w:tc>
          <w:tcPr>
            <w:tcW w:w="3334" w:type="pct"/>
          </w:tcPr>
          <w:p w:rsidR="008522DF" w:rsidRPr="00915521" w:rsidRDefault="008522DF" w:rsidP="00F01B7A">
            <w:pPr>
              <w:spacing w:after="0" w:line="240" w:lineRule="auto"/>
              <w:rPr>
                <w:rFonts w:ascii="Trebuchet MS" w:eastAsia="Times New Roman" w:hAnsi="Trebuchet MS" w:cs="Arial"/>
                <w:sz w:val="24"/>
                <w:szCs w:val="24"/>
              </w:rPr>
            </w:pPr>
            <w:r w:rsidRPr="00915521">
              <w:rPr>
                <w:rFonts w:ascii="Trebuchet MS" w:eastAsia="Times New Roman" w:hAnsi="Trebuchet MS" w:cs="Arial"/>
                <w:sz w:val="24"/>
                <w:szCs w:val="24"/>
              </w:rPr>
              <w:t>…………………………………………………………………………</w:t>
            </w:r>
          </w:p>
          <w:p w:rsidR="008522DF" w:rsidRPr="00915521" w:rsidRDefault="008522DF" w:rsidP="00F01B7A">
            <w:pPr>
              <w:spacing w:after="0" w:line="240" w:lineRule="auto"/>
              <w:rPr>
                <w:rFonts w:ascii="Trebuchet MS" w:eastAsia="Times New Roman" w:hAnsi="Trebuchet MS" w:cs="Arial"/>
                <w:sz w:val="24"/>
                <w:szCs w:val="24"/>
              </w:rPr>
            </w:pPr>
          </w:p>
        </w:tc>
      </w:tr>
      <w:tr w:rsidR="008522DF" w:rsidRPr="00915521" w:rsidTr="00F01B7A">
        <w:tc>
          <w:tcPr>
            <w:tcW w:w="377" w:type="pct"/>
          </w:tcPr>
          <w:p w:rsidR="008522DF" w:rsidRPr="00915521" w:rsidRDefault="008522DF" w:rsidP="00F01B7A">
            <w:pPr>
              <w:spacing w:after="0" w:line="240" w:lineRule="auto"/>
              <w:rPr>
                <w:rFonts w:ascii="Trebuchet MS" w:eastAsia="Times New Roman" w:hAnsi="Trebuchet MS" w:cs="Arial"/>
                <w:b/>
                <w:sz w:val="24"/>
                <w:szCs w:val="24"/>
              </w:rPr>
            </w:pPr>
            <w:r w:rsidRPr="00915521">
              <w:rPr>
                <w:rFonts w:ascii="Trebuchet MS" w:eastAsia="Times New Roman" w:hAnsi="Trebuchet MS" w:cs="Arial"/>
                <w:b/>
                <w:sz w:val="24"/>
                <w:szCs w:val="24"/>
              </w:rPr>
              <w:t>2</w:t>
            </w:r>
          </w:p>
        </w:tc>
        <w:tc>
          <w:tcPr>
            <w:tcW w:w="1289" w:type="pct"/>
          </w:tcPr>
          <w:p w:rsidR="008522DF" w:rsidRPr="00915521" w:rsidRDefault="008522DF" w:rsidP="00F01B7A">
            <w:pPr>
              <w:spacing w:after="0" w:line="240" w:lineRule="auto"/>
              <w:rPr>
                <w:rFonts w:ascii="Trebuchet MS" w:eastAsia="Times New Roman" w:hAnsi="Trebuchet MS" w:cs="Arial"/>
                <w:b/>
                <w:sz w:val="24"/>
                <w:szCs w:val="24"/>
              </w:rPr>
            </w:pPr>
          </w:p>
        </w:tc>
        <w:tc>
          <w:tcPr>
            <w:tcW w:w="3334" w:type="pct"/>
          </w:tcPr>
          <w:p w:rsidR="008522DF" w:rsidRPr="00915521" w:rsidRDefault="008522DF" w:rsidP="00F01B7A">
            <w:pPr>
              <w:spacing w:after="0" w:line="240" w:lineRule="auto"/>
              <w:rPr>
                <w:rFonts w:ascii="Trebuchet MS" w:eastAsia="Times New Roman" w:hAnsi="Trebuchet MS" w:cs="Arial"/>
                <w:sz w:val="24"/>
                <w:szCs w:val="24"/>
              </w:rPr>
            </w:pPr>
            <w:r w:rsidRPr="00915521">
              <w:rPr>
                <w:rFonts w:ascii="Trebuchet MS" w:eastAsia="Times New Roman" w:hAnsi="Trebuchet MS" w:cs="Arial"/>
                <w:sz w:val="24"/>
                <w:szCs w:val="24"/>
              </w:rPr>
              <w:t>…………………………………………………………………………</w:t>
            </w:r>
          </w:p>
          <w:p w:rsidR="008522DF" w:rsidRPr="00915521" w:rsidRDefault="008522DF" w:rsidP="00F01B7A">
            <w:pPr>
              <w:spacing w:after="0" w:line="240" w:lineRule="auto"/>
              <w:rPr>
                <w:rFonts w:ascii="Trebuchet MS" w:eastAsia="Times New Roman" w:hAnsi="Trebuchet MS" w:cs="Arial"/>
                <w:sz w:val="24"/>
                <w:szCs w:val="24"/>
              </w:rPr>
            </w:pPr>
          </w:p>
        </w:tc>
      </w:tr>
    </w:tbl>
    <w:p w:rsidR="008522DF" w:rsidRPr="00915521" w:rsidRDefault="008522DF" w:rsidP="008522DF">
      <w:pPr>
        <w:rPr>
          <w:rFonts w:ascii="Trebuchet MS" w:eastAsia="Calibri" w:hAnsi="Trebuchet MS" w:cs="Calibri"/>
          <w:noProof/>
          <w:color w:val="000000" w:themeColor="text1"/>
          <w:sz w:val="24"/>
          <w:szCs w:val="32"/>
        </w:rPr>
      </w:pP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 xml:space="preserve">Declar că sunt de acord cu modificările şi ataşez următoarele documente solicitate: </w:t>
      </w:r>
    </w:p>
    <w:p w:rsidR="008522DF" w:rsidRPr="00915521" w:rsidRDefault="008522DF" w:rsidP="008522DF">
      <w:pPr>
        <w:rPr>
          <w:rFonts w:ascii="Trebuchet MS" w:eastAsia="Calibri" w:hAnsi="Trebuchet MS" w:cs="Calibri"/>
          <w:noProof/>
          <w:color w:val="000000" w:themeColor="text1"/>
          <w:sz w:val="24"/>
          <w:szCs w:val="32"/>
        </w:rPr>
      </w:pP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1.................................................................. în original / copie cu mențiunea “conform cu originalul”</w:t>
      </w: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2.................................................................. în original / copie cu mențiunea “conform cu originalul”</w:t>
      </w:r>
    </w:p>
    <w:p w:rsidR="008522DF" w:rsidRPr="00915521" w:rsidRDefault="008522DF" w:rsidP="008522DF">
      <w:pPr>
        <w:rPr>
          <w:rFonts w:ascii="Trebuchet MS" w:eastAsia="Calibri" w:hAnsi="Trebuchet MS" w:cs="Calibri"/>
          <w:noProof/>
          <w:color w:val="000000" w:themeColor="text1"/>
          <w:sz w:val="24"/>
          <w:szCs w:val="32"/>
        </w:rPr>
      </w:pP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ab/>
        <w:t>In cazul în care nu respect  termenul de transmitere a documentelor sunt de acord ca cererea sa fie declarată neeligibilă.</w:t>
      </w:r>
    </w:p>
    <w:p w:rsidR="008522DF" w:rsidRPr="00915521" w:rsidRDefault="008522DF" w:rsidP="008522DF">
      <w:pPr>
        <w:rPr>
          <w:rFonts w:ascii="Trebuchet MS" w:eastAsia="Calibri" w:hAnsi="Trebuchet MS" w:cs="Calibri"/>
          <w:noProof/>
          <w:color w:val="000000" w:themeColor="text1"/>
          <w:sz w:val="24"/>
          <w:szCs w:val="32"/>
        </w:rPr>
      </w:pP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Reprezentant legal solicitant (de completat numele şi prenumele)</w:t>
      </w:r>
    </w:p>
    <w:p w:rsidR="008522DF" w:rsidRPr="00915521" w:rsidRDefault="008522DF" w:rsidP="008522DF">
      <w:pPr>
        <w:rPr>
          <w:rFonts w:ascii="Trebuchet MS" w:eastAsia="Calibri" w:hAnsi="Trebuchet MS" w:cs="Calibri"/>
          <w:noProof/>
          <w:color w:val="000000" w:themeColor="text1"/>
          <w:sz w:val="24"/>
          <w:szCs w:val="32"/>
        </w:rPr>
      </w:pP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Semnătura şi ştampila</w:t>
      </w:r>
      <w:r w:rsidRPr="00915521">
        <w:rPr>
          <w:rFonts w:ascii="Trebuchet MS" w:eastAsia="Calibri" w:hAnsi="Trebuchet MS" w:cs="Calibri"/>
          <w:noProof/>
          <w:color w:val="000000" w:themeColor="text1"/>
          <w:sz w:val="24"/>
          <w:szCs w:val="32"/>
        </w:rPr>
        <w:br/>
        <w:t>Data</w:t>
      </w: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br w:type="page"/>
      </w:r>
    </w:p>
    <w:p w:rsidR="008522DF" w:rsidRPr="00915521" w:rsidRDefault="008522DF" w:rsidP="008522DF">
      <w:pPr>
        <w:rPr>
          <w:rFonts w:ascii="Trebuchet MS" w:eastAsia="Calibri" w:hAnsi="Trebuchet MS" w:cs="Calibri"/>
          <w:noProof/>
          <w:color w:val="000000" w:themeColor="text1"/>
          <w:sz w:val="24"/>
          <w:szCs w:val="32"/>
        </w:rPr>
      </w:pPr>
    </w:p>
    <w:p w:rsidR="008522DF" w:rsidRPr="00915521" w:rsidRDefault="008522DF" w:rsidP="008522DF">
      <w:pPr>
        <w:jc w:val="cente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PARTEA  a III-a</w:t>
      </w:r>
    </w:p>
    <w:p w:rsidR="008522DF" w:rsidRPr="00915521" w:rsidRDefault="008522DF" w:rsidP="008522DF">
      <w:pPr>
        <w:rPr>
          <w:rFonts w:ascii="Trebuchet MS" w:eastAsia="Calibri" w:hAnsi="Trebuchet MS" w:cs="Calibri"/>
          <w:i/>
          <w:noProof/>
          <w:color w:val="000000" w:themeColor="text1"/>
          <w:sz w:val="24"/>
          <w:szCs w:val="32"/>
        </w:rPr>
      </w:pPr>
      <w:r w:rsidRPr="00915521">
        <w:rPr>
          <w:rFonts w:ascii="Trebuchet MS" w:eastAsia="Calibri" w:hAnsi="Trebuchet MS" w:cs="Calibri"/>
          <w:i/>
          <w:noProof/>
          <w:color w:val="000000" w:themeColor="text1"/>
          <w:sz w:val="24"/>
          <w:szCs w:val="32"/>
        </w:rPr>
        <w:t>A se completa de expert (după primirea răspunsului de la solicitant)</w:t>
      </w:r>
    </w:p>
    <w:p w:rsidR="008522DF" w:rsidRPr="00915521" w:rsidRDefault="008522DF" w:rsidP="008522DF">
      <w:pPr>
        <w:rPr>
          <w:rFonts w:ascii="Trebuchet MS" w:eastAsia="Calibri" w:hAnsi="Trebuchet MS" w:cs="Calibri"/>
          <w:noProof/>
          <w:color w:val="000000" w:themeColor="text1"/>
          <w:sz w:val="24"/>
          <w:szCs w:val="32"/>
        </w:rPr>
      </w:pP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Concluzia expertului  GAL:</w:t>
      </w:r>
    </w:p>
    <w:p w:rsidR="008522DF" w:rsidRPr="00915521" w:rsidRDefault="008522DF" w:rsidP="008522DF">
      <w:pPr>
        <w:rPr>
          <w:rFonts w:ascii="Trebuchet MS" w:eastAsia="Calibri" w:hAnsi="Trebuchet MS" w:cs="Calibri"/>
          <w:noProof/>
          <w:color w:val="000000" w:themeColor="text1"/>
          <w:sz w:val="24"/>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2336"/>
        <w:gridCol w:w="6043"/>
      </w:tblGrid>
      <w:tr w:rsidR="008522DF" w:rsidRPr="00915521" w:rsidTr="00F01B7A">
        <w:tc>
          <w:tcPr>
            <w:tcW w:w="377" w:type="pct"/>
            <w:vAlign w:val="center"/>
          </w:tcPr>
          <w:p w:rsidR="008522DF" w:rsidRPr="00915521" w:rsidRDefault="008522DF" w:rsidP="00F01B7A">
            <w:pPr>
              <w:spacing w:after="0" w:line="240" w:lineRule="auto"/>
              <w:jc w:val="center"/>
              <w:rPr>
                <w:rFonts w:ascii="Trebuchet MS" w:eastAsia="Times New Roman" w:hAnsi="Trebuchet MS" w:cs="Arial"/>
                <w:sz w:val="24"/>
                <w:szCs w:val="24"/>
              </w:rPr>
            </w:pPr>
            <w:r w:rsidRPr="00915521">
              <w:rPr>
                <w:rFonts w:ascii="Trebuchet MS" w:eastAsia="Times New Roman" w:hAnsi="Trebuchet MS" w:cs="Arial"/>
                <w:sz w:val="24"/>
                <w:szCs w:val="24"/>
              </w:rPr>
              <w:t>Nr. crt.</w:t>
            </w:r>
          </w:p>
        </w:tc>
        <w:tc>
          <w:tcPr>
            <w:tcW w:w="1289" w:type="pct"/>
            <w:vAlign w:val="center"/>
          </w:tcPr>
          <w:p w:rsidR="008522DF" w:rsidRPr="00915521" w:rsidRDefault="008522DF" w:rsidP="00F01B7A">
            <w:pPr>
              <w:spacing w:after="0" w:line="240" w:lineRule="auto"/>
              <w:jc w:val="center"/>
              <w:rPr>
                <w:rFonts w:ascii="Trebuchet MS" w:eastAsia="Times New Roman" w:hAnsi="Trebuchet MS" w:cs="Arial"/>
                <w:sz w:val="24"/>
                <w:szCs w:val="24"/>
              </w:rPr>
            </w:pPr>
            <w:proofErr w:type="spellStart"/>
            <w:r w:rsidRPr="00915521">
              <w:rPr>
                <w:rFonts w:ascii="Trebuchet MS" w:eastAsia="Times New Roman" w:hAnsi="Trebuchet MS" w:cs="Arial"/>
                <w:sz w:val="24"/>
                <w:szCs w:val="24"/>
              </w:rPr>
              <w:t>Referinţa</w:t>
            </w:r>
            <w:proofErr w:type="spellEnd"/>
          </w:p>
          <w:p w:rsidR="008522DF" w:rsidRPr="00915521" w:rsidRDefault="008522DF" w:rsidP="00F01B7A">
            <w:pPr>
              <w:spacing w:after="0" w:line="240" w:lineRule="auto"/>
              <w:jc w:val="center"/>
              <w:rPr>
                <w:rFonts w:ascii="Trebuchet MS" w:eastAsia="Times New Roman" w:hAnsi="Trebuchet MS" w:cs="Arial"/>
                <w:i/>
                <w:sz w:val="24"/>
                <w:szCs w:val="24"/>
              </w:rPr>
            </w:pPr>
            <w:r w:rsidRPr="00915521">
              <w:rPr>
                <w:rFonts w:ascii="Trebuchet MS" w:eastAsia="Times New Roman" w:hAnsi="Trebuchet MS" w:cs="Arial"/>
                <w:i/>
                <w:sz w:val="24"/>
                <w:szCs w:val="24"/>
              </w:rPr>
              <w:t xml:space="preserve">(document / </w:t>
            </w:r>
            <w:r w:rsidRPr="00915521">
              <w:rPr>
                <w:rFonts w:ascii="Trebuchet MS" w:eastAsia="Times New Roman" w:hAnsi="Trebuchet MS" w:cs="Arial"/>
                <w:i/>
                <w:sz w:val="24"/>
                <w:szCs w:val="24"/>
              </w:rPr>
              <w:br/>
            </w:r>
            <w:proofErr w:type="spellStart"/>
            <w:r w:rsidRPr="00915521">
              <w:rPr>
                <w:rFonts w:ascii="Trebuchet MS" w:eastAsia="Times New Roman" w:hAnsi="Trebuchet MS" w:cs="Arial"/>
                <w:i/>
                <w:sz w:val="24"/>
                <w:szCs w:val="24"/>
              </w:rPr>
              <w:t>pct</w:t>
            </w:r>
            <w:proofErr w:type="spellEnd"/>
            <w:r w:rsidRPr="00915521">
              <w:rPr>
                <w:rFonts w:ascii="Trebuchet MS" w:eastAsia="Times New Roman" w:hAnsi="Trebuchet MS" w:cs="Arial"/>
                <w:i/>
                <w:sz w:val="24"/>
                <w:szCs w:val="24"/>
              </w:rPr>
              <w:t xml:space="preserve"> . din doc.)</w:t>
            </w:r>
          </w:p>
        </w:tc>
        <w:tc>
          <w:tcPr>
            <w:tcW w:w="3334" w:type="pct"/>
            <w:vAlign w:val="center"/>
          </w:tcPr>
          <w:p w:rsidR="008522DF" w:rsidRPr="00915521" w:rsidRDefault="008522DF" w:rsidP="00F01B7A">
            <w:pPr>
              <w:spacing w:after="0" w:line="240" w:lineRule="auto"/>
              <w:jc w:val="center"/>
              <w:rPr>
                <w:rFonts w:ascii="Trebuchet MS" w:eastAsia="Times New Roman" w:hAnsi="Trebuchet MS" w:cs="Arial"/>
                <w:sz w:val="24"/>
                <w:szCs w:val="24"/>
              </w:rPr>
            </w:pPr>
            <w:r w:rsidRPr="00915521">
              <w:rPr>
                <w:rFonts w:ascii="Trebuchet MS" w:eastAsia="Times New Roman" w:hAnsi="Trebuchet MS" w:cs="Arial"/>
                <w:sz w:val="24"/>
                <w:szCs w:val="24"/>
              </w:rPr>
              <w:t>Concluzii</w:t>
            </w:r>
          </w:p>
        </w:tc>
      </w:tr>
      <w:tr w:rsidR="008522DF" w:rsidRPr="00915521" w:rsidTr="00F01B7A">
        <w:tc>
          <w:tcPr>
            <w:tcW w:w="377" w:type="pct"/>
          </w:tcPr>
          <w:p w:rsidR="008522DF" w:rsidRPr="00915521" w:rsidRDefault="008522DF" w:rsidP="00F01B7A">
            <w:pPr>
              <w:spacing w:after="0" w:line="240" w:lineRule="auto"/>
              <w:rPr>
                <w:rFonts w:ascii="Trebuchet MS" w:eastAsia="Times New Roman" w:hAnsi="Trebuchet MS" w:cs="Arial"/>
                <w:b/>
                <w:sz w:val="24"/>
                <w:szCs w:val="24"/>
              </w:rPr>
            </w:pPr>
            <w:r w:rsidRPr="00915521">
              <w:rPr>
                <w:rFonts w:ascii="Trebuchet MS" w:eastAsia="Times New Roman" w:hAnsi="Trebuchet MS" w:cs="Arial"/>
                <w:b/>
                <w:sz w:val="24"/>
                <w:szCs w:val="24"/>
              </w:rPr>
              <w:t>1</w:t>
            </w:r>
          </w:p>
        </w:tc>
        <w:tc>
          <w:tcPr>
            <w:tcW w:w="1289" w:type="pct"/>
          </w:tcPr>
          <w:p w:rsidR="008522DF" w:rsidRPr="00915521" w:rsidRDefault="008522DF" w:rsidP="00F01B7A">
            <w:pPr>
              <w:spacing w:after="0" w:line="240" w:lineRule="auto"/>
              <w:rPr>
                <w:rFonts w:ascii="Trebuchet MS" w:eastAsia="Times New Roman" w:hAnsi="Trebuchet MS" w:cs="Arial"/>
                <w:b/>
                <w:sz w:val="24"/>
                <w:szCs w:val="24"/>
              </w:rPr>
            </w:pPr>
          </w:p>
        </w:tc>
        <w:tc>
          <w:tcPr>
            <w:tcW w:w="3334" w:type="pct"/>
          </w:tcPr>
          <w:p w:rsidR="008522DF" w:rsidRPr="00915521" w:rsidRDefault="008522DF" w:rsidP="00F01B7A">
            <w:pPr>
              <w:spacing w:after="0" w:line="240" w:lineRule="auto"/>
              <w:rPr>
                <w:rFonts w:ascii="Trebuchet MS" w:eastAsia="Times New Roman" w:hAnsi="Trebuchet MS" w:cs="Arial"/>
                <w:sz w:val="24"/>
                <w:szCs w:val="24"/>
              </w:rPr>
            </w:pPr>
            <w:r w:rsidRPr="00915521">
              <w:rPr>
                <w:rFonts w:ascii="Trebuchet MS" w:eastAsia="Times New Roman" w:hAnsi="Trebuchet MS" w:cs="Arial"/>
                <w:sz w:val="24"/>
                <w:szCs w:val="24"/>
              </w:rPr>
              <w:t>…………………………………………………………………………</w:t>
            </w:r>
          </w:p>
          <w:p w:rsidR="008522DF" w:rsidRPr="00915521" w:rsidRDefault="008522DF" w:rsidP="00F01B7A">
            <w:pPr>
              <w:spacing w:after="0" w:line="240" w:lineRule="auto"/>
              <w:rPr>
                <w:rFonts w:ascii="Trebuchet MS" w:eastAsia="Times New Roman" w:hAnsi="Trebuchet MS" w:cs="Arial"/>
                <w:sz w:val="24"/>
                <w:szCs w:val="24"/>
              </w:rPr>
            </w:pPr>
          </w:p>
        </w:tc>
      </w:tr>
      <w:tr w:rsidR="008522DF" w:rsidRPr="00915521" w:rsidTr="00F01B7A">
        <w:tc>
          <w:tcPr>
            <w:tcW w:w="377" w:type="pct"/>
          </w:tcPr>
          <w:p w:rsidR="008522DF" w:rsidRPr="00915521" w:rsidRDefault="008522DF" w:rsidP="00F01B7A">
            <w:pPr>
              <w:spacing w:after="0" w:line="240" w:lineRule="auto"/>
              <w:rPr>
                <w:rFonts w:ascii="Trebuchet MS" w:eastAsia="Times New Roman" w:hAnsi="Trebuchet MS" w:cs="Arial"/>
                <w:b/>
                <w:sz w:val="24"/>
                <w:szCs w:val="24"/>
              </w:rPr>
            </w:pPr>
            <w:r w:rsidRPr="00915521">
              <w:rPr>
                <w:rFonts w:ascii="Trebuchet MS" w:eastAsia="Times New Roman" w:hAnsi="Trebuchet MS" w:cs="Arial"/>
                <w:b/>
                <w:sz w:val="24"/>
                <w:szCs w:val="24"/>
              </w:rPr>
              <w:t>2</w:t>
            </w:r>
          </w:p>
        </w:tc>
        <w:tc>
          <w:tcPr>
            <w:tcW w:w="1289" w:type="pct"/>
          </w:tcPr>
          <w:p w:rsidR="008522DF" w:rsidRPr="00915521" w:rsidRDefault="008522DF" w:rsidP="00F01B7A">
            <w:pPr>
              <w:spacing w:after="0" w:line="240" w:lineRule="auto"/>
              <w:rPr>
                <w:rFonts w:ascii="Trebuchet MS" w:eastAsia="Times New Roman" w:hAnsi="Trebuchet MS" w:cs="Arial"/>
                <w:b/>
                <w:sz w:val="24"/>
                <w:szCs w:val="24"/>
              </w:rPr>
            </w:pPr>
          </w:p>
        </w:tc>
        <w:tc>
          <w:tcPr>
            <w:tcW w:w="3334" w:type="pct"/>
          </w:tcPr>
          <w:p w:rsidR="008522DF" w:rsidRPr="00915521" w:rsidRDefault="008522DF" w:rsidP="00F01B7A">
            <w:pPr>
              <w:spacing w:after="0" w:line="240" w:lineRule="auto"/>
              <w:rPr>
                <w:rFonts w:ascii="Trebuchet MS" w:eastAsia="Times New Roman" w:hAnsi="Trebuchet MS" w:cs="Arial"/>
                <w:sz w:val="24"/>
                <w:szCs w:val="24"/>
              </w:rPr>
            </w:pPr>
            <w:r w:rsidRPr="00915521">
              <w:rPr>
                <w:rFonts w:ascii="Trebuchet MS" w:eastAsia="Times New Roman" w:hAnsi="Trebuchet MS" w:cs="Arial"/>
                <w:sz w:val="24"/>
                <w:szCs w:val="24"/>
              </w:rPr>
              <w:t>…………………………………………………………………………</w:t>
            </w:r>
          </w:p>
          <w:p w:rsidR="008522DF" w:rsidRPr="00915521" w:rsidRDefault="008522DF" w:rsidP="00F01B7A">
            <w:pPr>
              <w:spacing w:after="0" w:line="240" w:lineRule="auto"/>
              <w:rPr>
                <w:rFonts w:ascii="Trebuchet MS" w:eastAsia="Times New Roman" w:hAnsi="Trebuchet MS" w:cs="Arial"/>
                <w:sz w:val="24"/>
                <w:szCs w:val="24"/>
              </w:rPr>
            </w:pPr>
          </w:p>
        </w:tc>
      </w:tr>
    </w:tbl>
    <w:p w:rsidR="008522DF" w:rsidRPr="00915521" w:rsidRDefault="008522DF" w:rsidP="008522DF">
      <w:pPr>
        <w:rPr>
          <w:rFonts w:ascii="Trebuchet MS" w:eastAsia="Calibri" w:hAnsi="Trebuchet MS" w:cs="Calibri"/>
          <w:noProof/>
          <w:color w:val="000000" w:themeColor="text1"/>
          <w:sz w:val="24"/>
          <w:szCs w:val="32"/>
        </w:rPr>
      </w:pPr>
    </w:p>
    <w:p w:rsidR="008522DF" w:rsidRPr="00915521" w:rsidRDefault="008522DF" w:rsidP="008522DF">
      <w:pPr>
        <w:rPr>
          <w:rFonts w:ascii="Trebuchet MS" w:eastAsia="Calibri" w:hAnsi="Trebuchet MS" w:cs="Calibri"/>
          <w:noProof/>
          <w:color w:val="000000" w:themeColor="text1"/>
          <w:sz w:val="24"/>
          <w:szCs w:val="32"/>
        </w:rPr>
      </w:pPr>
    </w:p>
    <w:p w:rsidR="008522DF" w:rsidRPr="00915521" w:rsidRDefault="008522DF" w:rsidP="008522DF">
      <w:pPr>
        <w:tabs>
          <w:tab w:val="left" w:pos="2703"/>
        </w:tabs>
        <w:spacing w:before="51" w:after="0" w:line="240" w:lineRule="auto"/>
        <w:rPr>
          <w:rFonts w:ascii="Trebuchet MS" w:hAnsi="Trebuchet MS"/>
          <w:noProof/>
          <w:sz w:val="24"/>
        </w:rPr>
      </w:pPr>
      <w:r w:rsidRPr="00915521">
        <w:rPr>
          <w:rFonts w:ascii="Trebuchet MS" w:hAnsi="Trebuchet MS"/>
          <w:noProof/>
          <w:sz w:val="24"/>
        </w:rPr>
        <w:t>Întocmit:</w:t>
      </w:r>
      <w:r w:rsidRPr="00915521">
        <w:rPr>
          <w:rFonts w:ascii="Trebuchet MS" w:hAnsi="Trebuchet MS"/>
          <w:noProof/>
          <w:spacing w:val="-1"/>
          <w:sz w:val="24"/>
        </w:rPr>
        <w:t xml:space="preserve"> </w:t>
      </w:r>
      <w:r w:rsidRPr="00915521">
        <w:rPr>
          <w:rFonts w:ascii="Trebuchet MS" w:hAnsi="Trebuchet MS"/>
          <w:noProof/>
          <w:sz w:val="24"/>
        </w:rPr>
        <w:t>……………………..</w:t>
      </w:r>
      <w:r w:rsidRPr="00915521">
        <w:rPr>
          <w:rFonts w:ascii="Trebuchet MS" w:hAnsi="Trebuchet MS"/>
          <w:noProof/>
          <w:sz w:val="24"/>
        </w:rPr>
        <w:tab/>
        <w:t>expert 1</w:t>
      </w:r>
      <w:r w:rsidRPr="00915521">
        <w:rPr>
          <w:rFonts w:ascii="Trebuchet MS" w:hAnsi="Trebuchet MS"/>
          <w:noProof/>
          <w:spacing w:val="-6"/>
          <w:sz w:val="24"/>
        </w:rPr>
        <w:t xml:space="preserve"> </w:t>
      </w:r>
      <w:r w:rsidRPr="00915521">
        <w:rPr>
          <w:rFonts w:ascii="Trebuchet MS" w:hAnsi="Trebuchet MS"/>
          <w:noProof/>
          <w:sz w:val="24"/>
        </w:rPr>
        <w:t>(evaluator</w:t>
      </w:r>
      <w:r w:rsidRPr="00915521">
        <w:rPr>
          <w:rFonts w:ascii="Trebuchet MS" w:hAnsi="Trebuchet MS"/>
          <w:noProof/>
          <w:spacing w:val="-5"/>
          <w:sz w:val="24"/>
        </w:rPr>
        <w:t xml:space="preserve"> </w:t>
      </w:r>
      <w:r w:rsidRPr="00915521">
        <w:rPr>
          <w:rFonts w:ascii="Trebuchet MS" w:hAnsi="Trebuchet MS"/>
          <w:noProof/>
          <w:sz w:val="24"/>
        </w:rPr>
        <w:t xml:space="preserve">proiecte) </w:t>
      </w:r>
    </w:p>
    <w:p w:rsidR="008522DF" w:rsidRPr="00915521" w:rsidRDefault="008522DF" w:rsidP="008522DF">
      <w:pPr>
        <w:tabs>
          <w:tab w:val="left" w:pos="2703"/>
        </w:tabs>
        <w:spacing w:before="51" w:after="0" w:line="240" w:lineRule="auto"/>
        <w:rPr>
          <w:rFonts w:ascii="Trebuchet MS" w:hAnsi="Trebuchet MS"/>
          <w:noProof/>
          <w:sz w:val="24"/>
        </w:rPr>
      </w:pPr>
      <w:r w:rsidRPr="00915521">
        <w:rPr>
          <w:rFonts w:ascii="Trebuchet MS" w:hAnsi="Trebuchet MS"/>
          <w:noProof/>
          <w:sz w:val="24"/>
        </w:rPr>
        <w:t>Verificat: …………………….. expert 2 (evaluator</w:t>
      </w:r>
      <w:r w:rsidRPr="00915521">
        <w:rPr>
          <w:rFonts w:ascii="Trebuchet MS" w:hAnsi="Trebuchet MS"/>
          <w:noProof/>
          <w:spacing w:val="-15"/>
          <w:sz w:val="24"/>
        </w:rPr>
        <w:t xml:space="preserve"> </w:t>
      </w:r>
      <w:r w:rsidRPr="00915521">
        <w:rPr>
          <w:rFonts w:ascii="Trebuchet MS" w:hAnsi="Trebuchet MS"/>
          <w:noProof/>
          <w:sz w:val="24"/>
        </w:rPr>
        <w:t>proiecte)</w:t>
      </w:r>
    </w:p>
    <w:p w:rsidR="008522DF" w:rsidRPr="00915521" w:rsidRDefault="008522DF" w:rsidP="008522DF">
      <w:pPr>
        <w:rPr>
          <w:rFonts w:ascii="Trebuchet MS" w:eastAsia="Calibri" w:hAnsi="Trebuchet MS" w:cs="Calibri"/>
          <w:noProof/>
          <w:color w:val="000000" w:themeColor="text1"/>
          <w:sz w:val="24"/>
          <w:szCs w:val="32"/>
        </w:rPr>
      </w:pPr>
    </w:p>
    <w:p w:rsidR="008522DF" w:rsidRPr="00915521" w:rsidRDefault="008522DF" w:rsidP="008522DF">
      <w:pP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br w:type="page"/>
      </w:r>
    </w:p>
    <w:p w:rsidR="008522DF" w:rsidRPr="00915521" w:rsidRDefault="008522DF" w:rsidP="008522DF">
      <w:pPr>
        <w:keepNext/>
        <w:keepLines/>
        <w:spacing w:after="0" w:line="240" w:lineRule="auto"/>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lastRenderedPageBreak/>
        <w:t>ANEXA 4</w:t>
      </w:r>
    </w:p>
    <w:p w:rsidR="008522DF" w:rsidRPr="00915521" w:rsidRDefault="008522DF" w:rsidP="008522DF">
      <w:pPr>
        <w:keepNext/>
        <w:keepLines/>
        <w:spacing w:after="0" w:line="240" w:lineRule="auto"/>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Raport de evaluare a proiectelor</w:t>
      </w:r>
    </w:p>
    <w:p w:rsidR="008522DF" w:rsidRPr="00915521" w:rsidRDefault="008522DF" w:rsidP="008522DF">
      <w:pPr>
        <w:spacing w:line="240" w:lineRule="auto"/>
        <w:jc w:val="center"/>
        <w:rPr>
          <w:rFonts w:ascii="Trebuchet MS" w:eastAsia="Calibri" w:hAnsi="Trebuchet MS" w:cs="Times New Roman"/>
          <w:noProof/>
          <w:sz w:val="24"/>
          <w:szCs w:val="24"/>
        </w:rPr>
      </w:pPr>
      <w:r w:rsidRPr="00915521">
        <w:rPr>
          <w:rFonts w:ascii="Trebuchet MS" w:eastAsia="Calibri" w:hAnsi="Trebuchet MS" w:cs="Times New Roman"/>
          <w:noProof/>
          <w:sz w:val="24"/>
          <w:szCs w:val="24"/>
        </w:rPr>
        <w:t>Nr. /</w:t>
      </w:r>
    </w:p>
    <w:p w:rsidR="008522DF" w:rsidRPr="00915521" w:rsidRDefault="008522DF" w:rsidP="008522DF">
      <w:pPr>
        <w:spacing w:after="0"/>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Codul / Denumirea măsurii: </w:t>
      </w:r>
    </w:p>
    <w:p w:rsidR="008522DF" w:rsidRPr="00915521" w:rsidRDefault="008522DF" w:rsidP="008522DF">
      <w:pPr>
        <w:spacing w:after="0"/>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Numărul/data/perioada apelului de selecție: </w:t>
      </w:r>
    </w:p>
    <w:p w:rsidR="008522DF" w:rsidRPr="00915521" w:rsidRDefault="008522DF" w:rsidP="008522DF">
      <w:pPr>
        <w:spacing w:after="0"/>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Numărul și data avizării apelului de selecție: </w:t>
      </w:r>
    </w:p>
    <w:p w:rsidR="008522DF" w:rsidRPr="00915521" w:rsidRDefault="008522DF" w:rsidP="008522DF">
      <w:pPr>
        <w:spacing w:after="0"/>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Bugetul alocat apelului de selecție:</w:t>
      </w:r>
    </w:p>
    <w:p w:rsidR="008522DF" w:rsidRPr="00915521" w:rsidRDefault="008522DF" w:rsidP="008522DF">
      <w:pPr>
        <w:spacing w:after="0"/>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Numărul total de proiecte depuse:</w:t>
      </w:r>
    </w:p>
    <w:p w:rsidR="008522DF" w:rsidRPr="00915521" w:rsidRDefault="008522DF" w:rsidP="008522DF">
      <w:pPr>
        <w:spacing w:after="0"/>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Valoarea totală nerambursabilă a proiectelor depuse: </w:t>
      </w:r>
    </w:p>
    <w:p w:rsidR="008522DF" w:rsidRPr="00915521" w:rsidRDefault="008522DF" w:rsidP="008522DF">
      <w:pPr>
        <w:spacing w:after="0"/>
        <w:jc w:val="both"/>
        <w:rPr>
          <w:rFonts w:ascii="Trebuchet MS" w:eastAsia="Calibri" w:hAnsi="Trebuchet MS" w:cs="Times New Roman"/>
          <w:noProof/>
          <w:sz w:val="24"/>
          <w:szCs w:val="24"/>
        </w:rPr>
      </w:pPr>
    </w:p>
    <w:p w:rsidR="008522DF" w:rsidRPr="00915521" w:rsidRDefault="008522DF" w:rsidP="008522DF">
      <w:pPr>
        <w:spacing w:after="0"/>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Proiecte </w:t>
      </w:r>
      <w:r w:rsidRPr="00915521">
        <w:rPr>
          <w:rFonts w:ascii="Trebuchet MS" w:eastAsia="Calibri" w:hAnsi="Trebuchet MS" w:cs="Times New Roman"/>
          <w:b/>
          <w:noProof/>
          <w:sz w:val="24"/>
          <w:szCs w:val="24"/>
        </w:rPr>
        <w:t>neconforme</w:t>
      </w:r>
      <w:r w:rsidRPr="00915521">
        <w:rPr>
          <w:rFonts w:ascii="Trebuchet MS" w:eastAsia="Calibri" w:hAnsi="Trebuchet MS" w:cs="Times New Roman"/>
          <w:noProof/>
          <w:sz w:val="24"/>
          <w:szCs w:val="24"/>
        </w:rPr>
        <w:t>:</w:t>
      </w:r>
    </w:p>
    <w:tbl>
      <w:tblPr>
        <w:tblW w:w="99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5"/>
        <w:gridCol w:w="1591"/>
        <w:gridCol w:w="1710"/>
        <w:gridCol w:w="1380"/>
        <w:gridCol w:w="1381"/>
        <w:gridCol w:w="1619"/>
        <w:gridCol w:w="1706"/>
      </w:tblGrid>
      <w:tr w:rsidR="008522DF" w:rsidRPr="00915521" w:rsidTr="00F01B7A">
        <w:trPr>
          <w:trHeight w:hRule="exact" w:val="977"/>
          <w:jc w:val="center"/>
        </w:trPr>
        <w:tc>
          <w:tcPr>
            <w:tcW w:w="535"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Nr. crt.</w:t>
            </w:r>
          </w:p>
        </w:tc>
        <w:tc>
          <w:tcPr>
            <w:tcW w:w="1591"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Denumire solicitant</w:t>
            </w:r>
          </w:p>
        </w:tc>
        <w:tc>
          <w:tcPr>
            <w:tcW w:w="1710"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Sediul social</w:t>
            </w:r>
          </w:p>
        </w:tc>
        <w:tc>
          <w:tcPr>
            <w:tcW w:w="1380"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Titlu proiect</w:t>
            </w:r>
          </w:p>
        </w:tc>
        <w:tc>
          <w:tcPr>
            <w:tcW w:w="1381" w:type="dxa"/>
          </w:tcPr>
          <w:p w:rsidR="008522DF" w:rsidRPr="00915521" w:rsidRDefault="008522DF" w:rsidP="00F01B7A">
            <w:pPr>
              <w:pStyle w:val="TableParagraph"/>
              <w:tabs>
                <w:tab w:val="left" w:pos="1103"/>
              </w:tabs>
              <w:ind w:left="0"/>
              <w:rPr>
                <w:rFonts w:ascii="Trebuchet MS" w:hAnsi="Trebuchet MS"/>
                <w:b/>
                <w:noProof/>
                <w:sz w:val="20"/>
                <w:szCs w:val="20"/>
                <w:lang w:val="ro-RO"/>
              </w:rPr>
            </w:pPr>
            <w:r w:rsidRPr="00915521">
              <w:rPr>
                <w:rFonts w:ascii="Trebuchet MS" w:hAnsi="Trebuchet MS"/>
                <w:b/>
                <w:noProof/>
                <w:sz w:val="20"/>
                <w:szCs w:val="20"/>
                <w:lang w:val="ro-RO"/>
              </w:rPr>
              <w:t>Bugetul total al proiectului</w:t>
            </w:r>
          </w:p>
        </w:tc>
        <w:tc>
          <w:tcPr>
            <w:tcW w:w="1619" w:type="dxa"/>
          </w:tcPr>
          <w:p w:rsidR="008522DF" w:rsidRPr="00915521" w:rsidRDefault="008522DF" w:rsidP="00F01B7A">
            <w:pPr>
              <w:pStyle w:val="TableParagraph"/>
              <w:tabs>
                <w:tab w:val="left" w:pos="854"/>
              </w:tabs>
              <w:ind w:left="0"/>
              <w:rPr>
                <w:rFonts w:ascii="Trebuchet MS" w:hAnsi="Trebuchet MS"/>
                <w:b/>
                <w:noProof/>
                <w:sz w:val="20"/>
                <w:szCs w:val="20"/>
                <w:lang w:val="ro-RO"/>
              </w:rPr>
            </w:pPr>
            <w:r w:rsidRPr="00915521">
              <w:rPr>
                <w:rFonts w:ascii="Trebuchet MS" w:hAnsi="Trebuchet MS"/>
                <w:b/>
                <w:noProof/>
                <w:sz w:val="20"/>
                <w:szCs w:val="20"/>
                <w:lang w:val="ro-RO"/>
              </w:rPr>
              <w:t>Valoarea nerambursabilă solicitată prin GAL (euro)</w:t>
            </w:r>
          </w:p>
        </w:tc>
        <w:tc>
          <w:tcPr>
            <w:tcW w:w="1706"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Motivele neconformității.</w:t>
            </w:r>
          </w:p>
        </w:tc>
      </w:tr>
      <w:tr w:rsidR="008522DF" w:rsidRPr="00915521" w:rsidTr="00F01B7A">
        <w:trPr>
          <w:trHeight w:hRule="exact" w:val="331"/>
          <w:jc w:val="center"/>
        </w:trPr>
        <w:tc>
          <w:tcPr>
            <w:tcW w:w="535" w:type="dxa"/>
          </w:tcPr>
          <w:p w:rsidR="008522DF" w:rsidRPr="00915521" w:rsidRDefault="008522DF" w:rsidP="00F01B7A">
            <w:pPr>
              <w:rPr>
                <w:rFonts w:ascii="Trebuchet MS" w:hAnsi="Trebuchet MS"/>
                <w:noProof/>
                <w:sz w:val="20"/>
                <w:szCs w:val="20"/>
              </w:rPr>
            </w:pPr>
          </w:p>
        </w:tc>
        <w:tc>
          <w:tcPr>
            <w:tcW w:w="1591" w:type="dxa"/>
          </w:tcPr>
          <w:p w:rsidR="008522DF" w:rsidRPr="00915521" w:rsidRDefault="008522DF" w:rsidP="00F01B7A">
            <w:pPr>
              <w:rPr>
                <w:rFonts w:ascii="Trebuchet MS" w:hAnsi="Trebuchet MS"/>
                <w:noProof/>
                <w:sz w:val="20"/>
                <w:szCs w:val="20"/>
              </w:rPr>
            </w:pPr>
          </w:p>
        </w:tc>
        <w:tc>
          <w:tcPr>
            <w:tcW w:w="1710" w:type="dxa"/>
          </w:tcPr>
          <w:p w:rsidR="008522DF" w:rsidRPr="00915521" w:rsidRDefault="008522DF" w:rsidP="00F01B7A">
            <w:pPr>
              <w:rPr>
                <w:rFonts w:ascii="Trebuchet MS" w:hAnsi="Trebuchet MS"/>
                <w:noProof/>
                <w:sz w:val="20"/>
                <w:szCs w:val="20"/>
              </w:rPr>
            </w:pPr>
          </w:p>
        </w:tc>
        <w:tc>
          <w:tcPr>
            <w:tcW w:w="1380" w:type="dxa"/>
          </w:tcPr>
          <w:p w:rsidR="008522DF" w:rsidRPr="00915521" w:rsidRDefault="008522DF" w:rsidP="00F01B7A">
            <w:pPr>
              <w:rPr>
                <w:rFonts w:ascii="Trebuchet MS" w:hAnsi="Trebuchet MS"/>
                <w:noProof/>
                <w:sz w:val="20"/>
                <w:szCs w:val="20"/>
              </w:rPr>
            </w:pPr>
          </w:p>
        </w:tc>
        <w:tc>
          <w:tcPr>
            <w:tcW w:w="1381" w:type="dxa"/>
          </w:tcPr>
          <w:p w:rsidR="008522DF" w:rsidRPr="00915521" w:rsidRDefault="008522DF" w:rsidP="00F01B7A">
            <w:pPr>
              <w:rPr>
                <w:rFonts w:ascii="Trebuchet MS" w:hAnsi="Trebuchet MS"/>
                <w:noProof/>
                <w:sz w:val="20"/>
                <w:szCs w:val="20"/>
              </w:rPr>
            </w:pPr>
          </w:p>
        </w:tc>
        <w:tc>
          <w:tcPr>
            <w:tcW w:w="1619" w:type="dxa"/>
          </w:tcPr>
          <w:p w:rsidR="008522DF" w:rsidRPr="00915521" w:rsidRDefault="008522DF" w:rsidP="00F01B7A">
            <w:pPr>
              <w:rPr>
                <w:rFonts w:ascii="Trebuchet MS" w:hAnsi="Trebuchet MS"/>
                <w:noProof/>
                <w:sz w:val="20"/>
                <w:szCs w:val="20"/>
              </w:rPr>
            </w:pPr>
          </w:p>
        </w:tc>
        <w:tc>
          <w:tcPr>
            <w:tcW w:w="1706" w:type="dxa"/>
          </w:tcPr>
          <w:p w:rsidR="008522DF" w:rsidRPr="00915521" w:rsidRDefault="008522DF" w:rsidP="00F01B7A">
            <w:pPr>
              <w:rPr>
                <w:rFonts w:ascii="Trebuchet MS" w:hAnsi="Trebuchet MS"/>
                <w:noProof/>
                <w:sz w:val="20"/>
                <w:szCs w:val="20"/>
              </w:rPr>
            </w:pPr>
          </w:p>
        </w:tc>
      </w:tr>
    </w:tbl>
    <w:p w:rsidR="008522DF" w:rsidRPr="00915521" w:rsidRDefault="008522DF" w:rsidP="008522DF">
      <w:pPr>
        <w:spacing w:after="0"/>
        <w:jc w:val="both"/>
        <w:rPr>
          <w:rFonts w:ascii="Trebuchet MS" w:eastAsia="Calibri" w:hAnsi="Trebuchet MS" w:cs="Times New Roman"/>
          <w:noProof/>
          <w:sz w:val="24"/>
          <w:szCs w:val="24"/>
        </w:rPr>
      </w:pPr>
    </w:p>
    <w:p w:rsidR="008522DF" w:rsidRPr="00915521" w:rsidRDefault="008522DF" w:rsidP="008522DF">
      <w:pPr>
        <w:spacing w:after="0"/>
        <w:jc w:val="both"/>
        <w:rPr>
          <w:rFonts w:ascii="Trebuchet MS" w:eastAsia="Calibri" w:hAnsi="Trebuchet MS" w:cs="Times New Roman"/>
          <w:b/>
          <w:noProof/>
          <w:sz w:val="24"/>
          <w:szCs w:val="24"/>
        </w:rPr>
      </w:pPr>
      <w:r w:rsidRPr="00915521">
        <w:rPr>
          <w:rFonts w:ascii="Trebuchet MS" w:eastAsia="Calibri" w:hAnsi="Trebuchet MS" w:cs="Times New Roman"/>
          <w:noProof/>
          <w:sz w:val="24"/>
          <w:szCs w:val="24"/>
        </w:rPr>
        <w:t>Proiecte</w:t>
      </w:r>
      <w:r w:rsidRPr="00915521">
        <w:rPr>
          <w:rFonts w:ascii="Trebuchet MS" w:eastAsia="Calibri" w:hAnsi="Trebuchet MS" w:cs="Times New Roman"/>
          <w:b/>
          <w:noProof/>
          <w:sz w:val="24"/>
          <w:szCs w:val="24"/>
        </w:rPr>
        <w:t xml:space="preserve"> conforme:</w:t>
      </w:r>
    </w:p>
    <w:tbl>
      <w:tblPr>
        <w:tblW w:w="97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5"/>
        <w:gridCol w:w="1308"/>
        <w:gridCol w:w="1701"/>
        <w:gridCol w:w="1521"/>
        <w:gridCol w:w="1352"/>
        <w:gridCol w:w="1824"/>
        <w:gridCol w:w="1540"/>
      </w:tblGrid>
      <w:tr w:rsidR="008522DF" w:rsidRPr="00915521" w:rsidTr="00F01B7A">
        <w:trPr>
          <w:trHeight w:hRule="exact" w:val="1018"/>
          <w:jc w:val="center"/>
        </w:trPr>
        <w:tc>
          <w:tcPr>
            <w:tcW w:w="535"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Nr. crt.</w:t>
            </w:r>
          </w:p>
        </w:tc>
        <w:tc>
          <w:tcPr>
            <w:tcW w:w="1308"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Denumire solicitant</w:t>
            </w:r>
          </w:p>
        </w:tc>
        <w:tc>
          <w:tcPr>
            <w:tcW w:w="1701"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Sediul social</w:t>
            </w:r>
          </w:p>
        </w:tc>
        <w:tc>
          <w:tcPr>
            <w:tcW w:w="1521"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Titlu proiect</w:t>
            </w:r>
          </w:p>
        </w:tc>
        <w:tc>
          <w:tcPr>
            <w:tcW w:w="1352" w:type="dxa"/>
          </w:tcPr>
          <w:p w:rsidR="008522DF" w:rsidRPr="00915521" w:rsidRDefault="008522DF" w:rsidP="00F01B7A">
            <w:pPr>
              <w:pStyle w:val="TableParagraph"/>
              <w:tabs>
                <w:tab w:val="left" w:pos="1074"/>
              </w:tabs>
              <w:ind w:left="0"/>
              <w:rPr>
                <w:rFonts w:ascii="Trebuchet MS" w:hAnsi="Trebuchet MS"/>
                <w:b/>
                <w:noProof/>
                <w:sz w:val="20"/>
                <w:szCs w:val="20"/>
                <w:lang w:val="ro-RO"/>
              </w:rPr>
            </w:pPr>
            <w:r w:rsidRPr="00915521">
              <w:rPr>
                <w:rFonts w:ascii="Trebuchet MS" w:hAnsi="Trebuchet MS"/>
                <w:b/>
                <w:noProof/>
                <w:sz w:val="20"/>
                <w:szCs w:val="20"/>
                <w:lang w:val="ro-RO"/>
              </w:rPr>
              <w:t>Bugetul total al proiectului</w:t>
            </w:r>
          </w:p>
        </w:tc>
        <w:tc>
          <w:tcPr>
            <w:tcW w:w="1824" w:type="dxa"/>
          </w:tcPr>
          <w:p w:rsidR="008522DF" w:rsidRPr="00915521" w:rsidRDefault="008522DF" w:rsidP="00F01B7A">
            <w:pPr>
              <w:pStyle w:val="TableParagraph"/>
              <w:tabs>
                <w:tab w:val="left" w:pos="625"/>
                <w:tab w:val="left" w:pos="1062"/>
              </w:tabs>
              <w:ind w:left="0"/>
              <w:rPr>
                <w:rFonts w:ascii="Trebuchet MS" w:hAnsi="Trebuchet MS"/>
                <w:b/>
                <w:noProof/>
                <w:sz w:val="20"/>
                <w:szCs w:val="20"/>
                <w:lang w:val="ro-RO"/>
              </w:rPr>
            </w:pPr>
            <w:r w:rsidRPr="00915521">
              <w:rPr>
                <w:rFonts w:ascii="Trebuchet MS" w:hAnsi="Trebuchet MS"/>
                <w:b/>
                <w:noProof/>
                <w:sz w:val="20"/>
                <w:szCs w:val="20"/>
                <w:lang w:val="ro-RO"/>
              </w:rPr>
              <w:t>Valoarea nerambursabilă solicitată prin GAL (euro)</w:t>
            </w:r>
          </w:p>
        </w:tc>
        <w:tc>
          <w:tcPr>
            <w:tcW w:w="1540"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Aparteneță parteneriat GAL</w:t>
            </w:r>
          </w:p>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(membru)</w:t>
            </w:r>
          </w:p>
        </w:tc>
      </w:tr>
      <w:tr w:rsidR="008522DF" w:rsidRPr="00915521" w:rsidTr="00F01B7A">
        <w:trPr>
          <w:trHeight w:hRule="exact" w:val="331"/>
          <w:jc w:val="center"/>
        </w:trPr>
        <w:tc>
          <w:tcPr>
            <w:tcW w:w="535" w:type="dxa"/>
          </w:tcPr>
          <w:p w:rsidR="008522DF" w:rsidRPr="00915521" w:rsidRDefault="008522DF" w:rsidP="00F01B7A">
            <w:pPr>
              <w:rPr>
                <w:rFonts w:ascii="Trebuchet MS" w:hAnsi="Trebuchet MS"/>
                <w:noProof/>
                <w:sz w:val="20"/>
                <w:szCs w:val="20"/>
              </w:rPr>
            </w:pPr>
          </w:p>
        </w:tc>
        <w:tc>
          <w:tcPr>
            <w:tcW w:w="1308" w:type="dxa"/>
          </w:tcPr>
          <w:p w:rsidR="008522DF" w:rsidRPr="00915521" w:rsidRDefault="008522DF" w:rsidP="00F01B7A">
            <w:pPr>
              <w:rPr>
                <w:rFonts w:ascii="Trebuchet MS" w:hAnsi="Trebuchet MS"/>
                <w:noProof/>
                <w:sz w:val="20"/>
                <w:szCs w:val="20"/>
              </w:rPr>
            </w:pPr>
          </w:p>
        </w:tc>
        <w:tc>
          <w:tcPr>
            <w:tcW w:w="1701" w:type="dxa"/>
          </w:tcPr>
          <w:p w:rsidR="008522DF" w:rsidRPr="00915521" w:rsidRDefault="008522DF" w:rsidP="00F01B7A">
            <w:pPr>
              <w:rPr>
                <w:rFonts w:ascii="Trebuchet MS" w:hAnsi="Trebuchet MS"/>
                <w:noProof/>
                <w:sz w:val="20"/>
                <w:szCs w:val="20"/>
              </w:rPr>
            </w:pPr>
          </w:p>
        </w:tc>
        <w:tc>
          <w:tcPr>
            <w:tcW w:w="1521" w:type="dxa"/>
          </w:tcPr>
          <w:p w:rsidR="008522DF" w:rsidRPr="00915521" w:rsidRDefault="008522DF" w:rsidP="00F01B7A">
            <w:pPr>
              <w:rPr>
                <w:rFonts w:ascii="Trebuchet MS" w:hAnsi="Trebuchet MS"/>
                <w:noProof/>
                <w:sz w:val="20"/>
                <w:szCs w:val="20"/>
              </w:rPr>
            </w:pPr>
          </w:p>
        </w:tc>
        <w:tc>
          <w:tcPr>
            <w:tcW w:w="1352" w:type="dxa"/>
          </w:tcPr>
          <w:p w:rsidR="008522DF" w:rsidRPr="00915521" w:rsidRDefault="008522DF" w:rsidP="00F01B7A">
            <w:pPr>
              <w:rPr>
                <w:rFonts w:ascii="Trebuchet MS" w:hAnsi="Trebuchet MS"/>
                <w:noProof/>
                <w:sz w:val="20"/>
                <w:szCs w:val="20"/>
              </w:rPr>
            </w:pPr>
          </w:p>
        </w:tc>
        <w:tc>
          <w:tcPr>
            <w:tcW w:w="1824" w:type="dxa"/>
          </w:tcPr>
          <w:p w:rsidR="008522DF" w:rsidRPr="00915521" w:rsidRDefault="008522DF" w:rsidP="00F01B7A">
            <w:pPr>
              <w:rPr>
                <w:rFonts w:ascii="Trebuchet MS" w:hAnsi="Trebuchet MS"/>
                <w:noProof/>
                <w:sz w:val="20"/>
                <w:szCs w:val="20"/>
              </w:rPr>
            </w:pPr>
          </w:p>
        </w:tc>
        <w:tc>
          <w:tcPr>
            <w:tcW w:w="1540" w:type="dxa"/>
          </w:tcPr>
          <w:p w:rsidR="008522DF" w:rsidRPr="00915521" w:rsidRDefault="008522DF" w:rsidP="00F01B7A">
            <w:pPr>
              <w:pStyle w:val="TableParagraph"/>
              <w:spacing w:line="269" w:lineRule="exact"/>
              <w:ind w:right="657"/>
              <w:rPr>
                <w:rFonts w:ascii="Trebuchet MS" w:hAnsi="Trebuchet MS"/>
                <w:b/>
                <w:noProof/>
                <w:sz w:val="20"/>
                <w:szCs w:val="20"/>
                <w:lang w:val="ro-RO"/>
              </w:rPr>
            </w:pPr>
            <w:r w:rsidRPr="00915521">
              <w:rPr>
                <w:rFonts w:ascii="Trebuchet MS" w:hAnsi="Trebuchet MS"/>
                <w:b/>
                <w:noProof/>
                <w:sz w:val="20"/>
                <w:szCs w:val="20"/>
                <w:lang w:val="ro-RO"/>
              </w:rPr>
              <w:t>da/nu</w:t>
            </w:r>
          </w:p>
        </w:tc>
      </w:tr>
      <w:tr w:rsidR="008522DF" w:rsidRPr="00915521" w:rsidTr="00F01B7A">
        <w:trPr>
          <w:trHeight w:hRule="exact" w:val="334"/>
          <w:jc w:val="center"/>
        </w:trPr>
        <w:tc>
          <w:tcPr>
            <w:tcW w:w="5065" w:type="dxa"/>
            <w:gridSpan w:val="4"/>
          </w:tcPr>
          <w:p w:rsidR="008522DF" w:rsidRPr="00915521" w:rsidRDefault="008522DF" w:rsidP="00F01B7A">
            <w:pPr>
              <w:pStyle w:val="TableParagraph"/>
              <w:spacing w:line="269" w:lineRule="exact"/>
              <w:rPr>
                <w:rFonts w:ascii="Trebuchet MS" w:hAnsi="Trebuchet MS"/>
                <w:b/>
                <w:noProof/>
                <w:sz w:val="20"/>
                <w:szCs w:val="20"/>
                <w:lang w:val="ro-RO"/>
              </w:rPr>
            </w:pPr>
            <w:r w:rsidRPr="00915521">
              <w:rPr>
                <w:rFonts w:ascii="Trebuchet MS" w:hAnsi="Trebuchet MS"/>
                <w:b/>
                <w:noProof/>
                <w:sz w:val="20"/>
                <w:szCs w:val="20"/>
                <w:lang w:val="ro-RO"/>
              </w:rPr>
              <w:t>Total</w:t>
            </w:r>
          </w:p>
        </w:tc>
        <w:tc>
          <w:tcPr>
            <w:tcW w:w="1352" w:type="dxa"/>
          </w:tcPr>
          <w:p w:rsidR="008522DF" w:rsidRPr="00915521" w:rsidRDefault="008522DF" w:rsidP="00F01B7A">
            <w:pPr>
              <w:rPr>
                <w:rFonts w:ascii="Trebuchet MS" w:hAnsi="Trebuchet MS"/>
                <w:noProof/>
                <w:sz w:val="20"/>
                <w:szCs w:val="20"/>
              </w:rPr>
            </w:pPr>
          </w:p>
        </w:tc>
        <w:tc>
          <w:tcPr>
            <w:tcW w:w="1824" w:type="dxa"/>
          </w:tcPr>
          <w:p w:rsidR="008522DF" w:rsidRPr="00915521" w:rsidRDefault="008522DF" w:rsidP="00F01B7A">
            <w:pPr>
              <w:rPr>
                <w:rFonts w:ascii="Trebuchet MS" w:hAnsi="Trebuchet MS"/>
                <w:noProof/>
                <w:sz w:val="20"/>
                <w:szCs w:val="20"/>
              </w:rPr>
            </w:pPr>
          </w:p>
        </w:tc>
        <w:tc>
          <w:tcPr>
            <w:tcW w:w="1540" w:type="dxa"/>
          </w:tcPr>
          <w:p w:rsidR="008522DF" w:rsidRPr="00915521" w:rsidRDefault="008522DF" w:rsidP="00F01B7A">
            <w:pPr>
              <w:rPr>
                <w:rFonts w:ascii="Trebuchet MS" w:hAnsi="Trebuchet MS"/>
                <w:noProof/>
                <w:sz w:val="20"/>
                <w:szCs w:val="20"/>
              </w:rPr>
            </w:pPr>
          </w:p>
        </w:tc>
      </w:tr>
    </w:tbl>
    <w:p w:rsidR="008522DF" w:rsidRPr="00915521" w:rsidRDefault="008522DF" w:rsidP="008522DF">
      <w:pPr>
        <w:spacing w:after="0"/>
        <w:jc w:val="both"/>
        <w:rPr>
          <w:rFonts w:ascii="Trebuchet MS" w:eastAsia="Calibri" w:hAnsi="Trebuchet MS" w:cs="Times New Roman"/>
          <w:noProof/>
          <w:sz w:val="24"/>
          <w:szCs w:val="24"/>
        </w:rPr>
      </w:pPr>
    </w:p>
    <w:p w:rsidR="008522DF" w:rsidRPr="00915521" w:rsidRDefault="008522DF" w:rsidP="008522DF">
      <w:pPr>
        <w:spacing w:after="0"/>
        <w:jc w:val="both"/>
        <w:rPr>
          <w:rFonts w:ascii="Trebuchet MS" w:eastAsia="Calibri" w:hAnsi="Trebuchet MS" w:cs="Times New Roman"/>
          <w:b/>
          <w:noProof/>
          <w:sz w:val="24"/>
          <w:szCs w:val="24"/>
        </w:rPr>
      </w:pPr>
      <w:r w:rsidRPr="00915521">
        <w:rPr>
          <w:rFonts w:ascii="Trebuchet MS" w:eastAsia="Calibri" w:hAnsi="Trebuchet MS" w:cs="Times New Roman"/>
          <w:noProof/>
          <w:sz w:val="24"/>
          <w:szCs w:val="24"/>
        </w:rPr>
        <w:t>Proiecte</w:t>
      </w:r>
      <w:r w:rsidRPr="00915521">
        <w:rPr>
          <w:rFonts w:ascii="Trebuchet MS" w:eastAsia="Calibri" w:hAnsi="Trebuchet MS" w:cs="Times New Roman"/>
          <w:b/>
          <w:noProof/>
          <w:sz w:val="24"/>
          <w:szCs w:val="24"/>
        </w:rPr>
        <w:t xml:space="preserve"> neeligibile:</w:t>
      </w:r>
    </w:p>
    <w:tbl>
      <w:tblPr>
        <w:tblW w:w="98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9"/>
        <w:gridCol w:w="1861"/>
        <w:gridCol w:w="1320"/>
        <w:gridCol w:w="1349"/>
        <w:gridCol w:w="1352"/>
        <w:gridCol w:w="1871"/>
        <w:gridCol w:w="1575"/>
      </w:tblGrid>
      <w:tr w:rsidR="008522DF" w:rsidRPr="00915521" w:rsidTr="00F01B7A">
        <w:trPr>
          <w:trHeight w:hRule="exact" w:val="994"/>
          <w:jc w:val="center"/>
        </w:trPr>
        <w:tc>
          <w:tcPr>
            <w:tcW w:w="539"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Nr. crt.</w:t>
            </w:r>
          </w:p>
        </w:tc>
        <w:tc>
          <w:tcPr>
            <w:tcW w:w="1861"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Denumire solicitant</w:t>
            </w:r>
          </w:p>
        </w:tc>
        <w:tc>
          <w:tcPr>
            <w:tcW w:w="1320"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Sediul social</w:t>
            </w:r>
          </w:p>
        </w:tc>
        <w:tc>
          <w:tcPr>
            <w:tcW w:w="1349"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Titlu proiect</w:t>
            </w:r>
          </w:p>
        </w:tc>
        <w:tc>
          <w:tcPr>
            <w:tcW w:w="1352" w:type="dxa"/>
          </w:tcPr>
          <w:p w:rsidR="008522DF" w:rsidRPr="00915521" w:rsidRDefault="008522DF" w:rsidP="00F01B7A">
            <w:pPr>
              <w:pStyle w:val="TableParagraph"/>
              <w:tabs>
                <w:tab w:val="left" w:pos="1074"/>
              </w:tabs>
              <w:ind w:left="0"/>
              <w:rPr>
                <w:rFonts w:ascii="Trebuchet MS" w:hAnsi="Trebuchet MS"/>
                <w:b/>
                <w:noProof/>
                <w:sz w:val="20"/>
                <w:szCs w:val="20"/>
                <w:lang w:val="ro-RO"/>
              </w:rPr>
            </w:pPr>
            <w:r w:rsidRPr="00915521">
              <w:rPr>
                <w:rFonts w:ascii="Trebuchet MS" w:hAnsi="Trebuchet MS"/>
                <w:b/>
                <w:noProof/>
                <w:sz w:val="20"/>
                <w:szCs w:val="20"/>
                <w:lang w:val="ro-RO"/>
              </w:rPr>
              <w:t>Bugetul total</w:t>
            </w:r>
            <w:r w:rsidRPr="00915521">
              <w:rPr>
                <w:rFonts w:ascii="Trebuchet MS" w:hAnsi="Trebuchet MS"/>
                <w:b/>
                <w:noProof/>
                <w:sz w:val="20"/>
                <w:szCs w:val="20"/>
                <w:lang w:val="ro-RO"/>
              </w:rPr>
              <w:tab/>
              <w:t>al proiectului (euro)</w:t>
            </w:r>
          </w:p>
        </w:tc>
        <w:tc>
          <w:tcPr>
            <w:tcW w:w="1871" w:type="dxa"/>
          </w:tcPr>
          <w:p w:rsidR="008522DF" w:rsidRPr="00915521" w:rsidRDefault="008522DF" w:rsidP="00F01B7A">
            <w:pPr>
              <w:pStyle w:val="TableParagraph"/>
              <w:tabs>
                <w:tab w:val="left" w:pos="625"/>
                <w:tab w:val="left" w:pos="1062"/>
              </w:tabs>
              <w:ind w:left="0"/>
              <w:rPr>
                <w:rFonts w:ascii="Trebuchet MS" w:hAnsi="Trebuchet MS"/>
                <w:b/>
                <w:noProof/>
                <w:sz w:val="20"/>
                <w:szCs w:val="20"/>
                <w:lang w:val="ro-RO"/>
              </w:rPr>
            </w:pPr>
            <w:r w:rsidRPr="00915521">
              <w:rPr>
                <w:rFonts w:ascii="Trebuchet MS" w:hAnsi="Trebuchet MS"/>
                <w:b/>
                <w:noProof/>
                <w:sz w:val="20"/>
                <w:szCs w:val="20"/>
                <w:lang w:val="ro-RO"/>
              </w:rPr>
              <w:t>Valoarea nerambursabilă solicitată prin GAL</w:t>
            </w:r>
          </w:p>
        </w:tc>
        <w:tc>
          <w:tcPr>
            <w:tcW w:w="1575"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Motivele neeligibilității</w:t>
            </w:r>
          </w:p>
        </w:tc>
      </w:tr>
    </w:tbl>
    <w:p w:rsidR="008522DF" w:rsidRPr="00915521" w:rsidRDefault="008522DF" w:rsidP="008522DF">
      <w:pPr>
        <w:spacing w:after="0"/>
        <w:jc w:val="both"/>
        <w:rPr>
          <w:rFonts w:ascii="Trebuchet MS" w:eastAsia="Calibri" w:hAnsi="Trebuchet MS" w:cs="Times New Roman"/>
          <w:b/>
          <w:noProof/>
          <w:sz w:val="24"/>
          <w:szCs w:val="24"/>
        </w:rPr>
      </w:pPr>
    </w:p>
    <w:p w:rsidR="008522DF" w:rsidRPr="00915521" w:rsidRDefault="008522DF" w:rsidP="008522DF">
      <w:pPr>
        <w:spacing w:after="0"/>
        <w:jc w:val="both"/>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Proiecte eligibile:</w:t>
      </w:r>
    </w:p>
    <w:tbl>
      <w:tblPr>
        <w:tblW w:w="97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1845"/>
        <w:gridCol w:w="1276"/>
        <w:gridCol w:w="1417"/>
        <w:gridCol w:w="1276"/>
        <w:gridCol w:w="1177"/>
        <w:gridCol w:w="960"/>
        <w:gridCol w:w="1265"/>
      </w:tblGrid>
      <w:tr w:rsidR="008522DF" w:rsidRPr="00915521" w:rsidTr="00F01B7A">
        <w:trPr>
          <w:trHeight w:hRule="exact" w:val="1499"/>
          <w:jc w:val="center"/>
        </w:trPr>
        <w:tc>
          <w:tcPr>
            <w:tcW w:w="557"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Nr. crt.</w:t>
            </w:r>
          </w:p>
        </w:tc>
        <w:tc>
          <w:tcPr>
            <w:tcW w:w="1845"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Denumire solicitant</w:t>
            </w:r>
          </w:p>
        </w:tc>
        <w:tc>
          <w:tcPr>
            <w:tcW w:w="1276"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Sediul social</w:t>
            </w:r>
          </w:p>
        </w:tc>
        <w:tc>
          <w:tcPr>
            <w:tcW w:w="1417"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Titlu proiect</w:t>
            </w:r>
          </w:p>
        </w:tc>
        <w:tc>
          <w:tcPr>
            <w:tcW w:w="1276" w:type="dxa"/>
          </w:tcPr>
          <w:p w:rsidR="008522DF" w:rsidRPr="00915521" w:rsidRDefault="008522DF" w:rsidP="00F01B7A">
            <w:pPr>
              <w:pStyle w:val="TableParagraph"/>
              <w:tabs>
                <w:tab w:val="left" w:pos="983"/>
              </w:tabs>
              <w:ind w:left="0"/>
              <w:rPr>
                <w:rFonts w:ascii="Trebuchet MS" w:hAnsi="Trebuchet MS"/>
                <w:b/>
                <w:noProof/>
                <w:sz w:val="20"/>
                <w:szCs w:val="20"/>
                <w:lang w:val="ro-RO"/>
              </w:rPr>
            </w:pPr>
            <w:r w:rsidRPr="00915521">
              <w:rPr>
                <w:rFonts w:ascii="Trebuchet MS" w:hAnsi="Trebuchet MS"/>
                <w:b/>
                <w:noProof/>
                <w:sz w:val="20"/>
                <w:szCs w:val="20"/>
                <w:lang w:val="ro-RO"/>
              </w:rPr>
              <w:t>Bugetul total al proiectului (euro)</w:t>
            </w:r>
          </w:p>
        </w:tc>
        <w:tc>
          <w:tcPr>
            <w:tcW w:w="1177" w:type="dxa"/>
          </w:tcPr>
          <w:p w:rsidR="008522DF" w:rsidRPr="00915521" w:rsidRDefault="008522DF" w:rsidP="00F01B7A">
            <w:pPr>
              <w:pStyle w:val="TableParagraph"/>
              <w:tabs>
                <w:tab w:val="left" w:pos="626"/>
                <w:tab w:val="left" w:pos="1062"/>
              </w:tabs>
              <w:ind w:left="0"/>
              <w:rPr>
                <w:rFonts w:ascii="Trebuchet MS" w:hAnsi="Trebuchet MS"/>
                <w:b/>
                <w:noProof/>
                <w:sz w:val="20"/>
                <w:szCs w:val="20"/>
                <w:lang w:val="ro-RO"/>
              </w:rPr>
            </w:pPr>
            <w:r w:rsidRPr="00915521">
              <w:rPr>
                <w:rFonts w:ascii="Trebuchet MS" w:hAnsi="Trebuchet MS"/>
                <w:b/>
                <w:noProof/>
                <w:sz w:val="20"/>
                <w:szCs w:val="20"/>
                <w:lang w:val="ro-RO"/>
              </w:rPr>
              <w:t>Valoarea neram</w:t>
            </w:r>
            <w:r w:rsidRPr="00915521">
              <w:rPr>
                <w:rFonts w:ascii="Trebuchet MS" w:hAnsi="Trebuchet MS"/>
                <w:b/>
                <w:noProof/>
                <w:sz w:val="20"/>
                <w:szCs w:val="20"/>
                <w:lang w:val="ro-RO"/>
              </w:rPr>
              <w:softHyphen/>
              <w:t>bursabilă solicitată prin GAL (euro)</w:t>
            </w:r>
          </w:p>
        </w:tc>
        <w:tc>
          <w:tcPr>
            <w:tcW w:w="960"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Punctaj obținut</w:t>
            </w:r>
          </w:p>
        </w:tc>
        <w:tc>
          <w:tcPr>
            <w:tcW w:w="1265"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Aparteneță parteneriat GAL</w:t>
            </w:r>
          </w:p>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(membru)</w:t>
            </w:r>
          </w:p>
        </w:tc>
      </w:tr>
      <w:tr w:rsidR="008522DF" w:rsidRPr="00915521" w:rsidTr="00F01B7A">
        <w:trPr>
          <w:trHeight w:hRule="exact" w:val="331"/>
          <w:jc w:val="center"/>
        </w:trPr>
        <w:tc>
          <w:tcPr>
            <w:tcW w:w="557" w:type="dxa"/>
          </w:tcPr>
          <w:p w:rsidR="008522DF" w:rsidRPr="00915521" w:rsidRDefault="008522DF" w:rsidP="00F01B7A">
            <w:pPr>
              <w:rPr>
                <w:rFonts w:ascii="Trebuchet MS" w:hAnsi="Trebuchet MS"/>
                <w:noProof/>
                <w:sz w:val="20"/>
                <w:szCs w:val="20"/>
              </w:rPr>
            </w:pPr>
          </w:p>
        </w:tc>
        <w:tc>
          <w:tcPr>
            <w:tcW w:w="1845" w:type="dxa"/>
          </w:tcPr>
          <w:p w:rsidR="008522DF" w:rsidRPr="00915521" w:rsidRDefault="008522DF" w:rsidP="00F01B7A">
            <w:pPr>
              <w:rPr>
                <w:rFonts w:ascii="Trebuchet MS" w:hAnsi="Trebuchet MS"/>
                <w:noProof/>
                <w:sz w:val="20"/>
                <w:szCs w:val="20"/>
              </w:rPr>
            </w:pPr>
          </w:p>
        </w:tc>
        <w:tc>
          <w:tcPr>
            <w:tcW w:w="1276" w:type="dxa"/>
          </w:tcPr>
          <w:p w:rsidR="008522DF" w:rsidRPr="00915521" w:rsidRDefault="008522DF" w:rsidP="00F01B7A">
            <w:pPr>
              <w:rPr>
                <w:rFonts w:ascii="Trebuchet MS" w:hAnsi="Trebuchet MS"/>
                <w:noProof/>
                <w:sz w:val="20"/>
                <w:szCs w:val="20"/>
              </w:rPr>
            </w:pPr>
          </w:p>
        </w:tc>
        <w:tc>
          <w:tcPr>
            <w:tcW w:w="1417" w:type="dxa"/>
          </w:tcPr>
          <w:p w:rsidR="008522DF" w:rsidRPr="00915521" w:rsidRDefault="008522DF" w:rsidP="00F01B7A">
            <w:pPr>
              <w:rPr>
                <w:rFonts w:ascii="Trebuchet MS" w:hAnsi="Trebuchet MS"/>
                <w:noProof/>
                <w:sz w:val="20"/>
                <w:szCs w:val="20"/>
              </w:rPr>
            </w:pPr>
          </w:p>
        </w:tc>
        <w:tc>
          <w:tcPr>
            <w:tcW w:w="1276" w:type="dxa"/>
          </w:tcPr>
          <w:p w:rsidR="008522DF" w:rsidRPr="00915521" w:rsidRDefault="008522DF" w:rsidP="00F01B7A">
            <w:pPr>
              <w:rPr>
                <w:rFonts w:ascii="Trebuchet MS" w:hAnsi="Trebuchet MS"/>
                <w:noProof/>
                <w:sz w:val="20"/>
                <w:szCs w:val="20"/>
              </w:rPr>
            </w:pPr>
          </w:p>
        </w:tc>
        <w:tc>
          <w:tcPr>
            <w:tcW w:w="1177" w:type="dxa"/>
          </w:tcPr>
          <w:p w:rsidR="008522DF" w:rsidRPr="00915521" w:rsidRDefault="008522DF" w:rsidP="00F01B7A">
            <w:pPr>
              <w:rPr>
                <w:rFonts w:ascii="Trebuchet MS" w:hAnsi="Trebuchet MS"/>
                <w:noProof/>
                <w:sz w:val="20"/>
                <w:szCs w:val="20"/>
              </w:rPr>
            </w:pPr>
          </w:p>
        </w:tc>
        <w:tc>
          <w:tcPr>
            <w:tcW w:w="960" w:type="dxa"/>
          </w:tcPr>
          <w:p w:rsidR="008522DF" w:rsidRPr="00915521" w:rsidRDefault="008522DF" w:rsidP="00F01B7A">
            <w:pPr>
              <w:rPr>
                <w:rFonts w:ascii="Trebuchet MS" w:hAnsi="Trebuchet MS"/>
                <w:noProof/>
                <w:sz w:val="20"/>
                <w:szCs w:val="20"/>
              </w:rPr>
            </w:pPr>
          </w:p>
        </w:tc>
        <w:tc>
          <w:tcPr>
            <w:tcW w:w="1265" w:type="dxa"/>
          </w:tcPr>
          <w:p w:rsidR="008522DF" w:rsidRPr="00915521" w:rsidRDefault="008522DF" w:rsidP="00F01B7A">
            <w:pPr>
              <w:pStyle w:val="TableParagraph"/>
              <w:spacing w:line="269" w:lineRule="exact"/>
              <w:rPr>
                <w:rFonts w:ascii="Trebuchet MS" w:hAnsi="Trebuchet MS"/>
                <w:noProof/>
                <w:sz w:val="20"/>
                <w:szCs w:val="20"/>
                <w:lang w:val="ro-RO"/>
              </w:rPr>
            </w:pPr>
            <w:r w:rsidRPr="00915521">
              <w:rPr>
                <w:rFonts w:ascii="Trebuchet MS" w:hAnsi="Trebuchet MS"/>
                <w:noProof/>
                <w:sz w:val="20"/>
                <w:szCs w:val="20"/>
                <w:lang w:val="ro-RO"/>
              </w:rPr>
              <w:t>da/nu</w:t>
            </w:r>
          </w:p>
        </w:tc>
      </w:tr>
      <w:tr w:rsidR="008522DF" w:rsidRPr="00915521" w:rsidTr="00F01B7A">
        <w:trPr>
          <w:trHeight w:hRule="exact" w:val="334"/>
          <w:jc w:val="center"/>
        </w:trPr>
        <w:tc>
          <w:tcPr>
            <w:tcW w:w="5095" w:type="dxa"/>
            <w:gridSpan w:val="4"/>
          </w:tcPr>
          <w:p w:rsidR="008522DF" w:rsidRPr="00915521" w:rsidRDefault="008522DF" w:rsidP="00F01B7A">
            <w:pPr>
              <w:pStyle w:val="TableParagraph"/>
              <w:spacing w:line="271" w:lineRule="exact"/>
              <w:rPr>
                <w:rFonts w:ascii="Trebuchet MS" w:hAnsi="Trebuchet MS"/>
                <w:noProof/>
                <w:sz w:val="20"/>
                <w:szCs w:val="20"/>
                <w:lang w:val="ro-RO"/>
              </w:rPr>
            </w:pPr>
            <w:r w:rsidRPr="00915521">
              <w:rPr>
                <w:rFonts w:ascii="Trebuchet MS" w:hAnsi="Trebuchet MS"/>
                <w:noProof/>
                <w:sz w:val="20"/>
                <w:szCs w:val="20"/>
                <w:lang w:val="ro-RO"/>
              </w:rPr>
              <w:t>Total</w:t>
            </w:r>
          </w:p>
        </w:tc>
        <w:tc>
          <w:tcPr>
            <w:tcW w:w="1276" w:type="dxa"/>
          </w:tcPr>
          <w:p w:rsidR="008522DF" w:rsidRPr="00915521" w:rsidRDefault="008522DF" w:rsidP="00F01B7A">
            <w:pPr>
              <w:rPr>
                <w:rFonts w:ascii="Trebuchet MS" w:hAnsi="Trebuchet MS"/>
                <w:noProof/>
                <w:sz w:val="20"/>
                <w:szCs w:val="20"/>
              </w:rPr>
            </w:pPr>
          </w:p>
        </w:tc>
        <w:tc>
          <w:tcPr>
            <w:tcW w:w="1177" w:type="dxa"/>
          </w:tcPr>
          <w:p w:rsidR="008522DF" w:rsidRPr="00915521" w:rsidRDefault="008522DF" w:rsidP="00F01B7A">
            <w:pPr>
              <w:rPr>
                <w:rFonts w:ascii="Trebuchet MS" w:hAnsi="Trebuchet MS"/>
                <w:noProof/>
                <w:sz w:val="20"/>
                <w:szCs w:val="20"/>
              </w:rPr>
            </w:pPr>
          </w:p>
        </w:tc>
        <w:tc>
          <w:tcPr>
            <w:tcW w:w="960" w:type="dxa"/>
          </w:tcPr>
          <w:p w:rsidR="008522DF" w:rsidRPr="00915521" w:rsidRDefault="008522DF" w:rsidP="00F01B7A">
            <w:pPr>
              <w:rPr>
                <w:rFonts w:ascii="Trebuchet MS" w:hAnsi="Trebuchet MS"/>
                <w:noProof/>
                <w:sz w:val="20"/>
                <w:szCs w:val="20"/>
              </w:rPr>
            </w:pPr>
          </w:p>
        </w:tc>
        <w:tc>
          <w:tcPr>
            <w:tcW w:w="1265" w:type="dxa"/>
          </w:tcPr>
          <w:p w:rsidR="008522DF" w:rsidRPr="00915521" w:rsidRDefault="008522DF" w:rsidP="00F01B7A">
            <w:pPr>
              <w:rPr>
                <w:rFonts w:ascii="Trebuchet MS" w:hAnsi="Trebuchet MS"/>
                <w:noProof/>
                <w:sz w:val="20"/>
                <w:szCs w:val="20"/>
              </w:rPr>
            </w:pPr>
          </w:p>
        </w:tc>
      </w:tr>
    </w:tbl>
    <w:p w:rsidR="008522DF" w:rsidRPr="00915521" w:rsidRDefault="008522DF" w:rsidP="008522DF">
      <w:pPr>
        <w:spacing w:after="0"/>
        <w:jc w:val="both"/>
        <w:rPr>
          <w:rFonts w:ascii="Trebuchet MS" w:eastAsia="Calibri" w:hAnsi="Trebuchet MS" w:cs="Times New Roman"/>
          <w:b/>
          <w:noProof/>
          <w:sz w:val="24"/>
          <w:szCs w:val="24"/>
        </w:rPr>
      </w:pPr>
    </w:p>
    <w:p w:rsidR="008522DF" w:rsidRPr="00915521" w:rsidRDefault="008522DF" w:rsidP="008522DF">
      <w:pPr>
        <w:spacing w:after="0" w:line="240" w:lineRule="auto"/>
        <w:rPr>
          <w:rFonts w:ascii="Trebuchet MS" w:hAnsi="Trebuchet MS"/>
          <w:noProof/>
          <w:sz w:val="24"/>
        </w:rPr>
      </w:pPr>
      <w:r w:rsidRPr="00915521">
        <w:rPr>
          <w:rFonts w:ascii="Trebuchet MS" w:hAnsi="Trebuchet MS"/>
          <w:noProof/>
          <w:sz w:val="24"/>
        </w:rPr>
        <w:t>Dată:</w:t>
      </w:r>
    </w:p>
    <w:p w:rsidR="008522DF" w:rsidRPr="00915521" w:rsidRDefault="008522DF" w:rsidP="008522DF">
      <w:pPr>
        <w:tabs>
          <w:tab w:val="left" w:pos="2703"/>
        </w:tabs>
        <w:spacing w:before="51" w:after="0" w:line="240" w:lineRule="auto"/>
        <w:rPr>
          <w:rFonts w:ascii="Trebuchet MS" w:hAnsi="Trebuchet MS"/>
          <w:noProof/>
          <w:sz w:val="24"/>
        </w:rPr>
      </w:pPr>
      <w:r w:rsidRPr="00915521">
        <w:rPr>
          <w:rFonts w:ascii="Trebuchet MS" w:hAnsi="Trebuchet MS"/>
          <w:noProof/>
          <w:sz w:val="24"/>
        </w:rPr>
        <w:t>Întocmit:</w:t>
      </w:r>
      <w:r w:rsidRPr="00915521">
        <w:rPr>
          <w:rFonts w:ascii="Trebuchet MS" w:hAnsi="Trebuchet MS"/>
          <w:noProof/>
          <w:spacing w:val="-1"/>
          <w:sz w:val="24"/>
        </w:rPr>
        <w:t xml:space="preserve"> </w:t>
      </w:r>
      <w:r w:rsidRPr="00915521">
        <w:rPr>
          <w:rFonts w:ascii="Trebuchet MS" w:hAnsi="Trebuchet MS"/>
          <w:noProof/>
          <w:sz w:val="24"/>
        </w:rPr>
        <w:t>……………………..</w:t>
      </w:r>
      <w:r w:rsidRPr="00915521">
        <w:rPr>
          <w:rFonts w:ascii="Trebuchet MS" w:hAnsi="Trebuchet MS"/>
          <w:noProof/>
          <w:sz w:val="24"/>
        </w:rPr>
        <w:tab/>
        <w:t>expert 1</w:t>
      </w:r>
      <w:r w:rsidRPr="00915521">
        <w:rPr>
          <w:rFonts w:ascii="Trebuchet MS" w:hAnsi="Trebuchet MS"/>
          <w:noProof/>
          <w:spacing w:val="-6"/>
          <w:sz w:val="24"/>
        </w:rPr>
        <w:t xml:space="preserve"> </w:t>
      </w:r>
      <w:r w:rsidRPr="00915521">
        <w:rPr>
          <w:rFonts w:ascii="Trebuchet MS" w:hAnsi="Trebuchet MS"/>
          <w:noProof/>
          <w:sz w:val="24"/>
        </w:rPr>
        <w:t>(evaluator</w:t>
      </w:r>
      <w:r w:rsidRPr="00915521">
        <w:rPr>
          <w:rFonts w:ascii="Trebuchet MS" w:hAnsi="Trebuchet MS"/>
          <w:noProof/>
          <w:spacing w:val="-5"/>
          <w:sz w:val="24"/>
        </w:rPr>
        <w:t xml:space="preserve"> </w:t>
      </w:r>
      <w:r w:rsidRPr="00915521">
        <w:rPr>
          <w:rFonts w:ascii="Trebuchet MS" w:hAnsi="Trebuchet MS"/>
          <w:noProof/>
          <w:sz w:val="24"/>
        </w:rPr>
        <w:t xml:space="preserve">proiecte) </w:t>
      </w:r>
    </w:p>
    <w:p w:rsidR="008522DF" w:rsidRPr="00915521" w:rsidRDefault="008522DF" w:rsidP="008522DF">
      <w:pPr>
        <w:tabs>
          <w:tab w:val="left" w:pos="2703"/>
        </w:tabs>
        <w:spacing w:before="51" w:after="0" w:line="240" w:lineRule="auto"/>
        <w:rPr>
          <w:rFonts w:ascii="Trebuchet MS" w:hAnsi="Trebuchet MS"/>
          <w:noProof/>
          <w:sz w:val="24"/>
        </w:rPr>
      </w:pPr>
      <w:r w:rsidRPr="00915521">
        <w:rPr>
          <w:rFonts w:ascii="Trebuchet MS" w:hAnsi="Trebuchet MS"/>
          <w:noProof/>
          <w:sz w:val="24"/>
        </w:rPr>
        <w:t>Verificat: …………………….. expert 2 (evaluator</w:t>
      </w:r>
      <w:r w:rsidRPr="00915521">
        <w:rPr>
          <w:rFonts w:ascii="Trebuchet MS" w:hAnsi="Trebuchet MS"/>
          <w:noProof/>
          <w:spacing w:val="-15"/>
          <w:sz w:val="24"/>
        </w:rPr>
        <w:t xml:space="preserve"> </w:t>
      </w:r>
      <w:r w:rsidRPr="00915521">
        <w:rPr>
          <w:rFonts w:ascii="Trebuchet MS" w:hAnsi="Trebuchet MS"/>
          <w:noProof/>
          <w:sz w:val="24"/>
        </w:rPr>
        <w:t>proiecte)</w:t>
      </w:r>
    </w:p>
    <w:p w:rsidR="008522DF" w:rsidRPr="00915521" w:rsidRDefault="008522DF" w:rsidP="008522DF">
      <w:pPr>
        <w:tabs>
          <w:tab w:val="left" w:pos="2703"/>
        </w:tabs>
        <w:spacing w:before="51" w:after="0" w:line="240" w:lineRule="auto"/>
        <w:rPr>
          <w:rFonts w:ascii="Trebuchet MS" w:hAnsi="Trebuchet MS"/>
          <w:noProof/>
          <w:sz w:val="24"/>
        </w:rPr>
      </w:pPr>
      <w:r w:rsidRPr="00915521">
        <w:rPr>
          <w:rFonts w:ascii="Trebuchet MS" w:hAnsi="Trebuchet MS"/>
          <w:noProof/>
          <w:sz w:val="24"/>
        </w:rPr>
        <w:t xml:space="preserve">Avizat:   manager GAL </w:t>
      </w:r>
      <w:r>
        <w:rPr>
          <w:rFonts w:ascii="Trebuchet MS" w:hAnsi="Trebuchet MS"/>
          <w:noProof/>
          <w:sz w:val="24"/>
        </w:rPr>
        <w:t>Sudul Gorjului</w:t>
      </w: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 xml:space="preserve">ANEXA 5 </w:t>
      </w:r>
      <w:r w:rsidRPr="00915521">
        <w:rPr>
          <w:rFonts w:ascii="Trebuchet MS" w:eastAsia="Calibri" w:hAnsi="Trebuchet MS" w:cs="Calibri"/>
          <w:b/>
          <w:noProof/>
          <w:color w:val="000000" w:themeColor="text1"/>
          <w:sz w:val="24"/>
          <w:szCs w:val="32"/>
        </w:rPr>
        <w:br/>
      </w: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Cerere de renunțare la cererea de finanțare</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right"/>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Nr. înregistrare la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SOLICITANT …………………………………….. </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Nr. /data înregistrare…………………………</w:t>
      </w:r>
    </w:p>
    <w:p w:rsidR="008522DF" w:rsidRPr="00915521" w:rsidRDefault="008522DF" w:rsidP="008522DF">
      <w:pPr>
        <w:spacing w:line="240" w:lineRule="auto"/>
        <w:jc w:val="both"/>
        <w:rPr>
          <w:rFonts w:ascii="Trebuchet MS" w:eastAsia="Calibri" w:hAnsi="Trebuchet MS" w:cs="Times New Roman"/>
          <w:noProof/>
          <w:sz w:val="24"/>
          <w:szCs w:val="24"/>
        </w:rPr>
      </w:pPr>
    </w:p>
    <w:p w:rsidR="008522DF" w:rsidRPr="00915521" w:rsidRDefault="008522DF" w:rsidP="008522DF">
      <w:pPr>
        <w:spacing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CĂTRE, Asociația GRUPUL DE ACȚIUNE LOCALĂ </w:t>
      </w:r>
      <w:r>
        <w:rPr>
          <w:rFonts w:ascii="Trebuchet MS" w:eastAsia="Calibri" w:hAnsi="Trebuchet MS" w:cs="Times New Roman"/>
          <w:noProof/>
          <w:sz w:val="24"/>
          <w:szCs w:val="24"/>
        </w:rPr>
        <w:t>SUDUL GORJULUI</w:t>
      </w:r>
    </w:p>
    <w:p w:rsidR="008522DF" w:rsidRPr="00915521" w:rsidRDefault="008522DF" w:rsidP="008522DF">
      <w:pPr>
        <w:spacing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În atenția: Domnului Manager GAL</w:t>
      </w:r>
    </w:p>
    <w:p w:rsidR="008522DF" w:rsidRPr="00915521" w:rsidRDefault="008522DF" w:rsidP="008522DF">
      <w:pPr>
        <w:spacing w:line="240" w:lineRule="auto"/>
        <w:jc w:val="both"/>
        <w:rPr>
          <w:rFonts w:ascii="Trebuchet MS" w:eastAsia="Calibri" w:hAnsi="Trebuchet MS" w:cs="Times New Roman"/>
          <w:noProof/>
          <w:sz w:val="24"/>
          <w:szCs w:val="24"/>
        </w:rPr>
      </w:pPr>
    </w:p>
    <w:p w:rsidR="008522DF" w:rsidRPr="00915521" w:rsidRDefault="008522DF" w:rsidP="008522DF">
      <w:pPr>
        <w:spacing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Vă rugăm să aprobaţi renunţarea la cererea de finanţare CU / FĂRĂ restituirea exemplarului original al cererii de finanţare pentru proiectul:  ”.................................................................. .....................................................................................................................  ”</w:t>
      </w:r>
    </w:p>
    <w:p w:rsidR="008522DF" w:rsidRPr="00915521" w:rsidRDefault="008522DF" w:rsidP="008522DF">
      <w:pPr>
        <w:spacing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înregistrat  la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cu  nr. …………………………………………………,  depus  în  cadrul apelului de selecție aferent măsurii ..............................................................................................., derulat de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în perioada ......................................................................................................</w:t>
      </w:r>
    </w:p>
    <w:p w:rsidR="008522DF" w:rsidRPr="00915521" w:rsidRDefault="008522DF" w:rsidP="008522DF">
      <w:pPr>
        <w:spacing w:line="240" w:lineRule="auto"/>
        <w:jc w:val="both"/>
        <w:rPr>
          <w:rFonts w:ascii="Trebuchet MS" w:eastAsia="Calibri" w:hAnsi="Trebuchet MS" w:cs="Times New Roman"/>
          <w:noProof/>
          <w:sz w:val="24"/>
          <w:szCs w:val="24"/>
        </w:rPr>
      </w:pPr>
    </w:p>
    <w:p w:rsidR="008522DF" w:rsidRPr="00915521" w:rsidRDefault="008522DF" w:rsidP="008522DF">
      <w:pPr>
        <w:spacing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Reprezentant Solicitant </w:t>
      </w:r>
    </w:p>
    <w:p w:rsidR="008522DF" w:rsidRPr="00915521" w:rsidRDefault="008522DF" w:rsidP="008522DF">
      <w:pPr>
        <w:spacing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Nume, prenume </w:t>
      </w:r>
    </w:p>
    <w:p w:rsidR="008522DF" w:rsidRPr="00915521" w:rsidRDefault="008522DF" w:rsidP="008522DF">
      <w:pPr>
        <w:spacing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(Ştampila, Semnătura)</w:t>
      </w:r>
    </w:p>
    <w:p w:rsidR="008522DF" w:rsidRPr="00915521" w:rsidRDefault="008522DF" w:rsidP="008522DF">
      <w:pPr>
        <w:spacing w:line="240" w:lineRule="auto"/>
        <w:jc w:val="both"/>
        <w:rPr>
          <w:rFonts w:ascii="Trebuchet MS" w:eastAsia="Calibri" w:hAnsi="Trebuchet MS" w:cs="Times New Roman"/>
          <w:noProof/>
          <w:sz w:val="24"/>
          <w:szCs w:val="24"/>
        </w:rPr>
      </w:pPr>
    </w:p>
    <w:p w:rsidR="008522DF" w:rsidRPr="00915521" w:rsidRDefault="008522DF" w:rsidP="008522DF">
      <w:pPr>
        <w:spacing w:line="240" w:lineRule="auto"/>
        <w:jc w:val="both"/>
        <w:rPr>
          <w:rFonts w:ascii="Trebuchet MS" w:eastAsia="Calibri" w:hAnsi="Trebuchet MS" w:cs="Times New Roman"/>
          <w:noProof/>
          <w:sz w:val="24"/>
          <w:szCs w:val="24"/>
        </w:rPr>
      </w:pPr>
    </w:p>
    <w:p w:rsidR="008522DF" w:rsidRPr="00915521" w:rsidRDefault="008522DF" w:rsidP="008522DF">
      <w:pPr>
        <w:spacing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APROB,</w:t>
      </w:r>
    </w:p>
    <w:p w:rsidR="008522DF" w:rsidRPr="00915521" w:rsidRDefault="008522DF" w:rsidP="008522DF">
      <w:pPr>
        <w:spacing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Manager GAL </w:t>
      </w:r>
      <w:r>
        <w:rPr>
          <w:rFonts w:ascii="Trebuchet MS" w:eastAsia="Calibri" w:hAnsi="Trebuchet MS" w:cs="Times New Roman"/>
          <w:noProof/>
          <w:sz w:val="24"/>
          <w:szCs w:val="24"/>
        </w:rPr>
        <w:t>Sudul Gorjului</w:t>
      </w:r>
    </w:p>
    <w:p w:rsidR="008522DF" w:rsidRPr="00915521" w:rsidRDefault="008522DF" w:rsidP="008522DF">
      <w:pPr>
        <w:spacing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br w:type="page"/>
      </w: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lastRenderedPageBreak/>
        <w:t xml:space="preserve">ANEXA 6 </w:t>
      </w:r>
      <w:r w:rsidRPr="00915521">
        <w:rPr>
          <w:rFonts w:ascii="Trebuchet MS" w:eastAsia="Calibri" w:hAnsi="Trebuchet MS" w:cs="Calibri"/>
          <w:b/>
          <w:noProof/>
          <w:color w:val="000000" w:themeColor="text1"/>
          <w:sz w:val="24"/>
          <w:szCs w:val="32"/>
        </w:rPr>
        <w:br/>
      </w: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Proces-verbal de restituire </w:t>
      </w:r>
      <w:r w:rsidRPr="00915521">
        <w:rPr>
          <w:rFonts w:ascii="Trebuchet MS" w:eastAsia="Calibri" w:hAnsi="Trebuchet MS" w:cs="Calibri"/>
          <w:b/>
          <w:noProof/>
          <w:color w:val="000000" w:themeColor="text1"/>
          <w:sz w:val="24"/>
          <w:szCs w:val="32"/>
        </w:rPr>
        <w:br/>
        <w:t xml:space="preserve">a </w:t>
      </w:r>
      <w:r w:rsidRPr="00915521">
        <w:rPr>
          <w:rFonts w:ascii="Trebuchet MS" w:eastAsia="Calibri" w:hAnsi="Trebuchet MS" w:cs="Times New Roman"/>
          <w:b/>
          <w:noProof/>
          <w:sz w:val="24"/>
          <w:szCs w:val="24"/>
        </w:rPr>
        <w:t xml:space="preserve">exemplarului original al </w:t>
      </w:r>
      <w:r w:rsidRPr="00915521">
        <w:rPr>
          <w:rFonts w:ascii="Trebuchet MS" w:eastAsia="Calibri" w:hAnsi="Trebuchet MS" w:cs="Calibri"/>
          <w:b/>
          <w:noProof/>
          <w:color w:val="000000" w:themeColor="text1"/>
          <w:sz w:val="24"/>
          <w:szCs w:val="32"/>
        </w:rPr>
        <w:t>cererii de finanțare</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Nr. / data de înregistrare la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Subsemnatul/a……………………………………………………, având funcţia de evaluator în cadrul asociației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 , în baza Cererii de renunțare nr……/.……....... a solicitantului   ........................................................      depusă   la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cu   numărul …………………………….,</w:t>
      </w:r>
      <w:r w:rsidRPr="00915521">
        <w:rPr>
          <w:rFonts w:ascii="Trebuchet MS" w:eastAsia="Calibri" w:hAnsi="Trebuchet MS" w:cs="Times New Roman"/>
          <w:noProof/>
          <w:sz w:val="24"/>
          <w:szCs w:val="24"/>
        </w:rPr>
        <w:tab/>
        <w:t>pentru proiectul</w:t>
      </w:r>
      <w:r w:rsidRPr="00915521">
        <w:rPr>
          <w:rFonts w:ascii="Trebuchet MS" w:eastAsia="Calibri" w:hAnsi="Trebuchet MS" w:cs="Times New Roman"/>
          <w:noProof/>
          <w:sz w:val="24"/>
          <w:szCs w:val="24"/>
        </w:rPr>
        <w:tab/>
        <w:t>cu</w:t>
      </w:r>
      <w:r w:rsidRPr="00915521">
        <w:rPr>
          <w:rFonts w:ascii="Trebuchet MS" w:eastAsia="Calibri" w:hAnsi="Trebuchet MS" w:cs="Times New Roman"/>
          <w:noProof/>
          <w:sz w:val="24"/>
          <w:szCs w:val="24"/>
        </w:rPr>
        <w:tab/>
        <w:t xml:space="preserve">titlul: „………………………………………………… ” (înregistrat la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cu nr. /data ….............................)</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Am predat, domnului/doamnei (nume, prenume reprezentant solicitant) ………………….............., în calitate de reprezentant al (denumire solicitant) ………………………….................................., care s-a legitimat cu  C.I, seria ………….., nr. …………..</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Am predat,</w:t>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t>Am primit,</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Expert</w:t>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t>Reprezentant solicitant</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(Nume, prenume, semnătură)</w:t>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t>(Nume, prenume, semnătură, ştampila)</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br w:type="page"/>
      </w: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 xml:space="preserve">ANEXA 7 </w:t>
      </w:r>
      <w:r w:rsidRPr="00915521">
        <w:rPr>
          <w:rFonts w:ascii="Trebuchet MS" w:eastAsia="Calibri" w:hAnsi="Trebuchet MS" w:cs="Calibri"/>
          <w:b/>
          <w:noProof/>
          <w:color w:val="000000" w:themeColor="text1"/>
          <w:sz w:val="24"/>
          <w:szCs w:val="32"/>
        </w:rPr>
        <w:br/>
      </w:r>
    </w:p>
    <w:p w:rsidR="008522DF" w:rsidRPr="00915521" w:rsidRDefault="008522DF" w:rsidP="008522DF">
      <w:pPr>
        <w:keepNext/>
        <w:keepLines/>
        <w:spacing w:before="240" w:after="0"/>
        <w:jc w:val="center"/>
        <w:outlineLvl w:val="0"/>
        <w:rPr>
          <w:rFonts w:ascii="Trebuchet MS" w:eastAsia="Calibri" w:hAnsi="Trebuchet MS" w:cs="Times New Roman"/>
          <w:b/>
          <w:noProof/>
          <w:sz w:val="24"/>
          <w:szCs w:val="24"/>
        </w:rPr>
      </w:pPr>
      <w:r w:rsidRPr="00915521">
        <w:rPr>
          <w:rFonts w:ascii="Trebuchet MS" w:eastAsia="Calibri" w:hAnsi="Trebuchet MS" w:cs="Calibri"/>
          <w:b/>
          <w:noProof/>
          <w:color w:val="000000" w:themeColor="text1"/>
          <w:sz w:val="24"/>
          <w:szCs w:val="32"/>
        </w:rPr>
        <w:t xml:space="preserve">Model </w:t>
      </w:r>
      <w:r w:rsidRPr="00915521">
        <w:rPr>
          <w:rFonts w:ascii="Trebuchet MS" w:eastAsia="Calibri" w:hAnsi="Trebuchet MS" w:cs="Times New Roman"/>
          <w:b/>
          <w:noProof/>
          <w:sz w:val="24"/>
          <w:szCs w:val="24"/>
        </w:rPr>
        <w:t>RAPORT DE SELECȚIE A PROIECTELOR INTERMEDIAR / FINAL</w:t>
      </w:r>
    </w:p>
    <w:p w:rsidR="008522DF" w:rsidRPr="00915521" w:rsidRDefault="008522DF" w:rsidP="008522DF">
      <w:pPr>
        <w:jc w:val="center"/>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Pentru sesiunea de cereri de proiecte derulate în perioada ……… - …………..</w:t>
      </w:r>
    </w:p>
    <w:p w:rsidR="008522DF" w:rsidRPr="00915521" w:rsidRDefault="008522DF" w:rsidP="008522DF">
      <w:pPr>
        <w:jc w:val="center"/>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Pentru măsura - ……………………….</w:t>
      </w:r>
    </w:p>
    <w:p w:rsidR="008522DF" w:rsidRPr="00915521" w:rsidRDefault="008522DF" w:rsidP="008522DF">
      <w:pPr>
        <w:spacing w:after="0" w:line="240" w:lineRule="auto"/>
        <w:jc w:val="both"/>
        <w:rPr>
          <w:rFonts w:ascii="Trebuchet MS" w:eastAsia="Calibri" w:hAnsi="Trebuchet MS" w:cs="Times New Roman"/>
          <w:i/>
          <w:noProof/>
          <w:sz w:val="24"/>
          <w:szCs w:val="24"/>
        </w:rPr>
      </w:pPr>
    </w:p>
    <w:p w:rsidR="008522DF" w:rsidRPr="00915521" w:rsidRDefault="008522DF" w:rsidP="008522DF">
      <w:pPr>
        <w:spacing w:after="0" w:line="240" w:lineRule="auto"/>
        <w:jc w:val="both"/>
        <w:rPr>
          <w:rFonts w:ascii="Trebuchet MS" w:eastAsia="Calibri" w:hAnsi="Trebuchet MS" w:cs="Times New Roman"/>
          <w:i/>
          <w:noProof/>
          <w:sz w:val="24"/>
          <w:szCs w:val="24"/>
        </w:rPr>
      </w:pPr>
      <w:r w:rsidRPr="00915521">
        <w:rPr>
          <w:rFonts w:ascii="Trebuchet MS" w:eastAsia="Calibri" w:hAnsi="Trebuchet MS" w:cs="Times New Roman"/>
          <w:i/>
          <w:noProof/>
          <w:sz w:val="24"/>
          <w:szCs w:val="24"/>
        </w:rPr>
        <w:t>Alocarea totală a măsurii: …….(euro)</w:t>
      </w:r>
    </w:p>
    <w:p w:rsidR="008522DF" w:rsidRPr="00915521" w:rsidRDefault="008522DF" w:rsidP="008522DF">
      <w:pPr>
        <w:spacing w:after="0" w:line="240" w:lineRule="auto"/>
        <w:jc w:val="both"/>
        <w:rPr>
          <w:rFonts w:ascii="Trebuchet MS" w:eastAsia="Calibri" w:hAnsi="Trebuchet MS" w:cs="Times New Roman"/>
          <w:i/>
          <w:noProof/>
          <w:sz w:val="24"/>
          <w:szCs w:val="24"/>
        </w:rPr>
      </w:pPr>
      <w:r w:rsidRPr="00915521">
        <w:rPr>
          <w:rFonts w:ascii="Trebuchet MS" w:eastAsia="Calibri" w:hAnsi="Trebuchet MS" w:cs="Times New Roman"/>
          <w:i/>
          <w:noProof/>
          <w:sz w:val="24"/>
          <w:szCs w:val="24"/>
        </w:rPr>
        <w:t xml:space="preserve">Număr/data apelului/sesiunii de selecție: ……(euro) </w:t>
      </w:r>
    </w:p>
    <w:p w:rsidR="008522DF" w:rsidRPr="00915521" w:rsidRDefault="008522DF" w:rsidP="008522DF">
      <w:pPr>
        <w:spacing w:after="0" w:line="240" w:lineRule="auto"/>
        <w:jc w:val="both"/>
        <w:rPr>
          <w:rFonts w:ascii="Trebuchet MS" w:eastAsia="Calibri" w:hAnsi="Trebuchet MS" w:cs="Times New Roman"/>
          <w:i/>
          <w:noProof/>
          <w:sz w:val="24"/>
          <w:szCs w:val="24"/>
        </w:rPr>
      </w:pPr>
      <w:r w:rsidRPr="00915521">
        <w:rPr>
          <w:rFonts w:ascii="Trebuchet MS" w:eastAsia="Calibri" w:hAnsi="Trebuchet MS" w:cs="Times New Roman"/>
          <w:i/>
          <w:noProof/>
          <w:sz w:val="24"/>
          <w:szCs w:val="24"/>
        </w:rPr>
        <w:t>Bugetul alocat/apel/sesiune: ……..(euro)</w:t>
      </w:r>
    </w:p>
    <w:p w:rsidR="008522DF" w:rsidRPr="00915521" w:rsidRDefault="008522DF" w:rsidP="008522DF">
      <w:pPr>
        <w:spacing w:after="0" w:line="240" w:lineRule="auto"/>
        <w:jc w:val="both"/>
        <w:rPr>
          <w:rFonts w:ascii="Trebuchet MS" w:eastAsia="Calibri" w:hAnsi="Trebuchet MS" w:cs="Times New Roman"/>
          <w:i/>
          <w:noProof/>
          <w:sz w:val="24"/>
          <w:szCs w:val="24"/>
        </w:rPr>
      </w:pPr>
      <w:r w:rsidRPr="00915521">
        <w:rPr>
          <w:rFonts w:ascii="Trebuchet MS" w:eastAsia="Calibri" w:hAnsi="Trebuchet MS" w:cs="Times New Roman"/>
          <w:i/>
          <w:noProof/>
          <w:sz w:val="24"/>
          <w:szCs w:val="24"/>
        </w:rPr>
        <w:t>Data aprobării raportului de selecție:</w:t>
      </w:r>
    </w:p>
    <w:p w:rsidR="008522DF" w:rsidRPr="00915521" w:rsidRDefault="008522DF" w:rsidP="008522DF">
      <w:pPr>
        <w:spacing w:after="0" w:line="240" w:lineRule="auto"/>
        <w:jc w:val="both"/>
        <w:rPr>
          <w:rFonts w:ascii="Trebuchet MS" w:eastAsia="Calibri" w:hAnsi="Trebuchet MS" w:cs="Times New Roman"/>
          <w:noProof/>
          <w:sz w:val="10"/>
          <w:szCs w:val="24"/>
        </w:rPr>
      </w:pPr>
    </w:p>
    <w:p w:rsidR="008522DF" w:rsidRPr="00915521" w:rsidRDefault="008522DF" w:rsidP="008522DF">
      <w:pPr>
        <w:spacing w:after="0" w:line="240" w:lineRule="auto"/>
        <w:jc w:val="both"/>
        <w:rPr>
          <w:rFonts w:ascii="Trebuchet MS" w:eastAsia="Calibri" w:hAnsi="Trebuchet MS" w:cs="Times New Roman"/>
          <w:noProof/>
          <w:sz w:val="10"/>
          <w:szCs w:val="24"/>
        </w:rPr>
      </w:pPr>
    </w:p>
    <w:p w:rsidR="008522DF" w:rsidRPr="00915521" w:rsidRDefault="008522DF" w:rsidP="008522DF">
      <w:pPr>
        <w:spacing w:after="0" w:line="240" w:lineRule="auto"/>
        <w:jc w:val="both"/>
        <w:rPr>
          <w:rFonts w:ascii="Trebuchet MS" w:eastAsia="Calibri" w:hAnsi="Trebuchet MS" w:cs="Times New Roman"/>
          <w:noProof/>
          <w:sz w:val="10"/>
          <w:szCs w:val="24"/>
        </w:rPr>
      </w:pPr>
    </w:p>
    <w:p w:rsidR="008522DF" w:rsidRPr="00915521" w:rsidRDefault="008522DF" w:rsidP="008522DF">
      <w:pPr>
        <w:spacing w:after="0" w:line="240" w:lineRule="auto"/>
        <w:jc w:val="both"/>
        <w:rPr>
          <w:rFonts w:ascii="Trebuchet MS" w:eastAsia="Calibri" w:hAnsi="Trebuchet MS" w:cs="Times New Roman"/>
          <w:noProof/>
          <w:sz w:val="10"/>
          <w:szCs w:val="24"/>
        </w:rPr>
      </w:pPr>
    </w:p>
    <w:p w:rsidR="008522DF" w:rsidRPr="00915521" w:rsidRDefault="008522DF" w:rsidP="008522DF">
      <w:pPr>
        <w:spacing w:after="0" w:line="240" w:lineRule="auto"/>
        <w:jc w:val="both"/>
        <w:rPr>
          <w:rFonts w:ascii="Trebuchet MS" w:eastAsia="Calibri" w:hAnsi="Trebuchet MS" w:cs="Times New Roman"/>
          <w:noProof/>
          <w:sz w:val="10"/>
          <w:szCs w:val="24"/>
        </w:rPr>
      </w:pPr>
    </w:p>
    <w:p w:rsidR="008522DF" w:rsidRPr="00915521" w:rsidRDefault="008522DF" w:rsidP="008522DF">
      <w:pPr>
        <w:spacing w:after="0"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Număr total proiecte depuse …., cu o valoare totală nerambursabilă de …… euro, din care:</w:t>
      </w:r>
    </w:p>
    <w:p w:rsidR="008522DF" w:rsidRPr="00915521" w:rsidRDefault="008522DF" w:rsidP="008522DF">
      <w:pPr>
        <w:spacing w:after="0"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proiecte neconforme, …. proiecte conforme, …. proiecte retrase.</w:t>
      </w:r>
    </w:p>
    <w:p w:rsidR="008522DF" w:rsidRPr="00915521" w:rsidRDefault="008522DF" w:rsidP="008522DF">
      <w:pPr>
        <w:spacing w:after="0" w:line="240" w:lineRule="auto"/>
        <w:jc w:val="both"/>
        <w:rPr>
          <w:rFonts w:ascii="Trebuchet MS" w:eastAsia="Calibri" w:hAnsi="Trebuchet MS" w:cs="Times New Roman"/>
          <w:noProof/>
          <w:sz w:val="24"/>
          <w:szCs w:val="24"/>
        </w:rPr>
      </w:pPr>
    </w:p>
    <w:p w:rsidR="008522DF" w:rsidRPr="00915521" w:rsidRDefault="008522DF" w:rsidP="008522DF">
      <w:pPr>
        <w:spacing w:after="0" w:line="240" w:lineRule="auto"/>
        <w:jc w:val="both"/>
        <w:rPr>
          <w:rFonts w:ascii="Trebuchet MS" w:eastAsia="Calibri" w:hAnsi="Trebuchet MS" w:cs="Times New Roman"/>
          <w:noProof/>
          <w:sz w:val="24"/>
          <w:szCs w:val="24"/>
        </w:rPr>
      </w:pPr>
    </w:p>
    <w:p w:rsidR="008522DF" w:rsidRPr="00915521" w:rsidRDefault="008522DF" w:rsidP="008522DF">
      <w:pPr>
        <w:spacing w:after="0"/>
        <w:jc w:val="both"/>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LISTA PROIECTELOR  ELIGIBILE SELECTATE:</w:t>
      </w:r>
    </w:p>
    <w:p w:rsidR="008522DF" w:rsidRPr="00915521" w:rsidRDefault="008522DF" w:rsidP="008522DF">
      <w:pPr>
        <w:spacing w:after="0"/>
        <w:jc w:val="both"/>
        <w:rPr>
          <w:rFonts w:ascii="Trebuchet MS" w:eastAsia="Calibri" w:hAnsi="Trebuchet MS" w:cs="Times New Roman"/>
          <w:b/>
          <w:noProof/>
          <w:sz w:val="24"/>
          <w:szCs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2"/>
        <w:gridCol w:w="840"/>
        <w:gridCol w:w="720"/>
        <w:gridCol w:w="1021"/>
        <w:gridCol w:w="1080"/>
        <w:gridCol w:w="960"/>
        <w:gridCol w:w="1260"/>
        <w:gridCol w:w="932"/>
        <w:gridCol w:w="600"/>
        <w:gridCol w:w="600"/>
        <w:gridCol w:w="600"/>
        <w:gridCol w:w="600"/>
        <w:gridCol w:w="629"/>
        <w:gridCol w:w="780"/>
      </w:tblGrid>
      <w:tr w:rsidR="008522DF" w:rsidRPr="00915521" w:rsidTr="00F01B7A">
        <w:trPr>
          <w:trHeight w:hRule="exact" w:val="644"/>
          <w:jc w:val="center"/>
        </w:trPr>
        <w:tc>
          <w:tcPr>
            <w:tcW w:w="512" w:type="dxa"/>
            <w:vMerge w:val="restart"/>
          </w:tcPr>
          <w:p w:rsidR="008522DF" w:rsidRPr="00915521" w:rsidRDefault="008522DF" w:rsidP="00F01B7A">
            <w:pPr>
              <w:pStyle w:val="TableParagraph"/>
              <w:ind w:left="0"/>
              <w:rPr>
                <w:rFonts w:ascii="Trebuchet MS" w:hAnsi="Trebuchet MS"/>
                <w:b/>
                <w:noProof/>
                <w:sz w:val="16"/>
                <w:lang w:val="ro-RO"/>
              </w:rPr>
            </w:pPr>
            <w:r w:rsidRPr="00915521">
              <w:rPr>
                <w:rFonts w:ascii="Trebuchet MS" w:hAnsi="Trebuchet MS"/>
                <w:b/>
                <w:noProof/>
                <w:sz w:val="16"/>
                <w:lang w:val="ro-RO"/>
              </w:rPr>
              <w:t>Nr. crt.</w:t>
            </w:r>
          </w:p>
        </w:tc>
        <w:tc>
          <w:tcPr>
            <w:tcW w:w="840" w:type="dxa"/>
            <w:vMerge w:val="restart"/>
          </w:tcPr>
          <w:p w:rsidR="008522DF" w:rsidRPr="00915521" w:rsidRDefault="008522DF" w:rsidP="00F01B7A">
            <w:pPr>
              <w:pStyle w:val="TableParagraph"/>
              <w:ind w:left="0"/>
              <w:rPr>
                <w:rFonts w:ascii="Trebuchet MS" w:hAnsi="Trebuchet MS"/>
                <w:b/>
                <w:noProof/>
                <w:sz w:val="16"/>
                <w:lang w:val="ro-RO"/>
              </w:rPr>
            </w:pPr>
            <w:r w:rsidRPr="00915521">
              <w:rPr>
                <w:rFonts w:ascii="Trebuchet MS" w:hAnsi="Trebuchet MS"/>
                <w:b/>
                <w:noProof/>
                <w:sz w:val="16"/>
                <w:lang w:val="ro-RO"/>
              </w:rPr>
              <w:t>Denumire Solicitant</w:t>
            </w:r>
          </w:p>
        </w:tc>
        <w:tc>
          <w:tcPr>
            <w:tcW w:w="720" w:type="dxa"/>
            <w:vMerge w:val="restart"/>
          </w:tcPr>
          <w:p w:rsidR="008522DF" w:rsidRPr="00915521" w:rsidRDefault="008522DF" w:rsidP="00F01B7A">
            <w:pPr>
              <w:pStyle w:val="TableParagraph"/>
              <w:ind w:left="0"/>
              <w:rPr>
                <w:rFonts w:ascii="Trebuchet MS" w:hAnsi="Trebuchet MS"/>
                <w:b/>
                <w:noProof/>
                <w:sz w:val="16"/>
                <w:lang w:val="ro-RO"/>
              </w:rPr>
            </w:pPr>
            <w:r w:rsidRPr="00915521">
              <w:rPr>
                <w:rFonts w:ascii="Trebuchet MS" w:hAnsi="Trebuchet MS"/>
                <w:b/>
                <w:noProof/>
                <w:sz w:val="16"/>
                <w:lang w:val="ro-RO"/>
              </w:rPr>
              <w:t>Titlu proiect</w:t>
            </w:r>
          </w:p>
        </w:tc>
        <w:tc>
          <w:tcPr>
            <w:tcW w:w="1021" w:type="dxa"/>
            <w:vMerge w:val="restart"/>
          </w:tcPr>
          <w:p w:rsidR="008522DF" w:rsidRPr="00915521" w:rsidRDefault="008522DF" w:rsidP="00F01B7A">
            <w:pPr>
              <w:pStyle w:val="TableParagraph"/>
              <w:tabs>
                <w:tab w:val="left" w:pos="668"/>
              </w:tabs>
              <w:ind w:left="0"/>
              <w:rPr>
                <w:rFonts w:ascii="Trebuchet MS" w:hAnsi="Trebuchet MS"/>
                <w:b/>
                <w:noProof/>
                <w:sz w:val="16"/>
                <w:lang w:val="ro-RO"/>
              </w:rPr>
            </w:pPr>
            <w:r w:rsidRPr="00915521">
              <w:rPr>
                <w:rFonts w:ascii="Trebuchet MS" w:hAnsi="Trebuchet MS"/>
                <w:b/>
                <w:noProof/>
                <w:sz w:val="16"/>
                <w:lang w:val="ro-RO"/>
              </w:rPr>
              <w:t xml:space="preserve">Data depunerii proiectului la GAL </w:t>
            </w:r>
            <w:r>
              <w:rPr>
                <w:rFonts w:ascii="Trebuchet MS" w:hAnsi="Trebuchet MS"/>
                <w:b/>
                <w:noProof/>
                <w:sz w:val="16"/>
                <w:lang w:val="ro-RO"/>
              </w:rPr>
              <w:t>Sudul Gorjului</w:t>
            </w:r>
          </w:p>
        </w:tc>
        <w:tc>
          <w:tcPr>
            <w:tcW w:w="1080" w:type="dxa"/>
            <w:vMerge w:val="restart"/>
          </w:tcPr>
          <w:p w:rsidR="008522DF" w:rsidRPr="00915521" w:rsidRDefault="008522DF" w:rsidP="00F01B7A">
            <w:pPr>
              <w:pStyle w:val="TableParagraph"/>
              <w:tabs>
                <w:tab w:val="left" w:pos="815"/>
              </w:tabs>
              <w:ind w:left="0"/>
              <w:rPr>
                <w:rFonts w:ascii="Trebuchet MS" w:hAnsi="Trebuchet MS"/>
                <w:b/>
                <w:noProof/>
                <w:sz w:val="16"/>
                <w:lang w:val="ro-RO"/>
              </w:rPr>
            </w:pPr>
            <w:r w:rsidRPr="00915521">
              <w:rPr>
                <w:rFonts w:ascii="Trebuchet MS" w:hAnsi="Trebuchet MS"/>
                <w:b/>
                <w:noProof/>
                <w:sz w:val="16"/>
                <w:lang w:val="ro-RO"/>
              </w:rPr>
              <w:t>Sediul în teritoriul GAL (aria de imple</w:t>
            </w:r>
            <w:r w:rsidRPr="00915521">
              <w:rPr>
                <w:rFonts w:ascii="Trebuchet MS" w:hAnsi="Trebuchet MS"/>
                <w:b/>
                <w:noProof/>
                <w:sz w:val="16"/>
                <w:lang w:val="ro-RO"/>
              </w:rPr>
              <w:softHyphen/>
              <w:t>mentare a proiectului)</w:t>
            </w:r>
          </w:p>
        </w:tc>
        <w:tc>
          <w:tcPr>
            <w:tcW w:w="960" w:type="dxa"/>
            <w:vMerge w:val="restart"/>
          </w:tcPr>
          <w:p w:rsidR="008522DF" w:rsidRPr="00915521" w:rsidRDefault="008522DF" w:rsidP="00F01B7A">
            <w:pPr>
              <w:pStyle w:val="TableParagraph"/>
              <w:ind w:left="0"/>
              <w:rPr>
                <w:rFonts w:ascii="Trebuchet MS" w:hAnsi="Trebuchet MS"/>
                <w:b/>
                <w:noProof/>
                <w:sz w:val="16"/>
                <w:lang w:val="ro-RO"/>
              </w:rPr>
            </w:pPr>
            <w:r w:rsidRPr="00915521">
              <w:rPr>
                <w:rFonts w:ascii="Trebuchet MS" w:hAnsi="Trebuchet MS"/>
                <w:b/>
                <w:noProof/>
                <w:sz w:val="16"/>
                <w:lang w:val="ro-RO"/>
              </w:rPr>
              <w:t>Valoare totală eligibilă a proiectului euro</w:t>
            </w:r>
          </w:p>
        </w:tc>
        <w:tc>
          <w:tcPr>
            <w:tcW w:w="1260" w:type="dxa"/>
            <w:vMerge w:val="restart"/>
          </w:tcPr>
          <w:p w:rsidR="008522DF" w:rsidRPr="00915521" w:rsidRDefault="008522DF" w:rsidP="00F01B7A">
            <w:pPr>
              <w:pStyle w:val="TableParagraph"/>
              <w:tabs>
                <w:tab w:val="left" w:pos="901"/>
              </w:tabs>
              <w:ind w:left="0"/>
              <w:rPr>
                <w:rFonts w:ascii="Trebuchet MS" w:hAnsi="Trebuchet MS"/>
                <w:b/>
                <w:noProof/>
                <w:sz w:val="16"/>
                <w:lang w:val="ro-RO"/>
              </w:rPr>
            </w:pPr>
            <w:r w:rsidRPr="00915521">
              <w:rPr>
                <w:rFonts w:ascii="Trebuchet MS" w:hAnsi="Trebuchet MS"/>
                <w:b/>
                <w:noProof/>
                <w:sz w:val="16"/>
                <w:lang w:val="ro-RO"/>
              </w:rPr>
              <w:t xml:space="preserve">Valoarea ajutorului public solicitată prin SDL GAL </w:t>
            </w:r>
            <w:r>
              <w:rPr>
                <w:rFonts w:ascii="Trebuchet MS" w:hAnsi="Trebuchet MS"/>
                <w:b/>
                <w:noProof/>
                <w:sz w:val="16"/>
                <w:lang w:val="ro-RO"/>
              </w:rPr>
              <w:t>Sudul Gorjului</w:t>
            </w:r>
            <w:r w:rsidRPr="00915521">
              <w:rPr>
                <w:rFonts w:ascii="Trebuchet MS" w:hAnsi="Trebuchet MS"/>
                <w:b/>
                <w:noProof/>
                <w:sz w:val="16"/>
                <w:lang w:val="ro-RO"/>
              </w:rPr>
              <w:t xml:space="preserve"> euro</w:t>
            </w:r>
          </w:p>
        </w:tc>
        <w:tc>
          <w:tcPr>
            <w:tcW w:w="932" w:type="dxa"/>
            <w:vMerge w:val="restart"/>
          </w:tcPr>
          <w:p w:rsidR="008522DF" w:rsidRPr="00915521" w:rsidRDefault="008522DF" w:rsidP="00F01B7A">
            <w:pPr>
              <w:pStyle w:val="TableParagraph"/>
              <w:tabs>
                <w:tab w:val="left" w:pos="438"/>
              </w:tabs>
              <w:ind w:left="0"/>
              <w:rPr>
                <w:rFonts w:ascii="Trebuchet MS" w:hAnsi="Trebuchet MS"/>
                <w:b/>
                <w:noProof/>
                <w:sz w:val="16"/>
                <w:lang w:val="ro-RO"/>
              </w:rPr>
            </w:pPr>
            <w:r w:rsidRPr="00915521">
              <w:rPr>
                <w:rFonts w:ascii="Trebuchet MS" w:hAnsi="Trebuchet MS"/>
                <w:b/>
                <w:noProof/>
                <w:sz w:val="16"/>
                <w:lang w:val="ro-RO"/>
              </w:rPr>
              <w:t xml:space="preserve">Data și depunerii proiectului la sediul GAL </w:t>
            </w:r>
            <w:r>
              <w:rPr>
                <w:rFonts w:ascii="Trebuchet MS" w:hAnsi="Trebuchet MS"/>
                <w:b/>
                <w:noProof/>
                <w:sz w:val="16"/>
                <w:lang w:val="ro-RO"/>
              </w:rPr>
              <w:t>Sudul Gorjului</w:t>
            </w:r>
          </w:p>
        </w:tc>
        <w:tc>
          <w:tcPr>
            <w:tcW w:w="3029" w:type="dxa"/>
            <w:gridSpan w:val="5"/>
          </w:tcPr>
          <w:p w:rsidR="008522DF" w:rsidRPr="00915521" w:rsidRDefault="008522DF" w:rsidP="00F01B7A">
            <w:pPr>
              <w:pStyle w:val="TableParagraph"/>
              <w:ind w:left="0"/>
              <w:rPr>
                <w:rFonts w:ascii="Trebuchet MS" w:hAnsi="Trebuchet MS"/>
                <w:b/>
                <w:noProof/>
                <w:sz w:val="16"/>
                <w:lang w:val="ro-RO"/>
              </w:rPr>
            </w:pPr>
            <w:r w:rsidRPr="00915521">
              <w:rPr>
                <w:rFonts w:ascii="Trebuchet MS" w:hAnsi="Trebuchet MS"/>
                <w:b/>
                <w:noProof/>
                <w:sz w:val="16"/>
                <w:lang w:val="ro-RO"/>
              </w:rPr>
              <w:t>Criterii selecție</w:t>
            </w:r>
          </w:p>
        </w:tc>
        <w:tc>
          <w:tcPr>
            <w:tcW w:w="780" w:type="dxa"/>
            <w:vMerge w:val="restart"/>
          </w:tcPr>
          <w:p w:rsidR="008522DF" w:rsidRPr="00915521" w:rsidRDefault="008522DF" w:rsidP="00F01B7A">
            <w:pPr>
              <w:pStyle w:val="TableParagraph"/>
              <w:ind w:left="0"/>
              <w:rPr>
                <w:rFonts w:ascii="Trebuchet MS" w:hAnsi="Trebuchet MS"/>
                <w:b/>
                <w:noProof/>
                <w:sz w:val="16"/>
                <w:lang w:val="ro-RO"/>
              </w:rPr>
            </w:pPr>
            <w:r w:rsidRPr="00915521">
              <w:rPr>
                <w:rFonts w:ascii="Trebuchet MS" w:hAnsi="Trebuchet MS"/>
                <w:b/>
                <w:noProof/>
                <w:sz w:val="16"/>
                <w:lang w:val="ro-RO"/>
              </w:rPr>
              <w:t>Punctaj total obținut</w:t>
            </w:r>
          </w:p>
        </w:tc>
      </w:tr>
      <w:tr w:rsidR="008522DF" w:rsidRPr="00915521" w:rsidTr="00F01B7A">
        <w:trPr>
          <w:trHeight w:hRule="exact" w:val="688"/>
          <w:jc w:val="center"/>
        </w:trPr>
        <w:tc>
          <w:tcPr>
            <w:tcW w:w="512" w:type="dxa"/>
            <w:vMerge/>
          </w:tcPr>
          <w:p w:rsidR="008522DF" w:rsidRPr="00915521" w:rsidRDefault="008522DF" w:rsidP="00F01B7A">
            <w:pPr>
              <w:rPr>
                <w:rFonts w:ascii="Trebuchet MS" w:hAnsi="Trebuchet MS"/>
                <w:noProof/>
              </w:rPr>
            </w:pPr>
          </w:p>
        </w:tc>
        <w:tc>
          <w:tcPr>
            <w:tcW w:w="840" w:type="dxa"/>
            <w:vMerge/>
          </w:tcPr>
          <w:p w:rsidR="008522DF" w:rsidRPr="00915521" w:rsidRDefault="008522DF" w:rsidP="00F01B7A">
            <w:pPr>
              <w:rPr>
                <w:rFonts w:ascii="Trebuchet MS" w:hAnsi="Trebuchet MS"/>
                <w:noProof/>
              </w:rPr>
            </w:pPr>
          </w:p>
        </w:tc>
        <w:tc>
          <w:tcPr>
            <w:tcW w:w="720" w:type="dxa"/>
            <w:vMerge/>
          </w:tcPr>
          <w:p w:rsidR="008522DF" w:rsidRPr="00915521" w:rsidRDefault="008522DF" w:rsidP="00F01B7A">
            <w:pPr>
              <w:rPr>
                <w:rFonts w:ascii="Trebuchet MS" w:hAnsi="Trebuchet MS"/>
                <w:noProof/>
              </w:rPr>
            </w:pPr>
          </w:p>
        </w:tc>
        <w:tc>
          <w:tcPr>
            <w:tcW w:w="1021" w:type="dxa"/>
            <w:vMerge/>
          </w:tcPr>
          <w:p w:rsidR="008522DF" w:rsidRPr="00915521" w:rsidRDefault="008522DF" w:rsidP="00F01B7A">
            <w:pPr>
              <w:rPr>
                <w:rFonts w:ascii="Trebuchet MS" w:hAnsi="Trebuchet MS"/>
                <w:noProof/>
              </w:rPr>
            </w:pPr>
          </w:p>
        </w:tc>
        <w:tc>
          <w:tcPr>
            <w:tcW w:w="1080" w:type="dxa"/>
            <w:vMerge/>
          </w:tcPr>
          <w:p w:rsidR="008522DF" w:rsidRPr="00915521" w:rsidRDefault="008522DF" w:rsidP="00F01B7A">
            <w:pPr>
              <w:rPr>
                <w:rFonts w:ascii="Trebuchet MS" w:hAnsi="Trebuchet MS"/>
                <w:noProof/>
              </w:rPr>
            </w:pPr>
          </w:p>
        </w:tc>
        <w:tc>
          <w:tcPr>
            <w:tcW w:w="960" w:type="dxa"/>
            <w:vMerge/>
          </w:tcPr>
          <w:p w:rsidR="008522DF" w:rsidRPr="00915521" w:rsidRDefault="008522DF" w:rsidP="00F01B7A">
            <w:pPr>
              <w:rPr>
                <w:rFonts w:ascii="Trebuchet MS" w:hAnsi="Trebuchet MS"/>
                <w:noProof/>
              </w:rPr>
            </w:pPr>
          </w:p>
        </w:tc>
        <w:tc>
          <w:tcPr>
            <w:tcW w:w="1260" w:type="dxa"/>
            <w:vMerge/>
          </w:tcPr>
          <w:p w:rsidR="008522DF" w:rsidRPr="00915521" w:rsidRDefault="008522DF" w:rsidP="00F01B7A">
            <w:pPr>
              <w:rPr>
                <w:rFonts w:ascii="Trebuchet MS" w:hAnsi="Trebuchet MS"/>
                <w:noProof/>
              </w:rPr>
            </w:pPr>
          </w:p>
        </w:tc>
        <w:tc>
          <w:tcPr>
            <w:tcW w:w="932" w:type="dxa"/>
            <w:vMerge/>
          </w:tcPr>
          <w:p w:rsidR="008522DF" w:rsidRPr="00915521" w:rsidRDefault="008522DF" w:rsidP="00F01B7A">
            <w:pPr>
              <w:rPr>
                <w:rFonts w:ascii="Trebuchet MS" w:hAnsi="Trebuchet MS"/>
                <w:noProof/>
              </w:rPr>
            </w:pPr>
          </w:p>
        </w:tc>
        <w:tc>
          <w:tcPr>
            <w:tcW w:w="600" w:type="dxa"/>
          </w:tcPr>
          <w:p w:rsidR="008522DF" w:rsidRPr="00915521" w:rsidRDefault="008522DF" w:rsidP="00F01B7A">
            <w:pPr>
              <w:pStyle w:val="TableParagraph"/>
              <w:spacing w:line="206" w:lineRule="exact"/>
              <w:ind w:left="95"/>
              <w:rPr>
                <w:rFonts w:ascii="Trebuchet MS" w:hAnsi="Trebuchet MS"/>
                <w:b/>
                <w:noProof/>
                <w:sz w:val="18"/>
                <w:lang w:val="ro-RO"/>
              </w:rPr>
            </w:pPr>
            <w:r w:rsidRPr="00915521">
              <w:rPr>
                <w:rFonts w:ascii="Trebuchet MS" w:hAnsi="Trebuchet MS"/>
                <w:b/>
                <w:noProof/>
                <w:sz w:val="18"/>
                <w:lang w:val="ro-RO"/>
              </w:rPr>
              <w:t>CS 1</w:t>
            </w:r>
          </w:p>
        </w:tc>
        <w:tc>
          <w:tcPr>
            <w:tcW w:w="600" w:type="dxa"/>
          </w:tcPr>
          <w:p w:rsidR="008522DF" w:rsidRPr="00915521" w:rsidRDefault="008522DF" w:rsidP="00F01B7A">
            <w:pPr>
              <w:pStyle w:val="TableParagraph"/>
              <w:spacing w:line="206" w:lineRule="exact"/>
              <w:ind w:left="95"/>
              <w:rPr>
                <w:rFonts w:ascii="Trebuchet MS" w:hAnsi="Trebuchet MS"/>
                <w:b/>
                <w:noProof/>
                <w:sz w:val="18"/>
                <w:lang w:val="ro-RO"/>
              </w:rPr>
            </w:pPr>
            <w:r w:rsidRPr="00915521">
              <w:rPr>
                <w:rFonts w:ascii="Trebuchet MS" w:hAnsi="Trebuchet MS"/>
                <w:b/>
                <w:noProof/>
                <w:sz w:val="18"/>
                <w:lang w:val="ro-RO"/>
              </w:rPr>
              <w:t>CS 2</w:t>
            </w:r>
          </w:p>
        </w:tc>
        <w:tc>
          <w:tcPr>
            <w:tcW w:w="600" w:type="dxa"/>
          </w:tcPr>
          <w:p w:rsidR="008522DF" w:rsidRPr="00915521" w:rsidRDefault="008522DF" w:rsidP="00F01B7A">
            <w:pPr>
              <w:pStyle w:val="TableParagraph"/>
              <w:spacing w:line="206" w:lineRule="exact"/>
              <w:ind w:left="95"/>
              <w:rPr>
                <w:rFonts w:ascii="Trebuchet MS" w:hAnsi="Trebuchet MS"/>
                <w:b/>
                <w:noProof/>
                <w:sz w:val="18"/>
                <w:lang w:val="ro-RO"/>
              </w:rPr>
            </w:pPr>
            <w:r w:rsidRPr="00915521">
              <w:rPr>
                <w:rFonts w:ascii="Trebuchet MS" w:hAnsi="Trebuchet MS"/>
                <w:b/>
                <w:noProof/>
                <w:sz w:val="18"/>
                <w:lang w:val="ro-RO"/>
              </w:rPr>
              <w:t>CS 3</w:t>
            </w:r>
          </w:p>
        </w:tc>
        <w:tc>
          <w:tcPr>
            <w:tcW w:w="600" w:type="dxa"/>
          </w:tcPr>
          <w:p w:rsidR="008522DF" w:rsidRPr="00915521" w:rsidRDefault="008522DF" w:rsidP="00F01B7A">
            <w:pPr>
              <w:pStyle w:val="TableParagraph"/>
              <w:spacing w:line="206" w:lineRule="exact"/>
              <w:ind w:left="96"/>
              <w:rPr>
                <w:rFonts w:ascii="Trebuchet MS" w:hAnsi="Trebuchet MS"/>
                <w:b/>
                <w:noProof/>
                <w:sz w:val="18"/>
                <w:lang w:val="ro-RO"/>
              </w:rPr>
            </w:pPr>
            <w:r w:rsidRPr="00915521">
              <w:rPr>
                <w:rFonts w:ascii="Trebuchet MS" w:hAnsi="Trebuchet MS"/>
                <w:b/>
                <w:noProof/>
                <w:sz w:val="18"/>
                <w:lang w:val="ro-RO"/>
              </w:rPr>
              <w:t>CS 4</w:t>
            </w:r>
          </w:p>
        </w:tc>
        <w:tc>
          <w:tcPr>
            <w:tcW w:w="629" w:type="dxa"/>
          </w:tcPr>
          <w:p w:rsidR="008522DF" w:rsidRPr="00915521" w:rsidRDefault="008522DF" w:rsidP="00F01B7A">
            <w:pPr>
              <w:pStyle w:val="TableParagraph"/>
              <w:spacing w:line="206" w:lineRule="exact"/>
              <w:ind w:left="96"/>
              <w:rPr>
                <w:rFonts w:ascii="Trebuchet MS" w:hAnsi="Trebuchet MS"/>
                <w:b/>
                <w:noProof/>
                <w:sz w:val="18"/>
                <w:lang w:val="ro-RO"/>
              </w:rPr>
            </w:pPr>
            <w:r w:rsidRPr="00915521">
              <w:rPr>
                <w:rFonts w:ascii="Trebuchet MS" w:hAnsi="Trebuchet MS"/>
                <w:b/>
                <w:noProof/>
                <w:sz w:val="18"/>
                <w:lang w:val="ro-RO"/>
              </w:rPr>
              <w:t>CS 5</w:t>
            </w:r>
          </w:p>
        </w:tc>
        <w:tc>
          <w:tcPr>
            <w:tcW w:w="780" w:type="dxa"/>
            <w:vMerge/>
          </w:tcPr>
          <w:p w:rsidR="008522DF" w:rsidRPr="00915521" w:rsidRDefault="008522DF" w:rsidP="00F01B7A">
            <w:pPr>
              <w:rPr>
                <w:rFonts w:ascii="Trebuchet MS" w:hAnsi="Trebuchet MS"/>
                <w:noProof/>
              </w:rPr>
            </w:pPr>
          </w:p>
        </w:tc>
      </w:tr>
      <w:tr w:rsidR="008522DF" w:rsidRPr="00915521" w:rsidTr="00F01B7A">
        <w:trPr>
          <w:trHeight w:hRule="exact" w:val="360"/>
          <w:jc w:val="center"/>
        </w:trPr>
        <w:tc>
          <w:tcPr>
            <w:tcW w:w="512" w:type="dxa"/>
          </w:tcPr>
          <w:p w:rsidR="008522DF" w:rsidRPr="00915521" w:rsidRDefault="008522DF" w:rsidP="00F01B7A">
            <w:pPr>
              <w:rPr>
                <w:rFonts w:ascii="Trebuchet MS" w:hAnsi="Trebuchet MS"/>
                <w:noProof/>
              </w:rPr>
            </w:pPr>
          </w:p>
        </w:tc>
        <w:tc>
          <w:tcPr>
            <w:tcW w:w="840" w:type="dxa"/>
          </w:tcPr>
          <w:p w:rsidR="008522DF" w:rsidRPr="00915521" w:rsidRDefault="008522DF" w:rsidP="00F01B7A">
            <w:pPr>
              <w:rPr>
                <w:rFonts w:ascii="Trebuchet MS" w:hAnsi="Trebuchet MS"/>
                <w:noProof/>
              </w:rPr>
            </w:pPr>
          </w:p>
        </w:tc>
        <w:tc>
          <w:tcPr>
            <w:tcW w:w="720" w:type="dxa"/>
          </w:tcPr>
          <w:p w:rsidR="008522DF" w:rsidRPr="00915521" w:rsidRDefault="008522DF" w:rsidP="00F01B7A">
            <w:pPr>
              <w:rPr>
                <w:rFonts w:ascii="Trebuchet MS" w:hAnsi="Trebuchet MS"/>
                <w:noProof/>
              </w:rPr>
            </w:pPr>
          </w:p>
        </w:tc>
        <w:tc>
          <w:tcPr>
            <w:tcW w:w="1021" w:type="dxa"/>
          </w:tcPr>
          <w:p w:rsidR="008522DF" w:rsidRPr="00915521" w:rsidRDefault="008522DF" w:rsidP="00F01B7A">
            <w:pPr>
              <w:rPr>
                <w:rFonts w:ascii="Trebuchet MS" w:hAnsi="Trebuchet MS"/>
                <w:noProof/>
              </w:rPr>
            </w:pPr>
          </w:p>
        </w:tc>
        <w:tc>
          <w:tcPr>
            <w:tcW w:w="1080" w:type="dxa"/>
          </w:tcPr>
          <w:p w:rsidR="008522DF" w:rsidRPr="00915521" w:rsidRDefault="008522DF" w:rsidP="00F01B7A">
            <w:pPr>
              <w:rPr>
                <w:rFonts w:ascii="Trebuchet MS" w:hAnsi="Trebuchet MS"/>
                <w:noProof/>
              </w:rPr>
            </w:pPr>
          </w:p>
        </w:tc>
        <w:tc>
          <w:tcPr>
            <w:tcW w:w="960" w:type="dxa"/>
          </w:tcPr>
          <w:p w:rsidR="008522DF" w:rsidRPr="00915521" w:rsidRDefault="008522DF" w:rsidP="00F01B7A">
            <w:pPr>
              <w:rPr>
                <w:rFonts w:ascii="Trebuchet MS" w:hAnsi="Trebuchet MS"/>
                <w:noProof/>
              </w:rPr>
            </w:pPr>
          </w:p>
        </w:tc>
        <w:tc>
          <w:tcPr>
            <w:tcW w:w="1260" w:type="dxa"/>
          </w:tcPr>
          <w:p w:rsidR="008522DF" w:rsidRPr="00915521" w:rsidRDefault="008522DF" w:rsidP="00F01B7A">
            <w:pPr>
              <w:rPr>
                <w:rFonts w:ascii="Trebuchet MS" w:hAnsi="Trebuchet MS"/>
                <w:noProof/>
              </w:rPr>
            </w:pPr>
          </w:p>
        </w:tc>
        <w:tc>
          <w:tcPr>
            <w:tcW w:w="932"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29" w:type="dxa"/>
          </w:tcPr>
          <w:p w:rsidR="008522DF" w:rsidRPr="00915521" w:rsidRDefault="008522DF" w:rsidP="00F01B7A">
            <w:pPr>
              <w:rPr>
                <w:rFonts w:ascii="Trebuchet MS" w:hAnsi="Trebuchet MS"/>
                <w:noProof/>
              </w:rPr>
            </w:pPr>
          </w:p>
        </w:tc>
        <w:tc>
          <w:tcPr>
            <w:tcW w:w="780" w:type="dxa"/>
          </w:tcPr>
          <w:p w:rsidR="008522DF" w:rsidRPr="00915521" w:rsidRDefault="008522DF" w:rsidP="00F01B7A">
            <w:pPr>
              <w:rPr>
                <w:rFonts w:ascii="Trebuchet MS" w:hAnsi="Trebuchet MS"/>
                <w:noProof/>
              </w:rPr>
            </w:pPr>
          </w:p>
        </w:tc>
      </w:tr>
      <w:tr w:rsidR="008522DF" w:rsidRPr="00915521" w:rsidTr="00F01B7A">
        <w:trPr>
          <w:trHeight w:hRule="exact" w:val="360"/>
          <w:jc w:val="center"/>
        </w:trPr>
        <w:tc>
          <w:tcPr>
            <w:tcW w:w="5133" w:type="dxa"/>
            <w:gridSpan w:val="6"/>
          </w:tcPr>
          <w:p w:rsidR="008522DF" w:rsidRPr="00915521" w:rsidRDefault="008522DF" w:rsidP="00F01B7A">
            <w:pPr>
              <w:pStyle w:val="TableParagraph"/>
              <w:spacing w:line="248" w:lineRule="exact"/>
              <w:rPr>
                <w:rFonts w:ascii="Trebuchet MS" w:hAnsi="Trebuchet MS"/>
                <w:b/>
                <w:noProof/>
                <w:lang w:val="ro-RO"/>
              </w:rPr>
            </w:pPr>
            <w:r w:rsidRPr="00915521">
              <w:rPr>
                <w:rFonts w:ascii="Trebuchet MS" w:hAnsi="Trebuchet MS"/>
                <w:b/>
                <w:noProof/>
                <w:lang w:val="ro-RO"/>
              </w:rPr>
              <w:t>Total cumulat ajutor public nerambursabil</w:t>
            </w:r>
          </w:p>
        </w:tc>
        <w:tc>
          <w:tcPr>
            <w:tcW w:w="1260" w:type="dxa"/>
          </w:tcPr>
          <w:p w:rsidR="008522DF" w:rsidRPr="00915521" w:rsidRDefault="008522DF" w:rsidP="00F01B7A">
            <w:pPr>
              <w:rPr>
                <w:rFonts w:ascii="Trebuchet MS" w:hAnsi="Trebuchet MS"/>
                <w:noProof/>
              </w:rPr>
            </w:pPr>
          </w:p>
        </w:tc>
        <w:tc>
          <w:tcPr>
            <w:tcW w:w="932"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29" w:type="dxa"/>
          </w:tcPr>
          <w:p w:rsidR="008522DF" w:rsidRPr="00915521" w:rsidRDefault="008522DF" w:rsidP="00F01B7A">
            <w:pPr>
              <w:rPr>
                <w:rFonts w:ascii="Trebuchet MS" w:hAnsi="Trebuchet MS"/>
                <w:noProof/>
              </w:rPr>
            </w:pPr>
          </w:p>
        </w:tc>
        <w:tc>
          <w:tcPr>
            <w:tcW w:w="780" w:type="dxa"/>
          </w:tcPr>
          <w:p w:rsidR="008522DF" w:rsidRPr="00915521" w:rsidRDefault="008522DF" w:rsidP="00F01B7A">
            <w:pPr>
              <w:rPr>
                <w:rFonts w:ascii="Trebuchet MS" w:hAnsi="Trebuchet MS"/>
                <w:noProof/>
              </w:rPr>
            </w:pPr>
          </w:p>
        </w:tc>
      </w:tr>
      <w:tr w:rsidR="008522DF" w:rsidRPr="00915521" w:rsidTr="00F01B7A">
        <w:trPr>
          <w:trHeight w:hRule="exact" w:val="595"/>
          <w:jc w:val="center"/>
        </w:trPr>
        <w:tc>
          <w:tcPr>
            <w:tcW w:w="5133" w:type="dxa"/>
            <w:gridSpan w:val="6"/>
          </w:tcPr>
          <w:p w:rsidR="008522DF" w:rsidRPr="00915521" w:rsidRDefault="008522DF" w:rsidP="00F01B7A">
            <w:pPr>
              <w:pStyle w:val="TableParagraph"/>
              <w:spacing w:line="276" w:lineRule="auto"/>
              <w:rPr>
                <w:rFonts w:ascii="Trebuchet MS" w:hAnsi="Trebuchet MS"/>
                <w:b/>
                <w:noProof/>
                <w:lang w:val="ro-RO"/>
              </w:rPr>
            </w:pPr>
            <w:r w:rsidRPr="00915521">
              <w:rPr>
                <w:rFonts w:ascii="Trebuchet MS" w:hAnsi="Trebuchet MS"/>
                <w:b/>
                <w:noProof/>
                <w:lang w:val="ro-RO"/>
              </w:rPr>
              <w:t>Valoare disponibilă din bugetul total al măsurii, la finalul apelului de selecție</w:t>
            </w:r>
          </w:p>
        </w:tc>
        <w:tc>
          <w:tcPr>
            <w:tcW w:w="1260" w:type="dxa"/>
          </w:tcPr>
          <w:p w:rsidR="008522DF" w:rsidRPr="00915521" w:rsidRDefault="008522DF" w:rsidP="00F01B7A">
            <w:pPr>
              <w:rPr>
                <w:rFonts w:ascii="Trebuchet MS" w:hAnsi="Trebuchet MS"/>
                <w:noProof/>
              </w:rPr>
            </w:pPr>
          </w:p>
        </w:tc>
        <w:tc>
          <w:tcPr>
            <w:tcW w:w="932"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29" w:type="dxa"/>
          </w:tcPr>
          <w:p w:rsidR="008522DF" w:rsidRPr="00915521" w:rsidRDefault="008522DF" w:rsidP="00F01B7A">
            <w:pPr>
              <w:rPr>
                <w:rFonts w:ascii="Trebuchet MS" w:hAnsi="Trebuchet MS"/>
                <w:noProof/>
              </w:rPr>
            </w:pPr>
          </w:p>
        </w:tc>
        <w:tc>
          <w:tcPr>
            <w:tcW w:w="780" w:type="dxa"/>
          </w:tcPr>
          <w:p w:rsidR="008522DF" w:rsidRPr="00915521" w:rsidRDefault="008522DF" w:rsidP="00F01B7A">
            <w:pPr>
              <w:rPr>
                <w:rFonts w:ascii="Trebuchet MS" w:hAnsi="Trebuchet MS"/>
                <w:noProof/>
              </w:rPr>
            </w:pPr>
          </w:p>
        </w:tc>
      </w:tr>
    </w:tbl>
    <w:p w:rsidR="008522DF" w:rsidRPr="00915521" w:rsidRDefault="008522DF" w:rsidP="008522DF">
      <w:pPr>
        <w:jc w:val="both"/>
        <w:rPr>
          <w:rFonts w:ascii="Trebuchet MS" w:eastAsia="Calibri" w:hAnsi="Trebuchet MS" w:cs="Times New Roman"/>
          <w:b/>
          <w:noProof/>
          <w:sz w:val="24"/>
          <w:szCs w:val="24"/>
        </w:rPr>
      </w:pPr>
    </w:p>
    <w:p w:rsidR="008522DF" w:rsidRPr="00915521" w:rsidRDefault="008522DF" w:rsidP="008522DF">
      <w:pPr>
        <w:jc w:val="both"/>
        <w:rPr>
          <w:rFonts w:ascii="Trebuchet MS" w:eastAsia="Calibri" w:hAnsi="Trebuchet MS" w:cs="Times New Roman"/>
          <w:b/>
          <w:noProof/>
          <w:sz w:val="24"/>
          <w:szCs w:val="24"/>
        </w:rPr>
      </w:pPr>
    </w:p>
    <w:p w:rsidR="008522DF" w:rsidRPr="00915521" w:rsidRDefault="008522DF" w:rsidP="008522DF">
      <w:pPr>
        <w:spacing w:after="0"/>
        <w:jc w:val="both"/>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LISTA PROIECTELOR  ELIGIBILE  NESELECTATE (ÎN AȘTEPTARE):</w:t>
      </w:r>
    </w:p>
    <w:p w:rsidR="008522DF" w:rsidRPr="00915521" w:rsidRDefault="008522DF" w:rsidP="008522DF">
      <w:pPr>
        <w:spacing w:after="0"/>
        <w:jc w:val="both"/>
        <w:rPr>
          <w:rFonts w:ascii="Trebuchet MS" w:eastAsia="Calibri" w:hAnsi="Trebuchet MS" w:cs="Times New Roman"/>
          <w:b/>
          <w:noProof/>
          <w:sz w:val="24"/>
          <w:szCs w:val="24"/>
        </w:rPr>
      </w:pPr>
    </w:p>
    <w:tbl>
      <w:tblPr>
        <w:tblW w:w="11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12"/>
        <w:gridCol w:w="840"/>
        <w:gridCol w:w="720"/>
        <w:gridCol w:w="1021"/>
        <w:gridCol w:w="1080"/>
        <w:gridCol w:w="960"/>
        <w:gridCol w:w="1260"/>
        <w:gridCol w:w="932"/>
        <w:gridCol w:w="600"/>
        <w:gridCol w:w="600"/>
        <w:gridCol w:w="600"/>
        <w:gridCol w:w="600"/>
        <w:gridCol w:w="629"/>
        <w:gridCol w:w="780"/>
      </w:tblGrid>
      <w:tr w:rsidR="008522DF" w:rsidRPr="00915521" w:rsidTr="00F01B7A">
        <w:trPr>
          <w:trHeight w:hRule="exact" w:val="646"/>
          <w:jc w:val="center"/>
        </w:trPr>
        <w:tc>
          <w:tcPr>
            <w:tcW w:w="512" w:type="dxa"/>
            <w:vMerge w:val="restart"/>
          </w:tcPr>
          <w:p w:rsidR="008522DF" w:rsidRPr="00915521" w:rsidRDefault="008522DF" w:rsidP="00F01B7A">
            <w:pPr>
              <w:pStyle w:val="TableParagraph"/>
              <w:ind w:left="0"/>
              <w:rPr>
                <w:rFonts w:ascii="Trebuchet MS" w:hAnsi="Trebuchet MS"/>
                <w:b/>
                <w:noProof/>
                <w:sz w:val="16"/>
                <w:lang w:val="ro-RO"/>
              </w:rPr>
            </w:pPr>
            <w:r w:rsidRPr="00915521">
              <w:rPr>
                <w:rFonts w:ascii="Trebuchet MS" w:hAnsi="Trebuchet MS"/>
                <w:b/>
                <w:noProof/>
                <w:sz w:val="16"/>
                <w:lang w:val="ro-RO"/>
              </w:rPr>
              <w:t>Nr. crt.</w:t>
            </w:r>
          </w:p>
        </w:tc>
        <w:tc>
          <w:tcPr>
            <w:tcW w:w="840" w:type="dxa"/>
            <w:vMerge w:val="restart"/>
          </w:tcPr>
          <w:p w:rsidR="008522DF" w:rsidRPr="00915521" w:rsidRDefault="008522DF" w:rsidP="00F01B7A">
            <w:pPr>
              <w:pStyle w:val="TableParagraph"/>
              <w:ind w:left="0"/>
              <w:rPr>
                <w:rFonts w:ascii="Trebuchet MS" w:hAnsi="Trebuchet MS"/>
                <w:b/>
                <w:noProof/>
                <w:sz w:val="16"/>
                <w:lang w:val="ro-RO"/>
              </w:rPr>
            </w:pPr>
            <w:r w:rsidRPr="00915521">
              <w:rPr>
                <w:rFonts w:ascii="Trebuchet MS" w:hAnsi="Trebuchet MS"/>
                <w:b/>
                <w:noProof/>
                <w:sz w:val="16"/>
                <w:lang w:val="ro-RO"/>
              </w:rPr>
              <w:t>Denumire Solicitant</w:t>
            </w:r>
          </w:p>
        </w:tc>
        <w:tc>
          <w:tcPr>
            <w:tcW w:w="720" w:type="dxa"/>
            <w:vMerge w:val="restart"/>
          </w:tcPr>
          <w:p w:rsidR="008522DF" w:rsidRPr="00915521" w:rsidRDefault="008522DF" w:rsidP="00F01B7A">
            <w:pPr>
              <w:pStyle w:val="TableParagraph"/>
              <w:ind w:left="0"/>
              <w:rPr>
                <w:rFonts w:ascii="Trebuchet MS" w:hAnsi="Trebuchet MS"/>
                <w:b/>
                <w:noProof/>
                <w:sz w:val="16"/>
                <w:lang w:val="ro-RO"/>
              </w:rPr>
            </w:pPr>
            <w:r w:rsidRPr="00915521">
              <w:rPr>
                <w:rFonts w:ascii="Trebuchet MS" w:hAnsi="Trebuchet MS"/>
                <w:b/>
                <w:noProof/>
                <w:sz w:val="16"/>
                <w:lang w:val="ro-RO"/>
              </w:rPr>
              <w:t>Titlu proiect</w:t>
            </w:r>
          </w:p>
        </w:tc>
        <w:tc>
          <w:tcPr>
            <w:tcW w:w="1021" w:type="dxa"/>
            <w:vMerge w:val="restart"/>
          </w:tcPr>
          <w:p w:rsidR="008522DF" w:rsidRPr="00915521" w:rsidRDefault="008522DF" w:rsidP="00F01B7A">
            <w:pPr>
              <w:pStyle w:val="TableParagraph"/>
              <w:tabs>
                <w:tab w:val="left" w:pos="668"/>
              </w:tabs>
              <w:ind w:left="0"/>
              <w:rPr>
                <w:rFonts w:ascii="Trebuchet MS" w:hAnsi="Trebuchet MS"/>
                <w:b/>
                <w:noProof/>
                <w:sz w:val="16"/>
                <w:lang w:val="ro-RO"/>
              </w:rPr>
            </w:pPr>
            <w:r w:rsidRPr="00915521">
              <w:rPr>
                <w:rFonts w:ascii="Trebuchet MS" w:hAnsi="Trebuchet MS"/>
                <w:b/>
                <w:noProof/>
                <w:sz w:val="16"/>
                <w:lang w:val="ro-RO"/>
              </w:rPr>
              <w:t xml:space="preserve">Data depunerii proiectului la GAL </w:t>
            </w:r>
            <w:r>
              <w:rPr>
                <w:rFonts w:ascii="Trebuchet MS" w:hAnsi="Trebuchet MS"/>
                <w:b/>
                <w:noProof/>
                <w:sz w:val="16"/>
                <w:lang w:val="ro-RO"/>
              </w:rPr>
              <w:t>Sudul Gorjului</w:t>
            </w:r>
          </w:p>
        </w:tc>
        <w:tc>
          <w:tcPr>
            <w:tcW w:w="1080" w:type="dxa"/>
            <w:vMerge w:val="restart"/>
          </w:tcPr>
          <w:p w:rsidR="008522DF" w:rsidRPr="00915521" w:rsidRDefault="008522DF" w:rsidP="00F01B7A">
            <w:pPr>
              <w:pStyle w:val="TableParagraph"/>
              <w:ind w:left="0"/>
              <w:jc w:val="both"/>
              <w:rPr>
                <w:rFonts w:ascii="Trebuchet MS" w:hAnsi="Trebuchet MS"/>
                <w:b/>
                <w:noProof/>
                <w:sz w:val="16"/>
                <w:lang w:val="ro-RO"/>
              </w:rPr>
            </w:pPr>
            <w:r w:rsidRPr="00915521">
              <w:rPr>
                <w:rFonts w:ascii="Trebuchet MS" w:hAnsi="Trebuchet MS"/>
                <w:b/>
                <w:noProof/>
                <w:sz w:val="16"/>
                <w:lang w:val="ro-RO"/>
              </w:rPr>
              <w:t>Sediul în teritoriul GAL (aria de imple</w:t>
            </w:r>
            <w:r w:rsidRPr="00915521">
              <w:rPr>
                <w:rFonts w:ascii="Trebuchet MS" w:hAnsi="Trebuchet MS"/>
                <w:b/>
                <w:noProof/>
                <w:sz w:val="16"/>
                <w:lang w:val="ro-RO"/>
              </w:rPr>
              <w:softHyphen/>
              <w:t>mentare a proiectului)</w:t>
            </w:r>
          </w:p>
        </w:tc>
        <w:tc>
          <w:tcPr>
            <w:tcW w:w="960" w:type="dxa"/>
            <w:vMerge w:val="restart"/>
          </w:tcPr>
          <w:p w:rsidR="008522DF" w:rsidRPr="00915521" w:rsidRDefault="008522DF" w:rsidP="00F01B7A">
            <w:pPr>
              <w:pStyle w:val="TableParagraph"/>
              <w:ind w:left="0"/>
              <w:rPr>
                <w:rFonts w:ascii="Trebuchet MS" w:hAnsi="Trebuchet MS"/>
                <w:b/>
                <w:noProof/>
                <w:sz w:val="16"/>
                <w:lang w:val="ro-RO"/>
              </w:rPr>
            </w:pPr>
            <w:r w:rsidRPr="00915521">
              <w:rPr>
                <w:rFonts w:ascii="Trebuchet MS" w:hAnsi="Trebuchet MS"/>
                <w:b/>
                <w:noProof/>
                <w:sz w:val="16"/>
                <w:lang w:val="ro-RO"/>
              </w:rPr>
              <w:t>Valoare totală eligibilă a proiectului euro</w:t>
            </w:r>
          </w:p>
        </w:tc>
        <w:tc>
          <w:tcPr>
            <w:tcW w:w="1260" w:type="dxa"/>
            <w:vMerge w:val="restart"/>
          </w:tcPr>
          <w:p w:rsidR="008522DF" w:rsidRPr="00915521" w:rsidRDefault="008522DF" w:rsidP="00F01B7A">
            <w:pPr>
              <w:pStyle w:val="TableParagraph"/>
              <w:tabs>
                <w:tab w:val="left" w:pos="901"/>
              </w:tabs>
              <w:ind w:left="0"/>
              <w:rPr>
                <w:rFonts w:ascii="Trebuchet MS" w:hAnsi="Trebuchet MS"/>
                <w:b/>
                <w:noProof/>
                <w:sz w:val="16"/>
                <w:lang w:val="ro-RO"/>
              </w:rPr>
            </w:pPr>
            <w:r w:rsidRPr="00915521">
              <w:rPr>
                <w:rFonts w:ascii="Trebuchet MS" w:hAnsi="Trebuchet MS"/>
                <w:b/>
                <w:noProof/>
                <w:sz w:val="16"/>
                <w:lang w:val="ro-RO"/>
              </w:rPr>
              <w:t xml:space="preserve">Valoarea ajutorului public solicitată prin SDL GAL </w:t>
            </w:r>
            <w:r>
              <w:rPr>
                <w:rFonts w:ascii="Trebuchet MS" w:hAnsi="Trebuchet MS"/>
                <w:b/>
                <w:noProof/>
                <w:sz w:val="16"/>
                <w:lang w:val="ro-RO"/>
              </w:rPr>
              <w:t>Sudul Gorjului</w:t>
            </w:r>
            <w:r w:rsidRPr="00915521">
              <w:rPr>
                <w:rFonts w:ascii="Trebuchet MS" w:hAnsi="Trebuchet MS"/>
                <w:b/>
                <w:noProof/>
                <w:sz w:val="16"/>
                <w:lang w:val="ro-RO"/>
              </w:rPr>
              <w:t xml:space="preserve"> euro</w:t>
            </w:r>
          </w:p>
        </w:tc>
        <w:tc>
          <w:tcPr>
            <w:tcW w:w="932" w:type="dxa"/>
            <w:vMerge w:val="restart"/>
          </w:tcPr>
          <w:p w:rsidR="008522DF" w:rsidRPr="00915521" w:rsidRDefault="008522DF" w:rsidP="00F01B7A">
            <w:pPr>
              <w:pStyle w:val="TableParagraph"/>
              <w:tabs>
                <w:tab w:val="left" w:pos="438"/>
              </w:tabs>
              <w:ind w:left="0"/>
              <w:rPr>
                <w:rFonts w:ascii="Trebuchet MS" w:hAnsi="Trebuchet MS"/>
                <w:b/>
                <w:noProof/>
                <w:sz w:val="16"/>
                <w:lang w:val="ro-RO"/>
              </w:rPr>
            </w:pPr>
            <w:r w:rsidRPr="00915521">
              <w:rPr>
                <w:rFonts w:ascii="Trebuchet MS" w:hAnsi="Trebuchet MS"/>
                <w:b/>
                <w:noProof/>
                <w:sz w:val="16"/>
                <w:lang w:val="ro-RO"/>
              </w:rPr>
              <w:t xml:space="preserve">Data depunerii proiectului la sediul GAL </w:t>
            </w:r>
            <w:r>
              <w:rPr>
                <w:rFonts w:ascii="Trebuchet MS" w:hAnsi="Trebuchet MS"/>
                <w:b/>
                <w:noProof/>
                <w:sz w:val="16"/>
                <w:lang w:val="ro-RO"/>
              </w:rPr>
              <w:t>Sudul Gorjului</w:t>
            </w:r>
          </w:p>
        </w:tc>
        <w:tc>
          <w:tcPr>
            <w:tcW w:w="3029" w:type="dxa"/>
            <w:gridSpan w:val="5"/>
          </w:tcPr>
          <w:p w:rsidR="008522DF" w:rsidRPr="00915521" w:rsidRDefault="008522DF" w:rsidP="00F01B7A">
            <w:pPr>
              <w:pStyle w:val="TableParagraph"/>
              <w:ind w:left="0"/>
              <w:rPr>
                <w:rFonts w:ascii="Trebuchet MS" w:hAnsi="Trebuchet MS"/>
                <w:b/>
                <w:noProof/>
                <w:sz w:val="16"/>
                <w:lang w:val="ro-RO"/>
              </w:rPr>
            </w:pPr>
            <w:r w:rsidRPr="00915521">
              <w:rPr>
                <w:rFonts w:ascii="Trebuchet MS" w:hAnsi="Trebuchet MS"/>
                <w:b/>
                <w:noProof/>
                <w:sz w:val="16"/>
                <w:lang w:val="ro-RO"/>
              </w:rPr>
              <w:t>Criterii selecție</w:t>
            </w:r>
          </w:p>
        </w:tc>
        <w:tc>
          <w:tcPr>
            <w:tcW w:w="780" w:type="dxa"/>
            <w:vMerge w:val="restart"/>
          </w:tcPr>
          <w:p w:rsidR="008522DF" w:rsidRPr="00915521" w:rsidRDefault="008522DF" w:rsidP="00F01B7A">
            <w:pPr>
              <w:pStyle w:val="TableParagraph"/>
              <w:ind w:left="0"/>
              <w:rPr>
                <w:rFonts w:ascii="Trebuchet MS" w:hAnsi="Trebuchet MS"/>
                <w:b/>
                <w:noProof/>
                <w:sz w:val="16"/>
                <w:lang w:val="ro-RO"/>
              </w:rPr>
            </w:pPr>
            <w:r w:rsidRPr="00915521">
              <w:rPr>
                <w:rFonts w:ascii="Trebuchet MS" w:hAnsi="Trebuchet MS"/>
                <w:b/>
                <w:noProof/>
                <w:sz w:val="16"/>
                <w:lang w:val="ro-RO"/>
              </w:rPr>
              <w:t>Punctaj total obținut</w:t>
            </w:r>
          </w:p>
        </w:tc>
      </w:tr>
      <w:tr w:rsidR="008522DF" w:rsidRPr="00915521" w:rsidTr="00F01B7A">
        <w:trPr>
          <w:trHeight w:hRule="exact" w:val="715"/>
          <w:jc w:val="center"/>
        </w:trPr>
        <w:tc>
          <w:tcPr>
            <w:tcW w:w="512" w:type="dxa"/>
            <w:vMerge/>
          </w:tcPr>
          <w:p w:rsidR="008522DF" w:rsidRPr="00915521" w:rsidRDefault="008522DF" w:rsidP="00F01B7A">
            <w:pPr>
              <w:rPr>
                <w:rFonts w:ascii="Trebuchet MS" w:hAnsi="Trebuchet MS"/>
                <w:noProof/>
              </w:rPr>
            </w:pPr>
          </w:p>
        </w:tc>
        <w:tc>
          <w:tcPr>
            <w:tcW w:w="840" w:type="dxa"/>
            <w:vMerge/>
          </w:tcPr>
          <w:p w:rsidR="008522DF" w:rsidRPr="00915521" w:rsidRDefault="008522DF" w:rsidP="00F01B7A">
            <w:pPr>
              <w:rPr>
                <w:rFonts w:ascii="Trebuchet MS" w:hAnsi="Trebuchet MS"/>
                <w:noProof/>
              </w:rPr>
            </w:pPr>
          </w:p>
        </w:tc>
        <w:tc>
          <w:tcPr>
            <w:tcW w:w="720" w:type="dxa"/>
            <w:vMerge/>
          </w:tcPr>
          <w:p w:rsidR="008522DF" w:rsidRPr="00915521" w:rsidRDefault="008522DF" w:rsidP="00F01B7A">
            <w:pPr>
              <w:rPr>
                <w:rFonts w:ascii="Trebuchet MS" w:hAnsi="Trebuchet MS"/>
                <w:noProof/>
              </w:rPr>
            </w:pPr>
          </w:p>
        </w:tc>
        <w:tc>
          <w:tcPr>
            <w:tcW w:w="1021" w:type="dxa"/>
            <w:vMerge/>
          </w:tcPr>
          <w:p w:rsidR="008522DF" w:rsidRPr="00915521" w:rsidRDefault="008522DF" w:rsidP="00F01B7A">
            <w:pPr>
              <w:rPr>
                <w:rFonts w:ascii="Trebuchet MS" w:hAnsi="Trebuchet MS"/>
                <w:noProof/>
              </w:rPr>
            </w:pPr>
          </w:p>
        </w:tc>
        <w:tc>
          <w:tcPr>
            <w:tcW w:w="1080" w:type="dxa"/>
            <w:vMerge/>
          </w:tcPr>
          <w:p w:rsidR="008522DF" w:rsidRPr="00915521" w:rsidRDefault="008522DF" w:rsidP="00F01B7A">
            <w:pPr>
              <w:rPr>
                <w:rFonts w:ascii="Trebuchet MS" w:hAnsi="Trebuchet MS"/>
                <w:noProof/>
              </w:rPr>
            </w:pPr>
          </w:p>
        </w:tc>
        <w:tc>
          <w:tcPr>
            <w:tcW w:w="960" w:type="dxa"/>
            <w:vMerge/>
          </w:tcPr>
          <w:p w:rsidR="008522DF" w:rsidRPr="00915521" w:rsidRDefault="008522DF" w:rsidP="00F01B7A">
            <w:pPr>
              <w:rPr>
                <w:rFonts w:ascii="Trebuchet MS" w:hAnsi="Trebuchet MS"/>
                <w:noProof/>
              </w:rPr>
            </w:pPr>
          </w:p>
        </w:tc>
        <w:tc>
          <w:tcPr>
            <w:tcW w:w="1260" w:type="dxa"/>
            <w:vMerge/>
          </w:tcPr>
          <w:p w:rsidR="008522DF" w:rsidRPr="00915521" w:rsidRDefault="008522DF" w:rsidP="00F01B7A">
            <w:pPr>
              <w:rPr>
                <w:rFonts w:ascii="Trebuchet MS" w:hAnsi="Trebuchet MS"/>
                <w:noProof/>
              </w:rPr>
            </w:pPr>
          </w:p>
        </w:tc>
        <w:tc>
          <w:tcPr>
            <w:tcW w:w="932" w:type="dxa"/>
            <w:vMerge/>
          </w:tcPr>
          <w:p w:rsidR="008522DF" w:rsidRPr="00915521" w:rsidRDefault="008522DF" w:rsidP="00F01B7A">
            <w:pPr>
              <w:rPr>
                <w:rFonts w:ascii="Trebuchet MS" w:hAnsi="Trebuchet MS"/>
                <w:noProof/>
              </w:rPr>
            </w:pPr>
          </w:p>
        </w:tc>
        <w:tc>
          <w:tcPr>
            <w:tcW w:w="600" w:type="dxa"/>
          </w:tcPr>
          <w:p w:rsidR="008522DF" w:rsidRPr="00915521" w:rsidRDefault="008522DF" w:rsidP="00F01B7A">
            <w:pPr>
              <w:pStyle w:val="TableParagraph"/>
              <w:spacing w:line="203" w:lineRule="exact"/>
              <w:ind w:left="95"/>
              <w:rPr>
                <w:rFonts w:ascii="Trebuchet MS" w:hAnsi="Trebuchet MS"/>
                <w:b/>
                <w:noProof/>
                <w:sz w:val="18"/>
                <w:lang w:val="ro-RO"/>
              </w:rPr>
            </w:pPr>
            <w:r w:rsidRPr="00915521">
              <w:rPr>
                <w:rFonts w:ascii="Trebuchet MS" w:hAnsi="Trebuchet MS"/>
                <w:b/>
                <w:noProof/>
                <w:sz w:val="18"/>
                <w:lang w:val="ro-RO"/>
              </w:rPr>
              <w:t>CS 1</w:t>
            </w:r>
          </w:p>
        </w:tc>
        <w:tc>
          <w:tcPr>
            <w:tcW w:w="600" w:type="dxa"/>
          </w:tcPr>
          <w:p w:rsidR="008522DF" w:rsidRPr="00915521" w:rsidRDefault="008522DF" w:rsidP="00F01B7A">
            <w:pPr>
              <w:pStyle w:val="TableParagraph"/>
              <w:spacing w:line="203" w:lineRule="exact"/>
              <w:ind w:left="95"/>
              <w:rPr>
                <w:rFonts w:ascii="Trebuchet MS" w:hAnsi="Trebuchet MS"/>
                <w:b/>
                <w:noProof/>
                <w:sz w:val="18"/>
                <w:lang w:val="ro-RO"/>
              </w:rPr>
            </w:pPr>
            <w:r w:rsidRPr="00915521">
              <w:rPr>
                <w:rFonts w:ascii="Trebuchet MS" w:hAnsi="Trebuchet MS"/>
                <w:b/>
                <w:noProof/>
                <w:sz w:val="18"/>
                <w:lang w:val="ro-RO"/>
              </w:rPr>
              <w:t>CS 2</w:t>
            </w:r>
          </w:p>
        </w:tc>
        <w:tc>
          <w:tcPr>
            <w:tcW w:w="600" w:type="dxa"/>
          </w:tcPr>
          <w:p w:rsidR="008522DF" w:rsidRPr="00915521" w:rsidRDefault="008522DF" w:rsidP="00F01B7A">
            <w:pPr>
              <w:pStyle w:val="TableParagraph"/>
              <w:spacing w:line="203" w:lineRule="exact"/>
              <w:ind w:left="95"/>
              <w:rPr>
                <w:rFonts w:ascii="Trebuchet MS" w:hAnsi="Trebuchet MS"/>
                <w:b/>
                <w:noProof/>
                <w:sz w:val="18"/>
                <w:lang w:val="ro-RO"/>
              </w:rPr>
            </w:pPr>
            <w:r w:rsidRPr="00915521">
              <w:rPr>
                <w:rFonts w:ascii="Trebuchet MS" w:hAnsi="Trebuchet MS"/>
                <w:b/>
                <w:noProof/>
                <w:sz w:val="18"/>
                <w:lang w:val="ro-RO"/>
              </w:rPr>
              <w:t>CS 3</w:t>
            </w:r>
          </w:p>
        </w:tc>
        <w:tc>
          <w:tcPr>
            <w:tcW w:w="600" w:type="dxa"/>
          </w:tcPr>
          <w:p w:rsidR="008522DF" w:rsidRPr="00915521" w:rsidRDefault="008522DF" w:rsidP="00F01B7A">
            <w:pPr>
              <w:pStyle w:val="TableParagraph"/>
              <w:spacing w:line="203" w:lineRule="exact"/>
              <w:ind w:left="96"/>
              <w:rPr>
                <w:rFonts w:ascii="Trebuchet MS" w:hAnsi="Trebuchet MS"/>
                <w:b/>
                <w:noProof/>
                <w:sz w:val="18"/>
                <w:lang w:val="ro-RO"/>
              </w:rPr>
            </w:pPr>
            <w:r w:rsidRPr="00915521">
              <w:rPr>
                <w:rFonts w:ascii="Trebuchet MS" w:hAnsi="Trebuchet MS"/>
                <w:b/>
                <w:noProof/>
                <w:sz w:val="18"/>
                <w:lang w:val="ro-RO"/>
              </w:rPr>
              <w:t>CS 4</w:t>
            </w:r>
          </w:p>
        </w:tc>
        <w:tc>
          <w:tcPr>
            <w:tcW w:w="629" w:type="dxa"/>
          </w:tcPr>
          <w:p w:rsidR="008522DF" w:rsidRPr="00915521" w:rsidRDefault="008522DF" w:rsidP="00F01B7A">
            <w:pPr>
              <w:pStyle w:val="TableParagraph"/>
              <w:spacing w:line="203" w:lineRule="exact"/>
              <w:ind w:left="96"/>
              <w:rPr>
                <w:rFonts w:ascii="Trebuchet MS" w:hAnsi="Trebuchet MS"/>
                <w:b/>
                <w:noProof/>
                <w:sz w:val="18"/>
                <w:lang w:val="ro-RO"/>
              </w:rPr>
            </w:pPr>
            <w:r w:rsidRPr="00915521">
              <w:rPr>
                <w:rFonts w:ascii="Trebuchet MS" w:hAnsi="Trebuchet MS"/>
                <w:b/>
                <w:noProof/>
                <w:sz w:val="18"/>
                <w:lang w:val="ro-RO"/>
              </w:rPr>
              <w:t>CS 5</w:t>
            </w:r>
          </w:p>
        </w:tc>
        <w:tc>
          <w:tcPr>
            <w:tcW w:w="780" w:type="dxa"/>
            <w:vMerge/>
          </w:tcPr>
          <w:p w:rsidR="008522DF" w:rsidRPr="00915521" w:rsidRDefault="008522DF" w:rsidP="00F01B7A">
            <w:pPr>
              <w:rPr>
                <w:rFonts w:ascii="Trebuchet MS" w:hAnsi="Trebuchet MS"/>
                <w:noProof/>
              </w:rPr>
            </w:pPr>
          </w:p>
        </w:tc>
      </w:tr>
      <w:tr w:rsidR="008522DF" w:rsidRPr="00915521" w:rsidTr="00F01B7A">
        <w:trPr>
          <w:trHeight w:hRule="exact" w:val="360"/>
          <w:jc w:val="center"/>
        </w:trPr>
        <w:tc>
          <w:tcPr>
            <w:tcW w:w="512" w:type="dxa"/>
          </w:tcPr>
          <w:p w:rsidR="008522DF" w:rsidRPr="00915521" w:rsidRDefault="008522DF" w:rsidP="00F01B7A">
            <w:pPr>
              <w:rPr>
                <w:rFonts w:ascii="Trebuchet MS" w:hAnsi="Trebuchet MS"/>
                <w:noProof/>
              </w:rPr>
            </w:pPr>
          </w:p>
        </w:tc>
        <w:tc>
          <w:tcPr>
            <w:tcW w:w="840" w:type="dxa"/>
          </w:tcPr>
          <w:p w:rsidR="008522DF" w:rsidRPr="00915521" w:rsidRDefault="008522DF" w:rsidP="00F01B7A">
            <w:pPr>
              <w:rPr>
                <w:rFonts w:ascii="Trebuchet MS" w:hAnsi="Trebuchet MS"/>
                <w:noProof/>
              </w:rPr>
            </w:pPr>
          </w:p>
        </w:tc>
        <w:tc>
          <w:tcPr>
            <w:tcW w:w="720" w:type="dxa"/>
          </w:tcPr>
          <w:p w:rsidR="008522DF" w:rsidRPr="00915521" w:rsidRDefault="008522DF" w:rsidP="00F01B7A">
            <w:pPr>
              <w:rPr>
                <w:rFonts w:ascii="Trebuchet MS" w:hAnsi="Trebuchet MS"/>
                <w:noProof/>
              </w:rPr>
            </w:pPr>
          </w:p>
        </w:tc>
        <w:tc>
          <w:tcPr>
            <w:tcW w:w="1021" w:type="dxa"/>
          </w:tcPr>
          <w:p w:rsidR="008522DF" w:rsidRPr="00915521" w:rsidRDefault="008522DF" w:rsidP="00F01B7A">
            <w:pPr>
              <w:rPr>
                <w:rFonts w:ascii="Trebuchet MS" w:hAnsi="Trebuchet MS"/>
                <w:noProof/>
              </w:rPr>
            </w:pPr>
          </w:p>
        </w:tc>
        <w:tc>
          <w:tcPr>
            <w:tcW w:w="1080" w:type="dxa"/>
          </w:tcPr>
          <w:p w:rsidR="008522DF" w:rsidRPr="00915521" w:rsidRDefault="008522DF" w:rsidP="00F01B7A">
            <w:pPr>
              <w:rPr>
                <w:rFonts w:ascii="Trebuchet MS" w:hAnsi="Trebuchet MS"/>
                <w:noProof/>
              </w:rPr>
            </w:pPr>
          </w:p>
        </w:tc>
        <w:tc>
          <w:tcPr>
            <w:tcW w:w="960" w:type="dxa"/>
          </w:tcPr>
          <w:p w:rsidR="008522DF" w:rsidRPr="00915521" w:rsidRDefault="008522DF" w:rsidP="00F01B7A">
            <w:pPr>
              <w:rPr>
                <w:rFonts w:ascii="Trebuchet MS" w:hAnsi="Trebuchet MS"/>
                <w:noProof/>
              </w:rPr>
            </w:pPr>
          </w:p>
        </w:tc>
        <w:tc>
          <w:tcPr>
            <w:tcW w:w="1260" w:type="dxa"/>
          </w:tcPr>
          <w:p w:rsidR="008522DF" w:rsidRPr="00915521" w:rsidRDefault="008522DF" w:rsidP="00F01B7A">
            <w:pPr>
              <w:rPr>
                <w:rFonts w:ascii="Trebuchet MS" w:hAnsi="Trebuchet MS"/>
                <w:noProof/>
              </w:rPr>
            </w:pPr>
          </w:p>
        </w:tc>
        <w:tc>
          <w:tcPr>
            <w:tcW w:w="932"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29" w:type="dxa"/>
          </w:tcPr>
          <w:p w:rsidR="008522DF" w:rsidRPr="00915521" w:rsidRDefault="008522DF" w:rsidP="00F01B7A">
            <w:pPr>
              <w:rPr>
                <w:rFonts w:ascii="Trebuchet MS" w:hAnsi="Trebuchet MS"/>
                <w:noProof/>
              </w:rPr>
            </w:pPr>
          </w:p>
        </w:tc>
        <w:tc>
          <w:tcPr>
            <w:tcW w:w="780" w:type="dxa"/>
          </w:tcPr>
          <w:p w:rsidR="008522DF" w:rsidRPr="00915521" w:rsidRDefault="008522DF" w:rsidP="00F01B7A">
            <w:pPr>
              <w:rPr>
                <w:rFonts w:ascii="Trebuchet MS" w:hAnsi="Trebuchet MS"/>
                <w:noProof/>
              </w:rPr>
            </w:pPr>
          </w:p>
        </w:tc>
      </w:tr>
      <w:tr w:rsidR="008522DF" w:rsidRPr="00915521" w:rsidTr="00F01B7A">
        <w:trPr>
          <w:trHeight w:hRule="exact" w:val="360"/>
          <w:jc w:val="center"/>
        </w:trPr>
        <w:tc>
          <w:tcPr>
            <w:tcW w:w="5133" w:type="dxa"/>
            <w:gridSpan w:val="6"/>
          </w:tcPr>
          <w:p w:rsidR="008522DF" w:rsidRPr="00915521" w:rsidRDefault="008522DF" w:rsidP="00F01B7A">
            <w:pPr>
              <w:pStyle w:val="TableParagraph"/>
              <w:spacing w:line="250" w:lineRule="exact"/>
              <w:rPr>
                <w:rFonts w:ascii="Trebuchet MS" w:hAnsi="Trebuchet MS"/>
                <w:b/>
                <w:noProof/>
                <w:lang w:val="ro-RO"/>
              </w:rPr>
            </w:pPr>
            <w:r w:rsidRPr="00915521">
              <w:rPr>
                <w:rFonts w:ascii="Trebuchet MS" w:hAnsi="Trebuchet MS"/>
                <w:b/>
                <w:noProof/>
                <w:lang w:val="ro-RO"/>
              </w:rPr>
              <w:t>Total cumulate ajutor public nerambursabil</w:t>
            </w:r>
          </w:p>
        </w:tc>
        <w:tc>
          <w:tcPr>
            <w:tcW w:w="1260" w:type="dxa"/>
          </w:tcPr>
          <w:p w:rsidR="008522DF" w:rsidRPr="00915521" w:rsidRDefault="008522DF" w:rsidP="00F01B7A">
            <w:pPr>
              <w:rPr>
                <w:rFonts w:ascii="Trebuchet MS" w:hAnsi="Trebuchet MS"/>
                <w:noProof/>
              </w:rPr>
            </w:pPr>
          </w:p>
        </w:tc>
        <w:tc>
          <w:tcPr>
            <w:tcW w:w="932"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29" w:type="dxa"/>
          </w:tcPr>
          <w:p w:rsidR="008522DF" w:rsidRPr="00915521" w:rsidRDefault="008522DF" w:rsidP="00F01B7A">
            <w:pPr>
              <w:rPr>
                <w:rFonts w:ascii="Trebuchet MS" w:hAnsi="Trebuchet MS"/>
                <w:noProof/>
              </w:rPr>
            </w:pPr>
          </w:p>
        </w:tc>
        <w:tc>
          <w:tcPr>
            <w:tcW w:w="780" w:type="dxa"/>
          </w:tcPr>
          <w:p w:rsidR="008522DF" w:rsidRPr="00915521" w:rsidRDefault="008522DF" w:rsidP="00F01B7A">
            <w:pPr>
              <w:rPr>
                <w:rFonts w:ascii="Trebuchet MS" w:hAnsi="Trebuchet MS"/>
                <w:noProof/>
              </w:rPr>
            </w:pPr>
          </w:p>
        </w:tc>
      </w:tr>
      <w:tr w:rsidR="008522DF" w:rsidRPr="00915521" w:rsidTr="00F01B7A">
        <w:trPr>
          <w:trHeight w:hRule="exact" w:val="598"/>
          <w:jc w:val="center"/>
        </w:trPr>
        <w:tc>
          <w:tcPr>
            <w:tcW w:w="5133" w:type="dxa"/>
            <w:gridSpan w:val="6"/>
          </w:tcPr>
          <w:p w:rsidR="008522DF" w:rsidRPr="00915521" w:rsidRDefault="008522DF" w:rsidP="00F01B7A">
            <w:pPr>
              <w:pStyle w:val="TableParagraph"/>
              <w:spacing w:line="276" w:lineRule="auto"/>
              <w:rPr>
                <w:rFonts w:ascii="Trebuchet MS" w:hAnsi="Trebuchet MS"/>
                <w:b/>
                <w:noProof/>
                <w:lang w:val="ro-RO"/>
              </w:rPr>
            </w:pPr>
            <w:r w:rsidRPr="00915521">
              <w:rPr>
                <w:rFonts w:ascii="Trebuchet MS" w:hAnsi="Trebuchet MS"/>
                <w:b/>
                <w:noProof/>
                <w:lang w:val="ro-RO"/>
              </w:rPr>
              <w:lastRenderedPageBreak/>
              <w:t>Valoare disponibilă din bugetul total al măsurii, la finalul apelului de selecție</w:t>
            </w:r>
          </w:p>
        </w:tc>
        <w:tc>
          <w:tcPr>
            <w:tcW w:w="1260" w:type="dxa"/>
          </w:tcPr>
          <w:p w:rsidR="008522DF" w:rsidRPr="00915521" w:rsidRDefault="008522DF" w:rsidP="00F01B7A">
            <w:pPr>
              <w:rPr>
                <w:rFonts w:ascii="Trebuchet MS" w:hAnsi="Trebuchet MS"/>
                <w:noProof/>
              </w:rPr>
            </w:pPr>
          </w:p>
        </w:tc>
        <w:tc>
          <w:tcPr>
            <w:tcW w:w="932"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29" w:type="dxa"/>
          </w:tcPr>
          <w:p w:rsidR="008522DF" w:rsidRPr="00915521" w:rsidRDefault="008522DF" w:rsidP="00F01B7A">
            <w:pPr>
              <w:rPr>
                <w:rFonts w:ascii="Trebuchet MS" w:hAnsi="Trebuchet MS"/>
                <w:noProof/>
              </w:rPr>
            </w:pPr>
          </w:p>
        </w:tc>
        <w:tc>
          <w:tcPr>
            <w:tcW w:w="780" w:type="dxa"/>
          </w:tcPr>
          <w:p w:rsidR="008522DF" w:rsidRPr="00915521" w:rsidRDefault="008522DF" w:rsidP="00F01B7A">
            <w:pPr>
              <w:rPr>
                <w:rFonts w:ascii="Trebuchet MS" w:hAnsi="Trebuchet MS"/>
                <w:noProof/>
              </w:rPr>
            </w:pPr>
          </w:p>
        </w:tc>
      </w:tr>
    </w:tbl>
    <w:p w:rsidR="008522DF" w:rsidRPr="00915521" w:rsidRDefault="008522DF" w:rsidP="008522DF">
      <w:pPr>
        <w:jc w:val="both"/>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LISTA PROIECTELOR NEELIGIBILE:</w:t>
      </w:r>
    </w:p>
    <w:tbl>
      <w:tblPr>
        <w:tblW w:w="100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851"/>
        <w:gridCol w:w="1507"/>
        <w:gridCol w:w="1169"/>
        <w:gridCol w:w="1172"/>
        <w:gridCol w:w="989"/>
        <w:gridCol w:w="1352"/>
        <w:gridCol w:w="1260"/>
        <w:gridCol w:w="1198"/>
      </w:tblGrid>
      <w:tr w:rsidR="008522DF" w:rsidRPr="00915521" w:rsidTr="00F01B7A">
        <w:trPr>
          <w:trHeight w:hRule="exact" w:val="1651"/>
          <w:jc w:val="center"/>
        </w:trPr>
        <w:tc>
          <w:tcPr>
            <w:tcW w:w="567" w:type="dxa"/>
          </w:tcPr>
          <w:p w:rsidR="008522DF" w:rsidRPr="00915521" w:rsidRDefault="008522DF" w:rsidP="00F01B7A">
            <w:pPr>
              <w:pStyle w:val="TableParagraph"/>
              <w:ind w:left="0"/>
              <w:rPr>
                <w:rFonts w:ascii="Trebuchet MS" w:hAnsi="Trebuchet MS"/>
                <w:b/>
                <w:noProof/>
                <w:sz w:val="18"/>
                <w:lang w:val="ro-RO"/>
              </w:rPr>
            </w:pPr>
            <w:r w:rsidRPr="00915521">
              <w:rPr>
                <w:rFonts w:ascii="Trebuchet MS" w:hAnsi="Trebuchet MS"/>
                <w:b/>
                <w:noProof/>
                <w:sz w:val="18"/>
                <w:lang w:val="ro-RO"/>
              </w:rPr>
              <w:t>Nr. crt.</w:t>
            </w:r>
          </w:p>
        </w:tc>
        <w:tc>
          <w:tcPr>
            <w:tcW w:w="851" w:type="dxa"/>
          </w:tcPr>
          <w:p w:rsidR="008522DF" w:rsidRPr="00915521" w:rsidRDefault="008522DF" w:rsidP="00F01B7A">
            <w:pPr>
              <w:pStyle w:val="TableParagraph"/>
              <w:ind w:left="0"/>
              <w:rPr>
                <w:rFonts w:ascii="Trebuchet MS" w:hAnsi="Trebuchet MS"/>
                <w:b/>
                <w:noProof/>
                <w:sz w:val="18"/>
                <w:lang w:val="ro-RO"/>
              </w:rPr>
            </w:pPr>
            <w:r w:rsidRPr="00915521">
              <w:rPr>
                <w:rFonts w:ascii="Trebuchet MS" w:hAnsi="Trebuchet MS"/>
                <w:b/>
                <w:noProof/>
                <w:sz w:val="18"/>
                <w:lang w:val="ro-RO"/>
              </w:rPr>
              <w:t>Denumire Solicitant</w:t>
            </w:r>
          </w:p>
        </w:tc>
        <w:tc>
          <w:tcPr>
            <w:tcW w:w="1507" w:type="dxa"/>
          </w:tcPr>
          <w:p w:rsidR="008522DF" w:rsidRPr="00915521" w:rsidRDefault="008522DF" w:rsidP="00F01B7A">
            <w:pPr>
              <w:pStyle w:val="TableParagraph"/>
              <w:ind w:left="0"/>
              <w:rPr>
                <w:rFonts w:ascii="Trebuchet MS" w:hAnsi="Trebuchet MS"/>
                <w:b/>
                <w:noProof/>
                <w:sz w:val="18"/>
                <w:lang w:val="ro-RO"/>
              </w:rPr>
            </w:pPr>
            <w:r w:rsidRPr="00915521">
              <w:rPr>
                <w:rFonts w:ascii="Trebuchet MS" w:hAnsi="Trebuchet MS"/>
                <w:b/>
                <w:noProof/>
                <w:sz w:val="18"/>
                <w:lang w:val="ro-RO"/>
              </w:rPr>
              <w:t>Titlu proiect</w:t>
            </w:r>
          </w:p>
        </w:tc>
        <w:tc>
          <w:tcPr>
            <w:tcW w:w="1169" w:type="dxa"/>
          </w:tcPr>
          <w:p w:rsidR="008522DF" w:rsidRPr="00915521" w:rsidRDefault="008522DF" w:rsidP="00F01B7A">
            <w:pPr>
              <w:pStyle w:val="TableParagraph"/>
              <w:tabs>
                <w:tab w:val="left" w:pos="714"/>
                <w:tab w:val="left" w:pos="815"/>
              </w:tabs>
              <w:ind w:left="0"/>
              <w:rPr>
                <w:rFonts w:ascii="Trebuchet MS" w:hAnsi="Trebuchet MS"/>
                <w:b/>
                <w:noProof/>
                <w:sz w:val="16"/>
                <w:lang w:val="ro-RO"/>
              </w:rPr>
            </w:pPr>
            <w:r w:rsidRPr="00915521">
              <w:rPr>
                <w:rFonts w:ascii="Trebuchet MS" w:hAnsi="Trebuchet MS"/>
                <w:b/>
                <w:noProof/>
                <w:sz w:val="16"/>
                <w:lang w:val="ro-RO"/>
              </w:rPr>
              <w:t xml:space="preserve">Data depunerii proiectului la GAL </w:t>
            </w:r>
            <w:r>
              <w:rPr>
                <w:rFonts w:ascii="Trebuchet MS" w:hAnsi="Trebuchet MS"/>
                <w:b/>
                <w:noProof/>
                <w:sz w:val="16"/>
                <w:lang w:val="ro-RO"/>
              </w:rPr>
              <w:t>Sudul Gorjului</w:t>
            </w:r>
          </w:p>
        </w:tc>
        <w:tc>
          <w:tcPr>
            <w:tcW w:w="1172" w:type="dxa"/>
          </w:tcPr>
          <w:p w:rsidR="008522DF" w:rsidRPr="00915521" w:rsidRDefault="008522DF" w:rsidP="00F01B7A">
            <w:pPr>
              <w:pStyle w:val="TableParagraph"/>
              <w:tabs>
                <w:tab w:val="left" w:pos="882"/>
              </w:tabs>
              <w:ind w:left="0"/>
              <w:jc w:val="both"/>
              <w:rPr>
                <w:rFonts w:ascii="Trebuchet MS" w:hAnsi="Trebuchet MS"/>
                <w:b/>
                <w:noProof/>
                <w:sz w:val="18"/>
                <w:lang w:val="ro-RO"/>
              </w:rPr>
            </w:pPr>
            <w:r w:rsidRPr="00915521">
              <w:rPr>
                <w:rFonts w:ascii="Trebuchet MS" w:hAnsi="Trebuchet MS"/>
                <w:b/>
                <w:noProof/>
                <w:sz w:val="18"/>
                <w:lang w:val="ro-RO"/>
              </w:rPr>
              <w:t xml:space="preserve">Sediul în teritoriul GAL </w:t>
            </w:r>
          </w:p>
        </w:tc>
        <w:tc>
          <w:tcPr>
            <w:tcW w:w="989" w:type="dxa"/>
          </w:tcPr>
          <w:p w:rsidR="008522DF" w:rsidRPr="00915521" w:rsidRDefault="008522DF" w:rsidP="00F01B7A">
            <w:pPr>
              <w:pStyle w:val="TableParagraph"/>
              <w:ind w:left="0"/>
              <w:rPr>
                <w:rFonts w:ascii="Trebuchet MS" w:hAnsi="Trebuchet MS"/>
                <w:b/>
                <w:noProof/>
                <w:sz w:val="18"/>
                <w:lang w:val="ro-RO"/>
              </w:rPr>
            </w:pPr>
            <w:r w:rsidRPr="00915521">
              <w:rPr>
                <w:rFonts w:ascii="Trebuchet MS" w:hAnsi="Trebuchet MS"/>
                <w:b/>
                <w:noProof/>
                <w:sz w:val="18"/>
                <w:lang w:val="ro-RO"/>
              </w:rPr>
              <w:t>Valoare totală eligibilă a proiectului euro</w:t>
            </w:r>
          </w:p>
        </w:tc>
        <w:tc>
          <w:tcPr>
            <w:tcW w:w="1352" w:type="dxa"/>
          </w:tcPr>
          <w:p w:rsidR="008522DF" w:rsidRPr="00915521" w:rsidRDefault="008522DF" w:rsidP="00F01B7A">
            <w:pPr>
              <w:pStyle w:val="TableParagraph"/>
              <w:tabs>
                <w:tab w:val="left" w:pos="957"/>
              </w:tabs>
              <w:ind w:left="0"/>
              <w:rPr>
                <w:rFonts w:ascii="Trebuchet MS" w:hAnsi="Trebuchet MS"/>
                <w:b/>
                <w:noProof/>
                <w:sz w:val="18"/>
                <w:lang w:val="ro-RO"/>
              </w:rPr>
            </w:pPr>
            <w:r w:rsidRPr="00915521">
              <w:rPr>
                <w:rFonts w:ascii="Trebuchet MS" w:hAnsi="Trebuchet MS"/>
                <w:b/>
                <w:noProof/>
                <w:sz w:val="18"/>
                <w:lang w:val="ro-RO"/>
              </w:rPr>
              <w:t xml:space="preserve">Valoarea nerambursabilă solicitată prin SDL GAL </w:t>
            </w:r>
            <w:r>
              <w:rPr>
                <w:rFonts w:ascii="Trebuchet MS" w:hAnsi="Trebuchet MS"/>
                <w:b/>
                <w:noProof/>
                <w:sz w:val="16"/>
                <w:lang w:val="ro-RO"/>
              </w:rPr>
              <w:t>Sudul Gorjului</w:t>
            </w:r>
            <w:r w:rsidRPr="00915521">
              <w:rPr>
                <w:rFonts w:ascii="Trebuchet MS" w:hAnsi="Trebuchet MS"/>
                <w:b/>
                <w:noProof/>
                <w:sz w:val="18"/>
                <w:lang w:val="ro-RO"/>
              </w:rPr>
              <w:t xml:space="preserve"> euro</w:t>
            </w:r>
          </w:p>
        </w:tc>
        <w:tc>
          <w:tcPr>
            <w:tcW w:w="1260" w:type="dxa"/>
          </w:tcPr>
          <w:p w:rsidR="008522DF" w:rsidRPr="00915521" w:rsidRDefault="008522DF" w:rsidP="00F01B7A">
            <w:pPr>
              <w:pStyle w:val="TableParagraph"/>
              <w:tabs>
                <w:tab w:val="left" w:pos="834"/>
              </w:tabs>
              <w:ind w:left="0"/>
              <w:rPr>
                <w:rFonts w:ascii="Trebuchet MS" w:hAnsi="Trebuchet MS"/>
                <w:b/>
                <w:noProof/>
                <w:sz w:val="18"/>
                <w:lang w:val="ro-RO"/>
              </w:rPr>
            </w:pPr>
            <w:r w:rsidRPr="00915521">
              <w:rPr>
                <w:rFonts w:ascii="Trebuchet MS" w:hAnsi="Trebuchet MS"/>
                <w:b/>
                <w:noProof/>
                <w:sz w:val="18"/>
                <w:lang w:val="ro-RO"/>
              </w:rPr>
              <w:t xml:space="preserve">Data depunerii proiectului la sediul GAL </w:t>
            </w:r>
            <w:r>
              <w:rPr>
                <w:rFonts w:ascii="Trebuchet MS" w:hAnsi="Trebuchet MS"/>
                <w:b/>
                <w:noProof/>
                <w:sz w:val="16"/>
                <w:lang w:val="ro-RO"/>
              </w:rPr>
              <w:t>Sudul Gorjului</w:t>
            </w:r>
          </w:p>
        </w:tc>
        <w:tc>
          <w:tcPr>
            <w:tcW w:w="1198" w:type="dxa"/>
          </w:tcPr>
          <w:p w:rsidR="008522DF" w:rsidRPr="00915521" w:rsidRDefault="008522DF" w:rsidP="00F01B7A">
            <w:pPr>
              <w:pStyle w:val="TableParagraph"/>
              <w:ind w:left="0"/>
              <w:rPr>
                <w:rFonts w:ascii="Trebuchet MS" w:hAnsi="Trebuchet MS"/>
                <w:b/>
                <w:noProof/>
                <w:sz w:val="18"/>
                <w:lang w:val="ro-RO"/>
              </w:rPr>
            </w:pPr>
            <w:r w:rsidRPr="00915521">
              <w:rPr>
                <w:rFonts w:ascii="Trebuchet MS" w:hAnsi="Trebuchet MS"/>
                <w:b/>
                <w:noProof/>
                <w:sz w:val="18"/>
                <w:lang w:val="ro-RO"/>
              </w:rPr>
              <w:t>Motivele de neeligbilitate</w:t>
            </w:r>
          </w:p>
        </w:tc>
      </w:tr>
      <w:tr w:rsidR="008522DF" w:rsidRPr="00915521" w:rsidTr="00F01B7A">
        <w:trPr>
          <w:trHeight w:hRule="exact" w:val="346"/>
          <w:jc w:val="center"/>
        </w:trPr>
        <w:tc>
          <w:tcPr>
            <w:tcW w:w="567" w:type="dxa"/>
          </w:tcPr>
          <w:p w:rsidR="008522DF" w:rsidRPr="00915521" w:rsidRDefault="008522DF" w:rsidP="00F01B7A">
            <w:pPr>
              <w:rPr>
                <w:rFonts w:ascii="Trebuchet MS" w:hAnsi="Trebuchet MS"/>
                <w:noProof/>
              </w:rPr>
            </w:pPr>
          </w:p>
        </w:tc>
        <w:tc>
          <w:tcPr>
            <w:tcW w:w="851" w:type="dxa"/>
          </w:tcPr>
          <w:p w:rsidR="008522DF" w:rsidRPr="00915521" w:rsidRDefault="008522DF" w:rsidP="00F01B7A">
            <w:pPr>
              <w:rPr>
                <w:rFonts w:ascii="Trebuchet MS" w:hAnsi="Trebuchet MS"/>
                <w:noProof/>
              </w:rPr>
            </w:pPr>
          </w:p>
        </w:tc>
        <w:tc>
          <w:tcPr>
            <w:tcW w:w="1507" w:type="dxa"/>
          </w:tcPr>
          <w:p w:rsidR="008522DF" w:rsidRPr="00915521" w:rsidRDefault="008522DF" w:rsidP="00F01B7A">
            <w:pPr>
              <w:rPr>
                <w:rFonts w:ascii="Trebuchet MS" w:hAnsi="Trebuchet MS"/>
                <w:noProof/>
              </w:rPr>
            </w:pPr>
          </w:p>
        </w:tc>
        <w:tc>
          <w:tcPr>
            <w:tcW w:w="1169" w:type="dxa"/>
          </w:tcPr>
          <w:p w:rsidR="008522DF" w:rsidRPr="00915521" w:rsidRDefault="008522DF" w:rsidP="00F01B7A">
            <w:pPr>
              <w:rPr>
                <w:rFonts w:ascii="Trebuchet MS" w:hAnsi="Trebuchet MS"/>
                <w:noProof/>
              </w:rPr>
            </w:pPr>
          </w:p>
        </w:tc>
        <w:tc>
          <w:tcPr>
            <w:tcW w:w="1172" w:type="dxa"/>
          </w:tcPr>
          <w:p w:rsidR="008522DF" w:rsidRPr="00915521" w:rsidRDefault="008522DF" w:rsidP="00F01B7A">
            <w:pPr>
              <w:rPr>
                <w:rFonts w:ascii="Trebuchet MS" w:hAnsi="Trebuchet MS"/>
                <w:noProof/>
              </w:rPr>
            </w:pPr>
          </w:p>
        </w:tc>
        <w:tc>
          <w:tcPr>
            <w:tcW w:w="989" w:type="dxa"/>
          </w:tcPr>
          <w:p w:rsidR="008522DF" w:rsidRPr="00915521" w:rsidRDefault="008522DF" w:rsidP="00F01B7A">
            <w:pPr>
              <w:rPr>
                <w:rFonts w:ascii="Trebuchet MS" w:hAnsi="Trebuchet MS"/>
                <w:noProof/>
              </w:rPr>
            </w:pPr>
          </w:p>
        </w:tc>
        <w:tc>
          <w:tcPr>
            <w:tcW w:w="1352" w:type="dxa"/>
          </w:tcPr>
          <w:p w:rsidR="008522DF" w:rsidRPr="00915521" w:rsidRDefault="008522DF" w:rsidP="00F01B7A">
            <w:pPr>
              <w:rPr>
                <w:rFonts w:ascii="Trebuchet MS" w:hAnsi="Trebuchet MS"/>
                <w:noProof/>
              </w:rPr>
            </w:pPr>
          </w:p>
        </w:tc>
        <w:tc>
          <w:tcPr>
            <w:tcW w:w="1260" w:type="dxa"/>
          </w:tcPr>
          <w:p w:rsidR="008522DF" w:rsidRPr="00915521" w:rsidRDefault="008522DF" w:rsidP="00F01B7A">
            <w:pPr>
              <w:rPr>
                <w:rFonts w:ascii="Trebuchet MS" w:hAnsi="Trebuchet MS"/>
                <w:noProof/>
              </w:rPr>
            </w:pPr>
          </w:p>
        </w:tc>
        <w:tc>
          <w:tcPr>
            <w:tcW w:w="1198" w:type="dxa"/>
          </w:tcPr>
          <w:p w:rsidR="008522DF" w:rsidRPr="00915521" w:rsidRDefault="008522DF" w:rsidP="00F01B7A">
            <w:pPr>
              <w:rPr>
                <w:rFonts w:ascii="Trebuchet MS" w:hAnsi="Trebuchet MS"/>
                <w:noProof/>
              </w:rPr>
            </w:pPr>
          </w:p>
        </w:tc>
      </w:tr>
    </w:tbl>
    <w:p w:rsidR="008522DF" w:rsidRPr="00915521" w:rsidRDefault="008522DF" w:rsidP="008522DF">
      <w:pPr>
        <w:spacing w:after="0"/>
        <w:jc w:val="both"/>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Aprobat,</w:t>
      </w:r>
    </w:p>
    <w:p w:rsidR="008522DF" w:rsidRPr="00915521" w:rsidRDefault="008522DF" w:rsidP="008522DF">
      <w:pPr>
        <w:spacing w:after="0"/>
        <w:jc w:val="both"/>
        <w:rPr>
          <w:rFonts w:ascii="Trebuchet MS" w:hAnsi="Trebuchet MS"/>
          <w:b/>
          <w:noProof/>
          <w:sz w:val="24"/>
        </w:rPr>
      </w:pPr>
      <w:r w:rsidRPr="00915521">
        <w:rPr>
          <w:rFonts w:ascii="Trebuchet MS" w:hAnsi="Trebuchet MS"/>
          <w:b/>
          <w:noProof/>
          <w:sz w:val="24"/>
        </w:rPr>
        <w:t>Comitetul de selecție:</w:t>
      </w:r>
    </w:p>
    <w:tbl>
      <w:tblPr>
        <w:tblW w:w="8197" w:type="dxa"/>
        <w:tblInd w:w="8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1"/>
        <w:gridCol w:w="2854"/>
        <w:gridCol w:w="1417"/>
        <w:gridCol w:w="1383"/>
        <w:gridCol w:w="1842"/>
      </w:tblGrid>
      <w:tr w:rsidR="008522DF" w:rsidRPr="00915521" w:rsidTr="00F01B7A">
        <w:trPr>
          <w:trHeight w:hRule="exact" w:val="932"/>
        </w:trPr>
        <w:tc>
          <w:tcPr>
            <w:tcW w:w="701" w:type="dxa"/>
          </w:tcPr>
          <w:p w:rsidR="008522DF" w:rsidRPr="00915521" w:rsidRDefault="008522DF" w:rsidP="00F01B7A">
            <w:pPr>
              <w:pStyle w:val="TableParagraph"/>
              <w:spacing w:line="278" w:lineRule="auto"/>
              <w:ind w:right="124"/>
              <w:rPr>
                <w:rFonts w:ascii="Trebuchet MS" w:hAnsi="Trebuchet MS"/>
                <w:b/>
                <w:noProof/>
                <w:sz w:val="24"/>
                <w:lang w:val="ro-RO"/>
              </w:rPr>
            </w:pPr>
            <w:r w:rsidRPr="00915521">
              <w:rPr>
                <w:rFonts w:ascii="Trebuchet MS" w:hAnsi="Trebuchet MS"/>
                <w:b/>
                <w:noProof/>
                <w:sz w:val="24"/>
                <w:lang w:val="ro-RO"/>
              </w:rPr>
              <w:t>Nr.</w:t>
            </w:r>
            <w:r w:rsidRPr="00915521">
              <w:rPr>
                <w:rFonts w:ascii="Trebuchet MS" w:hAnsi="Trebuchet MS"/>
                <w:b/>
                <w:noProof/>
                <w:w w:val="99"/>
                <w:sz w:val="24"/>
                <w:lang w:val="ro-RO"/>
              </w:rPr>
              <w:t xml:space="preserve"> </w:t>
            </w:r>
            <w:r w:rsidRPr="00915521">
              <w:rPr>
                <w:rFonts w:ascii="Trebuchet MS" w:hAnsi="Trebuchet MS"/>
                <w:b/>
                <w:noProof/>
                <w:sz w:val="24"/>
                <w:lang w:val="ro-RO"/>
              </w:rPr>
              <w:t>crt</w:t>
            </w:r>
          </w:p>
        </w:tc>
        <w:tc>
          <w:tcPr>
            <w:tcW w:w="2854" w:type="dxa"/>
          </w:tcPr>
          <w:p w:rsidR="008522DF" w:rsidRPr="00915521" w:rsidRDefault="008522DF" w:rsidP="00F01B7A">
            <w:pPr>
              <w:pStyle w:val="TableParagraph"/>
              <w:rPr>
                <w:rFonts w:ascii="Trebuchet MS" w:hAnsi="Trebuchet MS"/>
                <w:b/>
                <w:noProof/>
                <w:sz w:val="24"/>
                <w:lang w:val="ro-RO"/>
              </w:rPr>
            </w:pPr>
            <w:r w:rsidRPr="00915521">
              <w:rPr>
                <w:rFonts w:ascii="Trebuchet MS" w:hAnsi="Trebuchet MS"/>
                <w:b/>
                <w:noProof/>
                <w:sz w:val="24"/>
                <w:lang w:val="ro-RO"/>
              </w:rPr>
              <w:t>Numele și prenumele</w:t>
            </w:r>
          </w:p>
        </w:tc>
        <w:tc>
          <w:tcPr>
            <w:tcW w:w="1417" w:type="dxa"/>
          </w:tcPr>
          <w:p w:rsidR="008522DF" w:rsidRPr="00915521" w:rsidRDefault="008522DF" w:rsidP="00F01B7A">
            <w:pPr>
              <w:pStyle w:val="TableParagraph"/>
              <w:spacing w:line="278" w:lineRule="auto"/>
              <w:rPr>
                <w:rFonts w:ascii="Trebuchet MS" w:hAnsi="Trebuchet MS"/>
                <w:b/>
                <w:noProof/>
                <w:sz w:val="24"/>
                <w:lang w:val="ro-RO"/>
              </w:rPr>
            </w:pPr>
            <w:r w:rsidRPr="00915521">
              <w:rPr>
                <w:rFonts w:ascii="Trebuchet MS" w:hAnsi="Trebuchet MS"/>
                <w:b/>
                <w:noProof/>
                <w:w w:val="95"/>
                <w:sz w:val="24"/>
                <w:lang w:val="ro-RO"/>
              </w:rPr>
              <w:t xml:space="preserve">Public/ </w:t>
            </w:r>
            <w:r w:rsidRPr="00915521">
              <w:rPr>
                <w:rFonts w:ascii="Trebuchet MS" w:hAnsi="Trebuchet MS"/>
                <w:b/>
                <w:noProof/>
                <w:sz w:val="24"/>
                <w:lang w:val="ro-RO"/>
              </w:rPr>
              <w:t>Privat</w:t>
            </w:r>
          </w:p>
        </w:tc>
        <w:tc>
          <w:tcPr>
            <w:tcW w:w="1383" w:type="dxa"/>
          </w:tcPr>
          <w:p w:rsidR="008522DF" w:rsidRPr="00915521" w:rsidRDefault="008522DF" w:rsidP="00F01B7A">
            <w:pPr>
              <w:pStyle w:val="TableParagraph"/>
              <w:rPr>
                <w:rFonts w:ascii="Trebuchet MS" w:hAnsi="Trebuchet MS"/>
                <w:b/>
                <w:noProof/>
                <w:sz w:val="24"/>
                <w:lang w:val="ro-RO"/>
              </w:rPr>
            </w:pPr>
            <w:r w:rsidRPr="00915521">
              <w:rPr>
                <w:rFonts w:ascii="Trebuchet MS" w:hAnsi="Trebuchet MS"/>
                <w:b/>
                <w:noProof/>
                <w:sz w:val="24"/>
                <w:lang w:val="ro-RO"/>
              </w:rPr>
              <w:t>Urban / Rural</w:t>
            </w:r>
          </w:p>
        </w:tc>
        <w:tc>
          <w:tcPr>
            <w:tcW w:w="1842" w:type="dxa"/>
          </w:tcPr>
          <w:p w:rsidR="008522DF" w:rsidRPr="00915521" w:rsidRDefault="008522DF" w:rsidP="00F01B7A">
            <w:pPr>
              <w:pStyle w:val="TableParagraph"/>
              <w:rPr>
                <w:rFonts w:ascii="Trebuchet MS" w:hAnsi="Trebuchet MS"/>
                <w:b/>
                <w:noProof/>
                <w:sz w:val="24"/>
                <w:lang w:val="ro-RO"/>
              </w:rPr>
            </w:pPr>
            <w:r w:rsidRPr="00915521">
              <w:rPr>
                <w:rFonts w:ascii="Trebuchet MS" w:hAnsi="Trebuchet MS"/>
                <w:b/>
                <w:noProof/>
                <w:sz w:val="24"/>
                <w:lang w:val="ro-RO"/>
              </w:rPr>
              <w:t>Semnătura</w:t>
            </w:r>
          </w:p>
        </w:tc>
      </w:tr>
      <w:tr w:rsidR="008522DF" w:rsidRPr="00915521" w:rsidTr="00F01B7A">
        <w:trPr>
          <w:trHeight w:hRule="exact" w:val="278"/>
        </w:trPr>
        <w:tc>
          <w:tcPr>
            <w:tcW w:w="701" w:type="dxa"/>
          </w:tcPr>
          <w:p w:rsidR="008522DF" w:rsidRPr="00915521" w:rsidRDefault="008522DF" w:rsidP="00F01B7A">
            <w:pPr>
              <w:pStyle w:val="TableParagraph"/>
              <w:spacing w:line="226" w:lineRule="exact"/>
              <w:ind w:right="124"/>
              <w:rPr>
                <w:rFonts w:ascii="Trebuchet MS" w:hAnsi="Trebuchet MS"/>
                <w:noProof/>
                <w:sz w:val="24"/>
                <w:lang w:val="ro-RO"/>
              </w:rPr>
            </w:pPr>
            <w:r w:rsidRPr="00915521">
              <w:rPr>
                <w:rFonts w:ascii="Trebuchet MS" w:hAnsi="Trebuchet MS"/>
                <w:noProof/>
                <w:sz w:val="24"/>
                <w:lang w:val="ro-RO"/>
              </w:rPr>
              <w:t>1.</w:t>
            </w:r>
          </w:p>
        </w:tc>
        <w:tc>
          <w:tcPr>
            <w:tcW w:w="2854" w:type="dxa"/>
          </w:tcPr>
          <w:p w:rsidR="008522DF" w:rsidRPr="00915521" w:rsidRDefault="008522DF" w:rsidP="00F01B7A">
            <w:pPr>
              <w:rPr>
                <w:rFonts w:ascii="Trebuchet MS" w:hAnsi="Trebuchet MS"/>
                <w:noProof/>
                <w:sz w:val="24"/>
              </w:rPr>
            </w:pPr>
          </w:p>
        </w:tc>
        <w:tc>
          <w:tcPr>
            <w:tcW w:w="1417" w:type="dxa"/>
          </w:tcPr>
          <w:p w:rsidR="008522DF" w:rsidRPr="00915521" w:rsidRDefault="008522DF" w:rsidP="00F01B7A">
            <w:pPr>
              <w:pStyle w:val="TableParagraph"/>
              <w:spacing w:line="226" w:lineRule="exact"/>
              <w:rPr>
                <w:rFonts w:ascii="Trebuchet MS" w:hAnsi="Trebuchet MS"/>
                <w:noProof/>
                <w:sz w:val="24"/>
                <w:lang w:val="ro-RO"/>
              </w:rPr>
            </w:pPr>
            <w:r w:rsidRPr="00915521">
              <w:rPr>
                <w:rFonts w:ascii="Trebuchet MS" w:hAnsi="Trebuchet MS"/>
                <w:noProof/>
                <w:sz w:val="24"/>
                <w:lang w:val="ro-RO"/>
              </w:rPr>
              <w:t>Public</w:t>
            </w:r>
          </w:p>
        </w:tc>
        <w:tc>
          <w:tcPr>
            <w:tcW w:w="1383" w:type="dxa"/>
          </w:tcPr>
          <w:p w:rsidR="008522DF" w:rsidRPr="00915521" w:rsidRDefault="008522DF" w:rsidP="00F01B7A">
            <w:pPr>
              <w:rPr>
                <w:rFonts w:ascii="Trebuchet MS" w:hAnsi="Trebuchet MS"/>
                <w:noProof/>
                <w:sz w:val="24"/>
              </w:rPr>
            </w:pPr>
          </w:p>
        </w:tc>
        <w:tc>
          <w:tcPr>
            <w:tcW w:w="1842" w:type="dxa"/>
          </w:tcPr>
          <w:p w:rsidR="008522DF" w:rsidRPr="00915521" w:rsidRDefault="008522DF" w:rsidP="00F01B7A">
            <w:pPr>
              <w:rPr>
                <w:rFonts w:ascii="Trebuchet MS" w:hAnsi="Trebuchet MS"/>
                <w:noProof/>
                <w:sz w:val="24"/>
              </w:rPr>
            </w:pPr>
          </w:p>
        </w:tc>
      </w:tr>
      <w:tr w:rsidR="008522DF" w:rsidRPr="00915521" w:rsidTr="00F01B7A">
        <w:trPr>
          <w:trHeight w:hRule="exact" w:val="281"/>
        </w:trPr>
        <w:tc>
          <w:tcPr>
            <w:tcW w:w="701" w:type="dxa"/>
          </w:tcPr>
          <w:p w:rsidR="008522DF" w:rsidRPr="00915521" w:rsidRDefault="008522DF" w:rsidP="00F01B7A">
            <w:pPr>
              <w:pStyle w:val="TableParagraph"/>
              <w:spacing w:line="228" w:lineRule="exact"/>
              <w:ind w:right="124"/>
              <w:rPr>
                <w:rFonts w:ascii="Trebuchet MS" w:hAnsi="Trebuchet MS"/>
                <w:noProof/>
                <w:sz w:val="24"/>
                <w:lang w:val="ro-RO"/>
              </w:rPr>
            </w:pPr>
            <w:r w:rsidRPr="00915521">
              <w:rPr>
                <w:rFonts w:ascii="Trebuchet MS" w:hAnsi="Trebuchet MS"/>
                <w:noProof/>
                <w:sz w:val="24"/>
                <w:lang w:val="ro-RO"/>
              </w:rPr>
              <w:t>2.</w:t>
            </w:r>
          </w:p>
        </w:tc>
        <w:tc>
          <w:tcPr>
            <w:tcW w:w="2854" w:type="dxa"/>
          </w:tcPr>
          <w:p w:rsidR="008522DF" w:rsidRPr="00915521" w:rsidRDefault="008522DF" w:rsidP="00F01B7A">
            <w:pPr>
              <w:rPr>
                <w:rFonts w:ascii="Trebuchet MS" w:hAnsi="Trebuchet MS"/>
                <w:noProof/>
                <w:sz w:val="24"/>
              </w:rPr>
            </w:pPr>
          </w:p>
        </w:tc>
        <w:tc>
          <w:tcPr>
            <w:tcW w:w="1417" w:type="dxa"/>
          </w:tcPr>
          <w:p w:rsidR="008522DF" w:rsidRPr="00915521" w:rsidRDefault="008522DF" w:rsidP="00F01B7A">
            <w:pPr>
              <w:pStyle w:val="TableParagraph"/>
              <w:spacing w:line="228" w:lineRule="exact"/>
              <w:rPr>
                <w:rFonts w:ascii="Trebuchet MS" w:hAnsi="Trebuchet MS"/>
                <w:noProof/>
                <w:sz w:val="24"/>
                <w:lang w:val="ro-RO"/>
              </w:rPr>
            </w:pPr>
            <w:r w:rsidRPr="00915521">
              <w:rPr>
                <w:rFonts w:ascii="Trebuchet MS" w:hAnsi="Trebuchet MS"/>
                <w:noProof/>
                <w:sz w:val="24"/>
                <w:lang w:val="ro-RO"/>
              </w:rPr>
              <w:t>Public</w:t>
            </w:r>
          </w:p>
        </w:tc>
        <w:tc>
          <w:tcPr>
            <w:tcW w:w="1383" w:type="dxa"/>
          </w:tcPr>
          <w:p w:rsidR="008522DF" w:rsidRPr="00915521" w:rsidRDefault="008522DF" w:rsidP="00F01B7A">
            <w:pPr>
              <w:rPr>
                <w:rFonts w:ascii="Trebuchet MS" w:hAnsi="Trebuchet MS"/>
                <w:noProof/>
                <w:sz w:val="24"/>
              </w:rPr>
            </w:pPr>
          </w:p>
        </w:tc>
        <w:tc>
          <w:tcPr>
            <w:tcW w:w="1842" w:type="dxa"/>
          </w:tcPr>
          <w:p w:rsidR="008522DF" w:rsidRPr="00915521" w:rsidRDefault="008522DF" w:rsidP="00F01B7A">
            <w:pPr>
              <w:rPr>
                <w:rFonts w:ascii="Trebuchet MS" w:hAnsi="Trebuchet MS"/>
                <w:noProof/>
                <w:sz w:val="24"/>
              </w:rPr>
            </w:pPr>
          </w:p>
        </w:tc>
      </w:tr>
      <w:tr w:rsidR="008522DF" w:rsidRPr="00915521" w:rsidTr="00F01B7A">
        <w:trPr>
          <w:trHeight w:hRule="exact" w:val="278"/>
        </w:trPr>
        <w:tc>
          <w:tcPr>
            <w:tcW w:w="701" w:type="dxa"/>
          </w:tcPr>
          <w:p w:rsidR="008522DF" w:rsidRPr="00915521" w:rsidRDefault="008522DF" w:rsidP="00F01B7A">
            <w:pPr>
              <w:pStyle w:val="TableParagraph"/>
              <w:spacing w:line="226" w:lineRule="exact"/>
              <w:ind w:right="124"/>
              <w:rPr>
                <w:rFonts w:ascii="Trebuchet MS" w:hAnsi="Trebuchet MS"/>
                <w:noProof/>
                <w:sz w:val="24"/>
                <w:lang w:val="ro-RO"/>
              </w:rPr>
            </w:pPr>
            <w:r w:rsidRPr="00915521">
              <w:rPr>
                <w:rFonts w:ascii="Trebuchet MS" w:hAnsi="Trebuchet MS"/>
                <w:noProof/>
                <w:sz w:val="24"/>
                <w:lang w:val="ro-RO"/>
              </w:rPr>
              <w:t>3.</w:t>
            </w:r>
          </w:p>
        </w:tc>
        <w:tc>
          <w:tcPr>
            <w:tcW w:w="2854" w:type="dxa"/>
          </w:tcPr>
          <w:p w:rsidR="008522DF" w:rsidRPr="00915521" w:rsidRDefault="008522DF" w:rsidP="00F01B7A">
            <w:pPr>
              <w:rPr>
                <w:rFonts w:ascii="Trebuchet MS" w:hAnsi="Trebuchet MS"/>
                <w:noProof/>
                <w:sz w:val="24"/>
              </w:rPr>
            </w:pPr>
          </w:p>
        </w:tc>
        <w:tc>
          <w:tcPr>
            <w:tcW w:w="1417" w:type="dxa"/>
          </w:tcPr>
          <w:p w:rsidR="008522DF" w:rsidRPr="00915521" w:rsidRDefault="008522DF" w:rsidP="00F01B7A">
            <w:pPr>
              <w:pStyle w:val="TableParagraph"/>
              <w:spacing w:line="226" w:lineRule="exact"/>
              <w:rPr>
                <w:rFonts w:ascii="Trebuchet MS" w:hAnsi="Trebuchet MS"/>
                <w:noProof/>
                <w:sz w:val="24"/>
                <w:lang w:val="ro-RO"/>
              </w:rPr>
            </w:pPr>
            <w:r w:rsidRPr="00915521">
              <w:rPr>
                <w:rFonts w:ascii="Trebuchet MS" w:hAnsi="Trebuchet MS"/>
                <w:noProof/>
                <w:sz w:val="24"/>
                <w:lang w:val="ro-RO"/>
              </w:rPr>
              <w:t>Privat</w:t>
            </w:r>
          </w:p>
        </w:tc>
        <w:tc>
          <w:tcPr>
            <w:tcW w:w="1383" w:type="dxa"/>
          </w:tcPr>
          <w:p w:rsidR="008522DF" w:rsidRPr="00915521" w:rsidRDefault="008522DF" w:rsidP="00F01B7A">
            <w:pPr>
              <w:rPr>
                <w:rFonts w:ascii="Trebuchet MS" w:hAnsi="Trebuchet MS"/>
                <w:noProof/>
                <w:sz w:val="24"/>
              </w:rPr>
            </w:pPr>
          </w:p>
        </w:tc>
        <w:tc>
          <w:tcPr>
            <w:tcW w:w="1842" w:type="dxa"/>
          </w:tcPr>
          <w:p w:rsidR="008522DF" w:rsidRPr="00915521" w:rsidRDefault="008522DF" w:rsidP="00F01B7A">
            <w:pPr>
              <w:rPr>
                <w:rFonts w:ascii="Trebuchet MS" w:hAnsi="Trebuchet MS"/>
                <w:noProof/>
                <w:sz w:val="24"/>
              </w:rPr>
            </w:pPr>
          </w:p>
        </w:tc>
      </w:tr>
      <w:tr w:rsidR="008522DF" w:rsidRPr="00915521" w:rsidTr="00F01B7A">
        <w:trPr>
          <w:trHeight w:hRule="exact" w:val="281"/>
        </w:trPr>
        <w:tc>
          <w:tcPr>
            <w:tcW w:w="701" w:type="dxa"/>
          </w:tcPr>
          <w:p w:rsidR="008522DF" w:rsidRPr="00915521" w:rsidRDefault="008522DF" w:rsidP="00F01B7A">
            <w:pPr>
              <w:pStyle w:val="TableParagraph"/>
              <w:spacing w:line="226" w:lineRule="exact"/>
              <w:ind w:right="124"/>
              <w:rPr>
                <w:rFonts w:ascii="Trebuchet MS" w:hAnsi="Trebuchet MS"/>
                <w:noProof/>
                <w:sz w:val="24"/>
                <w:lang w:val="ro-RO"/>
              </w:rPr>
            </w:pPr>
            <w:r w:rsidRPr="00915521">
              <w:rPr>
                <w:rFonts w:ascii="Trebuchet MS" w:hAnsi="Trebuchet MS"/>
                <w:noProof/>
                <w:sz w:val="24"/>
                <w:lang w:val="ro-RO"/>
              </w:rPr>
              <w:t>4.</w:t>
            </w:r>
          </w:p>
        </w:tc>
        <w:tc>
          <w:tcPr>
            <w:tcW w:w="2854" w:type="dxa"/>
          </w:tcPr>
          <w:p w:rsidR="008522DF" w:rsidRPr="00915521" w:rsidRDefault="008522DF" w:rsidP="00F01B7A">
            <w:pPr>
              <w:rPr>
                <w:rFonts w:ascii="Trebuchet MS" w:hAnsi="Trebuchet MS"/>
                <w:noProof/>
                <w:sz w:val="24"/>
              </w:rPr>
            </w:pPr>
          </w:p>
        </w:tc>
        <w:tc>
          <w:tcPr>
            <w:tcW w:w="1417" w:type="dxa"/>
          </w:tcPr>
          <w:p w:rsidR="008522DF" w:rsidRPr="00915521" w:rsidRDefault="008522DF" w:rsidP="00F01B7A">
            <w:pPr>
              <w:pStyle w:val="TableParagraph"/>
              <w:spacing w:line="226" w:lineRule="exact"/>
              <w:rPr>
                <w:rFonts w:ascii="Trebuchet MS" w:hAnsi="Trebuchet MS"/>
                <w:noProof/>
                <w:sz w:val="24"/>
                <w:lang w:val="ro-RO"/>
              </w:rPr>
            </w:pPr>
            <w:r w:rsidRPr="00915521">
              <w:rPr>
                <w:rFonts w:ascii="Trebuchet MS" w:hAnsi="Trebuchet MS"/>
                <w:noProof/>
                <w:sz w:val="24"/>
                <w:lang w:val="ro-RO"/>
              </w:rPr>
              <w:t>Privat</w:t>
            </w:r>
          </w:p>
        </w:tc>
        <w:tc>
          <w:tcPr>
            <w:tcW w:w="1383" w:type="dxa"/>
          </w:tcPr>
          <w:p w:rsidR="008522DF" w:rsidRPr="00915521" w:rsidRDefault="008522DF" w:rsidP="00F01B7A">
            <w:pPr>
              <w:rPr>
                <w:rFonts w:ascii="Trebuchet MS" w:hAnsi="Trebuchet MS"/>
                <w:noProof/>
                <w:sz w:val="24"/>
              </w:rPr>
            </w:pPr>
          </w:p>
        </w:tc>
        <w:tc>
          <w:tcPr>
            <w:tcW w:w="1842" w:type="dxa"/>
          </w:tcPr>
          <w:p w:rsidR="008522DF" w:rsidRPr="00915521" w:rsidRDefault="008522DF" w:rsidP="00F01B7A">
            <w:pPr>
              <w:rPr>
                <w:rFonts w:ascii="Trebuchet MS" w:hAnsi="Trebuchet MS"/>
                <w:noProof/>
                <w:sz w:val="24"/>
              </w:rPr>
            </w:pPr>
          </w:p>
        </w:tc>
      </w:tr>
      <w:tr w:rsidR="008522DF" w:rsidRPr="00915521" w:rsidTr="00F01B7A">
        <w:trPr>
          <w:trHeight w:hRule="exact" w:val="278"/>
        </w:trPr>
        <w:tc>
          <w:tcPr>
            <w:tcW w:w="701" w:type="dxa"/>
          </w:tcPr>
          <w:p w:rsidR="008522DF" w:rsidRPr="00915521" w:rsidRDefault="008522DF" w:rsidP="00F01B7A">
            <w:pPr>
              <w:pStyle w:val="TableParagraph"/>
              <w:spacing w:line="226" w:lineRule="exact"/>
              <w:ind w:right="124"/>
              <w:rPr>
                <w:rFonts w:ascii="Trebuchet MS" w:hAnsi="Trebuchet MS"/>
                <w:noProof/>
                <w:sz w:val="24"/>
                <w:lang w:val="ro-RO"/>
              </w:rPr>
            </w:pPr>
            <w:r w:rsidRPr="00915521">
              <w:rPr>
                <w:rFonts w:ascii="Trebuchet MS" w:hAnsi="Trebuchet MS"/>
                <w:noProof/>
                <w:sz w:val="24"/>
                <w:lang w:val="ro-RO"/>
              </w:rPr>
              <w:t>5.</w:t>
            </w:r>
          </w:p>
        </w:tc>
        <w:tc>
          <w:tcPr>
            <w:tcW w:w="2854" w:type="dxa"/>
          </w:tcPr>
          <w:p w:rsidR="008522DF" w:rsidRPr="00915521" w:rsidRDefault="008522DF" w:rsidP="00F01B7A">
            <w:pPr>
              <w:rPr>
                <w:rFonts w:ascii="Trebuchet MS" w:hAnsi="Trebuchet MS"/>
                <w:noProof/>
                <w:sz w:val="24"/>
              </w:rPr>
            </w:pPr>
          </w:p>
        </w:tc>
        <w:tc>
          <w:tcPr>
            <w:tcW w:w="1417" w:type="dxa"/>
          </w:tcPr>
          <w:p w:rsidR="008522DF" w:rsidRPr="00915521" w:rsidRDefault="008522DF" w:rsidP="00F01B7A">
            <w:pPr>
              <w:pStyle w:val="TableParagraph"/>
              <w:spacing w:line="226" w:lineRule="exact"/>
              <w:rPr>
                <w:rFonts w:ascii="Trebuchet MS" w:hAnsi="Trebuchet MS"/>
                <w:noProof/>
                <w:sz w:val="24"/>
                <w:lang w:val="ro-RO"/>
              </w:rPr>
            </w:pPr>
            <w:r w:rsidRPr="00915521">
              <w:rPr>
                <w:rFonts w:ascii="Trebuchet MS" w:hAnsi="Trebuchet MS"/>
                <w:noProof/>
                <w:sz w:val="24"/>
                <w:lang w:val="ro-RO"/>
              </w:rPr>
              <w:t>Privat</w:t>
            </w:r>
          </w:p>
        </w:tc>
        <w:tc>
          <w:tcPr>
            <w:tcW w:w="1383" w:type="dxa"/>
          </w:tcPr>
          <w:p w:rsidR="008522DF" w:rsidRPr="00915521" w:rsidRDefault="008522DF" w:rsidP="00F01B7A">
            <w:pPr>
              <w:rPr>
                <w:rFonts w:ascii="Trebuchet MS" w:hAnsi="Trebuchet MS"/>
                <w:noProof/>
                <w:sz w:val="24"/>
              </w:rPr>
            </w:pPr>
          </w:p>
        </w:tc>
        <w:tc>
          <w:tcPr>
            <w:tcW w:w="1842" w:type="dxa"/>
          </w:tcPr>
          <w:p w:rsidR="008522DF" w:rsidRPr="00915521" w:rsidRDefault="008522DF" w:rsidP="00F01B7A">
            <w:pPr>
              <w:rPr>
                <w:rFonts w:ascii="Trebuchet MS" w:hAnsi="Trebuchet MS"/>
                <w:noProof/>
                <w:sz w:val="24"/>
              </w:rPr>
            </w:pPr>
          </w:p>
        </w:tc>
      </w:tr>
      <w:tr w:rsidR="008522DF" w:rsidRPr="00915521" w:rsidTr="00F01B7A">
        <w:trPr>
          <w:trHeight w:hRule="exact" w:val="281"/>
        </w:trPr>
        <w:tc>
          <w:tcPr>
            <w:tcW w:w="701" w:type="dxa"/>
          </w:tcPr>
          <w:p w:rsidR="008522DF" w:rsidRPr="00915521" w:rsidRDefault="008522DF" w:rsidP="00F01B7A">
            <w:pPr>
              <w:pStyle w:val="TableParagraph"/>
              <w:spacing w:line="226" w:lineRule="exact"/>
              <w:ind w:right="124"/>
              <w:rPr>
                <w:rFonts w:ascii="Trebuchet MS" w:hAnsi="Trebuchet MS"/>
                <w:noProof/>
                <w:sz w:val="24"/>
                <w:lang w:val="ro-RO"/>
              </w:rPr>
            </w:pPr>
            <w:r w:rsidRPr="00915521">
              <w:rPr>
                <w:rFonts w:ascii="Trebuchet MS" w:hAnsi="Trebuchet MS"/>
                <w:noProof/>
                <w:sz w:val="24"/>
                <w:lang w:val="ro-RO"/>
              </w:rPr>
              <w:t>6.</w:t>
            </w:r>
          </w:p>
        </w:tc>
        <w:tc>
          <w:tcPr>
            <w:tcW w:w="2854" w:type="dxa"/>
          </w:tcPr>
          <w:p w:rsidR="008522DF" w:rsidRPr="00915521" w:rsidRDefault="008522DF" w:rsidP="00F01B7A">
            <w:pPr>
              <w:rPr>
                <w:rFonts w:ascii="Trebuchet MS" w:hAnsi="Trebuchet MS"/>
                <w:noProof/>
                <w:sz w:val="24"/>
              </w:rPr>
            </w:pPr>
          </w:p>
        </w:tc>
        <w:tc>
          <w:tcPr>
            <w:tcW w:w="1417" w:type="dxa"/>
          </w:tcPr>
          <w:p w:rsidR="008522DF" w:rsidRPr="00915521" w:rsidRDefault="008522DF" w:rsidP="00F01B7A">
            <w:pPr>
              <w:pStyle w:val="TableParagraph"/>
              <w:spacing w:line="226" w:lineRule="exact"/>
              <w:rPr>
                <w:rFonts w:ascii="Trebuchet MS" w:hAnsi="Trebuchet MS"/>
                <w:noProof/>
                <w:sz w:val="24"/>
                <w:lang w:val="ro-RO"/>
              </w:rPr>
            </w:pPr>
            <w:r w:rsidRPr="00915521">
              <w:rPr>
                <w:rFonts w:ascii="Trebuchet MS" w:hAnsi="Trebuchet MS"/>
                <w:noProof/>
                <w:sz w:val="24"/>
                <w:lang w:val="ro-RO"/>
              </w:rPr>
              <w:t>Privat</w:t>
            </w:r>
          </w:p>
        </w:tc>
        <w:tc>
          <w:tcPr>
            <w:tcW w:w="1383" w:type="dxa"/>
          </w:tcPr>
          <w:p w:rsidR="008522DF" w:rsidRPr="00915521" w:rsidRDefault="008522DF" w:rsidP="00F01B7A">
            <w:pPr>
              <w:rPr>
                <w:rFonts w:ascii="Trebuchet MS" w:hAnsi="Trebuchet MS"/>
                <w:noProof/>
                <w:sz w:val="24"/>
              </w:rPr>
            </w:pPr>
          </w:p>
        </w:tc>
        <w:tc>
          <w:tcPr>
            <w:tcW w:w="1842" w:type="dxa"/>
          </w:tcPr>
          <w:p w:rsidR="008522DF" w:rsidRPr="00915521" w:rsidRDefault="008522DF" w:rsidP="00F01B7A">
            <w:pPr>
              <w:rPr>
                <w:rFonts w:ascii="Trebuchet MS" w:hAnsi="Trebuchet MS"/>
                <w:noProof/>
                <w:sz w:val="24"/>
              </w:rPr>
            </w:pPr>
          </w:p>
        </w:tc>
      </w:tr>
      <w:tr w:rsidR="008522DF" w:rsidRPr="00915521" w:rsidTr="00F01B7A">
        <w:trPr>
          <w:trHeight w:hRule="exact" w:val="315"/>
        </w:trPr>
        <w:tc>
          <w:tcPr>
            <w:tcW w:w="701" w:type="dxa"/>
          </w:tcPr>
          <w:p w:rsidR="008522DF" w:rsidRPr="00915521" w:rsidRDefault="008522DF" w:rsidP="00F01B7A">
            <w:pPr>
              <w:pStyle w:val="TableParagraph"/>
              <w:spacing w:line="226" w:lineRule="exact"/>
              <w:ind w:right="124"/>
              <w:rPr>
                <w:rFonts w:ascii="Trebuchet MS" w:hAnsi="Trebuchet MS"/>
                <w:noProof/>
                <w:sz w:val="24"/>
                <w:lang w:val="ro-RO"/>
              </w:rPr>
            </w:pPr>
            <w:r w:rsidRPr="00915521">
              <w:rPr>
                <w:rFonts w:ascii="Trebuchet MS" w:hAnsi="Trebuchet MS"/>
                <w:noProof/>
                <w:sz w:val="24"/>
                <w:lang w:val="ro-RO"/>
              </w:rPr>
              <w:t>7.</w:t>
            </w:r>
          </w:p>
        </w:tc>
        <w:tc>
          <w:tcPr>
            <w:tcW w:w="2854" w:type="dxa"/>
          </w:tcPr>
          <w:p w:rsidR="008522DF" w:rsidRPr="00915521" w:rsidRDefault="008522DF" w:rsidP="00F01B7A">
            <w:pPr>
              <w:rPr>
                <w:rFonts w:ascii="Trebuchet MS" w:hAnsi="Trebuchet MS"/>
                <w:noProof/>
                <w:sz w:val="24"/>
              </w:rPr>
            </w:pPr>
          </w:p>
        </w:tc>
        <w:tc>
          <w:tcPr>
            <w:tcW w:w="1417" w:type="dxa"/>
          </w:tcPr>
          <w:p w:rsidR="008522DF" w:rsidRPr="00915521" w:rsidRDefault="008522DF" w:rsidP="00F01B7A">
            <w:pPr>
              <w:pStyle w:val="TableParagraph"/>
              <w:spacing w:line="226" w:lineRule="exact"/>
              <w:rPr>
                <w:rFonts w:ascii="Trebuchet MS" w:hAnsi="Trebuchet MS"/>
                <w:noProof/>
                <w:sz w:val="24"/>
                <w:lang w:val="ro-RO"/>
              </w:rPr>
            </w:pPr>
            <w:r w:rsidRPr="00915521">
              <w:rPr>
                <w:rFonts w:ascii="Trebuchet MS" w:hAnsi="Trebuchet MS"/>
                <w:noProof/>
                <w:sz w:val="24"/>
                <w:lang w:val="ro-RO"/>
              </w:rPr>
              <w:t>Privat</w:t>
            </w:r>
          </w:p>
        </w:tc>
        <w:tc>
          <w:tcPr>
            <w:tcW w:w="1383" w:type="dxa"/>
          </w:tcPr>
          <w:p w:rsidR="008522DF" w:rsidRPr="00915521" w:rsidRDefault="008522DF" w:rsidP="00F01B7A">
            <w:pPr>
              <w:rPr>
                <w:rFonts w:ascii="Trebuchet MS" w:hAnsi="Trebuchet MS"/>
                <w:noProof/>
                <w:sz w:val="24"/>
              </w:rPr>
            </w:pPr>
          </w:p>
        </w:tc>
        <w:tc>
          <w:tcPr>
            <w:tcW w:w="1842" w:type="dxa"/>
          </w:tcPr>
          <w:p w:rsidR="008522DF" w:rsidRPr="00915521" w:rsidRDefault="008522DF" w:rsidP="00F01B7A">
            <w:pPr>
              <w:rPr>
                <w:rFonts w:ascii="Trebuchet MS" w:hAnsi="Trebuchet MS"/>
                <w:noProof/>
                <w:sz w:val="24"/>
              </w:rPr>
            </w:pPr>
          </w:p>
        </w:tc>
      </w:tr>
    </w:tbl>
    <w:p w:rsidR="008522DF" w:rsidRPr="00915521" w:rsidRDefault="008522DF" w:rsidP="008522DF">
      <w:pPr>
        <w:spacing w:before="73"/>
        <w:rPr>
          <w:rFonts w:ascii="Trebuchet MS" w:hAnsi="Trebuchet MS"/>
          <w:b/>
          <w:noProof/>
        </w:rPr>
      </w:pPr>
      <w:r w:rsidRPr="00915521">
        <w:rPr>
          <w:rFonts w:ascii="Trebuchet MS" w:hAnsi="Trebuchet MS"/>
          <w:b/>
          <w:noProof/>
        </w:rPr>
        <w:t xml:space="preserve">Avizat, președinte GAL </w:t>
      </w:r>
      <w:r>
        <w:rPr>
          <w:rFonts w:ascii="Trebuchet MS" w:hAnsi="Trebuchet MS"/>
          <w:b/>
          <w:noProof/>
        </w:rPr>
        <w:t>Sudul Gorjului</w:t>
      </w:r>
    </w:p>
    <w:p w:rsidR="008522DF" w:rsidRPr="00915521" w:rsidRDefault="008522DF" w:rsidP="008522DF">
      <w:pPr>
        <w:spacing w:before="73"/>
        <w:rPr>
          <w:rFonts w:ascii="Trebuchet MS" w:hAnsi="Trebuchet MS"/>
          <w:b/>
          <w:i/>
          <w:noProof/>
        </w:rPr>
      </w:pPr>
      <w:r w:rsidRPr="00915521">
        <w:rPr>
          <w:rFonts w:ascii="Trebuchet MS" w:hAnsi="Trebuchet MS"/>
          <w:b/>
          <w:i/>
          <w:noProof/>
        </w:rPr>
        <w:t xml:space="preserve">Notă reprezentant AM PNDR în teritoriu, responsabil cu monitorizarea activității GAL </w:t>
      </w:r>
      <w:r>
        <w:rPr>
          <w:rFonts w:ascii="Trebuchet MS" w:hAnsi="Trebuchet MS"/>
          <w:b/>
          <w:noProof/>
        </w:rPr>
        <w:t>Sudul Gorjului</w:t>
      </w:r>
      <w:r w:rsidRPr="00915521">
        <w:rPr>
          <w:rFonts w:ascii="Trebuchet MS" w:hAnsi="Trebuchet MS"/>
          <w:b/>
          <w:i/>
          <w:noProof/>
        </w:rPr>
        <w:t>!</w:t>
      </w:r>
    </w:p>
    <w:p w:rsidR="008522DF" w:rsidRPr="00915521" w:rsidRDefault="008522DF" w:rsidP="005A2F2C">
      <w:pPr>
        <w:pStyle w:val="Listparagraf"/>
        <w:widowControl w:val="0"/>
        <w:numPr>
          <w:ilvl w:val="1"/>
          <w:numId w:val="32"/>
        </w:numPr>
        <w:spacing w:before="3" w:after="0" w:line="240" w:lineRule="auto"/>
        <w:ind w:left="142" w:firstLine="284"/>
        <w:contextualSpacing w:val="0"/>
        <w:jc w:val="both"/>
        <w:rPr>
          <w:rFonts w:ascii="Trebuchet MS" w:hAnsi="Trebuchet MS"/>
          <w:i/>
          <w:noProof/>
        </w:rPr>
      </w:pPr>
      <w:r w:rsidRPr="00915521">
        <w:rPr>
          <w:rFonts w:ascii="Trebuchet MS" w:hAnsi="Trebuchet MS"/>
          <w:i/>
          <w:noProof/>
        </w:rPr>
        <w:t xml:space="preserve">Calendarul estimativ al lansării măsurilor prevăzute în SDL elaborat de GAL </w:t>
      </w:r>
      <w:r>
        <w:rPr>
          <w:rFonts w:ascii="Trebuchet MS" w:hAnsi="Trebuchet MS"/>
          <w:i/>
          <w:noProof/>
        </w:rPr>
        <w:t>Sudul Gorjului</w:t>
      </w:r>
      <w:r w:rsidRPr="00915521">
        <w:rPr>
          <w:rFonts w:ascii="Trebuchet MS" w:hAnsi="Trebuchet MS"/>
          <w:i/>
          <w:noProof/>
        </w:rPr>
        <w:t xml:space="preserve"> este postat pe pagina proprie și afișat la sediul primăriilor partenere în</w:t>
      </w:r>
      <w:r w:rsidRPr="00915521">
        <w:rPr>
          <w:rFonts w:ascii="Trebuchet MS" w:hAnsi="Trebuchet MS"/>
          <w:i/>
          <w:noProof/>
          <w:spacing w:val="-17"/>
        </w:rPr>
        <w:t xml:space="preserve"> </w:t>
      </w:r>
      <w:r w:rsidRPr="00915521">
        <w:rPr>
          <w:rFonts w:ascii="Trebuchet MS" w:hAnsi="Trebuchet MS"/>
          <w:i/>
          <w:noProof/>
        </w:rPr>
        <w:t>GAL.</w:t>
      </w:r>
    </w:p>
    <w:p w:rsidR="008522DF" w:rsidRPr="00915521" w:rsidRDefault="008522DF" w:rsidP="005A2F2C">
      <w:pPr>
        <w:pStyle w:val="Listparagraf"/>
        <w:widowControl w:val="0"/>
        <w:numPr>
          <w:ilvl w:val="1"/>
          <w:numId w:val="32"/>
        </w:numPr>
        <w:spacing w:before="3" w:after="0" w:line="240" w:lineRule="auto"/>
        <w:ind w:left="142" w:firstLine="284"/>
        <w:contextualSpacing w:val="0"/>
        <w:jc w:val="both"/>
        <w:rPr>
          <w:rFonts w:ascii="Trebuchet MS" w:hAnsi="Trebuchet MS"/>
          <w:i/>
          <w:noProof/>
        </w:rPr>
      </w:pPr>
      <w:r w:rsidRPr="00915521">
        <w:rPr>
          <w:rFonts w:ascii="Trebuchet MS" w:hAnsi="Trebuchet MS"/>
          <w:i/>
          <w:noProof/>
        </w:rPr>
        <w:t>SDL-ul este postat pe</w:t>
      </w:r>
      <w:r>
        <w:rPr>
          <w:rFonts w:ascii="Trebuchet MS" w:hAnsi="Trebuchet MS"/>
          <w:i/>
          <w:noProof/>
        </w:rPr>
        <w:t xml:space="preserve"> </w:t>
      </w:r>
      <w:r w:rsidRPr="00915521">
        <w:rPr>
          <w:rFonts w:ascii="Trebuchet MS" w:hAnsi="Trebuchet MS"/>
          <w:i/>
          <w:noProof/>
        </w:rPr>
        <w:t xml:space="preserve">pagina de internet a GAL </w:t>
      </w:r>
      <w:r>
        <w:rPr>
          <w:rFonts w:ascii="Trebuchet MS" w:hAnsi="Trebuchet MS"/>
          <w:i/>
          <w:noProof/>
        </w:rPr>
        <w:t>Sudul Gorjului</w:t>
      </w:r>
      <w:r w:rsidRPr="00915521">
        <w:rPr>
          <w:rFonts w:ascii="Trebuchet MS" w:hAnsi="Trebuchet MS"/>
          <w:i/>
          <w:noProof/>
          <w:color w:val="0000FF"/>
          <w:u w:val="single" w:color="0000FF"/>
        </w:rPr>
        <w:t xml:space="preserve"> </w:t>
      </w:r>
    </w:p>
    <w:p w:rsidR="008522DF" w:rsidRPr="00915521" w:rsidRDefault="008522DF" w:rsidP="005A2F2C">
      <w:pPr>
        <w:pStyle w:val="Listparagraf"/>
        <w:widowControl w:val="0"/>
        <w:numPr>
          <w:ilvl w:val="1"/>
          <w:numId w:val="32"/>
        </w:numPr>
        <w:spacing w:before="3" w:after="0" w:line="240" w:lineRule="auto"/>
        <w:ind w:left="142" w:firstLine="284"/>
        <w:contextualSpacing w:val="0"/>
        <w:jc w:val="both"/>
        <w:rPr>
          <w:rFonts w:ascii="Trebuchet MS" w:hAnsi="Trebuchet MS"/>
          <w:i/>
          <w:noProof/>
        </w:rPr>
      </w:pPr>
      <w:r w:rsidRPr="00915521">
        <w:rPr>
          <w:rFonts w:ascii="Trebuchet MS" w:hAnsi="Trebuchet MS"/>
          <w:i/>
          <w:noProof/>
        </w:rPr>
        <w:t xml:space="preserve">S-au respectat măsurile de evitatare a conflictului de interese. Persoanele implicate în procesul de evaluare și selecție a proiectelor la nivelul GAL </w:t>
      </w:r>
      <w:r>
        <w:rPr>
          <w:rFonts w:ascii="Trebuchet MS" w:hAnsi="Trebuchet MS"/>
          <w:i/>
          <w:noProof/>
        </w:rPr>
        <w:t>Sudul Gorjului</w:t>
      </w:r>
      <w:r w:rsidRPr="00915521">
        <w:rPr>
          <w:rFonts w:ascii="Trebuchet MS" w:hAnsi="Trebuchet MS"/>
          <w:i/>
          <w:noProof/>
        </w:rPr>
        <w:t xml:space="preserve"> au completat declarațiile pe propria răspundere privind evitarea conflictului de</w:t>
      </w:r>
      <w:r w:rsidRPr="00915521">
        <w:rPr>
          <w:rFonts w:ascii="Trebuchet MS" w:hAnsi="Trebuchet MS"/>
          <w:i/>
          <w:noProof/>
          <w:spacing w:val="-16"/>
        </w:rPr>
        <w:t xml:space="preserve"> </w:t>
      </w:r>
      <w:r w:rsidRPr="00915521">
        <w:rPr>
          <w:rFonts w:ascii="Trebuchet MS" w:hAnsi="Trebuchet MS"/>
          <w:i/>
          <w:noProof/>
        </w:rPr>
        <w:t>interese.</w:t>
      </w:r>
    </w:p>
    <w:p w:rsidR="008522DF" w:rsidRPr="00915521" w:rsidRDefault="008522DF" w:rsidP="005A2F2C">
      <w:pPr>
        <w:pStyle w:val="Listparagraf"/>
        <w:widowControl w:val="0"/>
        <w:numPr>
          <w:ilvl w:val="1"/>
          <w:numId w:val="32"/>
        </w:numPr>
        <w:spacing w:before="1" w:after="0" w:line="240" w:lineRule="auto"/>
        <w:ind w:left="142" w:firstLine="284"/>
        <w:contextualSpacing w:val="0"/>
        <w:jc w:val="both"/>
        <w:rPr>
          <w:rFonts w:ascii="Trebuchet MS" w:hAnsi="Trebuchet MS"/>
          <w:i/>
          <w:noProof/>
        </w:rPr>
      </w:pPr>
      <w:r w:rsidRPr="00915521">
        <w:rPr>
          <w:rFonts w:ascii="Trebuchet MS" w:hAnsi="Trebuchet MS"/>
          <w:i/>
          <w:noProof/>
        </w:rPr>
        <w:t>Selecția proiectelor s-a realziat aplicând regulă ”dublu</w:t>
      </w:r>
      <w:r w:rsidRPr="00915521">
        <w:rPr>
          <w:rFonts w:ascii="Trebuchet MS" w:hAnsi="Trebuchet MS"/>
          <w:i/>
          <w:noProof/>
          <w:spacing w:val="-15"/>
        </w:rPr>
        <w:t xml:space="preserve"> </w:t>
      </w:r>
      <w:r w:rsidRPr="00915521">
        <w:rPr>
          <w:rFonts w:ascii="Trebuchet MS" w:hAnsi="Trebuchet MS"/>
          <w:i/>
          <w:noProof/>
        </w:rPr>
        <w:t>cvorum”.</w:t>
      </w:r>
    </w:p>
    <w:p w:rsidR="008522DF" w:rsidRPr="00915521" w:rsidRDefault="008522DF" w:rsidP="005A2F2C">
      <w:pPr>
        <w:pStyle w:val="Listparagraf"/>
        <w:widowControl w:val="0"/>
        <w:numPr>
          <w:ilvl w:val="1"/>
          <w:numId w:val="32"/>
        </w:numPr>
        <w:spacing w:before="3" w:after="0" w:line="240" w:lineRule="auto"/>
        <w:ind w:left="142" w:firstLine="284"/>
        <w:contextualSpacing w:val="0"/>
        <w:jc w:val="both"/>
        <w:rPr>
          <w:rFonts w:ascii="Trebuchet MS" w:hAnsi="Trebuchet MS"/>
          <w:i/>
          <w:noProof/>
        </w:rPr>
      </w:pPr>
      <w:r w:rsidRPr="00915521">
        <w:rPr>
          <w:rFonts w:ascii="Trebuchet MS" w:hAnsi="Trebuchet MS"/>
          <w:i/>
          <w:noProof/>
        </w:rPr>
        <w:t xml:space="preserve">S-a respectat condiția privind transparența apelului de selecție, prin postarea pe site-ul propriu </w:t>
      </w:r>
      <w:hyperlink w:history="1">
        <w:r>
          <w:t>GAL</w:t>
        </w:r>
      </w:hyperlink>
      <w:r>
        <w:rPr>
          <w:rStyle w:val="Hyperlink"/>
          <w:rFonts w:ascii="Trebuchet MS" w:hAnsi="Trebuchet MS"/>
          <w:i/>
          <w:noProof/>
          <w:u w:color="0000FF"/>
        </w:rPr>
        <w:t xml:space="preserve"> </w:t>
      </w:r>
      <w:r w:rsidRPr="00915521">
        <w:rPr>
          <w:rFonts w:ascii="Trebuchet MS" w:hAnsi="Trebuchet MS"/>
          <w:i/>
          <w:noProof/>
        </w:rPr>
        <w:t>a variantei simplificate și variantei detaliate, prin afișarea la sediile primăriilor partenere în GAL a variantei simplificate, prin publicitate în mijloace massmedia</w:t>
      </w:r>
      <w:r w:rsidRPr="00915521">
        <w:rPr>
          <w:rFonts w:ascii="Trebuchet MS" w:hAnsi="Trebuchet MS"/>
          <w:i/>
          <w:noProof/>
          <w:spacing w:val="-26"/>
        </w:rPr>
        <w:t xml:space="preserve"> </w:t>
      </w:r>
      <w:r w:rsidRPr="00915521">
        <w:rPr>
          <w:rFonts w:ascii="Trebuchet MS" w:hAnsi="Trebuchet MS"/>
          <w:i/>
          <w:noProof/>
        </w:rPr>
        <w:t>.</w:t>
      </w:r>
    </w:p>
    <w:p w:rsidR="008522DF" w:rsidRPr="00915521" w:rsidRDefault="008522DF" w:rsidP="005A2F2C">
      <w:pPr>
        <w:pStyle w:val="Listparagraf"/>
        <w:widowControl w:val="0"/>
        <w:numPr>
          <w:ilvl w:val="1"/>
          <w:numId w:val="32"/>
        </w:numPr>
        <w:spacing w:before="1" w:after="0" w:line="240" w:lineRule="auto"/>
        <w:ind w:left="142" w:firstLine="284"/>
        <w:contextualSpacing w:val="0"/>
        <w:rPr>
          <w:rFonts w:ascii="Trebuchet MS" w:hAnsi="Trebuchet MS"/>
          <w:i/>
          <w:noProof/>
        </w:rPr>
      </w:pPr>
      <w:r w:rsidRPr="00915521">
        <w:rPr>
          <w:rFonts w:ascii="Trebuchet MS" w:hAnsi="Trebuchet MS"/>
          <w:i/>
          <w:noProof/>
        </w:rPr>
        <w:t>Fișele de verificare sunt întocmite corect și în conformitate cu documentele de accesare și</w:t>
      </w:r>
      <w:r w:rsidRPr="00915521">
        <w:rPr>
          <w:rFonts w:ascii="Trebuchet MS" w:hAnsi="Trebuchet MS"/>
          <w:i/>
          <w:noProof/>
          <w:spacing w:val="-25"/>
        </w:rPr>
        <w:t xml:space="preserve"> </w:t>
      </w:r>
      <w:r w:rsidRPr="00915521">
        <w:rPr>
          <w:rFonts w:ascii="Trebuchet MS" w:hAnsi="Trebuchet MS"/>
          <w:i/>
          <w:noProof/>
        </w:rPr>
        <w:t>SDL.</w:t>
      </w:r>
    </w:p>
    <w:p w:rsidR="00DE2684" w:rsidRDefault="008522DF" w:rsidP="008522DF">
      <w:pPr>
        <w:spacing w:before="73" w:line="276" w:lineRule="auto"/>
        <w:ind w:left="980" w:right="2272"/>
        <w:rPr>
          <w:rFonts w:ascii="Trebuchet MS" w:hAnsi="Trebuchet MS"/>
          <w:b/>
          <w:noProof/>
        </w:rPr>
      </w:pPr>
      <w:r w:rsidRPr="00915521">
        <w:rPr>
          <w:rFonts w:ascii="Trebuchet MS" w:hAnsi="Trebuchet MS"/>
          <w:b/>
          <w:noProof/>
        </w:rPr>
        <w:t xml:space="preserve">Reprezentant CDRJ </w:t>
      </w:r>
      <w:r>
        <w:rPr>
          <w:rFonts w:ascii="Trebuchet MS" w:hAnsi="Trebuchet MS"/>
          <w:b/>
          <w:noProof/>
        </w:rPr>
        <w:t>Gorj</w:t>
      </w:r>
      <w:r w:rsidRPr="00915521">
        <w:rPr>
          <w:rFonts w:ascii="Trebuchet MS" w:hAnsi="Trebuchet MS"/>
          <w:b/>
          <w:noProof/>
        </w:rPr>
        <w:t xml:space="preserve">  (AM PNDR în teritoriu) </w:t>
      </w:r>
    </w:p>
    <w:p w:rsidR="008522DF" w:rsidRPr="00915521" w:rsidRDefault="008522DF" w:rsidP="008522DF">
      <w:pPr>
        <w:spacing w:before="73" w:line="276" w:lineRule="auto"/>
        <w:ind w:left="980" w:right="2272"/>
        <w:rPr>
          <w:rFonts w:ascii="Trebuchet MS" w:hAnsi="Trebuchet MS"/>
          <w:b/>
          <w:noProof/>
        </w:rPr>
      </w:pPr>
      <w:r w:rsidRPr="00915521">
        <w:rPr>
          <w:rFonts w:ascii="Trebuchet MS" w:hAnsi="Trebuchet MS"/>
          <w:b/>
          <w:noProof/>
        </w:rPr>
        <w:t>Nume, prenume (semnătură) ...................................</w:t>
      </w:r>
      <w:r w:rsidRPr="00915521">
        <w:rPr>
          <w:rFonts w:ascii="Trebuchet MS" w:hAnsi="Trebuchet MS"/>
          <w:b/>
          <w:noProof/>
        </w:rPr>
        <w:br w:type="page"/>
      </w: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lastRenderedPageBreak/>
        <w:t xml:space="preserve">ANEXA 8 </w:t>
      </w:r>
      <w:r w:rsidRPr="00915521">
        <w:rPr>
          <w:rFonts w:ascii="Trebuchet MS" w:eastAsia="Calibri" w:hAnsi="Trebuchet MS" w:cs="Calibri"/>
          <w:b/>
          <w:noProof/>
          <w:color w:val="000000" w:themeColor="text1"/>
          <w:sz w:val="24"/>
          <w:szCs w:val="32"/>
        </w:rPr>
        <w:br/>
      </w: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Notificarea cererilor de finanțare selectate/neselectate</w:t>
      </w:r>
    </w:p>
    <w:p w:rsidR="008522DF" w:rsidRPr="00915521" w:rsidRDefault="008522DF" w:rsidP="008522DF">
      <w:pPr>
        <w:spacing w:after="0" w:line="276" w:lineRule="auto"/>
        <w:rPr>
          <w:rFonts w:ascii="Trebuchet MS" w:hAnsi="Trebuchet MS"/>
          <w:noProof/>
          <w:sz w:val="2"/>
        </w:rPr>
      </w:pPr>
    </w:p>
    <w:p w:rsidR="008522DF" w:rsidRPr="00915521" w:rsidRDefault="008522DF" w:rsidP="008522DF">
      <w:pPr>
        <w:spacing w:after="0"/>
        <w:jc w:val="right"/>
        <w:rPr>
          <w:rFonts w:ascii="Trebuchet MS" w:hAnsi="Trebuchet MS"/>
          <w:i/>
          <w:noProof/>
          <w:sz w:val="24"/>
        </w:rPr>
      </w:pPr>
      <w:r w:rsidRPr="00915521">
        <w:rPr>
          <w:rFonts w:ascii="Trebuchet MS" w:hAnsi="Trebuchet MS"/>
          <w:i/>
          <w:noProof/>
          <w:sz w:val="24"/>
        </w:rPr>
        <w:t xml:space="preserve">Numărul/dată de înregistrare GAL </w:t>
      </w:r>
      <w:r>
        <w:rPr>
          <w:rFonts w:ascii="Trebuchet MS" w:hAnsi="Trebuchet MS"/>
          <w:i/>
          <w:noProof/>
          <w:sz w:val="24"/>
        </w:rPr>
        <w:t>Sudul Gorjului</w:t>
      </w:r>
      <w:r w:rsidRPr="00915521">
        <w:rPr>
          <w:rFonts w:ascii="Trebuchet MS" w:hAnsi="Trebuchet MS"/>
          <w:i/>
          <w:noProof/>
          <w:sz w:val="24"/>
        </w:rPr>
        <w:t>…………………..</w:t>
      </w:r>
    </w:p>
    <w:p w:rsidR="008522DF" w:rsidRPr="00915521" w:rsidRDefault="008522DF" w:rsidP="008522DF">
      <w:pPr>
        <w:spacing w:after="0"/>
        <w:rPr>
          <w:rFonts w:ascii="Trebuchet MS" w:hAnsi="Trebuchet MS"/>
          <w:noProof/>
          <w:sz w:val="12"/>
        </w:rPr>
      </w:pPr>
    </w:p>
    <w:p w:rsidR="008522DF" w:rsidRPr="00915521" w:rsidRDefault="008522DF" w:rsidP="008522DF">
      <w:pPr>
        <w:spacing w:after="0"/>
        <w:rPr>
          <w:rFonts w:ascii="Trebuchet MS" w:hAnsi="Trebuchet MS"/>
          <w:b/>
          <w:noProof/>
          <w:sz w:val="24"/>
        </w:rPr>
      </w:pPr>
      <w:r w:rsidRPr="00915521">
        <w:rPr>
          <w:rFonts w:ascii="Trebuchet MS" w:hAnsi="Trebuchet MS"/>
          <w:b/>
          <w:noProof/>
          <w:sz w:val="24"/>
        </w:rPr>
        <w:t xml:space="preserve">Denumirea/Numele solicitantului: .............. </w:t>
      </w:r>
    </w:p>
    <w:p w:rsidR="008522DF" w:rsidRPr="00915521" w:rsidRDefault="008522DF" w:rsidP="008522DF">
      <w:pPr>
        <w:spacing w:after="0"/>
        <w:rPr>
          <w:rFonts w:ascii="Trebuchet MS" w:hAnsi="Trebuchet MS"/>
          <w:b/>
          <w:noProof/>
          <w:sz w:val="24"/>
        </w:rPr>
      </w:pPr>
      <w:r w:rsidRPr="00915521">
        <w:rPr>
          <w:rFonts w:ascii="Trebuchet MS" w:hAnsi="Trebuchet MS"/>
          <w:b/>
          <w:noProof/>
          <w:sz w:val="24"/>
        </w:rPr>
        <w:t>Adresa solicitantului : .......................</w:t>
      </w:r>
    </w:p>
    <w:p w:rsidR="008522DF" w:rsidRPr="00915521" w:rsidRDefault="008522DF" w:rsidP="008522DF">
      <w:pPr>
        <w:spacing w:after="0"/>
        <w:rPr>
          <w:rFonts w:ascii="Trebuchet MS" w:hAnsi="Trebuchet MS"/>
          <w:noProof/>
          <w:sz w:val="12"/>
        </w:rPr>
      </w:pPr>
    </w:p>
    <w:p w:rsidR="008522DF" w:rsidRPr="00915521" w:rsidRDefault="008522DF" w:rsidP="008522DF">
      <w:pPr>
        <w:spacing w:after="0"/>
        <w:rPr>
          <w:rFonts w:ascii="Trebuchet MS" w:hAnsi="Trebuchet MS"/>
          <w:noProof/>
          <w:sz w:val="24"/>
        </w:rPr>
      </w:pPr>
      <w:r w:rsidRPr="00915521">
        <w:rPr>
          <w:rFonts w:ascii="Trebuchet MS" w:hAnsi="Trebuchet MS"/>
          <w:b/>
          <w:noProof/>
          <w:sz w:val="24"/>
        </w:rPr>
        <w:t>Stimată Doamnă/Stimate Domnule,</w:t>
      </w:r>
      <w:r w:rsidRPr="00915521">
        <w:rPr>
          <w:rFonts w:ascii="Trebuchet MS" w:hAnsi="Trebuchet MS"/>
          <w:noProof/>
          <w:sz w:val="24"/>
        </w:rPr>
        <w:t xml:space="preserve"> (nume reprezentant legal)</w:t>
      </w:r>
    </w:p>
    <w:p w:rsidR="008522DF" w:rsidRPr="00915521" w:rsidRDefault="008522DF" w:rsidP="008522DF">
      <w:pPr>
        <w:spacing w:after="0"/>
        <w:rPr>
          <w:rFonts w:ascii="Trebuchet MS" w:hAnsi="Trebuchet MS"/>
          <w:noProof/>
          <w:sz w:val="12"/>
        </w:rPr>
      </w:pPr>
    </w:p>
    <w:p w:rsidR="008522DF" w:rsidRPr="00915521" w:rsidRDefault="008522DF" w:rsidP="008522DF">
      <w:pPr>
        <w:spacing w:after="0"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Ca răspuns la sesiunea de proiecte derulată în cadrul măsurii ”..........................”, din perioada ..................................................... a fost depusă la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cererea de finanţare cu titlul „................................................”,  înregistrată la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cu nr...........................</w:t>
      </w:r>
    </w:p>
    <w:p w:rsidR="008522DF" w:rsidRPr="00915521" w:rsidRDefault="008522DF" w:rsidP="008522DF">
      <w:pPr>
        <w:spacing w:after="0"/>
        <w:rPr>
          <w:rFonts w:ascii="Trebuchet MS" w:hAnsi="Trebuchet MS"/>
          <w:noProof/>
          <w:sz w:val="12"/>
        </w:rPr>
      </w:pPr>
    </w:p>
    <w:p w:rsidR="008522DF" w:rsidRPr="00915521" w:rsidRDefault="008522DF" w:rsidP="008522DF">
      <w:pPr>
        <w:spacing w:after="0"/>
        <w:jc w:val="both"/>
        <w:rPr>
          <w:rFonts w:ascii="Trebuchet MS" w:hAnsi="Trebuchet MS"/>
          <w:noProof/>
          <w:sz w:val="24"/>
        </w:rPr>
      </w:pPr>
      <w:r w:rsidRPr="00915521">
        <w:rPr>
          <w:rFonts w:ascii="Trebuchet MS" w:hAnsi="Trebuchet MS"/>
          <w:noProof/>
          <w:sz w:val="24"/>
        </w:rPr>
        <w:t xml:space="preserve">Vă informăm că în urma verificării cererii de finanţare la nivelul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w:t>
      </w:r>
      <w:r w:rsidRPr="00915521">
        <w:rPr>
          <w:rFonts w:ascii="Trebuchet MS" w:hAnsi="Trebuchet MS"/>
          <w:noProof/>
          <w:sz w:val="24"/>
        </w:rPr>
        <w:t>şi după aprobarea de către Comitetul de Selecție a Raportului de Selecție Intermediar/Final din data de …………………, proiectul dumneavoastră a fost declarat:</w:t>
      </w:r>
    </w:p>
    <w:p w:rsidR="008522DF" w:rsidRPr="00915521" w:rsidRDefault="008522DF" w:rsidP="008522DF">
      <w:pPr>
        <w:spacing w:after="0"/>
        <w:rPr>
          <w:rFonts w:ascii="Trebuchet MS" w:hAnsi="Trebuchet MS"/>
          <w:b/>
          <w:noProof/>
          <w:sz w:val="24"/>
        </w:rPr>
      </w:pPr>
      <w:r w:rsidRPr="00915521">
        <w:rPr>
          <w:rFonts w:ascii="Trebuchet MS" w:hAnsi="Trebuchet MS"/>
          <w:b/>
          <w:noProof/>
          <w:sz w:val="24"/>
        </w:rPr>
        <w:t xml:space="preserve">ELIGIBIL, cu o valoare publică nerambursabilă de …................euro (.......lei). </w:t>
      </w:r>
    </w:p>
    <w:p w:rsidR="008522DF" w:rsidRPr="00915521" w:rsidRDefault="008522DF" w:rsidP="008522DF">
      <w:pPr>
        <w:spacing w:after="0"/>
        <w:rPr>
          <w:rFonts w:ascii="Trebuchet MS" w:hAnsi="Trebuchet MS"/>
          <w:noProof/>
          <w:sz w:val="12"/>
        </w:rPr>
      </w:pPr>
    </w:p>
    <w:p w:rsidR="008522DF" w:rsidRPr="00915521" w:rsidRDefault="008522DF" w:rsidP="008522DF">
      <w:pPr>
        <w:spacing w:after="0"/>
        <w:rPr>
          <w:rFonts w:ascii="Trebuchet MS" w:hAnsi="Trebuchet MS"/>
          <w:b/>
          <w:noProof/>
          <w:sz w:val="24"/>
        </w:rPr>
      </w:pPr>
      <w:r w:rsidRPr="00915521">
        <w:rPr>
          <w:rFonts w:ascii="Trebuchet MS" w:hAnsi="Trebuchet MS"/>
          <w:b/>
          <w:noProof/>
          <w:sz w:val="24"/>
        </w:rPr>
        <w:t>Proiectul DVS. a obținut un punctaj total de ……..puncte.</w:t>
      </w:r>
    </w:p>
    <w:p w:rsidR="008522DF" w:rsidRPr="00915521" w:rsidRDefault="008522DF" w:rsidP="008522DF">
      <w:pPr>
        <w:spacing w:after="0"/>
        <w:rPr>
          <w:rFonts w:ascii="Trebuchet MS" w:hAnsi="Trebuchet MS"/>
          <w:b/>
          <w:noProof/>
          <w:sz w:val="12"/>
        </w:rPr>
      </w:pPr>
    </w:p>
    <w:tbl>
      <w:tblPr>
        <w:tblW w:w="93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29"/>
        <w:gridCol w:w="3899"/>
        <w:gridCol w:w="1418"/>
        <w:gridCol w:w="1763"/>
        <w:gridCol w:w="1593"/>
      </w:tblGrid>
      <w:tr w:rsidR="008522DF" w:rsidRPr="00915521" w:rsidTr="00F01B7A">
        <w:trPr>
          <w:trHeight w:hRule="exact" w:val="1558"/>
        </w:trPr>
        <w:tc>
          <w:tcPr>
            <w:tcW w:w="629" w:type="dxa"/>
          </w:tcPr>
          <w:p w:rsidR="008522DF" w:rsidRPr="00915521" w:rsidRDefault="008522DF" w:rsidP="00F01B7A">
            <w:pPr>
              <w:pStyle w:val="TableParagraph"/>
              <w:spacing w:line="271" w:lineRule="exact"/>
              <w:ind w:left="95"/>
              <w:rPr>
                <w:rFonts w:ascii="Trebuchet MS" w:hAnsi="Trebuchet MS"/>
                <w:b/>
                <w:noProof/>
                <w:sz w:val="24"/>
                <w:lang w:val="ro-RO"/>
              </w:rPr>
            </w:pPr>
            <w:r w:rsidRPr="00915521">
              <w:rPr>
                <w:rFonts w:ascii="Trebuchet MS" w:hAnsi="Trebuchet MS"/>
                <w:b/>
                <w:noProof/>
                <w:sz w:val="24"/>
                <w:lang w:val="ro-RO"/>
              </w:rPr>
              <w:t>Nr.</w:t>
            </w:r>
          </w:p>
        </w:tc>
        <w:tc>
          <w:tcPr>
            <w:tcW w:w="3899" w:type="dxa"/>
          </w:tcPr>
          <w:p w:rsidR="008522DF" w:rsidRPr="00915521" w:rsidRDefault="008522DF" w:rsidP="00F01B7A">
            <w:pPr>
              <w:pStyle w:val="TableParagraph"/>
              <w:spacing w:line="276" w:lineRule="auto"/>
              <w:rPr>
                <w:rFonts w:ascii="Trebuchet MS" w:hAnsi="Trebuchet MS"/>
                <w:b/>
                <w:noProof/>
                <w:sz w:val="24"/>
                <w:lang w:val="ro-RO"/>
              </w:rPr>
            </w:pPr>
            <w:r w:rsidRPr="00915521">
              <w:rPr>
                <w:rFonts w:ascii="Trebuchet MS" w:hAnsi="Trebuchet MS"/>
                <w:b/>
                <w:noProof/>
                <w:sz w:val="24"/>
                <w:lang w:val="ro-RO"/>
              </w:rPr>
              <w:t xml:space="preserve">Criterii de selecţie stabilite de GAL </w:t>
            </w:r>
            <w:r>
              <w:rPr>
                <w:rFonts w:ascii="Trebuchet MS" w:hAnsi="Trebuchet MS"/>
                <w:b/>
                <w:noProof/>
                <w:sz w:val="24"/>
                <w:lang w:val="ro-RO"/>
              </w:rPr>
              <w:t>Sudul Gorjului</w:t>
            </w:r>
          </w:p>
        </w:tc>
        <w:tc>
          <w:tcPr>
            <w:tcW w:w="1418" w:type="dxa"/>
          </w:tcPr>
          <w:p w:rsidR="008522DF" w:rsidRPr="00915521" w:rsidRDefault="008522DF" w:rsidP="00F01B7A">
            <w:pPr>
              <w:pStyle w:val="TableParagraph"/>
              <w:spacing w:line="276" w:lineRule="auto"/>
              <w:ind w:left="96" w:right="264"/>
              <w:jc w:val="both"/>
              <w:rPr>
                <w:rFonts w:ascii="Trebuchet MS" w:hAnsi="Trebuchet MS"/>
                <w:b/>
                <w:noProof/>
                <w:sz w:val="24"/>
                <w:lang w:val="ro-RO"/>
              </w:rPr>
            </w:pPr>
            <w:r w:rsidRPr="00915521">
              <w:rPr>
                <w:rFonts w:ascii="Trebuchet MS" w:hAnsi="Trebuchet MS"/>
                <w:b/>
                <w:noProof/>
                <w:sz w:val="24"/>
                <w:lang w:val="ro-RO"/>
              </w:rPr>
              <w:t>Valoare maximă</w:t>
            </w:r>
            <w:r w:rsidRPr="00915521">
              <w:rPr>
                <w:rFonts w:ascii="Trebuchet MS" w:hAnsi="Trebuchet MS"/>
                <w:b/>
                <w:noProof/>
                <w:w w:val="99"/>
                <w:sz w:val="24"/>
                <w:lang w:val="ro-RO"/>
              </w:rPr>
              <w:t xml:space="preserve"> </w:t>
            </w:r>
            <w:r w:rsidRPr="00915521">
              <w:rPr>
                <w:rFonts w:ascii="Trebuchet MS" w:hAnsi="Trebuchet MS"/>
                <w:b/>
                <w:noProof/>
                <w:sz w:val="24"/>
                <w:lang w:val="ro-RO"/>
              </w:rPr>
              <w:t>punctaj</w:t>
            </w:r>
          </w:p>
        </w:tc>
        <w:tc>
          <w:tcPr>
            <w:tcW w:w="1763" w:type="dxa"/>
          </w:tcPr>
          <w:p w:rsidR="008522DF" w:rsidRPr="00915521" w:rsidRDefault="008522DF" w:rsidP="00F01B7A">
            <w:pPr>
              <w:pStyle w:val="TableParagraph"/>
              <w:spacing w:line="276" w:lineRule="auto"/>
              <w:ind w:right="95"/>
              <w:rPr>
                <w:rFonts w:ascii="Trebuchet MS" w:hAnsi="Trebuchet MS"/>
                <w:b/>
                <w:noProof/>
                <w:sz w:val="24"/>
                <w:lang w:val="ro-RO"/>
              </w:rPr>
            </w:pPr>
            <w:r w:rsidRPr="00915521">
              <w:rPr>
                <w:rFonts w:ascii="Trebuchet MS" w:hAnsi="Trebuchet MS"/>
                <w:b/>
                <w:noProof/>
                <w:sz w:val="24"/>
                <w:lang w:val="ro-RO"/>
              </w:rPr>
              <w:t xml:space="preserve">Punctaj acordat de GAL </w:t>
            </w:r>
            <w:r>
              <w:rPr>
                <w:rFonts w:ascii="Trebuchet MS" w:hAnsi="Trebuchet MS"/>
                <w:b/>
                <w:noProof/>
                <w:sz w:val="24"/>
                <w:lang w:val="ro-RO"/>
              </w:rPr>
              <w:t>Sudul Gorjului</w:t>
            </w:r>
          </w:p>
        </w:tc>
        <w:tc>
          <w:tcPr>
            <w:tcW w:w="1593" w:type="dxa"/>
          </w:tcPr>
          <w:p w:rsidR="008522DF" w:rsidRPr="00915521" w:rsidRDefault="008522DF" w:rsidP="00F01B7A">
            <w:pPr>
              <w:pStyle w:val="TableParagraph"/>
              <w:spacing w:line="276" w:lineRule="auto"/>
              <w:ind w:right="33"/>
              <w:rPr>
                <w:rFonts w:ascii="Trebuchet MS" w:hAnsi="Trebuchet MS"/>
                <w:b/>
                <w:noProof/>
                <w:sz w:val="24"/>
                <w:lang w:val="ro-RO"/>
              </w:rPr>
            </w:pPr>
            <w:r w:rsidRPr="00915521">
              <w:rPr>
                <w:rFonts w:ascii="Trebuchet MS" w:hAnsi="Trebuchet MS"/>
                <w:b/>
                <w:noProof/>
                <w:sz w:val="24"/>
                <w:lang w:val="ro-RO"/>
              </w:rPr>
              <w:t>Justificare punctaj</w:t>
            </w:r>
          </w:p>
        </w:tc>
      </w:tr>
      <w:tr w:rsidR="008522DF" w:rsidRPr="00915521" w:rsidTr="00F01B7A">
        <w:trPr>
          <w:trHeight w:hRule="exact" w:val="334"/>
        </w:trPr>
        <w:tc>
          <w:tcPr>
            <w:tcW w:w="629" w:type="dxa"/>
          </w:tcPr>
          <w:p w:rsidR="008522DF" w:rsidRPr="00915521" w:rsidRDefault="008522DF" w:rsidP="00F01B7A">
            <w:pPr>
              <w:pStyle w:val="TableParagraph"/>
              <w:spacing w:line="271" w:lineRule="exact"/>
              <w:ind w:left="95"/>
              <w:rPr>
                <w:rFonts w:ascii="Trebuchet MS" w:hAnsi="Trebuchet MS"/>
                <w:b/>
                <w:noProof/>
                <w:sz w:val="24"/>
                <w:lang w:val="ro-RO"/>
              </w:rPr>
            </w:pPr>
            <w:r w:rsidRPr="00915521">
              <w:rPr>
                <w:rFonts w:ascii="Trebuchet MS" w:hAnsi="Trebuchet MS"/>
                <w:b/>
                <w:noProof/>
                <w:sz w:val="24"/>
                <w:lang w:val="ro-RO"/>
              </w:rPr>
              <w:t>1</w:t>
            </w:r>
          </w:p>
        </w:tc>
        <w:tc>
          <w:tcPr>
            <w:tcW w:w="3899" w:type="dxa"/>
          </w:tcPr>
          <w:p w:rsidR="008522DF" w:rsidRPr="00915521" w:rsidRDefault="008522DF" w:rsidP="00F01B7A">
            <w:pPr>
              <w:pStyle w:val="TableParagraph"/>
              <w:spacing w:line="271" w:lineRule="exact"/>
              <w:rPr>
                <w:rFonts w:ascii="Trebuchet MS" w:hAnsi="Trebuchet MS"/>
                <w:b/>
                <w:noProof/>
                <w:sz w:val="24"/>
                <w:lang w:val="ro-RO"/>
              </w:rPr>
            </w:pPr>
            <w:r w:rsidRPr="00915521">
              <w:rPr>
                <w:rFonts w:ascii="Trebuchet MS" w:hAnsi="Trebuchet MS"/>
                <w:b/>
                <w:noProof/>
                <w:sz w:val="24"/>
                <w:lang w:val="ro-RO"/>
              </w:rPr>
              <w:t>SGAL1 -</w:t>
            </w:r>
          </w:p>
        </w:tc>
        <w:tc>
          <w:tcPr>
            <w:tcW w:w="1418" w:type="dxa"/>
          </w:tcPr>
          <w:p w:rsidR="008522DF" w:rsidRPr="00915521" w:rsidRDefault="008522DF" w:rsidP="00F01B7A">
            <w:pPr>
              <w:rPr>
                <w:rFonts w:ascii="Trebuchet MS" w:hAnsi="Trebuchet MS"/>
                <w:noProof/>
              </w:rPr>
            </w:pPr>
          </w:p>
        </w:tc>
        <w:tc>
          <w:tcPr>
            <w:tcW w:w="1763" w:type="dxa"/>
          </w:tcPr>
          <w:p w:rsidR="008522DF" w:rsidRPr="00915521" w:rsidRDefault="008522DF" w:rsidP="00F01B7A">
            <w:pPr>
              <w:pStyle w:val="TableParagraph"/>
              <w:spacing w:line="271" w:lineRule="exact"/>
              <w:ind w:right="95"/>
              <w:rPr>
                <w:rFonts w:ascii="Trebuchet MS" w:hAnsi="Trebuchet MS"/>
                <w:noProof/>
                <w:sz w:val="24"/>
                <w:lang w:val="ro-RO"/>
              </w:rPr>
            </w:pPr>
            <w:r w:rsidRPr="00915521">
              <w:rPr>
                <w:rFonts w:ascii="Trebuchet MS" w:hAnsi="Trebuchet MS"/>
                <w:noProof/>
                <w:sz w:val="24"/>
                <w:lang w:val="ro-RO"/>
              </w:rPr>
              <w:t>pct</w:t>
            </w:r>
          </w:p>
        </w:tc>
        <w:tc>
          <w:tcPr>
            <w:tcW w:w="1593" w:type="dxa"/>
          </w:tcPr>
          <w:p w:rsidR="008522DF" w:rsidRPr="00915521" w:rsidRDefault="008522DF" w:rsidP="00F01B7A">
            <w:pPr>
              <w:rPr>
                <w:rFonts w:ascii="Trebuchet MS" w:hAnsi="Trebuchet MS"/>
                <w:noProof/>
              </w:rPr>
            </w:pPr>
          </w:p>
        </w:tc>
      </w:tr>
      <w:tr w:rsidR="008522DF" w:rsidRPr="00915521" w:rsidTr="00F01B7A">
        <w:trPr>
          <w:trHeight w:hRule="exact" w:val="331"/>
        </w:trPr>
        <w:tc>
          <w:tcPr>
            <w:tcW w:w="629" w:type="dxa"/>
          </w:tcPr>
          <w:p w:rsidR="008522DF" w:rsidRPr="00915521" w:rsidRDefault="008522DF" w:rsidP="00F01B7A">
            <w:pPr>
              <w:pStyle w:val="TableParagraph"/>
              <w:spacing w:line="269" w:lineRule="exact"/>
              <w:ind w:left="95"/>
              <w:rPr>
                <w:rFonts w:ascii="Trebuchet MS" w:hAnsi="Trebuchet MS"/>
                <w:b/>
                <w:noProof/>
                <w:sz w:val="24"/>
                <w:lang w:val="ro-RO"/>
              </w:rPr>
            </w:pPr>
            <w:r w:rsidRPr="00915521">
              <w:rPr>
                <w:rFonts w:ascii="Trebuchet MS" w:hAnsi="Trebuchet MS"/>
                <w:b/>
                <w:noProof/>
                <w:sz w:val="24"/>
                <w:lang w:val="ro-RO"/>
              </w:rPr>
              <w:t>2</w:t>
            </w:r>
          </w:p>
        </w:tc>
        <w:tc>
          <w:tcPr>
            <w:tcW w:w="3899" w:type="dxa"/>
          </w:tcPr>
          <w:p w:rsidR="008522DF" w:rsidRPr="00915521" w:rsidRDefault="008522DF" w:rsidP="00F01B7A">
            <w:pPr>
              <w:pStyle w:val="TableParagraph"/>
              <w:spacing w:line="269" w:lineRule="exact"/>
              <w:rPr>
                <w:rFonts w:ascii="Trebuchet MS" w:hAnsi="Trebuchet MS"/>
                <w:b/>
                <w:noProof/>
                <w:sz w:val="24"/>
                <w:lang w:val="ro-RO"/>
              </w:rPr>
            </w:pPr>
            <w:r w:rsidRPr="00915521">
              <w:rPr>
                <w:rFonts w:ascii="Trebuchet MS" w:hAnsi="Trebuchet MS"/>
                <w:b/>
                <w:noProof/>
                <w:sz w:val="24"/>
                <w:lang w:val="ro-RO"/>
              </w:rPr>
              <w:t>SGAL2 -</w:t>
            </w:r>
          </w:p>
        </w:tc>
        <w:tc>
          <w:tcPr>
            <w:tcW w:w="1418" w:type="dxa"/>
          </w:tcPr>
          <w:p w:rsidR="008522DF" w:rsidRPr="00915521" w:rsidRDefault="008522DF" w:rsidP="00F01B7A">
            <w:pPr>
              <w:rPr>
                <w:rFonts w:ascii="Trebuchet MS" w:hAnsi="Trebuchet MS"/>
                <w:noProof/>
              </w:rPr>
            </w:pPr>
          </w:p>
        </w:tc>
        <w:tc>
          <w:tcPr>
            <w:tcW w:w="1763" w:type="dxa"/>
          </w:tcPr>
          <w:p w:rsidR="008522DF" w:rsidRPr="00915521" w:rsidRDefault="008522DF" w:rsidP="00F01B7A">
            <w:pPr>
              <w:pStyle w:val="TableParagraph"/>
              <w:spacing w:line="269" w:lineRule="exact"/>
              <w:ind w:right="95"/>
              <w:rPr>
                <w:rFonts w:ascii="Trebuchet MS" w:hAnsi="Trebuchet MS"/>
                <w:noProof/>
                <w:sz w:val="24"/>
                <w:lang w:val="ro-RO"/>
              </w:rPr>
            </w:pPr>
            <w:r w:rsidRPr="00915521">
              <w:rPr>
                <w:rFonts w:ascii="Trebuchet MS" w:hAnsi="Trebuchet MS"/>
                <w:noProof/>
                <w:sz w:val="24"/>
                <w:lang w:val="ro-RO"/>
              </w:rPr>
              <w:t>pct</w:t>
            </w:r>
          </w:p>
        </w:tc>
        <w:tc>
          <w:tcPr>
            <w:tcW w:w="1593" w:type="dxa"/>
          </w:tcPr>
          <w:p w:rsidR="008522DF" w:rsidRPr="00915521" w:rsidRDefault="008522DF" w:rsidP="00F01B7A">
            <w:pPr>
              <w:rPr>
                <w:rFonts w:ascii="Trebuchet MS" w:hAnsi="Trebuchet MS"/>
                <w:noProof/>
              </w:rPr>
            </w:pPr>
          </w:p>
        </w:tc>
      </w:tr>
      <w:tr w:rsidR="008522DF" w:rsidRPr="00915521" w:rsidTr="00F01B7A">
        <w:trPr>
          <w:trHeight w:hRule="exact" w:val="331"/>
        </w:trPr>
        <w:tc>
          <w:tcPr>
            <w:tcW w:w="629" w:type="dxa"/>
          </w:tcPr>
          <w:p w:rsidR="008522DF" w:rsidRPr="00915521" w:rsidRDefault="008522DF" w:rsidP="00F01B7A">
            <w:pPr>
              <w:pStyle w:val="TableParagraph"/>
              <w:spacing w:line="269" w:lineRule="exact"/>
              <w:ind w:left="95"/>
              <w:rPr>
                <w:rFonts w:ascii="Trebuchet MS" w:hAnsi="Trebuchet MS"/>
                <w:b/>
                <w:noProof/>
                <w:sz w:val="24"/>
                <w:lang w:val="ro-RO"/>
              </w:rPr>
            </w:pPr>
            <w:r w:rsidRPr="00915521">
              <w:rPr>
                <w:rFonts w:ascii="Trebuchet MS" w:hAnsi="Trebuchet MS"/>
                <w:b/>
                <w:noProof/>
                <w:sz w:val="24"/>
                <w:lang w:val="ro-RO"/>
              </w:rPr>
              <w:t>3</w:t>
            </w:r>
          </w:p>
        </w:tc>
        <w:tc>
          <w:tcPr>
            <w:tcW w:w="3899" w:type="dxa"/>
          </w:tcPr>
          <w:p w:rsidR="008522DF" w:rsidRPr="00915521" w:rsidRDefault="008522DF" w:rsidP="00F01B7A">
            <w:pPr>
              <w:pStyle w:val="TableParagraph"/>
              <w:spacing w:line="269" w:lineRule="exact"/>
              <w:rPr>
                <w:rFonts w:ascii="Trebuchet MS" w:hAnsi="Trebuchet MS"/>
                <w:b/>
                <w:noProof/>
                <w:sz w:val="24"/>
                <w:lang w:val="ro-RO"/>
              </w:rPr>
            </w:pPr>
            <w:r w:rsidRPr="00915521">
              <w:rPr>
                <w:rFonts w:ascii="Trebuchet MS" w:hAnsi="Trebuchet MS"/>
                <w:b/>
                <w:noProof/>
                <w:sz w:val="24"/>
                <w:lang w:val="ro-RO"/>
              </w:rPr>
              <w:t>SGAL3 -</w:t>
            </w:r>
          </w:p>
        </w:tc>
        <w:tc>
          <w:tcPr>
            <w:tcW w:w="1418" w:type="dxa"/>
          </w:tcPr>
          <w:p w:rsidR="008522DF" w:rsidRPr="00915521" w:rsidRDefault="008522DF" w:rsidP="00F01B7A">
            <w:pPr>
              <w:rPr>
                <w:rFonts w:ascii="Trebuchet MS" w:hAnsi="Trebuchet MS"/>
                <w:noProof/>
              </w:rPr>
            </w:pPr>
          </w:p>
        </w:tc>
        <w:tc>
          <w:tcPr>
            <w:tcW w:w="1763" w:type="dxa"/>
          </w:tcPr>
          <w:p w:rsidR="008522DF" w:rsidRPr="00915521" w:rsidRDefault="008522DF" w:rsidP="00F01B7A">
            <w:pPr>
              <w:pStyle w:val="TableParagraph"/>
              <w:spacing w:line="269" w:lineRule="exact"/>
              <w:ind w:right="95"/>
              <w:rPr>
                <w:rFonts w:ascii="Trebuchet MS" w:hAnsi="Trebuchet MS"/>
                <w:noProof/>
                <w:sz w:val="24"/>
                <w:lang w:val="ro-RO"/>
              </w:rPr>
            </w:pPr>
            <w:r w:rsidRPr="00915521">
              <w:rPr>
                <w:rFonts w:ascii="Trebuchet MS" w:hAnsi="Trebuchet MS"/>
                <w:noProof/>
                <w:sz w:val="24"/>
                <w:lang w:val="ro-RO"/>
              </w:rPr>
              <w:t>pct</w:t>
            </w:r>
          </w:p>
        </w:tc>
        <w:tc>
          <w:tcPr>
            <w:tcW w:w="1593" w:type="dxa"/>
          </w:tcPr>
          <w:p w:rsidR="008522DF" w:rsidRPr="00915521" w:rsidRDefault="008522DF" w:rsidP="00F01B7A">
            <w:pPr>
              <w:rPr>
                <w:rFonts w:ascii="Trebuchet MS" w:hAnsi="Trebuchet MS"/>
                <w:noProof/>
              </w:rPr>
            </w:pPr>
          </w:p>
        </w:tc>
      </w:tr>
      <w:tr w:rsidR="008522DF" w:rsidRPr="00915521" w:rsidTr="00F01B7A">
        <w:trPr>
          <w:trHeight w:hRule="exact" w:val="331"/>
        </w:trPr>
        <w:tc>
          <w:tcPr>
            <w:tcW w:w="629" w:type="dxa"/>
          </w:tcPr>
          <w:p w:rsidR="008522DF" w:rsidRPr="00915521" w:rsidRDefault="008522DF" w:rsidP="00F01B7A">
            <w:pPr>
              <w:pStyle w:val="TableParagraph"/>
              <w:spacing w:line="269" w:lineRule="exact"/>
              <w:ind w:left="95"/>
              <w:rPr>
                <w:rFonts w:ascii="Trebuchet MS" w:hAnsi="Trebuchet MS"/>
                <w:b/>
                <w:noProof/>
                <w:sz w:val="24"/>
                <w:lang w:val="ro-RO"/>
              </w:rPr>
            </w:pPr>
            <w:r w:rsidRPr="00915521">
              <w:rPr>
                <w:rFonts w:ascii="Trebuchet MS" w:hAnsi="Trebuchet MS"/>
                <w:b/>
                <w:noProof/>
                <w:sz w:val="24"/>
                <w:lang w:val="ro-RO"/>
              </w:rPr>
              <w:t>4</w:t>
            </w:r>
          </w:p>
        </w:tc>
        <w:tc>
          <w:tcPr>
            <w:tcW w:w="3899" w:type="dxa"/>
          </w:tcPr>
          <w:p w:rsidR="008522DF" w:rsidRPr="00915521" w:rsidRDefault="008522DF" w:rsidP="00F01B7A">
            <w:pPr>
              <w:pStyle w:val="TableParagraph"/>
              <w:spacing w:line="269" w:lineRule="exact"/>
              <w:rPr>
                <w:rFonts w:ascii="Trebuchet MS" w:hAnsi="Trebuchet MS"/>
                <w:b/>
                <w:noProof/>
                <w:sz w:val="24"/>
                <w:lang w:val="ro-RO"/>
              </w:rPr>
            </w:pPr>
            <w:r w:rsidRPr="00915521">
              <w:rPr>
                <w:rFonts w:ascii="Trebuchet MS" w:hAnsi="Trebuchet MS"/>
                <w:b/>
                <w:noProof/>
                <w:sz w:val="24"/>
                <w:lang w:val="ro-RO"/>
              </w:rPr>
              <w:t>SGAL4 -</w:t>
            </w:r>
          </w:p>
        </w:tc>
        <w:tc>
          <w:tcPr>
            <w:tcW w:w="1418" w:type="dxa"/>
          </w:tcPr>
          <w:p w:rsidR="008522DF" w:rsidRPr="00915521" w:rsidRDefault="008522DF" w:rsidP="00F01B7A">
            <w:pPr>
              <w:rPr>
                <w:rFonts w:ascii="Trebuchet MS" w:hAnsi="Trebuchet MS"/>
                <w:noProof/>
              </w:rPr>
            </w:pPr>
          </w:p>
        </w:tc>
        <w:tc>
          <w:tcPr>
            <w:tcW w:w="1763" w:type="dxa"/>
          </w:tcPr>
          <w:p w:rsidR="008522DF" w:rsidRPr="00915521" w:rsidRDefault="008522DF" w:rsidP="00F01B7A">
            <w:pPr>
              <w:pStyle w:val="TableParagraph"/>
              <w:spacing w:line="269" w:lineRule="exact"/>
              <w:ind w:right="95"/>
              <w:rPr>
                <w:rFonts w:ascii="Trebuchet MS" w:hAnsi="Trebuchet MS"/>
                <w:noProof/>
                <w:sz w:val="24"/>
                <w:lang w:val="ro-RO"/>
              </w:rPr>
            </w:pPr>
            <w:r w:rsidRPr="00915521">
              <w:rPr>
                <w:rFonts w:ascii="Trebuchet MS" w:hAnsi="Trebuchet MS"/>
                <w:noProof/>
                <w:sz w:val="24"/>
                <w:lang w:val="ro-RO"/>
              </w:rPr>
              <w:t>pct</w:t>
            </w:r>
          </w:p>
        </w:tc>
        <w:tc>
          <w:tcPr>
            <w:tcW w:w="1593" w:type="dxa"/>
          </w:tcPr>
          <w:p w:rsidR="008522DF" w:rsidRPr="00915521" w:rsidRDefault="008522DF" w:rsidP="00F01B7A">
            <w:pPr>
              <w:rPr>
                <w:rFonts w:ascii="Trebuchet MS" w:hAnsi="Trebuchet MS"/>
                <w:noProof/>
              </w:rPr>
            </w:pPr>
          </w:p>
        </w:tc>
      </w:tr>
      <w:tr w:rsidR="008522DF" w:rsidRPr="00915521" w:rsidTr="00F01B7A">
        <w:trPr>
          <w:trHeight w:hRule="exact" w:val="334"/>
        </w:trPr>
        <w:tc>
          <w:tcPr>
            <w:tcW w:w="629" w:type="dxa"/>
          </w:tcPr>
          <w:p w:rsidR="008522DF" w:rsidRPr="00915521" w:rsidRDefault="008522DF" w:rsidP="00F01B7A">
            <w:pPr>
              <w:rPr>
                <w:rFonts w:ascii="Trebuchet MS" w:hAnsi="Trebuchet MS"/>
                <w:noProof/>
              </w:rPr>
            </w:pPr>
          </w:p>
        </w:tc>
        <w:tc>
          <w:tcPr>
            <w:tcW w:w="3899" w:type="dxa"/>
          </w:tcPr>
          <w:p w:rsidR="008522DF" w:rsidRPr="00915521" w:rsidRDefault="008522DF" w:rsidP="00F01B7A">
            <w:pPr>
              <w:pStyle w:val="TableParagraph"/>
              <w:spacing w:line="271" w:lineRule="exact"/>
              <w:rPr>
                <w:rFonts w:ascii="Trebuchet MS" w:hAnsi="Trebuchet MS"/>
                <w:b/>
                <w:noProof/>
                <w:sz w:val="24"/>
                <w:lang w:val="ro-RO"/>
              </w:rPr>
            </w:pPr>
            <w:r w:rsidRPr="00915521">
              <w:rPr>
                <w:rFonts w:ascii="Trebuchet MS" w:hAnsi="Trebuchet MS"/>
                <w:b/>
                <w:noProof/>
                <w:sz w:val="24"/>
                <w:lang w:val="ro-RO"/>
              </w:rPr>
              <w:t>Total</w:t>
            </w:r>
          </w:p>
        </w:tc>
        <w:tc>
          <w:tcPr>
            <w:tcW w:w="1418" w:type="dxa"/>
          </w:tcPr>
          <w:p w:rsidR="008522DF" w:rsidRPr="00915521" w:rsidRDefault="008522DF" w:rsidP="00F01B7A">
            <w:pPr>
              <w:rPr>
                <w:rFonts w:ascii="Trebuchet MS" w:hAnsi="Trebuchet MS"/>
                <w:noProof/>
              </w:rPr>
            </w:pPr>
          </w:p>
        </w:tc>
        <w:tc>
          <w:tcPr>
            <w:tcW w:w="1763" w:type="dxa"/>
          </w:tcPr>
          <w:p w:rsidR="008522DF" w:rsidRPr="00915521" w:rsidRDefault="008522DF" w:rsidP="00F01B7A">
            <w:pPr>
              <w:rPr>
                <w:rFonts w:ascii="Trebuchet MS" w:hAnsi="Trebuchet MS"/>
                <w:noProof/>
              </w:rPr>
            </w:pPr>
          </w:p>
        </w:tc>
        <w:tc>
          <w:tcPr>
            <w:tcW w:w="1593" w:type="dxa"/>
          </w:tcPr>
          <w:p w:rsidR="008522DF" w:rsidRPr="00915521" w:rsidRDefault="008522DF" w:rsidP="00F01B7A">
            <w:pPr>
              <w:rPr>
                <w:rFonts w:ascii="Trebuchet MS" w:hAnsi="Trebuchet MS"/>
                <w:noProof/>
              </w:rPr>
            </w:pPr>
          </w:p>
        </w:tc>
      </w:tr>
    </w:tbl>
    <w:p w:rsidR="008522DF" w:rsidRPr="00915521" w:rsidRDefault="008522DF" w:rsidP="00F01B7A">
      <w:pPr>
        <w:spacing w:after="0" w:line="240" w:lineRule="auto"/>
        <w:rPr>
          <w:rFonts w:ascii="Trebuchet MS" w:hAnsi="Trebuchet MS"/>
          <w:noProof/>
          <w:sz w:val="12"/>
        </w:rPr>
      </w:pPr>
    </w:p>
    <w:p w:rsidR="008522DF" w:rsidRPr="00915521" w:rsidRDefault="008522DF" w:rsidP="00F01B7A">
      <w:pPr>
        <w:spacing w:after="0" w:line="240" w:lineRule="auto"/>
        <w:rPr>
          <w:rFonts w:ascii="Trebuchet MS" w:hAnsi="Trebuchet MS"/>
          <w:noProof/>
          <w:sz w:val="24"/>
        </w:rPr>
      </w:pPr>
      <w:r w:rsidRPr="00915521">
        <w:rPr>
          <w:rFonts w:ascii="Trebuchet MS" w:hAnsi="Trebuchet MS"/>
          <w:noProof/>
          <w:sz w:val="24"/>
        </w:rPr>
        <w:t>sau</w:t>
      </w:r>
    </w:p>
    <w:p w:rsidR="008522DF" w:rsidRPr="00915521" w:rsidRDefault="008522DF" w:rsidP="00DE2684">
      <w:pPr>
        <w:spacing w:after="0" w:line="240" w:lineRule="auto"/>
        <w:rPr>
          <w:rFonts w:ascii="Trebuchet MS" w:hAnsi="Trebuchet MS"/>
          <w:b/>
          <w:noProof/>
          <w:sz w:val="24"/>
        </w:rPr>
      </w:pPr>
      <w:r w:rsidRPr="00915521">
        <w:rPr>
          <w:rFonts w:ascii="Trebuchet MS" w:hAnsi="Trebuchet MS"/>
          <w:noProof/>
          <w:sz w:val="24"/>
        </w:rPr>
        <w:t xml:space="preserve"> </w:t>
      </w:r>
      <w:r w:rsidRPr="00915521">
        <w:rPr>
          <w:rFonts w:ascii="Trebuchet MS" w:hAnsi="Trebuchet MS"/>
          <w:b/>
          <w:noProof/>
          <w:sz w:val="24"/>
        </w:rPr>
        <w:t>NEELIGIBIL, întrucât nu îndeplineşte criteriile de eligibilitate menţionate mai jos:</w:t>
      </w:r>
    </w:p>
    <w:p w:rsidR="008522DF" w:rsidRPr="00915521" w:rsidRDefault="008522DF" w:rsidP="00DE2684">
      <w:pPr>
        <w:spacing w:after="0" w:line="240" w:lineRule="auto"/>
        <w:rPr>
          <w:rFonts w:ascii="Trebuchet MS" w:hAnsi="Trebuchet MS"/>
          <w:noProof/>
          <w:sz w:val="16"/>
        </w:rPr>
      </w:pPr>
      <w:r w:rsidRPr="00915521">
        <w:rPr>
          <w:rFonts w:ascii="Trebuchet MS" w:hAnsi="Trebuchet MS"/>
          <w:noProof/>
          <w:sz w:val="16"/>
        </w:rPr>
        <w:t>(precizaţi criteriile de eligibilitate care nu sunt îndeplinite precum şi cauzele care au condus la neeligibilitatea proiectului)</w:t>
      </w:r>
    </w:p>
    <w:p w:rsidR="008522DF" w:rsidRPr="00915521" w:rsidRDefault="008522DF" w:rsidP="00DE2684">
      <w:pPr>
        <w:spacing w:after="0"/>
        <w:jc w:val="both"/>
        <w:rPr>
          <w:rFonts w:ascii="Trebuchet MS" w:hAnsi="Trebuchet MS"/>
          <w:noProof/>
          <w:sz w:val="24"/>
        </w:rPr>
      </w:pPr>
      <w:r w:rsidRPr="00915521">
        <w:rPr>
          <w:rFonts w:ascii="Trebuchet MS" w:hAnsi="Trebuchet MS"/>
          <w:noProof/>
          <w:sz w:val="24"/>
        </w:rPr>
        <w:t xml:space="preserve">Vă comunicăm că, după data primirii prezentei notificări, aveţi posibilitatea de a contesta decizia în  termen de 5 zile lucrătoare de la primirea notificării, dar nu mai târziu de 10 zile lucrătoare de la data postării pe site-ul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w:t>
      </w:r>
      <w:r w:rsidRPr="00915521">
        <w:rPr>
          <w:rFonts w:ascii="Trebuchet MS" w:hAnsi="Trebuchet MS"/>
          <w:noProof/>
          <w:sz w:val="24"/>
        </w:rPr>
        <w:t xml:space="preserve">a Raportului de Selecție Intermediar. Contestaţia va fi depusă la sediul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w:t>
      </w:r>
      <w:r w:rsidRPr="00915521">
        <w:rPr>
          <w:rFonts w:ascii="Trebuchet MS" w:hAnsi="Trebuchet MS"/>
          <w:noProof/>
          <w:sz w:val="24"/>
        </w:rPr>
        <w:t xml:space="preserve">din </w:t>
      </w:r>
      <w:r>
        <w:rPr>
          <w:rFonts w:ascii="Trebuchet MS" w:hAnsi="Trebuchet MS"/>
          <w:noProof/>
          <w:sz w:val="24"/>
        </w:rPr>
        <w:t>orașul Turceni</w:t>
      </w:r>
      <w:r w:rsidRPr="00915521">
        <w:rPr>
          <w:rFonts w:ascii="Trebuchet MS" w:hAnsi="Trebuchet MS"/>
          <w:noProof/>
          <w:sz w:val="24"/>
        </w:rPr>
        <w:t>.</w:t>
      </w:r>
    </w:p>
    <w:p w:rsidR="008522DF" w:rsidRPr="00915521" w:rsidRDefault="008522DF" w:rsidP="00DE2684">
      <w:pPr>
        <w:spacing w:after="0" w:line="240" w:lineRule="auto"/>
        <w:rPr>
          <w:rFonts w:ascii="Trebuchet MS" w:hAnsi="Trebuchet MS"/>
          <w:b/>
          <w:noProof/>
          <w:sz w:val="24"/>
        </w:rPr>
      </w:pPr>
      <w:r w:rsidRPr="00915521">
        <w:rPr>
          <w:rFonts w:ascii="Trebuchet MS" w:hAnsi="Trebuchet MS"/>
          <w:b/>
          <w:noProof/>
          <w:sz w:val="24"/>
        </w:rPr>
        <w:t>Cu  stimă,</w:t>
      </w:r>
    </w:p>
    <w:p w:rsidR="008522DF" w:rsidRPr="00915521" w:rsidRDefault="008522DF" w:rsidP="00DE2684">
      <w:pPr>
        <w:spacing w:after="0" w:line="240" w:lineRule="auto"/>
        <w:rPr>
          <w:rFonts w:ascii="Trebuchet MS" w:hAnsi="Trebuchet MS"/>
          <w:b/>
          <w:noProof/>
          <w:sz w:val="24"/>
        </w:rPr>
      </w:pPr>
      <w:r w:rsidRPr="00915521">
        <w:rPr>
          <w:rFonts w:ascii="Trebuchet MS" w:hAnsi="Trebuchet MS"/>
          <w:b/>
          <w:noProof/>
          <w:sz w:val="24"/>
        </w:rPr>
        <w:t xml:space="preserve">Manager GAL </w:t>
      </w:r>
      <w:r>
        <w:rPr>
          <w:rFonts w:ascii="Trebuchet MS" w:hAnsi="Trebuchet MS"/>
          <w:b/>
          <w:noProof/>
          <w:sz w:val="24"/>
        </w:rPr>
        <w:t>Sudul Gorjului</w:t>
      </w:r>
    </w:p>
    <w:p w:rsidR="008522DF" w:rsidRPr="00915521" w:rsidRDefault="008522DF" w:rsidP="00DE2684">
      <w:pPr>
        <w:spacing w:after="0" w:line="240" w:lineRule="auto"/>
        <w:rPr>
          <w:rFonts w:ascii="Trebuchet MS" w:hAnsi="Trebuchet MS"/>
          <w:b/>
          <w:noProof/>
          <w:sz w:val="24"/>
        </w:rPr>
      </w:pPr>
      <w:r w:rsidRPr="00915521">
        <w:rPr>
          <w:rFonts w:ascii="Trebuchet MS" w:hAnsi="Trebuchet MS"/>
          <w:b/>
          <w:noProof/>
          <w:sz w:val="24"/>
        </w:rPr>
        <w:t>Semnătura…………</w:t>
      </w:r>
    </w:p>
    <w:p w:rsidR="008522DF" w:rsidRPr="00915521" w:rsidRDefault="008522DF" w:rsidP="008522DF">
      <w:pPr>
        <w:spacing w:line="240" w:lineRule="auto"/>
        <w:rPr>
          <w:rFonts w:ascii="Trebuchet MS" w:hAnsi="Trebuchet MS"/>
          <w:b/>
          <w:noProof/>
          <w:sz w:val="24"/>
        </w:rPr>
      </w:pPr>
      <w:r w:rsidRPr="00915521">
        <w:rPr>
          <w:rFonts w:ascii="Trebuchet MS" w:hAnsi="Trebuchet MS"/>
          <w:b/>
          <w:noProof/>
          <w:sz w:val="24"/>
        </w:rPr>
        <w:t xml:space="preserve">Data: </w:t>
      </w:r>
      <w:r w:rsidRPr="00915521">
        <w:rPr>
          <w:rFonts w:ascii="Trebuchet MS" w:eastAsia="Calibri" w:hAnsi="Trebuchet MS" w:cs="Calibri"/>
          <w:b/>
          <w:noProof/>
          <w:color w:val="000000" w:themeColor="text1"/>
          <w:sz w:val="24"/>
          <w:szCs w:val="32"/>
        </w:rPr>
        <w:br w:type="page"/>
      </w: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 xml:space="preserve">ANEXA 9 </w:t>
      </w:r>
      <w:r w:rsidRPr="00915521">
        <w:rPr>
          <w:rFonts w:ascii="Trebuchet MS" w:eastAsia="Calibri" w:hAnsi="Trebuchet MS" w:cs="Calibri"/>
          <w:b/>
          <w:noProof/>
          <w:color w:val="000000" w:themeColor="text1"/>
          <w:sz w:val="24"/>
          <w:szCs w:val="32"/>
        </w:rPr>
        <w:br/>
      </w: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Raport privind analiza contestaţiei şi soluţia propusă</w:t>
      </w:r>
    </w:p>
    <w:p w:rsidR="008522DF" w:rsidRPr="00915521" w:rsidRDefault="008522DF" w:rsidP="008522DF">
      <w:pPr>
        <w:jc w:val="center"/>
        <w:rPr>
          <w:rFonts w:ascii="Trebuchet MS" w:hAnsi="Trebuchet MS"/>
          <w:b/>
          <w:noProof/>
          <w:sz w:val="24"/>
        </w:rPr>
      </w:pPr>
      <w:r w:rsidRPr="00915521">
        <w:rPr>
          <w:rFonts w:ascii="Trebuchet MS" w:hAnsi="Trebuchet MS"/>
          <w:b/>
          <w:noProof/>
          <w:sz w:val="24"/>
        </w:rPr>
        <w:t>măsura …………….</w:t>
      </w:r>
    </w:p>
    <w:p w:rsidR="008522DF" w:rsidRPr="00915521" w:rsidRDefault="008522DF" w:rsidP="008522DF">
      <w:pPr>
        <w:jc w:val="center"/>
        <w:rPr>
          <w:rFonts w:ascii="Trebuchet MS" w:hAnsi="Trebuchet MS"/>
          <w:noProof/>
          <w:sz w:val="24"/>
        </w:rPr>
      </w:pPr>
      <w:r w:rsidRPr="00915521">
        <w:rPr>
          <w:rFonts w:ascii="Trebuchet MS" w:hAnsi="Trebuchet MS"/>
          <w:b/>
          <w:noProof/>
          <w:sz w:val="24"/>
        </w:rPr>
        <w:t>apel selecție nr./dată, derulat în perioada …………………………………..</w:t>
      </w:r>
    </w:p>
    <w:p w:rsidR="008522DF" w:rsidRPr="00915521" w:rsidRDefault="008522DF" w:rsidP="008522DF">
      <w:pPr>
        <w:rPr>
          <w:rFonts w:ascii="Trebuchet MS" w:hAnsi="Trebuchet MS"/>
          <w:noProof/>
          <w:sz w:val="24"/>
        </w:rPr>
      </w:pPr>
    </w:p>
    <w:p w:rsidR="008522DF" w:rsidRPr="00915521" w:rsidRDefault="008522DF" w:rsidP="008522DF">
      <w:pPr>
        <w:rPr>
          <w:rFonts w:ascii="Trebuchet MS" w:hAnsi="Trebuchet MS"/>
          <w:noProof/>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12"/>
        <w:gridCol w:w="4770"/>
      </w:tblGrid>
      <w:tr w:rsidR="008522DF" w:rsidRPr="00915521" w:rsidTr="00F01B7A">
        <w:trPr>
          <w:trHeight w:hRule="exact" w:val="572"/>
        </w:trPr>
        <w:tc>
          <w:tcPr>
            <w:tcW w:w="4712" w:type="dxa"/>
          </w:tcPr>
          <w:p w:rsidR="008522DF" w:rsidRPr="00915521" w:rsidRDefault="008522DF" w:rsidP="00F01B7A">
            <w:pPr>
              <w:pStyle w:val="TableParagraph"/>
              <w:spacing w:line="269" w:lineRule="exact"/>
              <w:rPr>
                <w:rFonts w:ascii="Trebuchet MS" w:hAnsi="Trebuchet MS"/>
                <w:noProof/>
                <w:sz w:val="24"/>
                <w:lang w:val="ro-RO"/>
              </w:rPr>
            </w:pPr>
            <w:r w:rsidRPr="00915521">
              <w:rPr>
                <w:rFonts w:ascii="Trebuchet MS" w:hAnsi="Trebuchet MS"/>
                <w:noProof/>
                <w:sz w:val="24"/>
                <w:lang w:val="ro-RO"/>
              </w:rPr>
              <w:t>Denumire solicitant</w:t>
            </w:r>
          </w:p>
        </w:tc>
        <w:tc>
          <w:tcPr>
            <w:tcW w:w="4770" w:type="dxa"/>
          </w:tcPr>
          <w:p w:rsidR="008522DF" w:rsidRPr="00915521" w:rsidRDefault="008522DF" w:rsidP="00F01B7A">
            <w:pPr>
              <w:rPr>
                <w:rFonts w:ascii="Trebuchet MS" w:hAnsi="Trebuchet MS"/>
                <w:noProof/>
              </w:rPr>
            </w:pPr>
          </w:p>
        </w:tc>
      </w:tr>
      <w:tr w:rsidR="008522DF" w:rsidRPr="00915521" w:rsidTr="00F01B7A">
        <w:trPr>
          <w:trHeight w:hRule="exact" w:val="571"/>
        </w:trPr>
        <w:tc>
          <w:tcPr>
            <w:tcW w:w="4712" w:type="dxa"/>
          </w:tcPr>
          <w:p w:rsidR="008522DF" w:rsidRPr="00915521" w:rsidRDefault="008522DF" w:rsidP="00F01B7A">
            <w:pPr>
              <w:pStyle w:val="TableParagraph"/>
              <w:spacing w:line="269" w:lineRule="exact"/>
              <w:rPr>
                <w:rFonts w:ascii="Trebuchet MS" w:hAnsi="Trebuchet MS"/>
                <w:noProof/>
                <w:sz w:val="24"/>
                <w:lang w:val="ro-RO"/>
              </w:rPr>
            </w:pPr>
            <w:r w:rsidRPr="00915521">
              <w:rPr>
                <w:rFonts w:ascii="Trebuchet MS" w:hAnsi="Trebuchet MS"/>
                <w:noProof/>
                <w:sz w:val="24"/>
                <w:lang w:val="ro-RO"/>
              </w:rPr>
              <w:t>Data/Numărul cererii de finanţare depuse la GAL</w:t>
            </w:r>
          </w:p>
        </w:tc>
        <w:tc>
          <w:tcPr>
            <w:tcW w:w="4770" w:type="dxa"/>
          </w:tcPr>
          <w:p w:rsidR="008522DF" w:rsidRPr="00915521" w:rsidRDefault="008522DF" w:rsidP="00F01B7A">
            <w:pPr>
              <w:rPr>
                <w:rFonts w:ascii="Trebuchet MS" w:hAnsi="Trebuchet MS"/>
                <w:noProof/>
              </w:rPr>
            </w:pPr>
          </w:p>
        </w:tc>
      </w:tr>
      <w:tr w:rsidR="008522DF" w:rsidRPr="00915521" w:rsidTr="00F01B7A">
        <w:trPr>
          <w:trHeight w:hRule="exact" w:val="574"/>
        </w:trPr>
        <w:tc>
          <w:tcPr>
            <w:tcW w:w="4712" w:type="dxa"/>
          </w:tcPr>
          <w:p w:rsidR="008522DF" w:rsidRPr="00915521" w:rsidRDefault="008522DF" w:rsidP="00F01B7A">
            <w:pPr>
              <w:pStyle w:val="TableParagraph"/>
              <w:spacing w:line="271" w:lineRule="exact"/>
              <w:rPr>
                <w:rFonts w:ascii="Trebuchet MS" w:hAnsi="Trebuchet MS"/>
                <w:noProof/>
                <w:sz w:val="24"/>
                <w:lang w:val="ro-RO"/>
              </w:rPr>
            </w:pPr>
            <w:r w:rsidRPr="00915521">
              <w:rPr>
                <w:rFonts w:ascii="Trebuchet MS" w:hAnsi="Trebuchet MS"/>
                <w:noProof/>
                <w:sz w:val="24"/>
                <w:lang w:val="ro-RO"/>
              </w:rPr>
              <w:t>Data primirii notificării de către solicitant</w:t>
            </w:r>
          </w:p>
        </w:tc>
        <w:tc>
          <w:tcPr>
            <w:tcW w:w="4770" w:type="dxa"/>
          </w:tcPr>
          <w:p w:rsidR="008522DF" w:rsidRPr="00915521" w:rsidRDefault="008522DF" w:rsidP="00F01B7A">
            <w:pPr>
              <w:rPr>
                <w:rFonts w:ascii="Trebuchet MS" w:hAnsi="Trebuchet MS"/>
                <w:noProof/>
              </w:rPr>
            </w:pPr>
          </w:p>
        </w:tc>
      </w:tr>
      <w:tr w:rsidR="008522DF" w:rsidRPr="00915521" w:rsidTr="00F01B7A">
        <w:trPr>
          <w:trHeight w:hRule="exact" w:val="888"/>
        </w:trPr>
        <w:tc>
          <w:tcPr>
            <w:tcW w:w="4712" w:type="dxa"/>
          </w:tcPr>
          <w:p w:rsidR="008522DF" w:rsidRPr="00915521" w:rsidRDefault="008522DF" w:rsidP="00F01B7A">
            <w:pPr>
              <w:pStyle w:val="TableParagraph"/>
              <w:spacing w:line="276" w:lineRule="auto"/>
              <w:rPr>
                <w:rFonts w:ascii="Trebuchet MS" w:hAnsi="Trebuchet MS"/>
                <w:noProof/>
                <w:sz w:val="24"/>
                <w:lang w:val="ro-RO"/>
              </w:rPr>
            </w:pPr>
            <w:r w:rsidRPr="00915521">
              <w:rPr>
                <w:rFonts w:ascii="Trebuchet MS" w:hAnsi="Trebuchet MS"/>
                <w:noProof/>
                <w:sz w:val="24"/>
                <w:lang w:val="ro-RO"/>
              </w:rPr>
              <w:t xml:space="preserve">Data depunerii și înregistrării contestaţiei la GAL </w:t>
            </w:r>
            <w:r>
              <w:rPr>
                <w:rFonts w:ascii="Trebuchet MS" w:eastAsia="Calibri" w:hAnsi="Trebuchet MS"/>
                <w:noProof/>
                <w:sz w:val="24"/>
                <w:szCs w:val="24"/>
              </w:rPr>
              <w:t>Sudul Gorjului</w:t>
            </w:r>
          </w:p>
        </w:tc>
        <w:tc>
          <w:tcPr>
            <w:tcW w:w="4770" w:type="dxa"/>
          </w:tcPr>
          <w:p w:rsidR="008522DF" w:rsidRPr="00915521" w:rsidRDefault="008522DF" w:rsidP="00F01B7A">
            <w:pPr>
              <w:rPr>
                <w:rFonts w:ascii="Trebuchet MS" w:hAnsi="Trebuchet MS"/>
                <w:noProof/>
              </w:rPr>
            </w:pPr>
          </w:p>
        </w:tc>
      </w:tr>
      <w:tr w:rsidR="008522DF" w:rsidRPr="00915521" w:rsidTr="00F01B7A">
        <w:trPr>
          <w:trHeight w:hRule="exact" w:val="888"/>
        </w:trPr>
        <w:tc>
          <w:tcPr>
            <w:tcW w:w="4712" w:type="dxa"/>
          </w:tcPr>
          <w:p w:rsidR="008522DF" w:rsidRPr="00915521" w:rsidRDefault="008522DF" w:rsidP="00F01B7A">
            <w:pPr>
              <w:pStyle w:val="TableParagraph"/>
              <w:spacing w:line="276" w:lineRule="auto"/>
              <w:rPr>
                <w:rFonts w:ascii="Trebuchet MS" w:hAnsi="Trebuchet MS"/>
                <w:noProof/>
                <w:sz w:val="24"/>
                <w:lang w:val="ro-RO"/>
              </w:rPr>
            </w:pPr>
            <w:r w:rsidRPr="00915521">
              <w:rPr>
                <w:rFonts w:ascii="Trebuchet MS" w:hAnsi="Trebuchet MS"/>
                <w:noProof/>
                <w:sz w:val="24"/>
                <w:lang w:val="ro-RO"/>
              </w:rPr>
              <w:t>Valoarea totală a proiectului (euro), conform Cererii de finanțare</w:t>
            </w:r>
          </w:p>
        </w:tc>
        <w:tc>
          <w:tcPr>
            <w:tcW w:w="4770" w:type="dxa"/>
          </w:tcPr>
          <w:p w:rsidR="008522DF" w:rsidRPr="00915521" w:rsidRDefault="008522DF" w:rsidP="00F01B7A">
            <w:pPr>
              <w:rPr>
                <w:rFonts w:ascii="Trebuchet MS" w:hAnsi="Trebuchet MS"/>
                <w:noProof/>
              </w:rPr>
            </w:pPr>
          </w:p>
        </w:tc>
      </w:tr>
      <w:tr w:rsidR="008522DF" w:rsidRPr="00915521" w:rsidTr="00F01B7A">
        <w:trPr>
          <w:trHeight w:hRule="exact" w:val="571"/>
        </w:trPr>
        <w:tc>
          <w:tcPr>
            <w:tcW w:w="4712" w:type="dxa"/>
          </w:tcPr>
          <w:p w:rsidR="008522DF" w:rsidRPr="00915521" w:rsidRDefault="008522DF" w:rsidP="00F01B7A">
            <w:pPr>
              <w:pStyle w:val="TableParagraph"/>
              <w:spacing w:line="269" w:lineRule="exact"/>
              <w:rPr>
                <w:rFonts w:ascii="Trebuchet MS" w:hAnsi="Trebuchet MS"/>
                <w:noProof/>
                <w:sz w:val="24"/>
                <w:lang w:val="ro-RO"/>
              </w:rPr>
            </w:pPr>
            <w:r w:rsidRPr="00915521">
              <w:rPr>
                <w:rFonts w:ascii="Trebuchet MS" w:hAnsi="Trebuchet MS"/>
                <w:noProof/>
                <w:sz w:val="24"/>
                <w:lang w:val="ro-RO"/>
              </w:rPr>
              <w:t>Valoarea eligibilă a proiectului (euro)</w:t>
            </w:r>
          </w:p>
        </w:tc>
        <w:tc>
          <w:tcPr>
            <w:tcW w:w="4770" w:type="dxa"/>
          </w:tcPr>
          <w:p w:rsidR="008522DF" w:rsidRPr="00915521" w:rsidRDefault="008522DF" w:rsidP="00F01B7A">
            <w:pPr>
              <w:rPr>
                <w:rFonts w:ascii="Trebuchet MS" w:hAnsi="Trebuchet MS"/>
                <w:noProof/>
              </w:rPr>
            </w:pPr>
          </w:p>
        </w:tc>
      </w:tr>
      <w:tr w:rsidR="008522DF" w:rsidRPr="00915521" w:rsidTr="00F01B7A">
        <w:trPr>
          <w:trHeight w:hRule="exact" w:val="571"/>
        </w:trPr>
        <w:tc>
          <w:tcPr>
            <w:tcW w:w="4712" w:type="dxa"/>
          </w:tcPr>
          <w:p w:rsidR="008522DF" w:rsidRPr="00915521" w:rsidRDefault="008522DF" w:rsidP="00F01B7A">
            <w:pPr>
              <w:pStyle w:val="TableParagraph"/>
              <w:spacing w:line="269" w:lineRule="exact"/>
              <w:rPr>
                <w:rFonts w:ascii="Trebuchet MS" w:hAnsi="Trebuchet MS"/>
                <w:noProof/>
                <w:sz w:val="24"/>
                <w:lang w:val="ro-RO"/>
              </w:rPr>
            </w:pPr>
            <w:r w:rsidRPr="00915521">
              <w:rPr>
                <w:rFonts w:ascii="Trebuchet MS" w:hAnsi="Trebuchet MS"/>
                <w:noProof/>
                <w:sz w:val="24"/>
                <w:lang w:val="ro-RO"/>
              </w:rPr>
              <w:t>Valoarea cofinanțării publice (euro)</w:t>
            </w:r>
          </w:p>
        </w:tc>
        <w:tc>
          <w:tcPr>
            <w:tcW w:w="4770" w:type="dxa"/>
          </w:tcPr>
          <w:p w:rsidR="008522DF" w:rsidRPr="00915521" w:rsidRDefault="008522DF" w:rsidP="00F01B7A">
            <w:pPr>
              <w:rPr>
                <w:rFonts w:ascii="Trebuchet MS" w:hAnsi="Trebuchet MS"/>
                <w:noProof/>
              </w:rPr>
            </w:pPr>
          </w:p>
        </w:tc>
      </w:tr>
      <w:tr w:rsidR="008522DF" w:rsidRPr="00915521" w:rsidTr="00F01B7A">
        <w:trPr>
          <w:trHeight w:hRule="exact" w:val="1186"/>
        </w:trPr>
        <w:tc>
          <w:tcPr>
            <w:tcW w:w="9482" w:type="dxa"/>
            <w:gridSpan w:val="2"/>
          </w:tcPr>
          <w:p w:rsidR="008522DF" w:rsidRPr="00915521" w:rsidRDefault="008522DF" w:rsidP="00F01B7A">
            <w:pPr>
              <w:pStyle w:val="TableParagraph"/>
              <w:spacing w:line="276" w:lineRule="auto"/>
              <w:rPr>
                <w:rFonts w:ascii="Trebuchet MS" w:hAnsi="Trebuchet MS"/>
                <w:i/>
                <w:noProof/>
                <w:sz w:val="24"/>
                <w:lang w:val="ro-RO"/>
              </w:rPr>
            </w:pPr>
            <w:r w:rsidRPr="00915521">
              <w:rPr>
                <w:rFonts w:ascii="Trebuchet MS" w:hAnsi="Trebuchet MS"/>
                <w:b/>
                <w:noProof/>
                <w:sz w:val="24"/>
                <w:lang w:val="ro-RO"/>
              </w:rPr>
              <w:t xml:space="preserve">Obiectul contestaţiei: </w:t>
            </w:r>
            <w:r w:rsidRPr="00915521">
              <w:rPr>
                <w:rFonts w:ascii="Trebuchet MS" w:hAnsi="Trebuchet MS"/>
                <w:i/>
                <w:noProof/>
                <w:sz w:val="24"/>
                <w:lang w:val="ro-RO"/>
              </w:rPr>
              <w:t>(se vor menționa criteriile de eligibilitate contestate și se vor enunța, succint, motivele pentru care acestea au fost considerate neîndeplinite)</w:t>
            </w:r>
          </w:p>
        </w:tc>
      </w:tr>
      <w:tr w:rsidR="008522DF" w:rsidRPr="00915521" w:rsidTr="00F01B7A">
        <w:trPr>
          <w:trHeight w:hRule="exact" w:val="572"/>
        </w:trPr>
        <w:tc>
          <w:tcPr>
            <w:tcW w:w="4712" w:type="dxa"/>
            <w:vMerge w:val="restart"/>
          </w:tcPr>
          <w:p w:rsidR="008522DF" w:rsidRPr="00915521" w:rsidRDefault="008522DF" w:rsidP="00F01B7A">
            <w:pPr>
              <w:pStyle w:val="TableParagraph"/>
              <w:ind w:left="0"/>
              <w:rPr>
                <w:rFonts w:ascii="Trebuchet MS" w:hAnsi="Trebuchet MS"/>
                <w:b/>
                <w:noProof/>
                <w:sz w:val="24"/>
                <w:lang w:val="ro-RO"/>
              </w:rPr>
            </w:pPr>
          </w:p>
          <w:p w:rsidR="008522DF" w:rsidRPr="00915521" w:rsidRDefault="008522DF" w:rsidP="00F01B7A">
            <w:pPr>
              <w:pStyle w:val="TableParagraph"/>
              <w:spacing w:before="5"/>
              <w:ind w:left="0"/>
              <w:rPr>
                <w:rFonts w:ascii="Trebuchet MS" w:hAnsi="Trebuchet MS"/>
                <w:b/>
                <w:noProof/>
                <w:sz w:val="25"/>
                <w:lang w:val="ro-RO"/>
              </w:rPr>
            </w:pPr>
          </w:p>
          <w:p w:rsidR="008522DF" w:rsidRPr="00915521" w:rsidRDefault="008522DF" w:rsidP="00F01B7A">
            <w:pPr>
              <w:pStyle w:val="TableParagraph"/>
              <w:rPr>
                <w:rFonts w:ascii="Trebuchet MS" w:hAnsi="Trebuchet MS"/>
                <w:noProof/>
                <w:sz w:val="24"/>
                <w:lang w:val="ro-RO"/>
              </w:rPr>
            </w:pPr>
            <w:r w:rsidRPr="00915521">
              <w:rPr>
                <w:rFonts w:ascii="Trebuchet MS" w:hAnsi="Trebuchet MS"/>
                <w:noProof/>
                <w:sz w:val="24"/>
                <w:lang w:val="ro-RO"/>
              </w:rPr>
              <w:t>Condițiile de eligibilitate contestate</w:t>
            </w:r>
          </w:p>
        </w:tc>
        <w:tc>
          <w:tcPr>
            <w:tcW w:w="4770" w:type="dxa"/>
          </w:tcPr>
          <w:p w:rsidR="008522DF" w:rsidRPr="00915521" w:rsidRDefault="008522DF" w:rsidP="00F01B7A">
            <w:pPr>
              <w:pStyle w:val="TableParagraph"/>
              <w:spacing w:line="269" w:lineRule="exact"/>
              <w:ind w:left="96"/>
              <w:rPr>
                <w:rFonts w:ascii="Trebuchet MS" w:hAnsi="Trebuchet MS"/>
                <w:noProof/>
                <w:sz w:val="24"/>
                <w:lang w:val="ro-RO"/>
              </w:rPr>
            </w:pPr>
            <w:r w:rsidRPr="00915521">
              <w:rPr>
                <w:rFonts w:ascii="Trebuchet MS" w:hAnsi="Trebuchet MS"/>
                <w:noProof/>
                <w:sz w:val="24"/>
                <w:lang w:val="ro-RO"/>
              </w:rPr>
              <w:t>.....</w:t>
            </w:r>
          </w:p>
        </w:tc>
      </w:tr>
      <w:tr w:rsidR="008522DF" w:rsidRPr="00915521" w:rsidTr="00F01B7A">
        <w:trPr>
          <w:trHeight w:hRule="exact" w:val="574"/>
        </w:trPr>
        <w:tc>
          <w:tcPr>
            <w:tcW w:w="4712" w:type="dxa"/>
            <w:vMerge/>
          </w:tcPr>
          <w:p w:rsidR="008522DF" w:rsidRPr="00915521" w:rsidRDefault="008522DF" w:rsidP="00F01B7A">
            <w:pPr>
              <w:rPr>
                <w:rFonts w:ascii="Trebuchet MS" w:hAnsi="Trebuchet MS"/>
                <w:noProof/>
              </w:rPr>
            </w:pPr>
          </w:p>
        </w:tc>
        <w:tc>
          <w:tcPr>
            <w:tcW w:w="4770" w:type="dxa"/>
          </w:tcPr>
          <w:p w:rsidR="008522DF" w:rsidRPr="00915521" w:rsidRDefault="008522DF" w:rsidP="00F01B7A">
            <w:pPr>
              <w:pStyle w:val="TableParagraph"/>
              <w:spacing w:line="271" w:lineRule="exact"/>
              <w:ind w:left="96"/>
              <w:rPr>
                <w:rFonts w:ascii="Trebuchet MS" w:hAnsi="Trebuchet MS"/>
                <w:noProof/>
                <w:sz w:val="24"/>
                <w:lang w:val="ro-RO"/>
              </w:rPr>
            </w:pPr>
            <w:r w:rsidRPr="00915521">
              <w:rPr>
                <w:rFonts w:ascii="Trebuchet MS" w:hAnsi="Trebuchet MS"/>
                <w:noProof/>
                <w:sz w:val="24"/>
                <w:lang w:val="ro-RO"/>
              </w:rPr>
              <w:t>.....</w:t>
            </w:r>
          </w:p>
        </w:tc>
      </w:tr>
      <w:tr w:rsidR="008522DF" w:rsidRPr="00915521" w:rsidTr="00F01B7A">
        <w:trPr>
          <w:trHeight w:hRule="exact" w:val="571"/>
        </w:trPr>
        <w:tc>
          <w:tcPr>
            <w:tcW w:w="4712" w:type="dxa"/>
            <w:vMerge/>
          </w:tcPr>
          <w:p w:rsidR="008522DF" w:rsidRPr="00915521" w:rsidRDefault="008522DF" w:rsidP="00F01B7A">
            <w:pPr>
              <w:rPr>
                <w:rFonts w:ascii="Trebuchet MS" w:hAnsi="Trebuchet MS"/>
                <w:noProof/>
              </w:rPr>
            </w:pPr>
          </w:p>
        </w:tc>
        <w:tc>
          <w:tcPr>
            <w:tcW w:w="4770" w:type="dxa"/>
          </w:tcPr>
          <w:p w:rsidR="008522DF" w:rsidRPr="00915521" w:rsidRDefault="008522DF" w:rsidP="00F01B7A">
            <w:pPr>
              <w:pStyle w:val="TableParagraph"/>
              <w:spacing w:line="269" w:lineRule="exact"/>
              <w:ind w:left="96"/>
              <w:rPr>
                <w:rFonts w:ascii="Trebuchet MS" w:hAnsi="Trebuchet MS"/>
                <w:noProof/>
                <w:sz w:val="24"/>
                <w:lang w:val="ro-RO"/>
              </w:rPr>
            </w:pPr>
            <w:r w:rsidRPr="00915521">
              <w:rPr>
                <w:rFonts w:ascii="Trebuchet MS" w:hAnsi="Trebuchet MS"/>
                <w:noProof/>
                <w:sz w:val="24"/>
                <w:lang w:val="ro-RO"/>
              </w:rPr>
              <w:t>.......</w:t>
            </w:r>
          </w:p>
        </w:tc>
      </w:tr>
      <w:tr w:rsidR="008522DF" w:rsidRPr="00915521" w:rsidTr="00F01B7A">
        <w:trPr>
          <w:trHeight w:hRule="exact" w:val="571"/>
        </w:trPr>
        <w:tc>
          <w:tcPr>
            <w:tcW w:w="4712" w:type="dxa"/>
          </w:tcPr>
          <w:p w:rsidR="008522DF" w:rsidRPr="00915521" w:rsidRDefault="008522DF" w:rsidP="00F01B7A">
            <w:pPr>
              <w:pStyle w:val="TableParagraph"/>
              <w:spacing w:line="269" w:lineRule="exact"/>
              <w:rPr>
                <w:rFonts w:ascii="Trebuchet MS" w:hAnsi="Trebuchet MS"/>
                <w:noProof/>
                <w:sz w:val="24"/>
                <w:lang w:val="ro-RO"/>
              </w:rPr>
            </w:pPr>
            <w:r w:rsidRPr="00915521">
              <w:rPr>
                <w:rFonts w:ascii="Trebuchet MS" w:hAnsi="Trebuchet MS"/>
                <w:noProof/>
                <w:sz w:val="24"/>
                <w:lang w:val="ro-RO"/>
              </w:rPr>
              <w:t>Valoare publică, contestată</w:t>
            </w:r>
          </w:p>
        </w:tc>
        <w:tc>
          <w:tcPr>
            <w:tcW w:w="4770" w:type="dxa"/>
          </w:tcPr>
          <w:p w:rsidR="008522DF" w:rsidRPr="00915521" w:rsidRDefault="008522DF" w:rsidP="00F01B7A">
            <w:pPr>
              <w:rPr>
                <w:rFonts w:ascii="Trebuchet MS" w:hAnsi="Trebuchet MS"/>
                <w:noProof/>
              </w:rPr>
            </w:pPr>
          </w:p>
        </w:tc>
      </w:tr>
      <w:tr w:rsidR="008522DF" w:rsidRPr="00915521" w:rsidTr="00F01B7A">
        <w:trPr>
          <w:trHeight w:hRule="exact" w:val="571"/>
        </w:trPr>
        <w:tc>
          <w:tcPr>
            <w:tcW w:w="4712" w:type="dxa"/>
          </w:tcPr>
          <w:p w:rsidR="008522DF" w:rsidRPr="00915521" w:rsidRDefault="008522DF" w:rsidP="00F01B7A">
            <w:pPr>
              <w:pStyle w:val="TableParagraph"/>
              <w:spacing w:line="269" w:lineRule="exact"/>
              <w:rPr>
                <w:rFonts w:ascii="Trebuchet MS" w:hAnsi="Trebuchet MS"/>
                <w:noProof/>
                <w:sz w:val="24"/>
                <w:lang w:val="ro-RO"/>
              </w:rPr>
            </w:pPr>
            <w:r w:rsidRPr="00915521">
              <w:rPr>
                <w:rFonts w:ascii="Trebuchet MS" w:hAnsi="Trebuchet MS"/>
                <w:noProof/>
                <w:sz w:val="24"/>
                <w:lang w:val="ro-RO"/>
              </w:rPr>
              <w:t>Valoare eligibilă, contestată</w:t>
            </w:r>
          </w:p>
        </w:tc>
        <w:tc>
          <w:tcPr>
            <w:tcW w:w="4770" w:type="dxa"/>
          </w:tcPr>
          <w:p w:rsidR="008522DF" w:rsidRPr="00915521" w:rsidRDefault="008522DF" w:rsidP="00F01B7A">
            <w:pPr>
              <w:rPr>
                <w:rFonts w:ascii="Trebuchet MS" w:hAnsi="Trebuchet MS"/>
                <w:noProof/>
              </w:rPr>
            </w:pPr>
          </w:p>
        </w:tc>
      </w:tr>
      <w:tr w:rsidR="008522DF" w:rsidRPr="00915521" w:rsidTr="00F01B7A">
        <w:trPr>
          <w:trHeight w:hRule="exact" w:val="574"/>
        </w:trPr>
        <w:tc>
          <w:tcPr>
            <w:tcW w:w="4712" w:type="dxa"/>
          </w:tcPr>
          <w:p w:rsidR="008522DF" w:rsidRPr="00915521" w:rsidRDefault="008522DF" w:rsidP="00F01B7A">
            <w:pPr>
              <w:pStyle w:val="TableParagraph"/>
              <w:spacing w:line="269" w:lineRule="exact"/>
              <w:rPr>
                <w:rFonts w:ascii="Trebuchet MS" w:hAnsi="Trebuchet MS"/>
                <w:noProof/>
                <w:sz w:val="24"/>
                <w:lang w:val="ro-RO"/>
              </w:rPr>
            </w:pPr>
            <w:r w:rsidRPr="00915521">
              <w:rPr>
                <w:rFonts w:ascii="Trebuchet MS" w:hAnsi="Trebuchet MS"/>
                <w:noProof/>
                <w:sz w:val="24"/>
                <w:lang w:val="ro-RO"/>
              </w:rPr>
              <w:t>Vizită pe teren (după caz)</w:t>
            </w:r>
          </w:p>
        </w:tc>
        <w:tc>
          <w:tcPr>
            <w:tcW w:w="4770" w:type="dxa"/>
          </w:tcPr>
          <w:p w:rsidR="008522DF" w:rsidRPr="00915521" w:rsidRDefault="008522DF" w:rsidP="00F01B7A">
            <w:pPr>
              <w:rPr>
                <w:rFonts w:ascii="Trebuchet MS" w:hAnsi="Trebuchet MS"/>
                <w:noProof/>
              </w:rPr>
            </w:pPr>
          </w:p>
        </w:tc>
      </w:tr>
    </w:tbl>
    <w:p w:rsidR="008522DF" w:rsidRPr="00915521" w:rsidRDefault="008522DF" w:rsidP="008522DF">
      <w:pPr>
        <w:rPr>
          <w:rFonts w:ascii="Trebuchet MS" w:hAnsi="Trebuchet MS"/>
          <w:noProof/>
          <w:sz w:val="24"/>
        </w:rPr>
      </w:pPr>
    </w:p>
    <w:p w:rsidR="008522DF" w:rsidRPr="00915521" w:rsidRDefault="008522DF" w:rsidP="008522DF">
      <w:pPr>
        <w:rPr>
          <w:rFonts w:ascii="Trebuchet MS" w:hAnsi="Trebuchet MS"/>
          <w:noProof/>
          <w:sz w:val="24"/>
        </w:rPr>
      </w:pPr>
    </w:p>
    <w:p w:rsidR="008522DF" w:rsidRPr="00915521" w:rsidRDefault="008522DF" w:rsidP="008522DF">
      <w:pPr>
        <w:rPr>
          <w:rFonts w:ascii="Trebuchet MS" w:hAnsi="Trebuchet MS"/>
          <w:noProof/>
          <w:sz w:val="24"/>
        </w:rPr>
      </w:pPr>
    </w:p>
    <w:p w:rsidR="008522DF" w:rsidRPr="00915521" w:rsidRDefault="008522DF" w:rsidP="008522DF">
      <w:pPr>
        <w:ind w:firstLine="709"/>
        <w:rPr>
          <w:rFonts w:ascii="Trebuchet MS" w:hAnsi="Trebuchet MS"/>
          <w:b/>
          <w:noProof/>
          <w:sz w:val="24"/>
        </w:rPr>
      </w:pPr>
      <w:r w:rsidRPr="00915521">
        <w:rPr>
          <w:rFonts w:ascii="Trebuchet MS" w:hAnsi="Trebuchet MS"/>
          <w:b/>
          <w:noProof/>
          <w:sz w:val="24"/>
        </w:rPr>
        <w:t>I. Analiza contestației</w:t>
      </w: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48"/>
      </w:tblGrid>
      <w:tr w:rsidR="008522DF" w:rsidRPr="00915521" w:rsidTr="00F01B7A">
        <w:trPr>
          <w:trHeight w:hRule="exact" w:val="331"/>
        </w:trPr>
        <w:tc>
          <w:tcPr>
            <w:tcW w:w="9348" w:type="dxa"/>
          </w:tcPr>
          <w:p w:rsidR="008522DF" w:rsidRPr="00915521" w:rsidRDefault="008522DF" w:rsidP="00F01B7A">
            <w:pPr>
              <w:pStyle w:val="TableParagraph"/>
              <w:spacing w:line="269" w:lineRule="exact"/>
              <w:rPr>
                <w:rFonts w:ascii="Trebuchet MS" w:hAnsi="Trebuchet MS"/>
                <w:b/>
                <w:noProof/>
                <w:lang w:val="ro-RO"/>
              </w:rPr>
            </w:pPr>
            <w:r w:rsidRPr="00915521">
              <w:rPr>
                <w:rFonts w:ascii="Trebuchet MS" w:hAnsi="Trebuchet MS"/>
                <w:b/>
                <w:noProof/>
                <w:lang w:val="ro-RO"/>
              </w:rPr>
              <w:t>Criterii de eligibilitate/valoarea proiectului pentru care a fost depusă contestația:</w:t>
            </w:r>
          </w:p>
        </w:tc>
      </w:tr>
      <w:tr w:rsidR="008522DF" w:rsidRPr="00915521" w:rsidTr="00F01B7A">
        <w:trPr>
          <w:trHeight w:hRule="exact" w:val="331"/>
        </w:trPr>
        <w:tc>
          <w:tcPr>
            <w:tcW w:w="9348" w:type="dxa"/>
          </w:tcPr>
          <w:p w:rsidR="008522DF" w:rsidRPr="00915521" w:rsidRDefault="008522DF" w:rsidP="00F01B7A">
            <w:pPr>
              <w:pStyle w:val="TableParagraph"/>
              <w:ind w:left="458"/>
              <w:rPr>
                <w:rFonts w:ascii="Trebuchet MS" w:hAnsi="Trebuchet MS"/>
                <w:b/>
                <w:noProof/>
                <w:lang w:val="ro-RO"/>
              </w:rPr>
            </w:pPr>
            <w:r w:rsidRPr="00915521">
              <w:rPr>
                <w:rFonts w:ascii="Trebuchet MS" w:hAnsi="Trebuchet MS"/>
                <w:b/>
                <w:noProof/>
                <w:lang w:val="ro-RO"/>
              </w:rPr>
              <w:t>1.   Ex.: EG1</w:t>
            </w:r>
          </w:p>
        </w:tc>
      </w:tr>
      <w:tr w:rsidR="008522DF" w:rsidRPr="00915521" w:rsidTr="00F01B7A">
        <w:trPr>
          <w:trHeight w:hRule="exact" w:val="888"/>
        </w:trPr>
        <w:tc>
          <w:tcPr>
            <w:tcW w:w="9348" w:type="dxa"/>
          </w:tcPr>
          <w:p w:rsidR="008522DF" w:rsidRPr="00915521" w:rsidRDefault="008522DF" w:rsidP="00F01B7A">
            <w:pPr>
              <w:pStyle w:val="TableParagraph"/>
              <w:spacing w:line="276" w:lineRule="auto"/>
              <w:rPr>
                <w:rFonts w:ascii="Trebuchet MS" w:hAnsi="Trebuchet MS"/>
                <w:noProof/>
                <w:lang w:val="ro-RO"/>
              </w:rPr>
            </w:pPr>
            <w:r w:rsidRPr="00915521">
              <w:rPr>
                <w:rFonts w:ascii="Trebuchet MS" w:hAnsi="Trebuchet MS"/>
                <w:b/>
                <w:noProof/>
                <w:lang w:val="ro-RO"/>
              </w:rPr>
              <w:t>Modul de evaluare conform procedurii</w:t>
            </w:r>
            <w:r w:rsidRPr="00915521">
              <w:rPr>
                <w:rFonts w:ascii="Trebuchet MS" w:hAnsi="Trebuchet MS"/>
                <w:noProof/>
                <w:lang w:val="ro-RO"/>
              </w:rPr>
              <w:t>: se va preciza numai versiunea de procedura folosită, fără citate din metodologia de verificare</w:t>
            </w:r>
          </w:p>
        </w:tc>
      </w:tr>
      <w:tr w:rsidR="008522DF" w:rsidRPr="00915521" w:rsidTr="00F01B7A">
        <w:trPr>
          <w:trHeight w:hRule="exact" w:val="1688"/>
        </w:trPr>
        <w:tc>
          <w:tcPr>
            <w:tcW w:w="9348" w:type="dxa"/>
          </w:tcPr>
          <w:p w:rsidR="008522DF" w:rsidRPr="00915521" w:rsidRDefault="008522DF" w:rsidP="00F01B7A">
            <w:pPr>
              <w:pStyle w:val="TableParagraph"/>
              <w:spacing w:line="276" w:lineRule="auto"/>
              <w:rPr>
                <w:rFonts w:ascii="Trebuchet MS" w:hAnsi="Trebuchet MS"/>
                <w:noProof/>
                <w:lang w:val="ro-RO"/>
              </w:rPr>
            </w:pPr>
            <w:r w:rsidRPr="00915521">
              <w:rPr>
                <w:rFonts w:ascii="Trebuchet MS" w:hAnsi="Trebuchet MS"/>
                <w:b/>
                <w:noProof/>
                <w:lang w:val="ro-RO"/>
              </w:rPr>
              <w:t>Justificarea analizei pentru propunerea de admitere/respingere a contestației</w:t>
            </w:r>
            <w:r w:rsidRPr="00915521">
              <w:rPr>
                <w:rFonts w:ascii="Trebuchet MS" w:hAnsi="Trebuchet MS"/>
                <w:noProof/>
                <w:lang w:val="ro-RO"/>
              </w:rPr>
              <w:t>, cu menţionarea paginilor sau a documentelor relevante din proiect.</w:t>
            </w:r>
          </w:p>
          <w:p w:rsidR="008522DF" w:rsidRPr="00915521" w:rsidRDefault="008522DF" w:rsidP="00F01B7A">
            <w:pPr>
              <w:pStyle w:val="TableParagraph"/>
              <w:spacing w:before="166" w:line="276" w:lineRule="auto"/>
              <w:rPr>
                <w:rFonts w:ascii="Trebuchet MS" w:hAnsi="Trebuchet MS"/>
                <w:i/>
                <w:noProof/>
                <w:lang w:val="ro-RO"/>
              </w:rPr>
            </w:pPr>
            <w:r w:rsidRPr="00915521">
              <w:rPr>
                <w:rFonts w:ascii="Trebuchet MS" w:hAnsi="Trebuchet MS"/>
                <w:i/>
                <w:noProof/>
                <w:lang w:val="ro-RO"/>
              </w:rPr>
              <w:t>Nu vor fi luate în considerare la analizarea contestației decât documentele existente în proiect la data depunerii dosarului Cererii de finanțare.</w:t>
            </w:r>
          </w:p>
        </w:tc>
      </w:tr>
      <w:tr w:rsidR="008522DF" w:rsidRPr="00915521" w:rsidTr="00F01B7A">
        <w:trPr>
          <w:trHeight w:hRule="exact" w:val="331"/>
        </w:trPr>
        <w:tc>
          <w:tcPr>
            <w:tcW w:w="9348" w:type="dxa"/>
          </w:tcPr>
          <w:p w:rsidR="008522DF" w:rsidRPr="00915521" w:rsidRDefault="008522DF" w:rsidP="00F01B7A">
            <w:pPr>
              <w:pStyle w:val="TableParagraph"/>
              <w:ind w:left="458"/>
              <w:rPr>
                <w:rFonts w:ascii="Trebuchet MS" w:hAnsi="Trebuchet MS"/>
                <w:b/>
                <w:noProof/>
                <w:lang w:val="ro-RO"/>
              </w:rPr>
            </w:pPr>
            <w:r w:rsidRPr="00915521">
              <w:rPr>
                <w:rFonts w:ascii="Trebuchet MS" w:hAnsi="Trebuchet MS"/>
                <w:b/>
                <w:noProof/>
                <w:lang w:val="ro-RO"/>
              </w:rPr>
              <w:t xml:space="preserve">2. </w:t>
            </w:r>
            <w:r w:rsidRPr="00915521">
              <w:rPr>
                <w:rFonts w:ascii="Trebuchet MS" w:hAnsi="Trebuchet MS"/>
                <w:b/>
                <w:noProof/>
                <w:spacing w:val="59"/>
                <w:lang w:val="ro-RO"/>
              </w:rPr>
              <w:t xml:space="preserve"> </w:t>
            </w:r>
            <w:r w:rsidRPr="00915521">
              <w:rPr>
                <w:rFonts w:ascii="Trebuchet MS" w:hAnsi="Trebuchet MS"/>
                <w:b/>
                <w:noProof/>
                <w:lang w:val="ro-RO"/>
              </w:rPr>
              <w:t>.......</w:t>
            </w:r>
          </w:p>
        </w:tc>
      </w:tr>
      <w:tr w:rsidR="008522DF" w:rsidRPr="00915521" w:rsidTr="00F01B7A">
        <w:trPr>
          <w:trHeight w:hRule="exact" w:val="890"/>
        </w:trPr>
        <w:tc>
          <w:tcPr>
            <w:tcW w:w="9348" w:type="dxa"/>
          </w:tcPr>
          <w:p w:rsidR="008522DF" w:rsidRPr="00915521" w:rsidRDefault="008522DF" w:rsidP="00F01B7A">
            <w:pPr>
              <w:pStyle w:val="TableParagraph"/>
              <w:spacing w:line="276" w:lineRule="auto"/>
              <w:rPr>
                <w:rFonts w:ascii="Trebuchet MS" w:hAnsi="Trebuchet MS"/>
                <w:b/>
                <w:noProof/>
                <w:lang w:val="ro-RO"/>
              </w:rPr>
            </w:pPr>
            <w:r w:rsidRPr="00915521">
              <w:rPr>
                <w:rFonts w:ascii="Trebuchet MS" w:hAnsi="Trebuchet MS"/>
                <w:b/>
                <w:noProof/>
                <w:lang w:val="ro-RO"/>
              </w:rPr>
              <w:t>Rezultatul propus</w:t>
            </w:r>
            <w:r w:rsidRPr="00915521">
              <w:rPr>
                <w:rFonts w:ascii="Trebuchet MS" w:hAnsi="Trebuchet MS"/>
                <w:noProof/>
                <w:lang w:val="ro-RO"/>
              </w:rPr>
              <w:t xml:space="preserve">: </w:t>
            </w:r>
            <w:r w:rsidRPr="00915521">
              <w:rPr>
                <w:rFonts w:ascii="Trebuchet MS" w:hAnsi="Trebuchet MS"/>
                <w:b/>
                <w:noProof/>
                <w:lang w:val="ro-RO"/>
              </w:rPr>
              <w:t>admis/parţial admis/respins - cu menţionarea criteriilor propuse a fi admise sau respinse</w:t>
            </w:r>
          </w:p>
        </w:tc>
      </w:tr>
    </w:tbl>
    <w:p w:rsidR="008522DF" w:rsidRPr="00915521" w:rsidRDefault="008522DF" w:rsidP="008522DF">
      <w:pPr>
        <w:rPr>
          <w:rFonts w:ascii="Trebuchet MS" w:hAnsi="Trebuchet MS"/>
          <w:noProof/>
          <w:sz w:val="24"/>
        </w:rPr>
      </w:pPr>
    </w:p>
    <w:p w:rsidR="008522DF" w:rsidRPr="00915521" w:rsidRDefault="008522DF" w:rsidP="008522DF">
      <w:pPr>
        <w:ind w:firstLine="709"/>
        <w:rPr>
          <w:rFonts w:ascii="Trebuchet MS" w:hAnsi="Trebuchet MS"/>
          <w:b/>
          <w:noProof/>
          <w:sz w:val="24"/>
        </w:rPr>
      </w:pPr>
      <w:r w:rsidRPr="00915521">
        <w:rPr>
          <w:rFonts w:ascii="Trebuchet MS" w:hAnsi="Trebuchet MS"/>
          <w:b/>
          <w:noProof/>
          <w:sz w:val="24"/>
        </w:rPr>
        <w:t>II.</w:t>
      </w:r>
      <w:r w:rsidRPr="00915521">
        <w:rPr>
          <w:rFonts w:ascii="Trebuchet MS" w:hAnsi="Trebuchet MS"/>
          <w:b/>
          <w:noProof/>
          <w:sz w:val="24"/>
        </w:rPr>
        <w:tab/>
        <w:t>OBSERVAȚII</w:t>
      </w:r>
    </w:p>
    <w:p w:rsidR="008522DF" w:rsidRPr="00915521" w:rsidRDefault="008522DF" w:rsidP="008522DF">
      <w:pPr>
        <w:rPr>
          <w:rFonts w:ascii="Trebuchet MS" w:hAnsi="Trebuchet MS"/>
          <w:noProof/>
          <w:sz w:val="24"/>
        </w:rPr>
      </w:pPr>
      <w:r w:rsidRPr="00915521">
        <w:rPr>
          <w:rFonts w:ascii="Trebuchet MS" w:hAnsi="Trebuchet MS"/>
          <w:noProof/>
          <w:sz w:val="24"/>
        </w:rPr>
        <w:t>Eventualele comentarii referitoare la alte aspecte se vor menţiona la acest punct.</w:t>
      </w:r>
    </w:p>
    <w:p w:rsidR="008522DF" w:rsidRPr="00915521" w:rsidRDefault="008522DF" w:rsidP="008522DF">
      <w:pPr>
        <w:rPr>
          <w:rFonts w:ascii="Trebuchet MS" w:hAnsi="Trebuchet MS"/>
          <w:noProof/>
          <w:sz w:val="24"/>
        </w:rPr>
      </w:pPr>
      <w:r w:rsidRPr="00915521">
        <w:rPr>
          <w:rFonts w:ascii="Trebuchet MS" w:hAnsi="Trebuchet MS"/>
          <w:noProof/>
          <w:sz w:val="24"/>
        </w:rPr>
        <w:t>..........................................................................................................</w:t>
      </w:r>
    </w:p>
    <w:p w:rsidR="008522DF" w:rsidRPr="00915521" w:rsidRDefault="008522DF" w:rsidP="008522DF">
      <w:pPr>
        <w:ind w:firstLine="709"/>
        <w:rPr>
          <w:rFonts w:ascii="Trebuchet MS" w:hAnsi="Trebuchet MS"/>
          <w:b/>
          <w:noProof/>
          <w:sz w:val="24"/>
        </w:rPr>
      </w:pPr>
      <w:r w:rsidRPr="00915521">
        <w:rPr>
          <w:rFonts w:ascii="Trebuchet MS" w:hAnsi="Trebuchet MS"/>
          <w:b/>
          <w:noProof/>
          <w:sz w:val="24"/>
        </w:rPr>
        <w:t>IV.</w:t>
      </w:r>
      <w:r w:rsidRPr="00915521">
        <w:rPr>
          <w:rFonts w:ascii="Trebuchet MS" w:hAnsi="Trebuchet MS"/>
          <w:b/>
          <w:noProof/>
          <w:sz w:val="24"/>
        </w:rPr>
        <w:tab/>
        <w:t>CONCLUZIE FINALĂ</w:t>
      </w:r>
    </w:p>
    <w:p w:rsidR="008522DF" w:rsidRPr="00915521" w:rsidRDefault="008522DF" w:rsidP="008522DF">
      <w:pPr>
        <w:jc w:val="both"/>
        <w:rPr>
          <w:rFonts w:ascii="Trebuchet MS" w:hAnsi="Trebuchet MS"/>
          <w:noProof/>
          <w:sz w:val="24"/>
        </w:rPr>
      </w:pPr>
      <w:r w:rsidRPr="00915521">
        <w:rPr>
          <w:rFonts w:ascii="Trebuchet MS" w:hAnsi="Trebuchet MS"/>
          <w:noProof/>
          <w:sz w:val="24"/>
        </w:rPr>
        <w:t xml:space="preserve">Urmare analizei contestaţiei realizate la GAL </w:t>
      </w:r>
      <w:r>
        <w:rPr>
          <w:rFonts w:ascii="Trebuchet MS" w:eastAsia="Calibri" w:hAnsi="Trebuchet MS" w:cs="Times New Roman"/>
          <w:noProof/>
          <w:sz w:val="24"/>
          <w:szCs w:val="24"/>
        </w:rPr>
        <w:t>Sudul Gorjului</w:t>
      </w:r>
      <w:r w:rsidRPr="00915521">
        <w:rPr>
          <w:rFonts w:ascii="Trebuchet MS" w:hAnsi="Trebuchet MS"/>
          <w:noProof/>
          <w:sz w:val="24"/>
        </w:rPr>
        <w:t>, contestaţia depusă de ……………. este propusă a fi admisă/parţial admisă sau respinsă (fiind nominalizate elementele admise, parţial admise sau respinse) proiectul fiind eligibil (cu condiția revizuirii fundamentării bugetare, în sensul diminuării bugetului cu suma de ... , rezultând valoarea totală eligibilă de  ... euro) / neeligibil.</w:t>
      </w:r>
    </w:p>
    <w:p w:rsidR="008522DF" w:rsidRPr="00915521" w:rsidRDefault="008522DF" w:rsidP="008522DF">
      <w:pPr>
        <w:jc w:val="both"/>
        <w:rPr>
          <w:rFonts w:ascii="Trebuchet MS" w:hAnsi="Trebuchet MS"/>
          <w:noProof/>
          <w:sz w:val="24"/>
        </w:rPr>
      </w:pPr>
      <w:r w:rsidRPr="00915521">
        <w:rPr>
          <w:rFonts w:ascii="Trebuchet MS" w:hAnsi="Trebuchet MS"/>
          <w:noProof/>
          <w:sz w:val="24"/>
        </w:rPr>
        <w:t>Prezentul raport de analiză a contestației a fost realizat pe baza Manualului de procedură pentru implementarea Sub-măsurii 19.2, a dosarului cererii de finanțare și contestației depuse de solicitant.</w:t>
      </w:r>
    </w:p>
    <w:p w:rsidR="008522DF" w:rsidRPr="00915521" w:rsidRDefault="008522DF" w:rsidP="008522DF">
      <w:pPr>
        <w:rPr>
          <w:rFonts w:ascii="Trebuchet MS" w:hAnsi="Trebuchet MS"/>
          <w:noProof/>
          <w:sz w:val="24"/>
        </w:rPr>
      </w:pPr>
    </w:p>
    <w:p w:rsidR="008522DF" w:rsidRPr="00915521" w:rsidRDefault="008522DF" w:rsidP="008522DF">
      <w:pPr>
        <w:rPr>
          <w:rFonts w:ascii="Trebuchet MS" w:hAnsi="Trebuchet MS"/>
          <w:noProof/>
          <w:spacing w:val="-4"/>
          <w:sz w:val="24"/>
        </w:rPr>
      </w:pPr>
      <w:r w:rsidRPr="00915521">
        <w:rPr>
          <w:rFonts w:ascii="Trebuchet MS" w:hAnsi="Trebuchet MS"/>
          <w:noProof/>
          <w:spacing w:val="-4"/>
          <w:sz w:val="24"/>
        </w:rPr>
        <w:t xml:space="preserve">Prezentul Raport se înaintează Comisiei de Soluționare a Contestațiilor a GAL </w:t>
      </w:r>
      <w:r>
        <w:rPr>
          <w:rFonts w:ascii="Trebuchet MS" w:eastAsia="Calibri" w:hAnsi="Trebuchet MS" w:cs="Times New Roman"/>
          <w:noProof/>
          <w:sz w:val="24"/>
          <w:szCs w:val="24"/>
        </w:rPr>
        <w:t>Sudul Gorjului</w:t>
      </w:r>
      <w:r w:rsidRPr="00915521">
        <w:rPr>
          <w:rFonts w:ascii="Trebuchet MS" w:hAnsi="Trebuchet MS"/>
          <w:noProof/>
          <w:spacing w:val="-4"/>
          <w:sz w:val="24"/>
        </w:rPr>
        <w:t>.</w:t>
      </w:r>
    </w:p>
    <w:tbl>
      <w:tblPr>
        <w:tblW w:w="9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87"/>
        <w:gridCol w:w="2280"/>
        <w:gridCol w:w="1563"/>
        <w:gridCol w:w="1565"/>
      </w:tblGrid>
      <w:tr w:rsidR="008522DF" w:rsidRPr="00915521" w:rsidTr="00F01B7A">
        <w:trPr>
          <w:trHeight w:hRule="exact" w:val="664"/>
          <w:jc w:val="center"/>
        </w:trPr>
        <w:tc>
          <w:tcPr>
            <w:tcW w:w="4387" w:type="dxa"/>
          </w:tcPr>
          <w:p w:rsidR="008522DF" w:rsidRPr="00915521" w:rsidRDefault="008522DF" w:rsidP="00F01B7A">
            <w:pPr>
              <w:ind w:left="113" w:right="57"/>
              <w:rPr>
                <w:rFonts w:ascii="Trebuchet MS" w:hAnsi="Trebuchet MS"/>
                <w:noProof/>
              </w:rPr>
            </w:pPr>
          </w:p>
        </w:tc>
        <w:tc>
          <w:tcPr>
            <w:tcW w:w="2280" w:type="dxa"/>
          </w:tcPr>
          <w:p w:rsidR="008522DF" w:rsidRPr="00915521" w:rsidRDefault="008522DF" w:rsidP="00F01B7A">
            <w:pPr>
              <w:pStyle w:val="TableParagraph"/>
              <w:spacing w:line="271" w:lineRule="exact"/>
              <w:ind w:left="113" w:right="57"/>
              <w:rPr>
                <w:rFonts w:ascii="Trebuchet MS" w:hAnsi="Trebuchet MS"/>
                <w:b/>
                <w:noProof/>
                <w:sz w:val="24"/>
                <w:lang w:val="ro-RO"/>
              </w:rPr>
            </w:pPr>
            <w:r w:rsidRPr="00915521">
              <w:rPr>
                <w:rFonts w:ascii="Trebuchet MS" w:hAnsi="Trebuchet MS"/>
                <w:b/>
                <w:noProof/>
                <w:sz w:val="24"/>
                <w:lang w:val="ro-RO"/>
              </w:rPr>
              <w:t>Nume și prenume</w:t>
            </w:r>
          </w:p>
        </w:tc>
        <w:tc>
          <w:tcPr>
            <w:tcW w:w="1563" w:type="dxa"/>
          </w:tcPr>
          <w:p w:rsidR="008522DF" w:rsidRPr="00915521" w:rsidRDefault="008522DF" w:rsidP="00F01B7A">
            <w:pPr>
              <w:pStyle w:val="TableParagraph"/>
              <w:spacing w:line="271" w:lineRule="exact"/>
              <w:ind w:left="113" w:right="57"/>
              <w:rPr>
                <w:rFonts w:ascii="Trebuchet MS" w:hAnsi="Trebuchet MS"/>
                <w:b/>
                <w:noProof/>
                <w:sz w:val="24"/>
                <w:lang w:val="ro-RO"/>
              </w:rPr>
            </w:pPr>
            <w:r w:rsidRPr="00915521">
              <w:rPr>
                <w:rFonts w:ascii="Trebuchet MS" w:hAnsi="Trebuchet MS"/>
                <w:b/>
                <w:noProof/>
                <w:sz w:val="24"/>
                <w:lang w:val="ro-RO"/>
              </w:rPr>
              <w:t>Semnătura</w:t>
            </w:r>
          </w:p>
        </w:tc>
        <w:tc>
          <w:tcPr>
            <w:tcW w:w="1565" w:type="dxa"/>
          </w:tcPr>
          <w:p w:rsidR="008522DF" w:rsidRPr="00915521" w:rsidRDefault="008522DF" w:rsidP="00F01B7A">
            <w:pPr>
              <w:pStyle w:val="TableParagraph"/>
              <w:spacing w:line="271" w:lineRule="exact"/>
              <w:ind w:left="113" w:right="57"/>
              <w:rPr>
                <w:rFonts w:ascii="Trebuchet MS" w:hAnsi="Trebuchet MS"/>
                <w:b/>
                <w:noProof/>
                <w:sz w:val="24"/>
                <w:lang w:val="ro-RO"/>
              </w:rPr>
            </w:pPr>
            <w:r w:rsidRPr="00915521">
              <w:rPr>
                <w:rFonts w:ascii="Trebuchet MS" w:hAnsi="Trebuchet MS"/>
                <w:b/>
                <w:noProof/>
                <w:sz w:val="24"/>
                <w:lang w:val="ro-RO"/>
              </w:rPr>
              <w:t>Data</w:t>
            </w:r>
          </w:p>
        </w:tc>
      </w:tr>
      <w:tr w:rsidR="008522DF" w:rsidRPr="00915521" w:rsidTr="00F01B7A">
        <w:trPr>
          <w:trHeight w:hRule="exact" w:val="636"/>
          <w:jc w:val="center"/>
        </w:trPr>
        <w:tc>
          <w:tcPr>
            <w:tcW w:w="4387" w:type="dxa"/>
          </w:tcPr>
          <w:p w:rsidR="008522DF" w:rsidRPr="00915521" w:rsidRDefault="008522DF" w:rsidP="00F01B7A">
            <w:pPr>
              <w:pStyle w:val="TableParagraph"/>
              <w:spacing w:line="271" w:lineRule="exact"/>
              <w:rPr>
                <w:rFonts w:ascii="Trebuchet MS" w:hAnsi="Trebuchet MS"/>
                <w:noProof/>
                <w:sz w:val="24"/>
                <w:lang w:val="ro-RO"/>
              </w:rPr>
            </w:pPr>
            <w:r w:rsidRPr="00915521">
              <w:rPr>
                <w:rFonts w:ascii="Trebuchet MS" w:hAnsi="Trebuchet MS"/>
                <w:noProof/>
                <w:sz w:val="24"/>
                <w:lang w:val="ro-RO"/>
              </w:rPr>
              <w:lastRenderedPageBreak/>
              <w:t xml:space="preserve">Verificat, Expert 2 GAL </w:t>
            </w:r>
            <w:r>
              <w:rPr>
                <w:rFonts w:ascii="Trebuchet MS" w:eastAsia="Calibri" w:hAnsi="Trebuchet MS"/>
                <w:noProof/>
                <w:sz w:val="24"/>
                <w:szCs w:val="24"/>
              </w:rPr>
              <w:t>Sudul Gorjului</w:t>
            </w:r>
          </w:p>
        </w:tc>
        <w:tc>
          <w:tcPr>
            <w:tcW w:w="2280" w:type="dxa"/>
          </w:tcPr>
          <w:p w:rsidR="008522DF" w:rsidRPr="00915521" w:rsidRDefault="008522DF" w:rsidP="00F01B7A">
            <w:pPr>
              <w:rPr>
                <w:rFonts w:ascii="Trebuchet MS" w:hAnsi="Trebuchet MS"/>
                <w:noProof/>
              </w:rPr>
            </w:pPr>
          </w:p>
        </w:tc>
        <w:tc>
          <w:tcPr>
            <w:tcW w:w="1563" w:type="dxa"/>
          </w:tcPr>
          <w:p w:rsidR="008522DF" w:rsidRPr="00915521" w:rsidRDefault="008522DF" w:rsidP="00F01B7A">
            <w:pPr>
              <w:rPr>
                <w:rFonts w:ascii="Trebuchet MS" w:hAnsi="Trebuchet MS"/>
                <w:noProof/>
              </w:rPr>
            </w:pPr>
          </w:p>
        </w:tc>
        <w:tc>
          <w:tcPr>
            <w:tcW w:w="1565" w:type="dxa"/>
          </w:tcPr>
          <w:p w:rsidR="008522DF" w:rsidRPr="00915521" w:rsidRDefault="008522DF" w:rsidP="00F01B7A">
            <w:pPr>
              <w:rPr>
                <w:rFonts w:ascii="Trebuchet MS" w:hAnsi="Trebuchet MS"/>
                <w:noProof/>
              </w:rPr>
            </w:pPr>
          </w:p>
        </w:tc>
      </w:tr>
      <w:tr w:rsidR="008522DF" w:rsidRPr="00915521" w:rsidTr="00F01B7A">
        <w:trPr>
          <w:trHeight w:hRule="exact" w:val="561"/>
          <w:jc w:val="center"/>
        </w:trPr>
        <w:tc>
          <w:tcPr>
            <w:tcW w:w="4387" w:type="dxa"/>
          </w:tcPr>
          <w:p w:rsidR="008522DF" w:rsidRPr="00915521" w:rsidRDefault="008522DF" w:rsidP="00F01B7A">
            <w:pPr>
              <w:pStyle w:val="TableParagraph"/>
              <w:spacing w:line="271" w:lineRule="exact"/>
              <w:rPr>
                <w:rFonts w:ascii="Trebuchet MS" w:hAnsi="Trebuchet MS"/>
                <w:noProof/>
                <w:sz w:val="24"/>
                <w:lang w:val="ro-RO"/>
              </w:rPr>
            </w:pPr>
            <w:r w:rsidRPr="00915521">
              <w:rPr>
                <w:rFonts w:ascii="Trebuchet MS" w:hAnsi="Trebuchet MS"/>
                <w:noProof/>
                <w:sz w:val="24"/>
                <w:lang w:val="ro-RO"/>
              </w:rPr>
              <w:t xml:space="preserve">Întocmit, Expert 1 GAL </w:t>
            </w:r>
            <w:r>
              <w:rPr>
                <w:rFonts w:ascii="Trebuchet MS" w:eastAsia="Calibri" w:hAnsi="Trebuchet MS"/>
                <w:noProof/>
                <w:sz w:val="24"/>
                <w:szCs w:val="24"/>
              </w:rPr>
              <w:t>Sudul Gorjului</w:t>
            </w:r>
          </w:p>
        </w:tc>
        <w:tc>
          <w:tcPr>
            <w:tcW w:w="2280" w:type="dxa"/>
          </w:tcPr>
          <w:p w:rsidR="008522DF" w:rsidRPr="00915521" w:rsidRDefault="008522DF" w:rsidP="00F01B7A">
            <w:pPr>
              <w:rPr>
                <w:rFonts w:ascii="Trebuchet MS" w:hAnsi="Trebuchet MS"/>
                <w:noProof/>
              </w:rPr>
            </w:pPr>
          </w:p>
        </w:tc>
        <w:tc>
          <w:tcPr>
            <w:tcW w:w="1563" w:type="dxa"/>
          </w:tcPr>
          <w:p w:rsidR="008522DF" w:rsidRPr="00915521" w:rsidRDefault="008522DF" w:rsidP="00F01B7A">
            <w:pPr>
              <w:rPr>
                <w:rFonts w:ascii="Trebuchet MS" w:hAnsi="Trebuchet MS"/>
                <w:noProof/>
              </w:rPr>
            </w:pPr>
          </w:p>
        </w:tc>
        <w:tc>
          <w:tcPr>
            <w:tcW w:w="1565" w:type="dxa"/>
          </w:tcPr>
          <w:p w:rsidR="008522DF" w:rsidRPr="00915521" w:rsidRDefault="008522DF" w:rsidP="00F01B7A">
            <w:pPr>
              <w:rPr>
                <w:rFonts w:ascii="Trebuchet MS" w:hAnsi="Trebuchet MS"/>
                <w:noProof/>
              </w:rPr>
            </w:pPr>
          </w:p>
        </w:tc>
      </w:tr>
    </w:tbl>
    <w:p w:rsidR="008522DF" w:rsidRPr="00915521" w:rsidRDefault="008522DF" w:rsidP="008522DF">
      <w:pPr>
        <w:rPr>
          <w:rFonts w:ascii="Trebuchet MS" w:hAnsi="Trebuchet MS"/>
          <w:noProof/>
          <w:sz w:val="24"/>
        </w:rPr>
      </w:pPr>
      <w:r w:rsidRPr="00915521">
        <w:rPr>
          <w:rFonts w:ascii="Trebuchet MS" w:hAnsi="Trebuchet MS"/>
          <w:noProof/>
          <w:sz w:val="24"/>
        </w:rPr>
        <w:br w:type="page"/>
      </w: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p>
    <w:p w:rsidR="008522DF" w:rsidRPr="00915521" w:rsidRDefault="008522DF" w:rsidP="008522DF">
      <w:pPr>
        <w:keepNext/>
        <w:keepLines/>
        <w:spacing w:before="240" w:after="0"/>
        <w:jc w:val="center"/>
        <w:outlineLvl w:val="0"/>
        <w:rPr>
          <w:rFonts w:ascii="Trebuchet MS" w:eastAsia="Calibri" w:hAnsi="Trebuchet MS" w:cs="Times New Roman"/>
          <w:b/>
          <w:noProof/>
          <w:sz w:val="24"/>
          <w:szCs w:val="24"/>
        </w:rPr>
      </w:pPr>
      <w:r w:rsidRPr="00915521">
        <w:rPr>
          <w:rFonts w:ascii="Trebuchet MS" w:eastAsia="Calibri" w:hAnsi="Trebuchet MS" w:cs="Calibri"/>
          <w:b/>
          <w:noProof/>
          <w:color w:val="000000" w:themeColor="text1"/>
          <w:sz w:val="24"/>
          <w:szCs w:val="32"/>
        </w:rPr>
        <w:t xml:space="preserve">ANEXA 10 </w:t>
      </w:r>
      <w:r w:rsidRPr="00915521">
        <w:rPr>
          <w:rFonts w:ascii="Trebuchet MS" w:eastAsia="Calibri" w:hAnsi="Trebuchet MS" w:cs="Calibri"/>
          <w:b/>
          <w:noProof/>
          <w:color w:val="000000" w:themeColor="text1"/>
          <w:sz w:val="24"/>
          <w:szCs w:val="32"/>
        </w:rPr>
        <w:br/>
      </w: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Raportul Comisiei de Soluționare a Contestațiilor </w:t>
      </w:r>
      <w:r w:rsidRPr="00915521">
        <w:rPr>
          <w:rFonts w:ascii="Trebuchet MS" w:eastAsia="Calibri" w:hAnsi="Trebuchet MS" w:cs="Times New Roman"/>
          <w:b/>
          <w:noProof/>
          <w:sz w:val="24"/>
          <w:szCs w:val="24"/>
        </w:rPr>
        <w:t xml:space="preserve">GAL </w:t>
      </w:r>
      <w:r>
        <w:rPr>
          <w:rFonts w:ascii="Trebuchet MS" w:eastAsia="Calibri" w:hAnsi="Trebuchet MS" w:cs="Times New Roman"/>
          <w:b/>
          <w:noProof/>
          <w:sz w:val="24"/>
          <w:szCs w:val="24"/>
        </w:rPr>
        <w:t>Sudul Gorjului</w:t>
      </w:r>
      <w:r w:rsidRPr="00915521">
        <w:rPr>
          <w:rFonts w:ascii="Trebuchet MS" w:eastAsia="Calibri" w:hAnsi="Trebuchet MS" w:cs="Times New Roman"/>
          <w:b/>
          <w:noProof/>
          <w:sz w:val="24"/>
          <w:szCs w:val="24"/>
        </w:rPr>
        <w:t xml:space="preserve"> pentru proiectele depuse pe măsura ................ sesiunea de proiecte nr. /data</w:t>
      </w:r>
    </w:p>
    <w:p w:rsidR="008522DF" w:rsidRPr="00915521" w:rsidRDefault="008522DF" w:rsidP="008522DF">
      <w:pPr>
        <w:jc w:val="center"/>
        <w:rPr>
          <w:rFonts w:ascii="Trebuchet MS" w:eastAsia="Calibri" w:hAnsi="Trebuchet MS" w:cs="Times New Roman"/>
          <w:noProof/>
          <w:sz w:val="24"/>
          <w:szCs w:val="24"/>
        </w:rPr>
      </w:pPr>
      <w:r w:rsidRPr="00915521">
        <w:rPr>
          <w:rFonts w:ascii="Trebuchet MS" w:eastAsia="Calibri" w:hAnsi="Trebuchet MS" w:cs="Times New Roman"/>
          <w:noProof/>
          <w:sz w:val="24"/>
          <w:szCs w:val="24"/>
        </w:rPr>
        <w:t>emis astăzi, ....................</w:t>
      </w:r>
    </w:p>
    <w:p w:rsidR="008522DF" w:rsidRPr="00915521" w:rsidRDefault="008522DF" w:rsidP="008522DF">
      <w:pPr>
        <w:spacing w:after="0"/>
        <w:jc w:val="both"/>
        <w:rPr>
          <w:rFonts w:ascii="Trebuchet MS" w:eastAsia="Calibri" w:hAnsi="Trebuchet MS" w:cs="Times New Roman"/>
          <w:noProof/>
          <w:sz w:val="24"/>
          <w:szCs w:val="24"/>
        </w:rPr>
      </w:pPr>
    </w:p>
    <w:p w:rsidR="008522DF" w:rsidRPr="00915521" w:rsidRDefault="008522DF" w:rsidP="008522DF">
      <w:pPr>
        <w:spacing w:after="0"/>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Având în vedere,</w:t>
      </w:r>
    </w:p>
    <w:p w:rsidR="008522DF" w:rsidRPr="00915521" w:rsidRDefault="008522DF" w:rsidP="008522DF">
      <w:pPr>
        <w:spacing w:after="0"/>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prevederile procedurii de implementare a proiectelor de pe măsura 19.2,</w:t>
      </w:r>
    </w:p>
    <w:p w:rsidR="008522DF" w:rsidRPr="00915521" w:rsidRDefault="008522DF" w:rsidP="008522DF">
      <w:pPr>
        <w:spacing w:after="0"/>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Raportul de Selecție Nr. /dată pentru proiectele pe măsura ................ aprobat în data de ...............  de către Comitetul de Selecție a Proiectelor;</w:t>
      </w:r>
    </w:p>
    <w:p w:rsidR="008522DF" w:rsidRPr="00915521" w:rsidRDefault="008522DF" w:rsidP="008522DF">
      <w:pPr>
        <w:spacing w:after="0"/>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raportul privind analiza contestației și soluția propusă nr./data......,</w:t>
      </w:r>
    </w:p>
    <w:p w:rsidR="008522DF" w:rsidRPr="00915521" w:rsidRDefault="008522DF" w:rsidP="008522DF">
      <w:pPr>
        <w:spacing w:after="0"/>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 xml:space="preserve">contestația/contestațiile privind reevaluarea proiectului/proiectelor depusă(e) de solicitantul/solicitanții  și înregistrate la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cu nr. ...........din .................,</w:t>
      </w:r>
    </w:p>
    <w:p w:rsidR="008522DF" w:rsidRPr="00915521" w:rsidRDefault="008522DF" w:rsidP="008522DF">
      <w:pPr>
        <w:spacing w:after="0"/>
        <w:jc w:val="both"/>
        <w:rPr>
          <w:rFonts w:ascii="Trebuchet MS" w:eastAsia="Calibri" w:hAnsi="Trebuchet MS" w:cs="Times New Roman"/>
          <w:noProof/>
          <w:sz w:val="24"/>
          <w:szCs w:val="24"/>
        </w:rPr>
      </w:pPr>
    </w:p>
    <w:p w:rsidR="008522DF" w:rsidRPr="00915521" w:rsidRDefault="008522DF" w:rsidP="008522DF">
      <w:pPr>
        <w:spacing w:after="0"/>
        <w:jc w:val="both"/>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membrii prezenți ai Comisiei de Soluționare a Contestațiilor emit prezentul RAPORT.</w:t>
      </w:r>
    </w:p>
    <w:p w:rsidR="008522DF" w:rsidRPr="00915521" w:rsidRDefault="008522DF" w:rsidP="008522DF">
      <w:pPr>
        <w:spacing w:after="0"/>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În urma analizei:</w:t>
      </w:r>
    </w:p>
    <w:p w:rsidR="008522DF" w:rsidRPr="00915521" w:rsidRDefault="008522DF" w:rsidP="008522DF">
      <w:pPr>
        <w:spacing w:after="0"/>
        <w:ind w:firstLine="425"/>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 xml:space="preserve">conținutului contestației depuse la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w:t>
      </w:r>
    </w:p>
    <w:p w:rsidR="008522DF" w:rsidRPr="00915521" w:rsidRDefault="008522DF" w:rsidP="008522DF">
      <w:pPr>
        <w:spacing w:after="0"/>
        <w:ind w:firstLine="425"/>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Raportului de Selecție Nr. /dată pentru proiectele pe măsura ................ aprobat în data de ............... de către Comitetul de Selecție a Proiectelor;</w:t>
      </w:r>
    </w:p>
    <w:p w:rsidR="008522DF" w:rsidRPr="00915521" w:rsidRDefault="008522DF" w:rsidP="008522DF">
      <w:pPr>
        <w:spacing w:after="0"/>
        <w:ind w:firstLine="425"/>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 xml:space="preserve">dosarului cererii de finanțare ”.....................” – a solicitantului ..................... înregistrată la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cu numărul nr./data ..........</w:t>
      </w:r>
    </w:p>
    <w:p w:rsidR="008522DF" w:rsidRPr="00915521" w:rsidRDefault="008522DF" w:rsidP="008522DF">
      <w:pPr>
        <w:spacing w:after="0"/>
        <w:ind w:firstLine="425"/>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 xml:space="preserve">dosarul cu informaţii suplimentare înaintat de solicitant şi înregistrată la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cu nr. /data ............;</w:t>
      </w:r>
    </w:p>
    <w:p w:rsidR="008522DF" w:rsidRPr="00915521" w:rsidRDefault="008522DF" w:rsidP="008522DF">
      <w:pPr>
        <w:spacing w:after="0"/>
        <w:ind w:firstLine="425"/>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fișei de evaluare a criteriilor de eligibilitate a proiectului sus menționat şi a metodologiei aferente;</w:t>
      </w:r>
    </w:p>
    <w:p w:rsidR="008522DF" w:rsidRPr="00915521" w:rsidRDefault="008522DF" w:rsidP="008522DF">
      <w:pPr>
        <w:spacing w:after="0"/>
        <w:ind w:firstLine="425"/>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 xml:space="preserve">a discuției cu angajații GAL care au verificat și evaluat proiectele, </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s-au constatat următoarele:</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Conform dosarului cererii de finanţare, la pg. …. este menţionat că ..........................</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Analizând documentaţia aferentă cererii de finanţare, inclusiv răspunsul la solicitările de informații suplimentare, proiectul a fost declarat neeligibil, întrucât nu respecta criteriul de eligibilitate (se menționează criteriul/criteriile) .............</w:t>
      </w:r>
      <w:r w:rsidRPr="00915521">
        <w:rPr>
          <w:rFonts w:ascii="Trebuchet MS" w:eastAsia="Calibri" w:hAnsi="Trebuchet MS" w:cs="Times New Roman"/>
          <w:noProof/>
          <w:sz w:val="24"/>
          <w:szCs w:val="24"/>
        </w:rPr>
        <w:cr/>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Având în vedere cele sus menționate, Comisia de Soluționare a Contestațiilor 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w:t>
      </w:r>
    </w:p>
    <w:p w:rsidR="008522DF" w:rsidRDefault="008522DF" w:rsidP="008522DF">
      <w:pPr>
        <w:jc w:val="both"/>
        <w:rPr>
          <w:rFonts w:ascii="Trebuchet MS" w:eastAsia="Calibri" w:hAnsi="Trebuchet MS" w:cs="Times New Roman"/>
          <w:noProof/>
          <w:sz w:val="24"/>
          <w:szCs w:val="24"/>
        </w:rPr>
      </w:pPr>
    </w:p>
    <w:p w:rsidR="008522DF"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Varianta 1</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Admite contestația formulată de ...........................(denumirea solicitantului) nr. /data întrucât acest proiect: „.....................................................: (se prezintă argumentele)</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1)  ........</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2)  ......</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Varianta 2</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Respinge contestația formulată de ...........................(denumirea solicitantului) nr. /data întrucât acest proiect „.....................................................”</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1) ........</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2)  ......</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În plus, faţă de motivele de eligibilitate/neeligibilitate constatate și menţionate în fişa de eligibilitate, Comisia de Soluţionare a Contestaţiilor 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motivează decizia cu următoarele argumente:</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1)</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2)</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Prezentul Raport a Comisiei de Soluționare a Contestațiilor, conține …. pagini și a fost validat cu …. voturi a membrilor prezenți, după cum urmează:</w:t>
      </w:r>
    </w:p>
    <w:p w:rsidR="008522DF" w:rsidRPr="00915521" w:rsidRDefault="008522DF" w:rsidP="008522DF">
      <w:pPr>
        <w:jc w:val="both"/>
        <w:rPr>
          <w:rFonts w:ascii="Trebuchet MS" w:eastAsia="Calibri" w:hAnsi="Trebuchet MS" w:cs="Times New Roman"/>
          <w:noProof/>
          <w:sz w:val="24"/>
          <w:szCs w:val="24"/>
        </w:rPr>
      </w:pPr>
    </w:p>
    <w:tbl>
      <w:tblPr>
        <w:tblW w:w="98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9"/>
        <w:gridCol w:w="2127"/>
        <w:gridCol w:w="3543"/>
        <w:gridCol w:w="1975"/>
        <w:gridCol w:w="1623"/>
      </w:tblGrid>
      <w:tr w:rsidR="008522DF" w:rsidRPr="00915521" w:rsidTr="00F01B7A">
        <w:trPr>
          <w:trHeight w:hRule="exact" w:val="727"/>
          <w:jc w:val="center"/>
        </w:trPr>
        <w:tc>
          <w:tcPr>
            <w:tcW w:w="559" w:type="dxa"/>
          </w:tcPr>
          <w:p w:rsidR="008522DF" w:rsidRPr="00915521" w:rsidRDefault="008522DF" w:rsidP="00F01B7A">
            <w:pPr>
              <w:pStyle w:val="TableParagraph"/>
              <w:spacing w:before="113"/>
              <w:rPr>
                <w:rFonts w:ascii="Trebuchet MS" w:hAnsi="Trebuchet MS"/>
                <w:b/>
                <w:noProof/>
                <w:lang w:val="ro-RO"/>
              </w:rPr>
            </w:pPr>
            <w:r w:rsidRPr="00915521">
              <w:rPr>
                <w:rFonts w:ascii="Trebuchet MS" w:hAnsi="Trebuchet MS"/>
                <w:b/>
                <w:noProof/>
                <w:lang w:val="ro-RO"/>
              </w:rPr>
              <w:t>Nr. Crt.</w:t>
            </w:r>
          </w:p>
        </w:tc>
        <w:tc>
          <w:tcPr>
            <w:tcW w:w="2127" w:type="dxa"/>
          </w:tcPr>
          <w:p w:rsidR="008522DF" w:rsidRPr="00915521" w:rsidRDefault="008522DF" w:rsidP="00F01B7A">
            <w:pPr>
              <w:pStyle w:val="TableParagraph"/>
              <w:spacing w:before="113"/>
              <w:rPr>
                <w:rFonts w:ascii="Trebuchet MS" w:hAnsi="Trebuchet MS"/>
                <w:b/>
                <w:noProof/>
                <w:lang w:val="ro-RO"/>
              </w:rPr>
            </w:pPr>
            <w:r w:rsidRPr="00915521">
              <w:rPr>
                <w:rFonts w:ascii="Trebuchet MS" w:hAnsi="Trebuchet MS"/>
                <w:b/>
                <w:noProof/>
                <w:lang w:val="ro-RO"/>
              </w:rPr>
              <w:t>Nume, prenume</w:t>
            </w:r>
          </w:p>
        </w:tc>
        <w:tc>
          <w:tcPr>
            <w:tcW w:w="3543" w:type="dxa"/>
          </w:tcPr>
          <w:p w:rsidR="008522DF" w:rsidRPr="00915521" w:rsidRDefault="008522DF" w:rsidP="00F01B7A">
            <w:pPr>
              <w:pStyle w:val="TableParagraph"/>
              <w:spacing w:before="113"/>
              <w:rPr>
                <w:rFonts w:ascii="Trebuchet MS" w:hAnsi="Trebuchet MS"/>
                <w:b/>
                <w:noProof/>
                <w:lang w:val="ro-RO"/>
              </w:rPr>
            </w:pPr>
            <w:r w:rsidRPr="00915521">
              <w:rPr>
                <w:rFonts w:ascii="Trebuchet MS" w:hAnsi="Trebuchet MS"/>
                <w:b/>
                <w:noProof/>
                <w:lang w:val="ro-RO"/>
              </w:rPr>
              <w:t>Denumirea instituției</w:t>
            </w:r>
          </w:p>
        </w:tc>
        <w:tc>
          <w:tcPr>
            <w:tcW w:w="1975" w:type="dxa"/>
          </w:tcPr>
          <w:p w:rsidR="008522DF" w:rsidRPr="00915521" w:rsidRDefault="008522DF" w:rsidP="00F01B7A">
            <w:pPr>
              <w:pStyle w:val="TableParagraph"/>
              <w:spacing w:before="113"/>
              <w:ind w:left="95"/>
              <w:rPr>
                <w:rFonts w:ascii="Trebuchet MS" w:hAnsi="Trebuchet MS"/>
                <w:b/>
                <w:noProof/>
                <w:lang w:val="ro-RO"/>
              </w:rPr>
            </w:pPr>
            <w:r w:rsidRPr="00915521">
              <w:rPr>
                <w:rFonts w:ascii="Trebuchet MS" w:hAnsi="Trebuchet MS"/>
                <w:b/>
                <w:noProof/>
                <w:lang w:val="ro-RO"/>
              </w:rPr>
              <w:t>Participare public/privată</w:t>
            </w:r>
          </w:p>
        </w:tc>
        <w:tc>
          <w:tcPr>
            <w:tcW w:w="1623" w:type="dxa"/>
          </w:tcPr>
          <w:p w:rsidR="008522DF" w:rsidRPr="00915521" w:rsidRDefault="008522DF" w:rsidP="00F01B7A">
            <w:pPr>
              <w:pStyle w:val="TableParagraph"/>
              <w:spacing w:before="113"/>
              <w:rPr>
                <w:rFonts w:ascii="Trebuchet MS" w:hAnsi="Trebuchet MS"/>
                <w:b/>
                <w:noProof/>
                <w:lang w:val="ro-RO"/>
              </w:rPr>
            </w:pPr>
            <w:r w:rsidRPr="00915521">
              <w:rPr>
                <w:rFonts w:ascii="Trebuchet MS" w:hAnsi="Trebuchet MS"/>
                <w:b/>
                <w:noProof/>
                <w:lang w:val="ro-RO"/>
              </w:rPr>
              <w:t>Semnătura</w:t>
            </w:r>
          </w:p>
        </w:tc>
      </w:tr>
      <w:tr w:rsidR="008522DF" w:rsidRPr="00915521" w:rsidTr="00F01B7A">
        <w:trPr>
          <w:trHeight w:hRule="exact" w:val="571"/>
          <w:jc w:val="center"/>
        </w:trPr>
        <w:tc>
          <w:tcPr>
            <w:tcW w:w="559" w:type="dxa"/>
          </w:tcPr>
          <w:p w:rsidR="008522DF" w:rsidRPr="00915521" w:rsidRDefault="008522DF" w:rsidP="00F01B7A">
            <w:pPr>
              <w:pStyle w:val="TableParagraph"/>
              <w:spacing w:before="113"/>
              <w:rPr>
                <w:rFonts w:ascii="Trebuchet MS" w:hAnsi="Trebuchet MS"/>
                <w:noProof/>
                <w:lang w:val="ro-RO"/>
              </w:rPr>
            </w:pPr>
            <w:r w:rsidRPr="00915521">
              <w:rPr>
                <w:rFonts w:ascii="Trebuchet MS" w:hAnsi="Trebuchet MS"/>
                <w:noProof/>
                <w:lang w:val="ro-RO"/>
              </w:rPr>
              <w:t>1</w:t>
            </w:r>
          </w:p>
        </w:tc>
        <w:tc>
          <w:tcPr>
            <w:tcW w:w="2127" w:type="dxa"/>
          </w:tcPr>
          <w:p w:rsidR="008522DF" w:rsidRPr="00915521" w:rsidRDefault="008522DF" w:rsidP="00F01B7A">
            <w:pPr>
              <w:rPr>
                <w:rFonts w:ascii="Trebuchet MS" w:hAnsi="Trebuchet MS"/>
                <w:noProof/>
              </w:rPr>
            </w:pPr>
          </w:p>
        </w:tc>
        <w:tc>
          <w:tcPr>
            <w:tcW w:w="3543" w:type="dxa"/>
          </w:tcPr>
          <w:p w:rsidR="008522DF" w:rsidRPr="00915521" w:rsidRDefault="008522DF" w:rsidP="00F01B7A">
            <w:pPr>
              <w:rPr>
                <w:rFonts w:ascii="Trebuchet MS" w:hAnsi="Trebuchet MS"/>
                <w:noProof/>
              </w:rPr>
            </w:pPr>
          </w:p>
        </w:tc>
        <w:tc>
          <w:tcPr>
            <w:tcW w:w="1975" w:type="dxa"/>
          </w:tcPr>
          <w:p w:rsidR="008522DF" w:rsidRPr="00915521" w:rsidRDefault="008522DF" w:rsidP="00F01B7A">
            <w:pPr>
              <w:pStyle w:val="TableParagraph"/>
              <w:spacing w:before="113"/>
              <w:ind w:left="95"/>
              <w:rPr>
                <w:rFonts w:ascii="Trebuchet MS" w:hAnsi="Trebuchet MS"/>
                <w:noProof/>
                <w:lang w:val="ro-RO"/>
              </w:rPr>
            </w:pPr>
            <w:r w:rsidRPr="00915521">
              <w:rPr>
                <w:rFonts w:ascii="Trebuchet MS" w:hAnsi="Trebuchet MS"/>
                <w:noProof/>
                <w:lang w:val="ro-RO"/>
              </w:rPr>
              <w:t>public</w:t>
            </w:r>
          </w:p>
        </w:tc>
        <w:tc>
          <w:tcPr>
            <w:tcW w:w="1623" w:type="dxa"/>
          </w:tcPr>
          <w:p w:rsidR="008522DF" w:rsidRPr="00915521" w:rsidRDefault="008522DF" w:rsidP="00F01B7A">
            <w:pPr>
              <w:rPr>
                <w:rFonts w:ascii="Trebuchet MS" w:hAnsi="Trebuchet MS"/>
                <w:noProof/>
              </w:rPr>
            </w:pPr>
          </w:p>
        </w:tc>
      </w:tr>
      <w:tr w:rsidR="008522DF" w:rsidRPr="00915521" w:rsidTr="00F01B7A">
        <w:trPr>
          <w:trHeight w:hRule="exact" w:val="574"/>
          <w:jc w:val="center"/>
        </w:trPr>
        <w:tc>
          <w:tcPr>
            <w:tcW w:w="559" w:type="dxa"/>
          </w:tcPr>
          <w:p w:rsidR="008522DF" w:rsidRPr="00915521" w:rsidRDefault="008522DF" w:rsidP="00F01B7A">
            <w:pPr>
              <w:pStyle w:val="TableParagraph"/>
              <w:spacing w:before="116"/>
              <w:rPr>
                <w:rFonts w:ascii="Trebuchet MS" w:hAnsi="Trebuchet MS"/>
                <w:noProof/>
                <w:lang w:val="ro-RO"/>
              </w:rPr>
            </w:pPr>
            <w:r w:rsidRPr="00915521">
              <w:rPr>
                <w:rFonts w:ascii="Trebuchet MS" w:hAnsi="Trebuchet MS"/>
                <w:noProof/>
                <w:lang w:val="ro-RO"/>
              </w:rPr>
              <w:t>2</w:t>
            </w:r>
          </w:p>
        </w:tc>
        <w:tc>
          <w:tcPr>
            <w:tcW w:w="2127" w:type="dxa"/>
          </w:tcPr>
          <w:p w:rsidR="008522DF" w:rsidRPr="00915521" w:rsidRDefault="008522DF" w:rsidP="00F01B7A">
            <w:pPr>
              <w:rPr>
                <w:rFonts w:ascii="Trebuchet MS" w:hAnsi="Trebuchet MS"/>
                <w:noProof/>
              </w:rPr>
            </w:pPr>
          </w:p>
        </w:tc>
        <w:tc>
          <w:tcPr>
            <w:tcW w:w="3543" w:type="dxa"/>
          </w:tcPr>
          <w:p w:rsidR="008522DF" w:rsidRPr="00915521" w:rsidRDefault="008522DF" w:rsidP="00F01B7A">
            <w:pPr>
              <w:rPr>
                <w:rFonts w:ascii="Trebuchet MS" w:hAnsi="Trebuchet MS"/>
                <w:noProof/>
              </w:rPr>
            </w:pPr>
          </w:p>
        </w:tc>
        <w:tc>
          <w:tcPr>
            <w:tcW w:w="1975" w:type="dxa"/>
          </w:tcPr>
          <w:p w:rsidR="008522DF" w:rsidRPr="00915521" w:rsidRDefault="008522DF" w:rsidP="00F01B7A">
            <w:pPr>
              <w:pStyle w:val="TableParagraph"/>
              <w:spacing w:before="116"/>
              <w:ind w:left="95"/>
              <w:rPr>
                <w:rFonts w:ascii="Trebuchet MS" w:hAnsi="Trebuchet MS"/>
                <w:noProof/>
                <w:lang w:val="ro-RO"/>
              </w:rPr>
            </w:pPr>
            <w:r w:rsidRPr="00915521">
              <w:rPr>
                <w:rFonts w:ascii="Trebuchet MS" w:hAnsi="Trebuchet MS"/>
                <w:noProof/>
                <w:lang w:val="ro-RO"/>
              </w:rPr>
              <w:t>public</w:t>
            </w:r>
          </w:p>
        </w:tc>
        <w:tc>
          <w:tcPr>
            <w:tcW w:w="1623" w:type="dxa"/>
          </w:tcPr>
          <w:p w:rsidR="008522DF" w:rsidRPr="00915521" w:rsidRDefault="008522DF" w:rsidP="00F01B7A">
            <w:pPr>
              <w:rPr>
                <w:rFonts w:ascii="Trebuchet MS" w:hAnsi="Trebuchet MS"/>
                <w:noProof/>
              </w:rPr>
            </w:pPr>
          </w:p>
        </w:tc>
      </w:tr>
      <w:tr w:rsidR="008522DF" w:rsidRPr="00915521" w:rsidTr="00F01B7A">
        <w:trPr>
          <w:trHeight w:hRule="exact" w:val="571"/>
          <w:jc w:val="center"/>
        </w:trPr>
        <w:tc>
          <w:tcPr>
            <w:tcW w:w="559" w:type="dxa"/>
          </w:tcPr>
          <w:p w:rsidR="008522DF" w:rsidRPr="00915521" w:rsidRDefault="008522DF" w:rsidP="00F01B7A">
            <w:pPr>
              <w:pStyle w:val="TableParagraph"/>
              <w:spacing w:before="113"/>
              <w:rPr>
                <w:rFonts w:ascii="Trebuchet MS" w:hAnsi="Trebuchet MS"/>
                <w:noProof/>
                <w:lang w:val="ro-RO"/>
              </w:rPr>
            </w:pPr>
            <w:r w:rsidRPr="00915521">
              <w:rPr>
                <w:rFonts w:ascii="Trebuchet MS" w:hAnsi="Trebuchet MS"/>
                <w:noProof/>
                <w:lang w:val="ro-RO"/>
              </w:rPr>
              <w:t>3</w:t>
            </w:r>
          </w:p>
        </w:tc>
        <w:tc>
          <w:tcPr>
            <w:tcW w:w="2127" w:type="dxa"/>
          </w:tcPr>
          <w:p w:rsidR="008522DF" w:rsidRPr="00915521" w:rsidRDefault="008522DF" w:rsidP="00F01B7A">
            <w:pPr>
              <w:rPr>
                <w:rFonts w:ascii="Trebuchet MS" w:hAnsi="Trebuchet MS"/>
                <w:noProof/>
              </w:rPr>
            </w:pPr>
          </w:p>
        </w:tc>
        <w:tc>
          <w:tcPr>
            <w:tcW w:w="3543" w:type="dxa"/>
          </w:tcPr>
          <w:p w:rsidR="008522DF" w:rsidRPr="00915521" w:rsidRDefault="008522DF" w:rsidP="00F01B7A">
            <w:pPr>
              <w:rPr>
                <w:rFonts w:ascii="Trebuchet MS" w:hAnsi="Trebuchet MS"/>
                <w:noProof/>
              </w:rPr>
            </w:pPr>
          </w:p>
        </w:tc>
        <w:tc>
          <w:tcPr>
            <w:tcW w:w="1975" w:type="dxa"/>
          </w:tcPr>
          <w:p w:rsidR="008522DF" w:rsidRPr="00915521" w:rsidRDefault="008522DF" w:rsidP="00F01B7A">
            <w:pPr>
              <w:pStyle w:val="TableParagraph"/>
              <w:spacing w:before="113"/>
              <w:ind w:left="95"/>
              <w:rPr>
                <w:rFonts w:ascii="Trebuchet MS" w:hAnsi="Trebuchet MS"/>
                <w:noProof/>
                <w:lang w:val="ro-RO"/>
              </w:rPr>
            </w:pPr>
            <w:r w:rsidRPr="00915521">
              <w:rPr>
                <w:rFonts w:ascii="Trebuchet MS" w:hAnsi="Trebuchet MS"/>
                <w:noProof/>
                <w:lang w:val="ro-RO"/>
              </w:rPr>
              <w:t>privat</w:t>
            </w:r>
          </w:p>
        </w:tc>
        <w:tc>
          <w:tcPr>
            <w:tcW w:w="1623" w:type="dxa"/>
          </w:tcPr>
          <w:p w:rsidR="008522DF" w:rsidRPr="00915521" w:rsidRDefault="008522DF" w:rsidP="00F01B7A">
            <w:pPr>
              <w:rPr>
                <w:rFonts w:ascii="Trebuchet MS" w:hAnsi="Trebuchet MS"/>
                <w:noProof/>
              </w:rPr>
            </w:pPr>
          </w:p>
        </w:tc>
      </w:tr>
      <w:tr w:rsidR="008522DF" w:rsidRPr="00915521" w:rsidTr="00F01B7A">
        <w:trPr>
          <w:trHeight w:hRule="exact" w:val="571"/>
          <w:jc w:val="center"/>
        </w:trPr>
        <w:tc>
          <w:tcPr>
            <w:tcW w:w="559" w:type="dxa"/>
          </w:tcPr>
          <w:p w:rsidR="008522DF" w:rsidRPr="00915521" w:rsidRDefault="008522DF" w:rsidP="00F01B7A">
            <w:pPr>
              <w:pStyle w:val="TableParagraph"/>
              <w:spacing w:before="113"/>
              <w:rPr>
                <w:rFonts w:ascii="Trebuchet MS" w:hAnsi="Trebuchet MS"/>
                <w:noProof/>
                <w:lang w:val="ro-RO"/>
              </w:rPr>
            </w:pPr>
            <w:r w:rsidRPr="00915521">
              <w:rPr>
                <w:rFonts w:ascii="Trebuchet MS" w:hAnsi="Trebuchet MS"/>
                <w:noProof/>
                <w:lang w:val="ro-RO"/>
              </w:rPr>
              <w:t>4</w:t>
            </w:r>
          </w:p>
        </w:tc>
        <w:tc>
          <w:tcPr>
            <w:tcW w:w="2127" w:type="dxa"/>
          </w:tcPr>
          <w:p w:rsidR="008522DF" w:rsidRPr="00915521" w:rsidRDefault="008522DF" w:rsidP="00F01B7A">
            <w:pPr>
              <w:rPr>
                <w:rFonts w:ascii="Trebuchet MS" w:hAnsi="Trebuchet MS"/>
                <w:noProof/>
              </w:rPr>
            </w:pPr>
          </w:p>
        </w:tc>
        <w:tc>
          <w:tcPr>
            <w:tcW w:w="3543" w:type="dxa"/>
          </w:tcPr>
          <w:p w:rsidR="008522DF" w:rsidRPr="00915521" w:rsidRDefault="008522DF" w:rsidP="00F01B7A">
            <w:pPr>
              <w:rPr>
                <w:rFonts w:ascii="Trebuchet MS" w:hAnsi="Trebuchet MS"/>
                <w:noProof/>
              </w:rPr>
            </w:pPr>
          </w:p>
        </w:tc>
        <w:tc>
          <w:tcPr>
            <w:tcW w:w="1975" w:type="dxa"/>
          </w:tcPr>
          <w:p w:rsidR="008522DF" w:rsidRPr="00915521" w:rsidRDefault="008522DF" w:rsidP="00F01B7A">
            <w:pPr>
              <w:pStyle w:val="TableParagraph"/>
              <w:spacing w:before="113"/>
              <w:ind w:left="95"/>
              <w:rPr>
                <w:rFonts w:ascii="Trebuchet MS" w:hAnsi="Trebuchet MS"/>
                <w:noProof/>
                <w:lang w:val="ro-RO"/>
              </w:rPr>
            </w:pPr>
            <w:r w:rsidRPr="00915521">
              <w:rPr>
                <w:rFonts w:ascii="Trebuchet MS" w:hAnsi="Trebuchet MS"/>
                <w:noProof/>
                <w:lang w:val="ro-RO"/>
              </w:rPr>
              <w:t>privat</w:t>
            </w:r>
          </w:p>
        </w:tc>
        <w:tc>
          <w:tcPr>
            <w:tcW w:w="1623" w:type="dxa"/>
          </w:tcPr>
          <w:p w:rsidR="008522DF" w:rsidRPr="00915521" w:rsidRDefault="008522DF" w:rsidP="00F01B7A">
            <w:pPr>
              <w:rPr>
                <w:rFonts w:ascii="Trebuchet MS" w:hAnsi="Trebuchet MS"/>
                <w:noProof/>
              </w:rPr>
            </w:pPr>
          </w:p>
        </w:tc>
      </w:tr>
      <w:tr w:rsidR="008522DF" w:rsidRPr="00915521" w:rsidTr="00F01B7A">
        <w:trPr>
          <w:trHeight w:hRule="exact" w:val="571"/>
          <w:jc w:val="center"/>
        </w:trPr>
        <w:tc>
          <w:tcPr>
            <w:tcW w:w="559" w:type="dxa"/>
          </w:tcPr>
          <w:p w:rsidR="008522DF" w:rsidRPr="00915521" w:rsidRDefault="008522DF" w:rsidP="00F01B7A">
            <w:pPr>
              <w:pStyle w:val="TableParagraph"/>
              <w:spacing w:before="113"/>
              <w:rPr>
                <w:rFonts w:ascii="Trebuchet MS" w:hAnsi="Trebuchet MS"/>
                <w:noProof/>
                <w:lang w:val="ro-RO"/>
              </w:rPr>
            </w:pPr>
            <w:r w:rsidRPr="00915521">
              <w:rPr>
                <w:rFonts w:ascii="Trebuchet MS" w:hAnsi="Trebuchet MS"/>
                <w:noProof/>
                <w:lang w:val="ro-RO"/>
              </w:rPr>
              <w:t>5</w:t>
            </w:r>
          </w:p>
        </w:tc>
        <w:tc>
          <w:tcPr>
            <w:tcW w:w="2127" w:type="dxa"/>
          </w:tcPr>
          <w:p w:rsidR="008522DF" w:rsidRPr="00915521" w:rsidRDefault="008522DF" w:rsidP="00F01B7A">
            <w:pPr>
              <w:rPr>
                <w:rFonts w:ascii="Trebuchet MS" w:hAnsi="Trebuchet MS"/>
                <w:noProof/>
              </w:rPr>
            </w:pPr>
          </w:p>
        </w:tc>
        <w:tc>
          <w:tcPr>
            <w:tcW w:w="3543" w:type="dxa"/>
          </w:tcPr>
          <w:p w:rsidR="008522DF" w:rsidRPr="00915521" w:rsidRDefault="008522DF" w:rsidP="00F01B7A">
            <w:pPr>
              <w:rPr>
                <w:rFonts w:ascii="Trebuchet MS" w:eastAsia="Calibri" w:hAnsi="Trebuchet MS" w:cs="Times New Roman"/>
                <w:noProof/>
                <w:sz w:val="24"/>
                <w:szCs w:val="24"/>
              </w:rPr>
            </w:pPr>
          </w:p>
        </w:tc>
        <w:tc>
          <w:tcPr>
            <w:tcW w:w="1975" w:type="dxa"/>
          </w:tcPr>
          <w:p w:rsidR="008522DF" w:rsidRPr="00915521" w:rsidRDefault="008522DF" w:rsidP="00F01B7A">
            <w:pPr>
              <w:pStyle w:val="TableParagraph"/>
              <w:spacing w:before="113"/>
              <w:ind w:left="95"/>
              <w:rPr>
                <w:rFonts w:ascii="Trebuchet MS" w:hAnsi="Trebuchet MS"/>
                <w:noProof/>
                <w:lang w:val="ro-RO"/>
              </w:rPr>
            </w:pPr>
            <w:r>
              <w:rPr>
                <w:rFonts w:ascii="Trebuchet MS" w:hAnsi="Trebuchet MS"/>
                <w:noProof/>
                <w:lang w:val="ro-RO"/>
              </w:rPr>
              <w:t>ONG</w:t>
            </w:r>
          </w:p>
        </w:tc>
        <w:tc>
          <w:tcPr>
            <w:tcW w:w="1623" w:type="dxa"/>
          </w:tcPr>
          <w:p w:rsidR="008522DF" w:rsidRPr="00915521" w:rsidRDefault="008522DF" w:rsidP="00F01B7A">
            <w:pPr>
              <w:rPr>
                <w:rFonts w:ascii="Trebuchet MS" w:hAnsi="Trebuchet MS"/>
                <w:noProof/>
              </w:rPr>
            </w:pPr>
          </w:p>
        </w:tc>
      </w:tr>
    </w:tbl>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lastRenderedPageBreak/>
        <w:t>S-a consemnat ca nici un membru prezent din Comisia de Soluționare a Contestațiilor nu se afla în situația unui conflict de interese, semnând în acest sens câte o declarație pe propria răspundere.</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S-a consemnat ca, pentru a beneficia de sprijin tehnic,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a transmis invitație de participare la Comisia de Soluționare a Contestațiilor către CDRJ </w:t>
      </w:r>
      <w:r>
        <w:rPr>
          <w:rFonts w:ascii="Trebuchet MS" w:eastAsia="Calibri" w:hAnsi="Trebuchet MS" w:cs="Times New Roman"/>
          <w:noProof/>
          <w:sz w:val="24"/>
          <w:szCs w:val="24"/>
        </w:rPr>
        <w:t>Gorj</w:t>
      </w:r>
      <w:r w:rsidRPr="00915521">
        <w:rPr>
          <w:rFonts w:ascii="Trebuchet MS" w:eastAsia="Calibri" w:hAnsi="Trebuchet MS" w:cs="Times New Roman"/>
          <w:noProof/>
          <w:sz w:val="24"/>
          <w:szCs w:val="24"/>
        </w:rPr>
        <w:t xml:space="preserve"> (nr./dată), OJFIR </w:t>
      </w:r>
      <w:r>
        <w:rPr>
          <w:rFonts w:ascii="Trebuchet MS" w:eastAsia="Calibri" w:hAnsi="Trebuchet MS" w:cs="Times New Roman"/>
          <w:noProof/>
          <w:sz w:val="24"/>
          <w:szCs w:val="24"/>
        </w:rPr>
        <w:t>Gorj</w:t>
      </w:r>
      <w:r w:rsidRPr="00915521">
        <w:rPr>
          <w:rFonts w:ascii="Trebuchet MS" w:eastAsia="Calibri" w:hAnsi="Trebuchet MS" w:cs="Times New Roman"/>
          <w:noProof/>
          <w:sz w:val="24"/>
          <w:szCs w:val="24"/>
        </w:rPr>
        <w:t xml:space="preserve"> (nr. /dată), CRFIR </w:t>
      </w:r>
      <w:r>
        <w:rPr>
          <w:rFonts w:ascii="Trebuchet MS" w:eastAsia="Calibri" w:hAnsi="Trebuchet MS" w:cs="Times New Roman"/>
          <w:noProof/>
          <w:sz w:val="24"/>
          <w:szCs w:val="24"/>
        </w:rPr>
        <w:t>Craiova</w:t>
      </w:r>
      <w:r w:rsidRPr="00915521">
        <w:rPr>
          <w:rFonts w:ascii="Trebuchet MS" w:eastAsia="Calibri" w:hAnsi="Trebuchet MS" w:cs="Times New Roman"/>
          <w:noProof/>
          <w:sz w:val="24"/>
          <w:szCs w:val="24"/>
        </w:rPr>
        <w:t xml:space="preserve"> (nr. /dată).  (dacă este cazul)</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S-a consemnat ca la întrunirea Comisiei de Soluţionare a Contestațiilor au participat ca observatori și reprezentanți a structurii teritoriale a AM PNDR, respectiv .......................... (dacă este cazul).</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Observatori din partea AM PNDR (dacă este cazul)</w:t>
      </w:r>
    </w:p>
    <w:p w:rsidR="008522DF" w:rsidRPr="00915521" w:rsidRDefault="008522DF" w:rsidP="008522DF">
      <w:pP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br w:type="page"/>
      </w: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 xml:space="preserve">ANEXA 11 </w:t>
      </w:r>
      <w:r w:rsidRPr="00915521">
        <w:rPr>
          <w:rFonts w:ascii="Trebuchet MS" w:eastAsia="Calibri" w:hAnsi="Trebuchet MS" w:cs="Calibri"/>
          <w:b/>
          <w:noProof/>
          <w:color w:val="000000" w:themeColor="text1"/>
          <w:sz w:val="24"/>
          <w:szCs w:val="32"/>
        </w:rPr>
        <w:br/>
      </w: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Notificarea solicitantului privind contestația depusă</w:t>
      </w:r>
    </w:p>
    <w:p w:rsidR="008522DF" w:rsidRPr="00915521" w:rsidRDefault="008522DF" w:rsidP="008522DF">
      <w:pPr>
        <w:jc w:val="both"/>
        <w:rPr>
          <w:rFonts w:ascii="Trebuchet MS" w:eastAsia="Calibri" w:hAnsi="Trebuchet MS" w:cs="Times New Roman"/>
          <w:b/>
          <w:noProof/>
          <w:sz w:val="24"/>
          <w:szCs w:val="24"/>
        </w:rPr>
      </w:pPr>
    </w:p>
    <w:p w:rsidR="008522DF" w:rsidRPr="00915521" w:rsidRDefault="008522DF" w:rsidP="008522DF">
      <w:pPr>
        <w:jc w:val="both"/>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 xml:space="preserve">Nr. de înregistrare GAL </w:t>
      </w:r>
      <w:r>
        <w:rPr>
          <w:rFonts w:ascii="Trebuchet MS" w:eastAsia="Calibri" w:hAnsi="Trebuchet MS" w:cs="Times New Roman"/>
          <w:b/>
          <w:noProof/>
          <w:sz w:val="24"/>
          <w:szCs w:val="24"/>
        </w:rPr>
        <w:t>SUDUL GORJULUI</w:t>
      </w:r>
    </w:p>
    <w:p w:rsidR="008522DF" w:rsidRPr="00915521" w:rsidRDefault="008522DF" w:rsidP="008522DF">
      <w:pPr>
        <w:jc w:val="both"/>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Dată: …………………..</w:t>
      </w:r>
    </w:p>
    <w:p w:rsidR="008522DF" w:rsidRPr="00915521" w:rsidRDefault="008522DF" w:rsidP="008522DF">
      <w:pPr>
        <w:jc w:val="both"/>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 xml:space="preserve">Denumirea/Numele solicitantului: .............. </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b/>
          <w:noProof/>
          <w:sz w:val="24"/>
          <w:szCs w:val="24"/>
        </w:rPr>
        <w:t>Adresa solicitantului : .......................</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Stimată Doamnă/Stimate Domnule,  ………. (nume reprezentant legal al solicitantului)</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Ca urmare a contestaţiei depusă de dumneavoastră la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şi înregistrată în data de ............. cu  nr.  ..................,  referitoare  la  cererea  de  finanţare  nr.  ...................................... cu titlul ,,......................................................................................................................................”,  vă  informăm că în urma analizei, contestaţia  dumneavoastră a fost</w:t>
      </w:r>
    </w:p>
    <w:p w:rsidR="008522DF" w:rsidRPr="00915521" w:rsidRDefault="008522DF" w:rsidP="008522DF">
      <w:pPr>
        <w:ind w:firstLine="284"/>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ADMIS</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(se vor detalia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n text motivele/rezultatul deciziei)</w:t>
      </w:r>
    </w:p>
    <w:p w:rsidR="008522DF" w:rsidRPr="00915521" w:rsidRDefault="008522DF" w:rsidP="008522DF">
      <w:pPr>
        <w:ind w:firstLine="284"/>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PAR</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IAL ADMIS</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(se vor detalia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n text motivele/rezultatul deciziei)</w:t>
      </w:r>
    </w:p>
    <w:p w:rsidR="008522DF" w:rsidRPr="00915521" w:rsidRDefault="008522DF" w:rsidP="008522DF">
      <w:pPr>
        <w:ind w:firstLine="284"/>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RESPINS</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(se vor detalia în text motivele/rezultatul deciziei)</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iar cererea de finanţare este declarată</w:t>
      </w:r>
    </w:p>
    <w:p w:rsidR="008522DF" w:rsidRPr="00915521" w:rsidRDefault="008522DF" w:rsidP="008522DF">
      <w:pPr>
        <w:ind w:firstLine="284"/>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ELIGIBIL</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(se va men</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iona valoarea eligibil</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euro/lei)</w:t>
      </w:r>
    </w:p>
    <w:p w:rsidR="008522DF" w:rsidRPr="00915521" w:rsidRDefault="008522DF" w:rsidP="008522DF">
      <w:pPr>
        <w:ind w:firstLine="284"/>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NEELIGIBIL</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Vă informăm că puteți redepune proiectul în sesiunile următoare.</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Vă mulţumim pentru interesul pe care îl manifestaţi în legătură cu Strategia de Dezvoltare Locală 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finanțată prin Programul LEADER  (PNDR 2014 - 2020).</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Cu  stimă,</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Manager GAL </w:t>
      </w:r>
      <w:r>
        <w:rPr>
          <w:rFonts w:ascii="Trebuchet MS" w:eastAsia="Calibri" w:hAnsi="Trebuchet MS" w:cs="Times New Roman"/>
          <w:noProof/>
          <w:sz w:val="24"/>
          <w:szCs w:val="24"/>
        </w:rPr>
        <w:t>Sudul Gorjului</w:t>
      </w:r>
    </w:p>
    <w:p w:rsidR="008522DF" w:rsidRPr="00915521" w:rsidRDefault="008522DF" w:rsidP="008522DF">
      <w:pPr>
        <w:jc w:val="both"/>
        <w:rPr>
          <w:rFonts w:ascii="Trebuchet MS" w:eastAsia="Calibri" w:hAnsi="Trebuchet MS" w:cs="Times New Roman"/>
          <w:i/>
          <w:noProof/>
          <w:sz w:val="24"/>
          <w:szCs w:val="24"/>
        </w:rPr>
      </w:pPr>
      <w:r>
        <w:rPr>
          <w:rFonts w:ascii="Trebuchet MS" w:eastAsia="Calibri" w:hAnsi="Trebuchet MS" w:cs="Times New Roman"/>
          <w:i/>
          <w:noProof/>
          <w:sz w:val="24"/>
          <w:szCs w:val="24"/>
        </w:rPr>
        <w:t>Diana Sârbu</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lastRenderedPageBreak/>
        <w:t>Semnătura………… Data ...................</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Ștampila</w:t>
      </w:r>
      <w:r w:rsidRPr="00915521">
        <w:rPr>
          <w:rFonts w:ascii="Trebuchet MS" w:eastAsia="Calibri" w:hAnsi="Trebuchet MS" w:cs="Times New Roman"/>
          <w:noProof/>
          <w:sz w:val="24"/>
          <w:szCs w:val="24"/>
        </w:rPr>
        <w:br w:type="page"/>
      </w: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lastRenderedPageBreak/>
        <w:t xml:space="preserve">ANEXA 12 </w:t>
      </w: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 xml:space="preserve">Declarație privind evitare a conflictului de interese </w:t>
      </w:r>
      <w:r w:rsidRPr="00915521">
        <w:rPr>
          <w:rFonts w:ascii="Trebuchet MS" w:eastAsia="Calibri" w:hAnsi="Trebuchet MS" w:cs="Calibri"/>
          <w:b/>
          <w:noProof/>
          <w:color w:val="000000" w:themeColor="text1"/>
          <w:sz w:val="24"/>
          <w:szCs w:val="32"/>
        </w:rPr>
        <w:br/>
        <w:t>a persoanelor implicate în procesul de evalaure și selecție a proiectelor</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Subsemnatul/Subsemnata  ...................................................................................................,  identificat(ă) cu  CI seria ............... nr....................., CNP........................................, având calitatea de:</w:t>
      </w:r>
    </w:p>
    <w:p w:rsidR="008522DF" w:rsidRPr="00915521" w:rsidRDefault="008522DF" w:rsidP="008522DF">
      <w:pPr>
        <w:ind w:firstLine="284"/>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 xml:space="preserve">angajat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n func</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 xml:space="preserve">ia de evaluator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 xml:space="preserve">n cadrul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w:t>
      </w:r>
    </w:p>
    <w:p w:rsidR="008522DF" w:rsidRPr="00915521" w:rsidRDefault="008522DF" w:rsidP="008522DF">
      <w:pPr>
        <w:ind w:firstLine="284"/>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 xml:space="preserve">membru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n Comitetul de Selec</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 xml:space="preserve">ie a Proiectelor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 xml:space="preserve">n cadrul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w:t>
      </w:r>
    </w:p>
    <w:p w:rsidR="008522DF" w:rsidRPr="00915521" w:rsidRDefault="008522DF" w:rsidP="008522DF">
      <w:pPr>
        <w:ind w:firstLine="284"/>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 xml:space="preserve">membru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n Comisia de Solu</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ionare a Contesta</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 xml:space="preserve">iilor din cadrul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în cadrul procesului de selecție pentru Măsura ”......................................................................................”, apelul de selecție nr. /dată .......................  declar următoarele:</w:t>
      </w:r>
    </w:p>
    <w:p w:rsidR="008522DF" w:rsidRPr="00915521" w:rsidRDefault="008522DF" w:rsidP="008522DF">
      <w:pPr>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 xml:space="preserve">Nu am fost implicat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n elaborarea cererilor de finanțare;</w:t>
      </w:r>
    </w:p>
    <w:p w:rsidR="008522DF" w:rsidRPr="00915521" w:rsidRDefault="008522DF" w:rsidP="008522DF">
      <w:pPr>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Nu am sprijint cu informa</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ii care s</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conduc</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la competi</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ia neloial</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w:t>
      </w:r>
    </w:p>
    <w:p w:rsidR="008522DF" w:rsidRPr="00915521" w:rsidRDefault="008522DF" w:rsidP="008522DF">
      <w:pPr>
        <w:spacing w:after="0"/>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Nu am informa</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ii privind implicarea rudelor p</w:t>
      </w:r>
      <w:r w:rsidRPr="00915521">
        <w:rPr>
          <w:rFonts w:ascii="Trebuchet MS" w:eastAsia="Calibri" w:hAnsi="Trebuchet MS" w:cs="Cambria"/>
          <w:noProof/>
          <w:sz w:val="24"/>
          <w:szCs w:val="24"/>
        </w:rPr>
        <w:t>â</w:t>
      </w:r>
      <w:r w:rsidRPr="00915521">
        <w:rPr>
          <w:rFonts w:ascii="Trebuchet MS" w:eastAsia="Calibri" w:hAnsi="Trebuchet MS" w:cs="Times New Roman"/>
          <w:noProof/>
          <w:sz w:val="24"/>
          <w:szCs w:val="24"/>
        </w:rPr>
        <w:t>n</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la gradul IV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n calitate de solicitan</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 sau parteneri pentru vreuna din cererile de finan</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are din cadrul acestui apel de selecție;</w:t>
      </w:r>
    </w:p>
    <w:p w:rsidR="008522DF" w:rsidRPr="00915521" w:rsidRDefault="008522DF" w:rsidP="008522DF">
      <w:pPr>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Nu de</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in p</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r</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 sociale, p</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r</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 de interes, ac</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iuni din capitalul subscris al unuia dintre solicitan</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i/parteneri;</w:t>
      </w:r>
    </w:p>
    <w:p w:rsidR="008522DF" w:rsidRPr="00915521" w:rsidRDefault="008522DF" w:rsidP="008522DF">
      <w:pPr>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Nu fac parte din consiliul de administra</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ie/organul de conducere sau supervizare a unuia dintre solicitan</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i/parteneri;</w:t>
      </w:r>
    </w:p>
    <w:p w:rsidR="008522DF" w:rsidRPr="00915521" w:rsidRDefault="008522DF" w:rsidP="008522DF">
      <w:pPr>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Cunosc prevederile legislației române privind conflictul de interese și regimul incopatibilităților;</w:t>
      </w:r>
    </w:p>
    <w:p w:rsidR="008522DF" w:rsidRPr="00915521" w:rsidRDefault="008522DF" w:rsidP="008522DF">
      <w:pPr>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 xml:space="preserve">n cazul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n care pe parcursul procesului de evaluare constat c</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m</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aflu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ntr-una din situa</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iile men</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ionate mai sus, m</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oblig s</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anun</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 xml:space="preserve"> conducerea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 în scopul înlocuirii mele.</w:t>
      </w:r>
    </w:p>
    <w:p w:rsidR="008522DF"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Am luat la cunoștință despre prevederile privind conflictul de interese așa cum este acesta prevăzut la art.10 şi 11 din OUG 66/2011, Secţiunea ÎI – Reguli în materia conflictului de interes.</w:t>
      </w:r>
    </w:p>
    <w:p w:rsidR="008522DF" w:rsidRDefault="008522DF" w:rsidP="008522DF">
      <w:pPr>
        <w:jc w:val="both"/>
        <w:rPr>
          <w:rFonts w:ascii="Trebuchet MS" w:eastAsia="Calibri" w:hAnsi="Trebuchet MS" w:cs="Times New Roman"/>
          <w:noProof/>
          <w:sz w:val="24"/>
          <w:szCs w:val="24"/>
        </w:rPr>
      </w:pPr>
    </w:p>
    <w:p w:rsidR="008522DF"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Îmi asum faptul că în situația în care se constată că această decalarație nu este conformă cu realitatea, persoana semnatară este pasibilă de încălcarea prevederilor legislației penale privind falsul în declarații.</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52"/>
        <w:gridCol w:w="7050"/>
      </w:tblGrid>
      <w:tr w:rsidR="008522DF" w:rsidRPr="00915521" w:rsidTr="00F01B7A">
        <w:trPr>
          <w:trHeight w:hRule="exact" w:val="518"/>
        </w:trPr>
        <w:tc>
          <w:tcPr>
            <w:tcW w:w="2252" w:type="dxa"/>
          </w:tcPr>
          <w:p w:rsidR="008522DF" w:rsidRPr="00915521" w:rsidRDefault="008522DF" w:rsidP="00F01B7A">
            <w:pPr>
              <w:pStyle w:val="TableParagraph"/>
              <w:rPr>
                <w:rFonts w:ascii="Trebuchet MS" w:hAnsi="Trebuchet MS"/>
                <w:noProof/>
                <w:lang w:val="ro-RO"/>
              </w:rPr>
            </w:pPr>
            <w:r w:rsidRPr="00915521">
              <w:rPr>
                <w:rFonts w:ascii="Trebuchet MS" w:hAnsi="Trebuchet MS"/>
                <w:noProof/>
                <w:lang w:val="ro-RO"/>
              </w:rPr>
              <w:t>Nume și prenume</w:t>
            </w:r>
          </w:p>
        </w:tc>
        <w:tc>
          <w:tcPr>
            <w:tcW w:w="7050" w:type="dxa"/>
          </w:tcPr>
          <w:p w:rsidR="008522DF" w:rsidRPr="00915521" w:rsidRDefault="008522DF" w:rsidP="00F01B7A">
            <w:pPr>
              <w:rPr>
                <w:rFonts w:ascii="Trebuchet MS" w:hAnsi="Trebuchet MS"/>
                <w:noProof/>
              </w:rPr>
            </w:pPr>
          </w:p>
        </w:tc>
      </w:tr>
      <w:tr w:rsidR="008522DF" w:rsidRPr="00915521" w:rsidTr="00F01B7A">
        <w:trPr>
          <w:trHeight w:hRule="exact" w:val="518"/>
        </w:trPr>
        <w:tc>
          <w:tcPr>
            <w:tcW w:w="2252" w:type="dxa"/>
          </w:tcPr>
          <w:p w:rsidR="008522DF" w:rsidRPr="00915521" w:rsidRDefault="008522DF" w:rsidP="00F01B7A">
            <w:pPr>
              <w:pStyle w:val="TableParagraph"/>
              <w:rPr>
                <w:rFonts w:ascii="Trebuchet MS" w:hAnsi="Trebuchet MS"/>
                <w:noProof/>
                <w:lang w:val="ro-RO"/>
              </w:rPr>
            </w:pPr>
            <w:r w:rsidRPr="00915521">
              <w:rPr>
                <w:rFonts w:ascii="Trebuchet MS" w:hAnsi="Trebuchet MS"/>
                <w:noProof/>
                <w:lang w:val="ro-RO"/>
              </w:rPr>
              <w:t>Semnătura</w:t>
            </w:r>
          </w:p>
        </w:tc>
        <w:tc>
          <w:tcPr>
            <w:tcW w:w="7050" w:type="dxa"/>
          </w:tcPr>
          <w:p w:rsidR="008522DF" w:rsidRPr="00915521" w:rsidRDefault="008522DF" w:rsidP="00F01B7A">
            <w:pPr>
              <w:rPr>
                <w:rFonts w:ascii="Trebuchet MS" w:hAnsi="Trebuchet MS"/>
                <w:noProof/>
              </w:rPr>
            </w:pPr>
          </w:p>
        </w:tc>
      </w:tr>
      <w:tr w:rsidR="008522DF" w:rsidRPr="00915521" w:rsidTr="00F01B7A">
        <w:trPr>
          <w:trHeight w:hRule="exact" w:val="252"/>
        </w:trPr>
        <w:tc>
          <w:tcPr>
            <w:tcW w:w="2252" w:type="dxa"/>
          </w:tcPr>
          <w:p w:rsidR="008522DF" w:rsidRPr="00915521" w:rsidRDefault="008522DF" w:rsidP="00F01B7A">
            <w:pPr>
              <w:pStyle w:val="TableParagraph"/>
              <w:rPr>
                <w:rFonts w:ascii="Trebuchet MS" w:hAnsi="Trebuchet MS"/>
                <w:noProof/>
                <w:lang w:val="ro-RO"/>
              </w:rPr>
            </w:pPr>
            <w:r w:rsidRPr="00915521">
              <w:rPr>
                <w:rFonts w:ascii="Trebuchet MS" w:hAnsi="Trebuchet MS"/>
                <w:noProof/>
                <w:lang w:val="ro-RO"/>
              </w:rPr>
              <w:t>Data</w:t>
            </w:r>
          </w:p>
        </w:tc>
        <w:tc>
          <w:tcPr>
            <w:tcW w:w="7050" w:type="dxa"/>
          </w:tcPr>
          <w:p w:rsidR="008522DF" w:rsidRPr="00915521" w:rsidRDefault="008522DF" w:rsidP="00F01B7A">
            <w:pPr>
              <w:rPr>
                <w:rFonts w:ascii="Trebuchet MS" w:hAnsi="Trebuchet MS"/>
                <w:noProof/>
              </w:rPr>
            </w:pPr>
          </w:p>
        </w:tc>
      </w:tr>
    </w:tbl>
    <w:p w:rsidR="008522DF" w:rsidRPr="00915521" w:rsidRDefault="008522DF" w:rsidP="008522DF">
      <w:pPr>
        <w:rPr>
          <w:rFonts w:ascii="Trebuchet MS" w:eastAsia="Calibri" w:hAnsi="Trebuchet MS" w:cs="Times New Roman"/>
          <w:noProof/>
          <w:sz w:val="24"/>
          <w:szCs w:val="24"/>
        </w:rPr>
      </w:pPr>
      <w:r w:rsidRPr="00915521">
        <w:rPr>
          <w:rFonts w:ascii="Trebuchet MS" w:eastAsia="Calibri" w:hAnsi="Trebuchet MS" w:cs="Times New Roman"/>
          <w:noProof/>
          <w:sz w:val="24"/>
          <w:szCs w:val="24"/>
        </w:rPr>
        <w:br w:type="page"/>
      </w: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 xml:space="preserve">ANEXA 13 </w:t>
      </w:r>
      <w:r w:rsidRPr="00915521">
        <w:rPr>
          <w:rFonts w:ascii="Trebuchet MS" w:eastAsia="Calibri" w:hAnsi="Trebuchet MS" w:cs="Calibri"/>
          <w:b/>
          <w:noProof/>
          <w:color w:val="000000" w:themeColor="text1"/>
          <w:sz w:val="24"/>
          <w:szCs w:val="32"/>
        </w:rPr>
        <w:br/>
      </w: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Cerere de suspendare </w:t>
      </w:r>
      <w:r w:rsidRPr="00915521">
        <w:rPr>
          <w:rFonts w:ascii="Trebuchet MS" w:eastAsia="Calibri" w:hAnsi="Trebuchet MS" w:cs="Calibri"/>
          <w:b/>
          <w:noProof/>
          <w:color w:val="000000" w:themeColor="text1"/>
          <w:sz w:val="24"/>
          <w:szCs w:val="32"/>
        </w:rPr>
        <w:br/>
        <w:t>din Comitetul de Selecție</w:t>
      </w:r>
      <w:r w:rsidRPr="00915521">
        <w:rPr>
          <w:rFonts w:ascii="Trebuchet MS" w:hAnsi="Trebuchet MS"/>
        </w:rPr>
        <w:t xml:space="preserve"> </w:t>
      </w:r>
      <w:r w:rsidRPr="00915521">
        <w:rPr>
          <w:rFonts w:ascii="Trebuchet MS" w:eastAsia="Calibri" w:hAnsi="Trebuchet MS" w:cs="Calibri"/>
          <w:b/>
          <w:noProof/>
          <w:color w:val="000000" w:themeColor="text1"/>
          <w:sz w:val="24"/>
          <w:szCs w:val="32"/>
        </w:rPr>
        <w:t xml:space="preserve">a proiectelor – </w:t>
      </w:r>
      <w:r w:rsidRPr="00915521">
        <w:rPr>
          <w:rFonts w:ascii="Trebuchet MS" w:eastAsia="Calibri" w:hAnsi="Trebuchet MS" w:cs="Calibri"/>
          <w:b/>
          <w:caps/>
          <w:noProof/>
          <w:color w:val="000000" w:themeColor="text1"/>
          <w:sz w:val="24"/>
          <w:szCs w:val="32"/>
        </w:rPr>
        <w:t>gal</w:t>
      </w:r>
      <w:r w:rsidRPr="00915521">
        <w:rPr>
          <w:rFonts w:ascii="Trebuchet MS" w:eastAsia="Calibri" w:hAnsi="Trebuchet MS" w:cs="Calibri"/>
          <w:b/>
          <w:noProof/>
          <w:color w:val="000000" w:themeColor="text1"/>
          <w:sz w:val="24"/>
          <w:szCs w:val="32"/>
        </w:rPr>
        <w:t xml:space="preserve"> </w:t>
      </w:r>
      <w:r>
        <w:rPr>
          <w:rFonts w:ascii="Trebuchet MS" w:eastAsia="Calibri" w:hAnsi="Trebuchet MS" w:cs="Calibri"/>
          <w:b/>
          <w:noProof/>
          <w:color w:val="000000" w:themeColor="text1"/>
          <w:sz w:val="24"/>
          <w:szCs w:val="32"/>
        </w:rPr>
        <w:t>Sudul Gorjului</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Către  Asociația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În atenția organelor de conducere,</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Subsemnatul   .......................,   identificat   cu   CI   seria   ................   nr.   ....................,   CNP      ........................., reprezentant legal al ..............................., membru/membru supleant  în Comitetul de Selecție a Proiectelor din cadrul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 declar că mă autosuspend pe perioada apelului de selecţie nr. / data................................... pentru măsura „.................................................”.</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Am luat la cunoștință despre prevederile privind conflictul de interese așa cum este acesta  prevăzut la art.10 şi 11 din OUG 66/2011, Secţiunea II – Reguli în materia conflictului de interese, deoarece comuna</w:t>
      </w:r>
      <w:r>
        <w:rPr>
          <w:rFonts w:ascii="Trebuchet MS" w:eastAsia="Calibri" w:hAnsi="Trebuchet MS" w:cs="Times New Roman"/>
          <w:noProof/>
          <w:sz w:val="24"/>
          <w:szCs w:val="24"/>
        </w:rPr>
        <w:t>/ orașul</w:t>
      </w:r>
      <w:r w:rsidRPr="00915521">
        <w:rPr>
          <w:rFonts w:ascii="Trebuchet MS" w:eastAsia="Calibri" w:hAnsi="Trebuchet MS" w:cs="Times New Roman"/>
          <w:noProof/>
          <w:sz w:val="24"/>
          <w:szCs w:val="24"/>
        </w:rPr>
        <w:t xml:space="preserve"> / persoana juridică ........................ intenționează să depună proiect în cadrul măsurii „.................................” la  Asociația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Având în vedere, cele menționate mai sus și prevederile ghidului solicitantului pe măsura 19.2, solicit înlocuirea mea în Comitetul de Selecție a Proiectelor pentru măsura ...... pe perioada apelului de selecție nr./data .............................</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Data:</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Numele şi prenumele:</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Semnătura:</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rPr>
          <w:rFonts w:ascii="Trebuchet MS" w:eastAsia="Calibri" w:hAnsi="Trebuchet MS" w:cs="Times New Roman"/>
          <w:noProof/>
          <w:sz w:val="24"/>
          <w:szCs w:val="24"/>
        </w:rPr>
      </w:pPr>
      <w:r w:rsidRPr="00915521">
        <w:rPr>
          <w:rFonts w:ascii="Trebuchet MS" w:eastAsia="Calibri" w:hAnsi="Trebuchet MS" w:cs="Times New Roman"/>
          <w:noProof/>
          <w:sz w:val="24"/>
          <w:szCs w:val="24"/>
        </w:rPr>
        <w:br w:type="page"/>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ANEXA 14</w:t>
      </w:r>
      <w:r w:rsidRPr="00915521">
        <w:rPr>
          <w:rFonts w:ascii="Trebuchet MS" w:eastAsia="Calibri" w:hAnsi="Trebuchet MS" w:cs="Calibri"/>
          <w:b/>
          <w:noProof/>
          <w:color w:val="000000" w:themeColor="text1"/>
          <w:sz w:val="24"/>
          <w:szCs w:val="32"/>
        </w:rPr>
        <w:br/>
      </w: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Invitație reprezentant  </w:t>
      </w:r>
      <w:r>
        <w:rPr>
          <w:rFonts w:ascii="Trebuchet MS" w:eastAsia="Calibri" w:hAnsi="Trebuchet MS" w:cs="Calibri"/>
          <w:b/>
          <w:noProof/>
          <w:color w:val="000000" w:themeColor="text1"/>
          <w:sz w:val="24"/>
          <w:szCs w:val="32"/>
        </w:rPr>
        <w:t>C</w:t>
      </w:r>
      <w:r w:rsidRPr="00915521">
        <w:rPr>
          <w:rFonts w:ascii="Trebuchet MS" w:eastAsia="Calibri" w:hAnsi="Trebuchet MS" w:cs="Calibri"/>
          <w:b/>
          <w:noProof/>
          <w:color w:val="000000" w:themeColor="text1"/>
          <w:sz w:val="24"/>
          <w:szCs w:val="32"/>
        </w:rPr>
        <w:t>D</w:t>
      </w:r>
      <w:r>
        <w:rPr>
          <w:rFonts w:ascii="Trebuchet MS" w:eastAsia="Calibri" w:hAnsi="Trebuchet MS" w:cs="Calibri"/>
          <w:b/>
          <w:noProof/>
          <w:color w:val="000000" w:themeColor="text1"/>
          <w:sz w:val="24"/>
          <w:szCs w:val="32"/>
        </w:rPr>
        <w:t>R</w:t>
      </w:r>
      <w:r w:rsidRPr="00915521">
        <w:rPr>
          <w:rFonts w:ascii="Trebuchet MS" w:eastAsia="Calibri" w:hAnsi="Trebuchet MS" w:cs="Calibri"/>
          <w:b/>
          <w:noProof/>
          <w:color w:val="000000" w:themeColor="text1"/>
          <w:sz w:val="24"/>
          <w:szCs w:val="32"/>
        </w:rPr>
        <w:t xml:space="preserve">J </w:t>
      </w:r>
      <w:r w:rsidRPr="00915521">
        <w:rPr>
          <w:rFonts w:ascii="Trebuchet MS" w:eastAsia="Calibri" w:hAnsi="Trebuchet MS" w:cs="Calibri"/>
          <w:b/>
          <w:noProof/>
          <w:color w:val="000000" w:themeColor="text1"/>
          <w:sz w:val="24"/>
          <w:szCs w:val="32"/>
        </w:rPr>
        <w:br/>
        <w:t>pentru participarea la procesul de selecție a proiectelor</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Nr. /data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CĂTRE CDRJ </w:t>
      </w:r>
      <w:r>
        <w:rPr>
          <w:rFonts w:ascii="Trebuchet MS" w:eastAsia="Calibri" w:hAnsi="Trebuchet MS" w:cs="Times New Roman"/>
          <w:noProof/>
          <w:sz w:val="24"/>
          <w:szCs w:val="24"/>
        </w:rPr>
        <w:t>Gorj</w:t>
      </w:r>
      <w:r w:rsidRPr="00915521">
        <w:rPr>
          <w:rFonts w:ascii="Trebuchet MS" w:eastAsia="Calibri" w:hAnsi="Trebuchet MS" w:cs="Times New Roman"/>
          <w:noProof/>
          <w:sz w:val="24"/>
          <w:szCs w:val="24"/>
        </w:rPr>
        <w:t xml:space="preserve"> – reprezentanţă în teritoriu a AM PNDR</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În atenția  domnului .............................. – coordonator CDRJ </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INVITAȚIE LA PROCESUL DE SELECȚIE A PROIECTELOR PE MĂSURA ……………..</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din cadrul Strategiei de Dezvoltare Locală a Asociației GAL </w:t>
      </w:r>
      <w:r>
        <w:rPr>
          <w:rFonts w:ascii="Trebuchet MS" w:eastAsia="Calibri" w:hAnsi="Trebuchet MS" w:cs="Times New Roman"/>
          <w:noProof/>
          <w:sz w:val="24"/>
          <w:szCs w:val="24"/>
        </w:rPr>
        <w:t>Sudul Gorjului</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Asociația Grupul de Acțiune Locală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autorizată de AM-PNDR pentru implementarea Strategiei de Dezvoltare a teritoriului, vă invită să participați la întrunirea Comitetului de Selecție a Proiectelor din cadrul GAL-ului – ziua, data/luna/anul, orele ……………..,  la sediul GAL din </w:t>
      </w:r>
      <w:r w:rsidRPr="001A1EF9">
        <w:rPr>
          <w:rFonts w:ascii="Trebuchet MS" w:eastAsia="Calibri" w:hAnsi="Trebuchet MS" w:cs="Times New Roman"/>
          <w:noProof/>
          <w:sz w:val="24"/>
          <w:szCs w:val="24"/>
        </w:rPr>
        <w:t>Oraș Turceni, str. Sf. Ilie, nr. 44 A, jud. Gorj</w:t>
      </w:r>
      <w:r w:rsidRPr="00915521">
        <w:rPr>
          <w:rFonts w:ascii="Trebuchet MS" w:eastAsia="Calibri" w:hAnsi="Trebuchet MS" w:cs="Times New Roman"/>
          <w:noProof/>
          <w:sz w:val="24"/>
          <w:szCs w:val="24"/>
        </w:rPr>
        <w:t>.</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Ordinea de zi va fi următoarea:</w:t>
      </w:r>
    </w:p>
    <w:p w:rsidR="008522DF" w:rsidRPr="00915521" w:rsidRDefault="008522DF" w:rsidP="008522DF">
      <w:pPr>
        <w:ind w:firstLine="284"/>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1.</w:t>
      </w:r>
      <w:r w:rsidRPr="00915521">
        <w:rPr>
          <w:rFonts w:ascii="Trebuchet MS" w:eastAsia="Calibri" w:hAnsi="Trebuchet MS" w:cs="Times New Roman"/>
          <w:noProof/>
          <w:sz w:val="24"/>
          <w:szCs w:val="24"/>
        </w:rPr>
        <w:tab/>
        <w:t xml:space="preserve">Selecția proiectelor pe măsura   …………………,  depuse   la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în perioada ………………………….., în cadrul apelului de selecție nr./data …………………………..</w:t>
      </w:r>
    </w:p>
    <w:p w:rsidR="008522DF" w:rsidRPr="00915521" w:rsidRDefault="008522DF" w:rsidP="008522DF">
      <w:pPr>
        <w:ind w:firstLine="284"/>
        <w:jc w:val="both"/>
        <w:rPr>
          <w:rFonts w:ascii="Trebuchet MS" w:eastAsia="Calibri" w:hAnsi="Trebuchet MS" w:cs="Times New Roman"/>
          <w:noProof/>
          <w:sz w:val="24"/>
          <w:szCs w:val="24"/>
        </w:rPr>
      </w:pPr>
    </w:p>
    <w:p w:rsidR="008522DF" w:rsidRPr="00915521" w:rsidRDefault="008522DF" w:rsidP="008522DF">
      <w:pPr>
        <w:ind w:firstLine="284"/>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1.</w:t>
      </w:r>
      <w:r w:rsidRPr="00915521">
        <w:rPr>
          <w:rFonts w:ascii="Trebuchet MS" w:eastAsia="Calibri" w:hAnsi="Trebuchet MS" w:cs="Times New Roman"/>
          <w:noProof/>
          <w:sz w:val="24"/>
          <w:szCs w:val="24"/>
        </w:rPr>
        <w:tab/>
        <w:t xml:space="preserve">Selecția proiectelor pe măsura   …………………,  depuse   la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în perioada ………………………….., în cadrul apelului de selecție nr./data …………………………..</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Cu deosebită stimă, </w:t>
      </w:r>
      <w:r w:rsidRPr="00915521">
        <w:rPr>
          <w:rFonts w:ascii="Trebuchet MS" w:eastAsia="Calibri" w:hAnsi="Trebuchet MS" w:cs="Times New Roman"/>
          <w:noProof/>
          <w:sz w:val="24"/>
          <w:szCs w:val="24"/>
        </w:rPr>
        <w:br/>
        <w:t>Manager GAL,</w:t>
      </w:r>
    </w:p>
    <w:p w:rsidR="008522DF" w:rsidRPr="00915521" w:rsidRDefault="008522DF" w:rsidP="008522DF">
      <w:pPr>
        <w:rPr>
          <w:rFonts w:ascii="Trebuchet MS" w:eastAsia="Calibri" w:hAnsi="Trebuchet MS" w:cs="Times New Roman"/>
          <w:i/>
          <w:noProof/>
          <w:sz w:val="24"/>
          <w:szCs w:val="24"/>
        </w:rPr>
      </w:pPr>
      <w:r>
        <w:rPr>
          <w:rFonts w:ascii="Trebuchet MS" w:eastAsia="Calibri" w:hAnsi="Trebuchet MS" w:cs="Times New Roman"/>
          <w:i/>
          <w:noProof/>
          <w:sz w:val="24"/>
          <w:szCs w:val="24"/>
        </w:rPr>
        <w:t>Diana Sârbu</w:t>
      </w:r>
    </w:p>
    <w:p w:rsidR="008522DF" w:rsidRPr="00915521" w:rsidRDefault="008522DF" w:rsidP="008522DF">
      <w:pPr>
        <w:jc w:val="both"/>
        <w:rPr>
          <w:rFonts w:ascii="Trebuchet MS" w:hAnsi="Trebuchet MS"/>
          <w:noProof/>
          <w:sz w:val="24"/>
        </w:rPr>
      </w:pPr>
      <w:r w:rsidRPr="00915521">
        <w:rPr>
          <w:rFonts w:ascii="Trebuchet MS" w:eastAsia="Calibri" w:hAnsi="Trebuchet MS" w:cs="Times New Roman"/>
          <w:noProof/>
          <w:sz w:val="24"/>
          <w:szCs w:val="24"/>
        </w:rPr>
        <w:t xml:space="preserve">Asociația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w:t>
      </w: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lastRenderedPageBreak/>
        <w:t>ANEXA 15</w:t>
      </w:r>
      <w:r w:rsidRPr="00915521">
        <w:rPr>
          <w:rFonts w:ascii="Trebuchet MS" w:eastAsia="Calibri" w:hAnsi="Trebuchet MS" w:cs="Calibri"/>
          <w:b/>
          <w:noProof/>
          <w:color w:val="000000" w:themeColor="text1"/>
          <w:sz w:val="24"/>
          <w:szCs w:val="32"/>
        </w:rPr>
        <w:br/>
      </w: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Borderou de transmitere a documentelor</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653C7C" w:rsidP="008522DF">
      <w:pPr>
        <w:jc w:val="both"/>
        <w:rPr>
          <w:rFonts w:ascii="Trebuchet MS" w:eastAsia="Calibri" w:hAnsi="Trebuchet MS" w:cs="Times New Roman"/>
          <w:noProof/>
          <w:sz w:val="24"/>
          <w:szCs w:val="24"/>
        </w:rPr>
      </w:pPr>
      <w:r>
        <w:rPr>
          <w:rFonts w:ascii="Trebuchet MS" w:eastAsia="Calibri" w:hAnsi="Trebuchet MS" w:cs="Times New Roman"/>
          <w:noProof/>
          <w:sz w:val="24"/>
          <w:szCs w:val="24"/>
        </w:rPr>
        <w:t>AXA 19 LEADER Sub</w:t>
      </w:r>
      <w:r w:rsidR="008522DF" w:rsidRPr="00915521">
        <w:rPr>
          <w:rFonts w:ascii="Trebuchet MS" w:eastAsia="Calibri" w:hAnsi="Trebuchet MS" w:cs="Times New Roman"/>
          <w:noProof/>
          <w:sz w:val="24"/>
          <w:szCs w:val="24"/>
        </w:rPr>
        <w:t>Masura 19.2</w:t>
      </w:r>
    </w:p>
    <w:p w:rsidR="008522DF" w:rsidRPr="00653C7C" w:rsidRDefault="008522DF" w:rsidP="00653C7C">
      <w:pPr>
        <w:tabs>
          <w:tab w:val="left" w:pos="1545"/>
        </w:tabs>
        <w:jc w:val="center"/>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BORDEROU DE TRANSMITERE A DOCUMENTELOR</w:t>
      </w:r>
    </w:p>
    <w:p w:rsidR="008522DF" w:rsidRPr="00915521" w:rsidRDefault="008522DF" w:rsidP="008522DF">
      <w:pPr>
        <w:tabs>
          <w:tab w:val="left" w:pos="1545"/>
        </w:tabs>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Către OJFIR </w:t>
      </w:r>
      <w:r>
        <w:rPr>
          <w:rFonts w:ascii="Trebuchet MS" w:eastAsia="Calibri" w:hAnsi="Trebuchet MS" w:cs="Times New Roman"/>
          <w:noProof/>
          <w:sz w:val="24"/>
          <w:szCs w:val="24"/>
        </w:rPr>
        <w:t>Gorj</w:t>
      </w:r>
      <w:r w:rsidRPr="00915521">
        <w:rPr>
          <w:rFonts w:ascii="Trebuchet MS" w:eastAsia="Calibri" w:hAnsi="Trebuchet MS" w:cs="Times New Roman"/>
          <w:noProof/>
          <w:sz w:val="24"/>
          <w:szCs w:val="24"/>
        </w:rPr>
        <w:t xml:space="preserve"> / CRFIR </w:t>
      </w:r>
      <w:r>
        <w:rPr>
          <w:rFonts w:ascii="Trebuchet MS" w:eastAsia="Calibri" w:hAnsi="Trebuchet MS" w:cs="Times New Roman"/>
          <w:noProof/>
          <w:sz w:val="24"/>
          <w:szCs w:val="24"/>
        </w:rPr>
        <w:t>Craiova</w:t>
      </w:r>
    </w:p>
    <w:p w:rsidR="008522DF" w:rsidRPr="00915521" w:rsidRDefault="008522DF" w:rsidP="008522DF">
      <w:pPr>
        <w:tabs>
          <w:tab w:val="left" w:pos="1545"/>
        </w:tabs>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În atenţia d-lui director .............................</w:t>
      </w:r>
    </w:p>
    <w:p w:rsidR="008522DF" w:rsidRPr="00915521" w:rsidRDefault="008522DF" w:rsidP="008522DF">
      <w:pPr>
        <w:tabs>
          <w:tab w:val="left" w:pos="1545"/>
        </w:tabs>
        <w:jc w:val="both"/>
        <w:rPr>
          <w:rFonts w:ascii="Trebuchet MS" w:eastAsia="Calibri" w:hAnsi="Trebuchet MS" w:cs="Times New Roman"/>
          <w:noProof/>
          <w:sz w:val="14"/>
          <w:szCs w:val="24"/>
        </w:rPr>
      </w:pPr>
    </w:p>
    <w:p w:rsidR="008522DF" w:rsidRPr="00915521" w:rsidRDefault="008522DF" w:rsidP="008522DF">
      <w:pPr>
        <w:tabs>
          <w:tab w:val="left" w:pos="1545"/>
        </w:tabs>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Vă trimitem alăturat următoarele documente conform tabelului anexat.</w:t>
      </w:r>
    </w:p>
    <w:p w:rsidR="008522DF" w:rsidRPr="00915521" w:rsidRDefault="008522DF" w:rsidP="008522DF">
      <w:pPr>
        <w:tabs>
          <w:tab w:val="left" w:pos="1545"/>
        </w:tabs>
        <w:jc w:val="both"/>
        <w:rPr>
          <w:rFonts w:ascii="Trebuchet MS" w:eastAsia="Calibri" w:hAnsi="Trebuchet MS" w:cs="Times New Roman"/>
          <w:noProof/>
          <w:sz w:val="24"/>
          <w:szCs w:val="24"/>
        </w:rPr>
      </w:pPr>
    </w:p>
    <w:p w:rsidR="008522DF" w:rsidRPr="00915521" w:rsidRDefault="008522DF" w:rsidP="008522DF">
      <w:pPr>
        <w:tabs>
          <w:tab w:val="left" w:pos="1545"/>
        </w:tabs>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BORDEROU DE TRANSMITERE A DOCUMENTELOR</w:t>
      </w:r>
    </w:p>
    <w:tbl>
      <w:tblPr>
        <w:tblW w:w="97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4"/>
        <w:gridCol w:w="2372"/>
        <w:gridCol w:w="6209"/>
        <w:gridCol w:w="395"/>
      </w:tblGrid>
      <w:tr w:rsidR="008522DF" w:rsidRPr="00915521" w:rsidTr="00F01B7A">
        <w:trPr>
          <w:trHeight w:hRule="exact" w:val="1694"/>
        </w:trPr>
        <w:tc>
          <w:tcPr>
            <w:tcW w:w="724" w:type="dxa"/>
          </w:tcPr>
          <w:p w:rsidR="008522DF" w:rsidRPr="00915521" w:rsidRDefault="008522DF" w:rsidP="00F01B7A">
            <w:pPr>
              <w:pStyle w:val="TableParagraph"/>
              <w:spacing w:line="417" w:lineRule="auto"/>
              <w:ind w:right="252"/>
              <w:rPr>
                <w:rFonts w:ascii="Trebuchet MS" w:hAnsi="Trebuchet MS"/>
                <w:b/>
                <w:noProof/>
                <w:sz w:val="20"/>
                <w:lang w:val="ro-RO"/>
              </w:rPr>
            </w:pPr>
            <w:r w:rsidRPr="00915521">
              <w:rPr>
                <w:rFonts w:ascii="Trebuchet MS" w:hAnsi="Trebuchet MS"/>
                <w:b/>
                <w:noProof/>
                <w:sz w:val="20"/>
                <w:lang w:val="ro-RO"/>
              </w:rPr>
              <w:t>Nr. Crt.</w:t>
            </w:r>
          </w:p>
        </w:tc>
        <w:tc>
          <w:tcPr>
            <w:tcW w:w="2372" w:type="dxa"/>
          </w:tcPr>
          <w:p w:rsidR="008522DF" w:rsidRPr="00915521" w:rsidRDefault="008522DF" w:rsidP="00F01B7A">
            <w:pPr>
              <w:pStyle w:val="TableParagraph"/>
              <w:tabs>
                <w:tab w:val="left" w:pos="2030"/>
              </w:tabs>
              <w:spacing w:line="272" w:lineRule="exact"/>
              <w:rPr>
                <w:rFonts w:ascii="Trebuchet MS" w:hAnsi="Trebuchet MS"/>
                <w:b/>
                <w:noProof/>
                <w:sz w:val="20"/>
                <w:lang w:val="ro-RO"/>
              </w:rPr>
            </w:pPr>
            <w:r w:rsidRPr="00915521">
              <w:rPr>
                <w:rFonts w:ascii="Trebuchet MS" w:hAnsi="Trebuchet MS"/>
                <w:b/>
                <w:noProof/>
                <w:sz w:val="20"/>
                <w:lang w:val="ro-RO"/>
              </w:rPr>
              <w:t>Numărul de</w:t>
            </w:r>
          </w:p>
          <w:p w:rsidR="008522DF" w:rsidRPr="00915521" w:rsidRDefault="008522DF" w:rsidP="00F01B7A">
            <w:pPr>
              <w:pStyle w:val="TableParagraph"/>
              <w:tabs>
                <w:tab w:val="left" w:pos="2027"/>
                <w:tab w:val="left" w:pos="2094"/>
              </w:tabs>
              <w:spacing w:before="41" w:line="276" w:lineRule="auto"/>
              <w:ind w:right="96"/>
              <w:rPr>
                <w:rFonts w:ascii="Trebuchet MS" w:hAnsi="Trebuchet MS"/>
                <w:b/>
                <w:noProof/>
                <w:sz w:val="20"/>
                <w:lang w:val="ro-RO"/>
              </w:rPr>
            </w:pPr>
            <w:r w:rsidRPr="00915521">
              <w:rPr>
                <w:rFonts w:ascii="Trebuchet MS" w:hAnsi="Trebuchet MS"/>
                <w:b/>
                <w:noProof/>
                <w:sz w:val="20"/>
                <w:lang w:val="ro-RO"/>
              </w:rPr>
              <w:t>Înregistrare al documentului (Contractul de</w:t>
            </w:r>
          </w:p>
          <w:p w:rsidR="008522DF" w:rsidRPr="00915521" w:rsidRDefault="008522DF" w:rsidP="00F01B7A">
            <w:pPr>
              <w:pStyle w:val="TableParagraph"/>
              <w:tabs>
                <w:tab w:val="left" w:pos="1724"/>
              </w:tabs>
              <w:spacing w:line="276" w:lineRule="auto"/>
              <w:ind w:right="96"/>
              <w:rPr>
                <w:rFonts w:ascii="Trebuchet MS" w:hAnsi="Trebuchet MS"/>
                <w:b/>
                <w:noProof/>
                <w:sz w:val="20"/>
                <w:lang w:val="ro-RO"/>
              </w:rPr>
            </w:pPr>
            <w:r w:rsidRPr="00915521">
              <w:rPr>
                <w:rFonts w:ascii="Trebuchet MS" w:hAnsi="Trebuchet MS"/>
                <w:b/>
                <w:noProof/>
                <w:sz w:val="20"/>
                <w:lang w:val="ro-RO"/>
              </w:rPr>
              <w:t>Finanţare, dosar administrativ</w:t>
            </w:r>
            <w:r w:rsidRPr="00915521">
              <w:rPr>
                <w:rFonts w:ascii="Trebuchet MS" w:hAnsi="Trebuchet MS"/>
                <w:b/>
                <w:noProof/>
                <w:spacing w:val="-1"/>
                <w:sz w:val="20"/>
                <w:lang w:val="ro-RO"/>
              </w:rPr>
              <w:t xml:space="preserve"> </w:t>
            </w:r>
            <w:r w:rsidRPr="00915521">
              <w:rPr>
                <w:rFonts w:ascii="Trebuchet MS" w:hAnsi="Trebuchet MS"/>
                <w:b/>
                <w:noProof/>
                <w:sz w:val="20"/>
                <w:lang w:val="ro-RO"/>
              </w:rPr>
              <w:t>etc.)</w:t>
            </w:r>
          </w:p>
        </w:tc>
        <w:tc>
          <w:tcPr>
            <w:tcW w:w="6209" w:type="dxa"/>
          </w:tcPr>
          <w:p w:rsidR="008522DF" w:rsidRPr="00915521" w:rsidRDefault="008522DF" w:rsidP="00F01B7A">
            <w:pPr>
              <w:pStyle w:val="TableParagraph"/>
              <w:rPr>
                <w:rFonts w:ascii="Trebuchet MS" w:hAnsi="Trebuchet MS"/>
                <w:b/>
                <w:noProof/>
                <w:sz w:val="20"/>
                <w:lang w:val="ro-RO"/>
              </w:rPr>
            </w:pPr>
            <w:r w:rsidRPr="00915521">
              <w:rPr>
                <w:rFonts w:ascii="Trebuchet MS" w:hAnsi="Trebuchet MS"/>
                <w:b/>
                <w:noProof/>
                <w:sz w:val="20"/>
                <w:lang w:val="ro-RO"/>
              </w:rPr>
              <w:t>Denumirea documentului</w:t>
            </w:r>
          </w:p>
        </w:tc>
        <w:tc>
          <w:tcPr>
            <w:tcW w:w="395" w:type="dxa"/>
            <w:vMerge w:val="restart"/>
            <w:tcBorders>
              <w:top w:val="nil"/>
              <w:right w:val="nil"/>
            </w:tcBorders>
          </w:tcPr>
          <w:p w:rsidR="008522DF" w:rsidRPr="00915521" w:rsidRDefault="008522DF" w:rsidP="00F01B7A">
            <w:pPr>
              <w:rPr>
                <w:rFonts w:ascii="Trebuchet MS" w:hAnsi="Trebuchet MS"/>
                <w:noProof/>
                <w:sz w:val="20"/>
              </w:rPr>
            </w:pPr>
          </w:p>
        </w:tc>
      </w:tr>
      <w:tr w:rsidR="008522DF" w:rsidRPr="00915521" w:rsidTr="00F01B7A">
        <w:trPr>
          <w:trHeight w:hRule="exact" w:val="640"/>
        </w:trPr>
        <w:tc>
          <w:tcPr>
            <w:tcW w:w="724" w:type="dxa"/>
          </w:tcPr>
          <w:p w:rsidR="008522DF" w:rsidRPr="00915521" w:rsidRDefault="008522DF" w:rsidP="00F01B7A">
            <w:pPr>
              <w:pStyle w:val="TableParagraph"/>
              <w:spacing w:line="269" w:lineRule="exact"/>
              <w:ind w:right="252"/>
              <w:rPr>
                <w:rFonts w:ascii="Trebuchet MS" w:hAnsi="Trebuchet MS"/>
                <w:noProof/>
                <w:lang w:val="ro-RO"/>
              </w:rPr>
            </w:pPr>
            <w:r w:rsidRPr="00915521">
              <w:rPr>
                <w:rFonts w:ascii="Trebuchet MS" w:hAnsi="Trebuchet MS"/>
                <w:noProof/>
                <w:lang w:val="ro-RO"/>
              </w:rPr>
              <w:t>1</w:t>
            </w:r>
          </w:p>
        </w:tc>
        <w:tc>
          <w:tcPr>
            <w:tcW w:w="2372" w:type="dxa"/>
          </w:tcPr>
          <w:p w:rsidR="008522DF" w:rsidRPr="00915521" w:rsidRDefault="008522DF" w:rsidP="00F01B7A">
            <w:pPr>
              <w:rPr>
                <w:rFonts w:ascii="Trebuchet MS" w:hAnsi="Trebuchet MS"/>
                <w:noProof/>
              </w:rPr>
            </w:pPr>
          </w:p>
        </w:tc>
        <w:tc>
          <w:tcPr>
            <w:tcW w:w="6209" w:type="dxa"/>
          </w:tcPr>
          <w:p w:rsidR="008522DF" w:rsidRPr="00915521" w:rsidRDefault="008522DF" w:rsidP="00F01B7A">
            <w:pPr>
              <w:pStyle w:val="TableParagraph"/>
              <w:tabs>
                <w:tab w:val="left" w:pos="2435"/>
              </w:tabs>
              <w:spacing w:line="276" w:lineRule="auto"/>
              <w:ind w:right="96"/>
              <w:rPr>
                <w:rFonts w:ascii="Trebuchet MS" w:hAnsi="Trebuchet MS"/>
                <w:noProof/>
                <w:lang w:val="ro-RO"/>
              </w:rPr>
            </w:pPr>
            <w:r w:rsidRPr="00915521">
              <w:rPr>
                <w:rFonts w:ascii="Trebuchet MS" w:hAnsi="Trebuchet MS"/>
                <w:noProof/>
                <w:lang w:val="ro-RO"/>
              </w:rPr>
              <w:t xml:space="preserve">Raport  </w:t>
            </w:r>
            <w:r w:rsidRPr="00915521">
              <w:rPr>
                <w:rFonts w:ascii="Trebuchet MS" w:hAnsi="Trebuchet MS"/>
                <w:noProof/>
                <w:spacing w:val="13"/>
                <w:lang w:val="ro-RO"/>
              </w:rPr>
              <w:t xml:space="preserve"> </w:t>
            </w:r>
            <w:r w:rsidRPr="00915521">
              <w:rPr>
                <w:rFonts w:ascii="Trebuchet MS" w:hAnsi="Trebuchet MS"/>
                <w:noProof/>
                <w:lang w:val="ro-RO"/>
              </w:rPr>
              <w:t xml:space="preserve">selecție  </w:t>
            </w:r>
            <w:r w:rsidRPr="00915521">
              <w:rPr>
                <w:rFonts w:ascii="Trebuchet MS" w:hAnsi="Trebuchet MS"/>
                <w:noProof/>
                <w:spacing w:val="16"/>
                <w:lang w:val="ro-RO"/>
              </w:rPr>
              <w:t xml:space="preserve"> </w:t>
            </w:r>
            <w:r w:rsidRPr="00915521">
              <w:rPr>
                <w:rFonts w:ascii="Trebuchet MS" w:hAnsi="Trebuchet MS"/>
                <w:noProof/>
                <w:lang w:val="ro-RO"/>
              </w:rPr>
              <w:t>final</w:t>
            </w:r>
            <w:r w:rsidRPr="00915521">
              <w:rPr>
                <w:rFonts w:ascii="Trebuchet MS" w:hAnsi="Trebuchet MS"/>
                <w:noProof/>
                <w:lang w:val="ro-RO"/>
              </w:rPr>
              <w:tab/>
              <w:t xml:space="preserve"> M.   ……………..   (apelului  </w:t>
            </w:r>
            <w:r w:rsidRPr="00915521">
              <w:rPr>
                <w:rFonts w:ascii="Trebuchet MS" w:hAnsi="Trebuchet MS"/>
                <w:noProof/>
                <w:spacing w:val="42"/>
                <w:lang w:val="ro-RO"/>
              </w:rPr>
              <w:t xml:space="preserve"> </w:t>
            </w:r>
            <w:r w:rsidRPr="00915521">
              <w:rPr>
                <w:rFonts w:ascii="Trebuchet MS" w:hAnsi="Trebuchet MS"/>
                <w:noProof/>
                <w:lang w:val="ro-RO"/>
              </w:rPr>
              <w:t xml:space="preserve">de  </w:t>
            </w:r>
            <w:r w:rsidRPr="00915521">
              <w:rPr>
                <w:rFonts w:ascii="Trebuchet MS" w:hAnsi="Trebuchet MS"/>
                <w:noProof/>
                <w:spacing w:val="14"/>
                <w:lang w:val="ro-RO"/>
              </w:rPr>
              <w:t xml:space="preserve"> </w:t>
            </w:r>
            <w:r w:rsidRPr="00915521">
              <w:rPr>
                <w:rFonts w:ascii="Trebuchet MS" w:hAnsi="Trebuchet MS"/>
                <w:noProof/>
                <w:lang w:val="ro-RO"/>
              </w:rPr>
              <w:t>selecție</w:t>
            </w:r>
            <w:r w:rsidRPr="00915521">
              <w:rPr>
                <w:rFonts w:ascii="Trebuchet MS" w:hAnsi="Trebuchet MS"/>
                <w:noProof/>
                <w:w w:val="99"/>
                <w:lang w:val="ro-RO"/>
              </w:rPr>
              <w:t xml:space="preserve"> </w:t>
            </w:r>
            <w:r w:rsidRPr="00915521">
              <w:rPr>
                <w:rFonts w:ascii="Trebuchet MS" w:hAnsi="Trebuchet MS"/>
                <w:noProof/>
                <w:lang w:val="ro-RO"/>
              </w:rPr>
              <w:t>nr./data……………….) – (1 original + 1</w:t>
            </w:r>
            <w:r w:rsidRPr="00915521">
              <w:rPr>
                <w:rFonts w:ascii="Trebuchet MS" w:hAnsi="Trebuchet MS"/>
                <w:noProof/>
                <w:spacing w:val="-11"/>
                <w:lang w:val="ro-RO"/>
              </w:rPr>
              <w:t xml:space="preserve"> </w:t>
            </w:r>
            <w:r w:rsidRPr="00915521">
              <w:rPr>
                <w:rFonts w:ascii="Trebuchet MS" w:hAnsi="Trebuchet MS"/>
                <w:noProof/>
                <w:lang w:val="ro-RO"/>
              </w:rPr>
              <w:t>copii)</w:t>
            </w:r>
          </w:p>
        </w:tc>
        <w:tc>
          <w:tcPr>
            <w:tcW w:w="395" w:type="dxa"/>
            <w:vMerge/>
            <w:tcBorders>
              <w:right w:val="nil"/>
            </w:tcBorders>
          </w:tcPr>
          <w:p w:rsidR="008522DF" w:rsidRPr="00915521" w:rsidRDefault="008522DF" w:rsidP="00F01B7A">
            <w:pPr>
              <w:rPr>
                <w:rFonts w:ascii="Trebuchet MS" w:hAnsi="Trebuchet MS"/>
                <w:noProof/>
              </w:rPr>
            </w:pPr>
          </w:p>
        </w:tc>
      </w:tr>
      <w:tr w:rsidR="008522DF" w:rsidRPr="00915521" w:rsidTr="00F01B7A">
        <w:trPr>
          <w:gridAfter w:val="1"/>
          <w:wAfter w:w="395" w:type="dxa"/>
          <w:trHeight w:hRule="exact" w:val="706"/>
        </w:trPr>
        <w:tc>
          <w:tcPr>
            <w:tcW w:w="724" w:type="dxa"/>
          </w:tcPr>
          <w:p w:rsidR="008522DF" w:rsidRPr="00915521" w:rsidRDefault="008522DF" w:rsidP="00F01B7A">
            <w:pPr>
              <w:pStyle w:val="TableParagraph"/>
              <w:spacing w:line="271" w:lineRule="exact"/>
              <w:ind w:right="150"/>
              <w:rPr>
                <w:rFonts w:ascii="Trebuchet MS" w:hAnsi="Trebuchet MS"/>
                <w:noProof/>
                <w:lang w:val="ro-RO"/>
              </w:rPr>
            </w:pPr>
            <w:r w:rsidRPr="00915521">
              <w:rPr>
                <w:rFonts w:ascii="Trebuchet MS" w:hAnsi="Trebuchet MS"/>
                <w:noProof/>
                <w:lang w:val="ro-RO"/>
              </w:rPr>
              <w:t>2</w:t>
            </w:r>
          </w:p>
        </w:tc>
        <w:tc>
          <w:tcPr>
            <w:tcW w:w="2372" w:type="dxa"/>
          </w:tcPr>
          <w:p w:rsidR="008522DF" w:rsidRPr="00915521" w:rsidRDefault="008522DF" w:rsidP="00F01B7A">
            <w:pPr>
              <w:rPr>
                <w:rFonts w:ascii="Trebuchet MS" w:hAnsi="Trebuchet MS"/>
                <w:noProof/>
              </w:rPr>
            </w:pPr>
          </w:p>
        </w:tc>
        <w:tc>
          <w:tcPr>
            <w:tcW w:w="6209" w:type="dxa"/>
          </w:tcPr>
          <w:p w:rsidR="008522DF" w:rsidRPr="00915521" w:rsidRDefault="008522DF" w:rsidP="00F01B7A">
            <w:pPr>
              <w:pStyle w:val="TableParagraph"/>
              <w:tabs>
                <w:tab w:val="left" w:pos="851"/>
                <w:tab w:val="left" w:pos="1635"/>
                <w:tab w:val="left" w:pos="2081"/>
                <w:tab w:val="left" w:pos="3074"/>
                <w:tab w:val="left" w:pos="3956"/>
                <w:tab w:val="left" w:pos="4630"/>
                <w:tab w:val="left" w:pos="4966"/>
              </w:tabs>
              <w:spacing w:line="271" w:lineRule="exact"/>
              <w:rPr>
                <w:rFonts w:ascii="Trebuchet MS" w:hAnsi="Trebuchet MS"/>
                <w:noProof/>
                <w:lang w:val="ro-RO"/>
              </w:rPr>
            </w:pPr>
            <w:r w:rsidRPr="00915521">
              <w:rPr>
                <w:rFonts w:ascii="Trebuchet MS" w:hAnsi="Trebuchet MS"/>
                <w:noProof/>
                <w:lang w:val="ro-RO"/>
              </w:rPr>
              <w:t>Dosar cerere de finanțare a solicitantului:</w:t>
            </w:r>
          </w:p>
          <w:p w:rsidR="008522DF" w:rsidRPr="00915521" w:rsidRDefault="008522DF" w:rsidP="00F01B7A">
            <w:pPr>
              <w:pStyle w:val="TableParagraph"/>
              <w:spacing w:before="41"/>
              <w:rPr>
                <w:rFonts w:ascii="Trebuchet MS" w:hAnsi="Trebuchet MS"/>
                <w:noProof/>
                <w:lang w:val="ro-RO"/>
              </w:rPr>
            </w:pPr>
            <w:r w:rsidRPr="00915521">
              <w:rPr>
                <w:rFonts w:ascii="Trebuchet MS" w:hAnsi="Trebuchet MS"/>
                <w:noProof/>
                <w:lang w:val="ro-RO"/>
              </w:rPr>
              <w:t>………  (original + copie)</w:t>
            </w:r>
          </w:p>
        </w:tc>
      </w:tr>
      <w:tr w:rsidR="008522DF" w:rsidRPr="00915521" w:rsidTr="00F01B7A">
        <w:trPr>
          <w:gridAfter w:val="1"/>
          <w:wAfter w:w="395" w:type="dxa"/>
          <w:trHeight w:hRule="exact" w:val="3396"/>
        </w:trPr>
        <w:tc>
          <w:tcPr>
            <w:tcW w:w="724" w:type="dxa"/>
          </w:tcPr>
          <w:p w:rsidR="008522DF" w:rsidRPr="00915521" w:rsidRDefault="008522DF" w:rsidP="00F01B7A">
            <w:pPr>
              <w:pStyle w:val="TableParagraph"/>
              <w:spacing w:line="271" w:lineRule="exact"/>
              <w:ind w:right="150"/>
              <w:rPr>
                <w:rFonts w:ascii="Trebuchet MS" w:hAnsi="Trebuchet MS"/>
                <w:noProof/>
                <w:lang w:val="ro-RO"/>
              </w:rPr>
            </w:pPr>
            <w:r w:rsidRPr="00915521">
              <w:rPr>
                <w:rFonts w:ascii="Trebuchet MS" w:hAnsi="Trebuchet MS"/>
                <w:noProof/>
                <w:lang w:val="ro-RO"/>
              </w:rPr>
              <w:t>3</w:t>
            </w:r>
          </w:p>
        </w:tc>
        <w:tc>
          <w:tcPr>
            <w:tcW w:w="2372" w:type="dxa"/>
          </w:tcPr>
          <w:p w:rsidR="008522DF" w:rsidRPr="00915521" w:rsidRDefault="008522DF" w:rsidP="00F01B7A">
            <w:pPr>
              <w:rPr>
                <w:rFonts w:ascii="Trebuchet MS" w:hAnsi="Trebuchet MS"/>
                <w:noProof/>
              </w:rPr>
            </w:pPr>
          </w:p>
        </w:tc>
        <w:tc>
          <w:tcPr>
            <w:tcW w:w="6209" w:type="dxa"/>
          </w:tcPr>
          <w:p w:rsidR="008522DF" w:rsidRPr="00915521" w:rsidRDefault="008522DF" w:rsidP="00F01B7A">
            <w:pPr>
              <w:pStyle w:val="TableParagraph"/>
              <w:spacing w:line="276" w:lineRule="auto"/>
              <w:ind w:right="79"/>
              <w:rPr>
                <w:rFonts w:ascii="Trebuchet MS" w:hAnsi="Trebuchet MS"/>
                <w:noProof/>
                <w:lang w:val="ro-RO"/>
              </w:rPr>
            </w:pPr>
            <w:r w:rsidRPr="00915521">
              <w:rPr>
                <w:rFonts w:ascii="Trebuchet MS" w:hAnsi="Trebuchet MS"/>
                <w:noProof/>
                <w:lang w:val="ro-RO"/>
              </w:rPr>
              <w:t>Dosar administrativ aferent dosarului cererii de finanțare pe a solicitantului …………………..:</w:t>
            </w:r>
          </w:p>
          <w:p w:rsidR="008522DF" w:rsidRPr="00915521" w:rsidRDefault="008522DF" w:rsidP="005A2F2C">
            <w:pPr>
              <w:pStyle w:val="TableParagraph"/>
              <w:numPr>
                <w:ilvl w:val="0"/>
                <w:numId w:val="33"/>
              </w:numPr>
              <w:tabs>
                <w:tab w:val="left" w:pos="818"/>
                <w:tab w:val="left" w:pos="819"/>
              </w:tabs>
              <w:spacing w:line="240" w:lineRule="auto"/>
              <w:rPr>
                <w:rFonts w:ascii="Trebuchet MS" w:hAnsi="Trebuchet MS"/>
                <w:noProof/>
                <w:lang w:val="ro-RO"/>
              </w:rPr>
            </w:pPr>
            <w:r w:rsidRPr="00915521">
              <w:rPr>
                <w:rFonts w:ascii="Trebuchet MS" w:hAnsi="Trebuchet MS"/>
                <w:noProof/>
                <w:lang w:val="ro-RO"/>
              </w:rPr>
              <w:t>Fisa de verificare a</w:t>
            </w:r>
            <w:r w:rsidRPr="00915521">
              <w:rPr>
                <w:rFonts w:ascii="Trebuchet MS" w:hAnsi="Trebuchet MS"/>
                <w:noProof/>
                <w:spacing w:val="-9"/>
                <w:lang w:val="ro-RO"/>
              </w:rPr>
              <w:t xml:space="preserve"> </w:t>
            </w:r>
            <w:r w:rsidRPr="00915521">
              <w:rPr>
                <w:rFonts w:ascii="Trebuchet MS" w:hAnsi="Trebuchet MS"/>
                <w:noProof/>
                <w:lang w:val="ro-RO"/>
              </w:rPr>
              <w:t>conformităţii</w:t>
            </w:r>
          </w:p>
          <w:p w:rsidR="008522DF" w:rsidRPr="00915521" w:rsidRDefault="008522DF" w:rsidP="005A2F2C">
            <w:pPr>
              <w:pStyle w:val="TableParagraph"/>
              <w:numPr>
                <w:ilvl w:val="0"/>
                <w:numId w:val="33"/>
              </w:numPr>
              <w:tabs>
                <w:tab w:val="left" w:pos="818"/>
                <w:tab w:val="left" w:pos="819"/>
              </w:tabs>
              <w:spacing w:line="271" w:lineRule="auto"/>
              <w:ind w:right="98"/>
              <w:rPr>
                <w:rFonts w:ascii="Trebuchet MS" w:hAnsi="Trebuchet MS"/>
                <w:noProof/>
                <w:lang w:val="ro-RO"/>
              </w:rPr>
            </w:pPr>
            <w:r w:rsidRPr="00915521">
              <w:rPr>
                <w:rFonts w:ascii="Trebuchet MS" w:hAnsi="Trebuchet MS"/>
                <w:noProof/>
                <w:lang w:val="ro-RO"/>
              </w:rPr>
              <w:t>Fisa de verificare a eligibilității, a condiţiilor minime de acordare a</w:t>
            </w:r>
            <w:r w:rsidRPr="00915521">
              <w:rPr>
                <w:rFonts w:ascii="Trebuchet MS" w:hAnsi="Trebuchet MS"/>
                <w:noProof/>
                <w:spacing w:val="-10"/>
                <w:lang w:val="ro-RO"/>
              </w:rPr>
              <w:t xml:space="preserve"> </w:t>
            </w:r>
            <w:r w:rsidRPr="00915521">
              <w:rPr>
                <w:rFonts w:ascii="Trebuchet MS" w:hAnsi="Trebuchet MS"/>
                <w:noProof/>
                <w:lang w:val="ro-RO"/>
              </w:rPr>
              <w:t>sprijinului</w:t>
            </w:r>
          </w:p>
          <w:p w:rsidR="008522DF" w:rsidRPr="00915521" w:rsidRDefault="008522DF" w:rsidP="005A2F2C">
            <w:pPr>
              <w:pStyle w:val="TableParagraph"/>
              <w:numPr>
                <w:ilvl w:val="0"/>
                <w:numId w:val="33"/>
              </w:numPr>
              <w:tabs>
                <w:tab w:val="left" w:pos="818"/>
                <w:tab w:val="left" w:pos="819"/>
              </w:tabs>
              <w:spacing w:line="240" w:lineRule="auto"/>
              <w:rPr>
                <w:rFonts w:ascii="Trebuchet MS" w:hAnsi="Trebuchet MS"/>
                <w:noProof/>
                <w:lang w:val="ro-RO"/>
              </w:rPr>
            </w:pPr>
            <w:r w:rsidRPr="00915521">
              <w:rPr>
                <w:rFonts w:ascii="Trebuchet MS" w:hAnsi="Trebuchet MS"/>
                <w:noProof/>
                <w:lang w:val="ro-RO"/>
              </w:rPr>
              <w:t>Fisa de evaluare a criteriilor de</w:t>
            </w:r>
            <w:r w:rsidRPr="00915521">
              <w:rPr>
                <w:rFonts w:ascii="Trebuchet MS" w:hAnsi="Trebuchet MS"/>
                <w:noProof/>
                <w:spacing w:val="-13"/>
                <w:lang w:val="ro-RO"/>
              </w:rPr>
              <w:t xml:space="preserve"> </w:t>
            </w:r>
            <w:r w:rsidRPr="00915521">
              <w:rPr>
                <w:rFonts w:ascii="Trebuchet MS" w:hAnsi="Trebuchet MS"/>
                <w:noProof/>
                <w:lang w:val="ro-RO"/>
              </w:rPr>
              <w:t>selecţie</w:t>
            </w:r>
          </w:p>
          <w:p w:rsidR="008522DF" w:rsidRPr="00915521" w:rsidRDefault="008522DF" w:rsidP="005A2F2C">
            <w:pPr>
              <w:pStyle w:val="TableParagraph"/>
              <w:numPr>
                <w:ilvl w:val="0"/>
                <w:numId w:val="33"/>
              </w:numPr>
              <w:tabs>
                <w:tab w:val="left" w:pos="818"/>
                <w:tab w:val="left" w:pos="819"/>
              </w:tabs>
              <w:spacing w:line="240" w:lineRule="auto"/>
              <w:rPr>
                <w:rFonts w:ascii="Trebuchet MS" w:hAnsi="Trebuchet MS"/>
                <w:noProof/>
                <w:lang w:val="ro-RO"/>
              </w:rPr>
            </w:pPr>
            <w:r w:rsidRPr="00915521">
              <w:rPr>
                <w:rFonts w:ascii="Trebuchet MS" w:hAnsi="Trebuchet MS"/>
                <w:noProof/>
                <w:lang w:val="ro-RO"/>
              </w:rPr>
              <w:t>Solicitare informaţii suplimentare şi răspunsul</w:t>
            </w:r>
            <w:r w:rsidRPr="00915521">
              <w:rPr>
                <w:rFonts w:ascii="Trebuchet MS" w:hAnsi="Trebuchet MS"/>
                <w:noProof/>
                <w:spacing w:val="-18"/>
                <w:lang w:val="ro-RO"/>
              </w:rPr>
              <w:t xml:space="preserve"> </w:t>
            </w:r>
            <w:r w:rsidRPr="00915521">
              <w:rPr>
                <w:rFonts w:ascii="Trebuchet MS" w:hAnsi="Trebuchet MS"/>
                <w:noProof/>
                <w:lang w:val="ro-RO"/>
              </w:rPr>
              <w:t>primit</w:t>
            </w:r>
          </w:p>
          <w:p w:rsidR="008522DF" w:rsidRPr="00915521" w:rsidRDefault="008522DF" w:rsidP="005A2F2C">
            <w:pPr>
              <w:pStyle w:val="TableParagraph"/>
              <w:numPr>
                <w:ilvl w:val="0"/>
                <w:numId w:val="33"/>
              </w:numPr>
              <w:tabs>
                <w:tab w:val="left" w:pos="818"/>
                <w:tab w:val="left" w:pos="819"/>
              </w:tabs>
              <w:spacing w:line="240" w:lineRule="auto"/>
              <w:rPr>
                <w:rFonts w:ascii="Trebuchet MS" w:hAnsi="Trebuchet MS"/>
                <w:noProof/>
                <w:lang w:val="ro-RO"/>
              </w:rPr>
            </w:pPr>
            <w:r w:rsidRPr="00915521">
              <w:rPr>
                <w:rFonts w:ascii="Trebuchet MS" w:hAnsi="Trebuchet MS"/>
                <w:noProof/>
                <w:lang w:val="ro-RO"/>
              </w:rPr>
              <w:t>Copie raport de</w:t>
            </w:r>
            <w:r w:rsidRPr="00915521">
              <w:rPr>
                <w:rFonts w:ascii="Trebuchet MS" w:hAnsi="Trebuchet MS"/>
                <w:noProof/>
                <w:spacing w:val="-5"/>
                <w:lang w:val="ro-RO"/>
              </w:rPr>
              <w:t xml:space="preserve"> </w:t>
            </w:r>
            <w:r w:rsidRPr="00915521">
              <w:rPr>
                <w:rFonts w:ascii="Trebuchet MS" w:hAnsi="Trebuchet MS"/>
                <w:noProof/>
                <w:lang w:val="ro-RO"/>
              </w:rPr>
              <w:t>selecție</w:t>
            </w:r>
          </w:p>
          <w:p w:rsidR="008522DF" w:rsidRPr="00915521" w:rsidRDefault="008522DF" w:rsidP="005A2F2C">
            <w:pPr>
              <w:pStyle w:val="TableParagraph"/>
              <w:numPr>
                <w:ilvl w:val="0"/>
                <w:numId w:val="33"/>
              </w:numPr>
              <w:tabs>
                <w:tab w:val="left" w:pos="818"/>
                <w:tab w:val="left" w:pos="819"/>
              </w:tabs>
              <w:spacing w:line="271" w:lineRule="auto"/>
              <w:ind w:right="94"/>
              <w:rPr>
                <w:rFonts w:ascii="Trebuchet MS" w:hAnsi="Trebuchet MS"/>
                <w:noProof/>
                <w:lang w:val="ro-RO"/>
              </w:rPr>
            </w:pPr>
            <w:r w:rsidRPr="00915521">
              <w:rPr>
                <w:rFonts w:ascii="Trebuchet MS" w:hAnsi="Trebuchet MS"/>
                <w:noProof/>
                <w:lang w:val="ro-RO"/>
              </w:rPr>
              <w:t>Copie declarații membrilor comitetului de selecție şi a angajaţilor privind evitarea conflictului de</w:t>
            </w:r>
            <w:r w:rsidRPr="00915521">
              <w:rPr>
                <w:rFonts w:ascii="Trebuchet MS" w:hAnsi="Trebuchet MS"/>
                <w:noProof/>
                <w:spacing w:val="-15"/>
                <w:lang w:val="ro-RO"/>
              </w:rPr>
              <w:t xml:space="preserve"> </w:t>
            </w:r>
            <w:r w:rsidRPr="00915521">
              <w:rPr>
                <w:rFonts w:ascii="Trebuchet MS" w:hAnsi="Trebuchet MS"/>
                <w:noProof/>
                <w:lang w:val="ro-RO"/>
              </w:rPr>
              <w:t>interese</w:t>
            </w:r>
          </w:p>
          <w:p w:rsidR="008522DF" w:rsidRPr="00915521" w:rsidRDefault="008522DF" w:rsidP="005A2F2C">
            <w:pPr>
              <w:pStyle w:val="TableParagraph"/>
              <w:numPr>
                <w:ilvl w:val="0"/>
                <w:numId w:val="33"/>
              </w:numPr>
              <w:tabs>
                <w:tab w:val="left" w:pos="818"/>
                <w:tab w:val="left" w:pos="819"/>
              </w:tabs>
              <w:spacing w:line="240" w:lineRule="auto"/>
              <w:rPr>
                <w:rFonts w:ascii="Trebuchet MS" w:hAnsi="Trebuchet MS"/>
                <w:noProof/>
                <w:lang w:val="ro-RO"/>
              </w:rPr>
            </w:pPr>
            <w:r w:rsidRPr="00915521">
              <w:rPr>
                <w:rFonts w:ascii="Trebuchet MS" w:hAnsi="Trebuchet MS"/>
                <w:noProof/>
                <w:lang w:val="ro-RO"/>
              </w:rPr>
              <w:t>Procură</w:t>
            </w:r>
            <w:r w:rsidRPr="00915521">
              <w:rPr>
                <w:rFonts w:ascii="Trebuchet MS" w:hAnsi="Trebuchet MS"/>
                <w:noProof/>
                <w:spacing w:val="-4"/>
                <w:lang w:val="ro-RO"/>
              </w:rPr>
              <w:t xml:space="preserve"> </w:t>
            </w:r>
            <w:r w:rsidRPr="00915521">
              <w:rPr>
                <w:rFonts w:ascii="Trebuchet MS" w:hAnsi="Trebuchet MS"/>
                <w:noProof/>
                <w:lang w:val="ro-RO"/>
              </w:rPr>
              <w:t>notarială</w:t>
            </w:r>
          </w:p>
        </w:tc>
      </w:tr>
    </w:tbl>
    <w:p w:rsidR="008522DF" w:rsidRPr="00915521" w:rsidRDefault="008522DF" w:rsidP="008522DF">
      <w:pPr>
        <w:tabs>
          <w:tab w:val="left" w:pos="1545"/>
        </w:tabs>
        <w:jc w:val="both"/>
        <w:rPr>
          <w:rFonts w:ascii="Trebuchet MS" w:eastAsia="Calibri" w:hAnsi="Trebuchet MS" w:cs="Times New Roman"/>
          <w:noProof/>
          <w:sz w:val="16"/>
          <w:szCs w:val="24"/>
        </w:rPr>
      </w:pPr>
    </w:p>
    <w:p w:rsidR="008522DF" w:rsidRPr="00915521" w:rsidRDefault="008522DF" w:rsidP="008522DF">
      <w:pPr>
        <w:tabs>
          <w:tab w:val="left" w:pos="1545"/>
        </w:tabs>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Manager GAL </w:t>
      </w:r>
      <w:r>
        <w:rPr>
          <w:rFonts w:ascii="Trebuchet MS" w:eastAsia="Calibri" w:hAnsi="Trebuchet MS" w:cs="Times New Roman"/>
          <w:noProof/>
          <w:sz w:val="24"/>
          <w:szCs w:val="24"/>
        </w:rPr>
        <w:t>Sudul Gorjului</w:t>
      </w:r>
    </w:p>
    <w:p w:rsidR="008522DF" w:rsidRPr="00915521" w:rsidRDefault="008522DF" w:rsidP="008522DF">
      <w:pPr>
        <w:tabs>
          <w:tab w:val="left" w:pos="1545"/>
        </w:tabs>
        <w:jc w:val="both"/>
        <w:rPr>
          <w:rFonts w:ascii="Trebuchet MS" w:eastAsia="Calibri" w:hAnsi="Trebuchet MS" w:cs="Times New Roman"/>
          <w:noProof/>
          <w:sz w:val="24"/>
          <w:szCs w:val="24"/>
        </w:rPr>
      </w:pPr>
      <w:r>
        <w:rPr>
          <w:rFonts w:ascii="Trebuchet MS" w:eastAsia="Calibri" w:hAnsi="Trebuchet MS" w:cs="Times New Roman"/>
          <w:i/>
          <w:noProof/>
          <w:sz w:val="24"/>
          <w:szCs w:val="24"/>
        </w:rPr>
        <w:t>Diana Sârbu</w:t>
      </w:r>
      <w:r w:rsidRPr="00915521">
        <w:rPr>
          <w:rFonts w:ascii="Trebuchet MS" w:eastAsia="Calibri" w:hAnsi="Trebuchet MS" w:cs="Times New Roman"/>
          <w:noProof/>
          <w:sz w:val="24"/>
          <w:szCs w:val="24"/>
        </w:rPr>
        <w:t xml:space="preserve">      Semnătura…………………………………. </w:t>
      </w:r>
    </w:p>
    <w:p w:rsidR="008522DF" w:rsidRPr="00653C7C" w:rsidRDefault="008522DF" w:rsidP="00653C7C">
      <w:pPr>
        <w:tabs>
          <w:tab w:val="left" w:pos="1545"/>
        </w:tabs>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Ştampilă</w:t>
      </w:r>
    </w:p>
    <w:sectPr w:rsidR="008522DF" w:rsidRPr="00653C7C" w:rsidSect="00E121A3">
      <w:headerReference w:type="default" r:id="rId13"/>
      <w:footerReference w:type="default" r:id="rId14"/>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E67" w:rsidRDefault="00697E67">
      <w:pPr>
        <w:spacing w:after="0" w:line="240" w:lineRule="auto"/>
      </w:pPr>
      <w:r>
        <w:separator/>
      </w:r>
    </w:p>
  </w:endnote>
  <w:endnote w:type="continuationSeparator" w:id="0">
    <w:p w:rsidR="00697E67" w:rsidRDefault="00697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SimSun;宋体">
    <w:panose1 w:val="00000000000000000000"/>
    <w:charset w:val="80"/>
    <w:family w:val="roman"/>
    <w:notTrueType/>
    <w:pitch w:val="default"/>
  </w:font>
  <w:font w:name="Mangal;Courier">
    <w:altName w:val="Times New Roman"/>
    <w:panose1 w:val="00000000000000000000"/>
    <w:charset w:val="00"/>
    <w:family w:val="roman"/>
    <w:notTrueType/>
    <w:pitch w:val="default"/>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828944"/>
      <w:docPartObj>
        <w:docPartGallery w:val="Page Numbers (Bottom of Page)"/>
        <w:docPartUnique/>
      </w:docPartObj>
    </w:sdtPr>
    <w:sdtEndPr>
      <w:rPr>
        <w:noProof/>
      </w:rPr>
    </w:sdtEndPr>
    <w:sdtContent>
      <w:p w:rsidR="00A03D83" w:rsidRDefault="00A03D83">
        <w:pPr>
          <w:pStyle w:val="Subsol"/>
          <w:jc w:val="right"/>
        </w:pPr>
        <w:r>
          <w:fldChar w:fldCharType="begin"/>
        </w:r>
        <w:r>
          <w:instrText xml:space="preserve"> PAGE   \* MERGEFORMAT </w:instrText>
        </w:r>
        <w:r>
          <w:fldChar w:fldCharType="separate"/>
        </w:r>
        <w:r>
          <w:rPr>
            <w:noProof/>
          </w:rPr>
          <w:t>41</w:t>
        </w:r>
        <w:r>
          <w:rPr>
            <w:noProof/>
          </w:rPr>
          <w:fldChar w:fldCharType="end"/>
        </w:r>
      </w:p>
    </w:sdtContent>
  </w:sdt>
  <w:p w:rsidR="00A03D83" w:rsidRDefault="00A03D83">
    <w:pPr>
      <w:pStyle w:val="Subsol"/>
    </w:pPr>
  </w:p>
  <w:p w:rsidR="00A03D83" w:rsidRDefault="00A03D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E67" w:rsidRDefault="00697E67">
      <w:pPr>
        <w:spacing w:after="0" w:line="240" w:lineRule="auto"/>
      </w:pPr>
      <w:r>
        <w:separator/>
      </w:r>
    </w:p>
  </w:footnote>
  <w:footnote w:type="continuationSeparator" w:id="0">
    <w:p w:rsidR="00697E67" w:rsidRDefault="00697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D83" w:rsidRDefault="00A03D83" w:rsidP="00653C7C">
    <w:pPr>
      <w:pStyle w:val="Antet"/>
    </w:pPr>
    <w:r>
      <w:rPr>
        <w:noProof/>
        <w:lang w:eastAsia="ro-RO"/>
      </w:rPr>
      <w:drawing>
        <wp:anchor distT="0" distB="0" distL="114300" distR="114300" simplePos="0" relativeHeight="251674112" behindDoc="0" locked="0" layoutInCell="1" allowOverlap="1" wp14:anchorId="56E58161" wp14:editId="3DA159DA">
          <wp:simplePos x="0" y="0"/>
          <wp:positionH relativeFrom="column">
            <wp:posOffset>5501005</wp:posOffset>
          </wp:positionH>
          <wp:positionV relativeFrom="paragraph">
            <wp:posOffset>-78644</wp:posOffset>
          </wp:positionV>
          <wp:extent cx="810882" cy="776377"/>
          <wp:effectExtent l="0" t="0" r="8890" b="508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0883" cy="776378"/>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73088" behindDoc="0" locked="0" layoutInCell="1" allowOverlap="1" wp14:anchorId="74487533" wp14:editId="1AC51A45">
          <wp:simplePos x="0" y="0"/>
          <wp:positionH relativeFrom="column">
            <wp:posOffset>4276725</wp:posOffset>
          </wp:positionH>
          <wp:positionV relativeFrom="paragraph">
            <wp:posOffset>-3810</wp:posOffset>
          </wp:positionV>
          <wp:extent cx="914400" cy="603885"/>
          <wp:effectExtent l="0" t="0" r="0" b="571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61824" behindDoc="0" locked="0" layoutInCell="1" allowOverlap="1" wp14:anchorId="168D7C65" wp14:editId="4CE9F26D">
          <wp:simplePos x="0" y="0"/>
          <wp:positionH relativeFrom="column">
            <wp:posOffset>3304540</wp:posOffset>
          </wp:positionH>
          <wp:positionV relativeFrom="paragraph">
            <wp:posOffset>9525</wp:posOffset>
          </wp:positionV>
          <wp:extent cx="619125" cy="620395"/>
          <wp:effectExtent l="0" t="0" r="9525" b="825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39296" behindDoc="0" locked="0" layoutInCell="1" allowOverlap="1" wp14:anchorId="4606213B" wp14:editId="7435A1E8">
          <wp:simplePos x="0" y="0"/>
          <wp:positionH relativeFrom="column">
            <wp:posOffset>-85725</wp:posOffset>
          </wp:positionH>
          <wp:positionV relativeFrom="paragraph">
            <wp:posOffset>-38100</wp:posOffset>
          </wp:positionV>
          <wp:extent cx="857250" cy="73279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_Uniunii_Europene_cu_tex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50560" behindDoc="0" locked="0" layoutInCell="1" allowOverlap="1" wp14:anchorId="48913A71" wp14:editId="067BCFF4">
          <wp:simplePos x="0" y="0"/>
          <wp:positionH relativeFrom="column">
            <wp:posOffset>942975</wp:posOffset>
          </wp:positionH>
          <wp:positionV relativeFrom="paragraph">
            <wp:posOffset>-38100</wp:posOffset>
          </wp:positionV>
          <wp:extent cx="2295525" cy="733425"/>
          <wp:effectExtent l="0" t="0" r="9525"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5">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5FC"/>
    <w:multiLevelType w:val="hybridMultilevel"/>
    <w:tmpl w:val="CA0C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F0374"/>
    <w:multiLevelType w:val="hybridMultilevel"/>
    <w:tmpl w:val="4E3828B2"/>
    <w:lvl w:ilvl="0" w:tplc="D870E888">
      <w:start w:val="1"/>
      <w:numFmt w:val="bullet"/>
      <w:lvlText w:val="-"/>
      <w:lvlJc w:val="left"/>
      <w:pPr>
        <w:ind w:left="1080" w:hanging="360"/>
      </w:pPr>
      <w:rPr>
        <w:rFonts w:ascii="Calibri" w:eastAsia="Calibri" w:hAnsi="Calibri"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AEB105B"/>
    <w:multiLevelType w:val="hybridMultilevel"/>
    <w:tmpl w:val="32DCAF2A"/>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006621A"/>
    <w:multiLevelType w:val="hybridMultilevel"/>
    <w:tmpl w:val="AB9AE3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7B10E78"/>
    <w:multiLevelType w:val="hybridMultilevel"/>
    <w:tmpl w:val="A9F46F6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9CD0536"/>
    <w:multiLevelType w:val="hybridMultilevel"/>
    <w:tmpl w:val="39E68A38"/>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7" w15:restartNumberingAfterBreak="0">
    <w:nsid w:val="19EC1C77"/>
    <w:multiLevelType w:val="hybridMultilevel"/>
    <w:tmpl w:val="FECA29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C226E94"/>
    <w:multiLevelType w:val="hybridMultilevel"/>
    <w:tmpl w:val="DE945B94"/>
    <w:lvl w:ilvl="0" w:tplc="CB04EA3C">
      <w:numFmt w:val="bullet"/>
      <w:lvlText w:val=""/>
      <w:lvlJc w:val="left"/>
      <w:pPr>
        <w:ind w:left="818" w:hanging="360"/>
      </w:pPr>
      <w:rPr>
        <w:rFonts w:ascii="Symbol" w:eastAsia="Symbol" w:hAnsi="Symbol" w:cs="Symbol" w:hint="default"/>
        <w:w w:val="100"/>
        <w:sz w:val="24"/>
        <w:szCs w:val="24"/>
      </w:rPr>
    </w:lvl>
    <w:lvl w:ilvl="1" w:tplc="A0EE758E">
      <w:numFmt w:val="bullet"/>
      <w:lvlText w:val="•"/>
      <w:lvlJc w:val="left"/>
      <w:pPr>
        <w:ind w:left="1357" w:hanging="360"/>
      </w:pPr>
      <w:rPr>
        <w:rFonts w:hint="default"/>
      </w:rPr>
    </w:lvl>
    <w:lvl w:ilvl="2" w:tplc="3F8C5700">
      <w:numFmt w:val="bullet"/>
      <w:lvlText w:val="•"/>
      <w:lvlJc w:val="left"/>
      <w:pPr>
        <w:ind w:left="1895" w:hanging="360"/>
      </w:pPr>
      <w:rPr>
        <w:rFonts w:hint="default"/>
      </w:rPr>
    </w:lvl>
    <w:lvl w:ilvl="3" w:tplc="1F182C1A">
      <w:numFmt w:val="bullet"/>
      <w:lvlText w:val="•"/>
      <w:lvlJc w:val="left"/>
      <w:pPr>
        <w:ind w:left="2432" w:hanging="360"/>
      </w:pPr>
      <w:rPr>
        <w:rFonts w:hint="default"/>
      </w:rPr>
    </w:lvl>
    <w:lvl w:ilvl="4" w:tplc="2D709AB0">
      <w:numFmt w:val="bullet"/>
      <w:lvlText w:val="•"/>
      <w:lvlJc w:val="left"/>
      <w:pPr>
        <w:ind w:left="2970" w:hanging="360"/>
      </w:pPr>
      <w:rPr>
        <w:rFonts w:hint="default"/>
      </w:rPr>
    </w:lvl>
    <w:lvl w:ilvl="5" w:tplc="FAA63BC6">
      <w:numFmt w:val="bullet"/>
      <w:lvlText w:val="•"/>
      <w:lvlJc w:val="left"/>
      <w:pPr>
        <w:ind w:left="3507" w:hanging="360"/>
      </w:pPr>
      <w:rPr>
        <w:rFonts w:hint="default"/>
      </w:rPr>
    </w:lvl>
    <w:lvl w:ilvl="6" w:tplc="8B6C1A50">
      <w:numFmt w:val="bullet"/>
      <w:lvlText w:val="•"/>
      <w:lvlJc w:val="left"/>
      <w:pPr>
        <w:ind w:left="4045" w:hanging="360"/>
      </w:pPr>
      <w:rPr>
        <w:rFonts w:hint="default"/>
      </w:rPr>
    </w:lvl>
    <w:lvl w:ilvl="7" w:tplc="BCEAD0A0">
      <w:numFmt w:val="bullet"/>
      <w:lvlText w:val="•"/>
      <w:lvlJc w:val="left"/>
      <w:pPr>
        <w:ind w:left="4583" w:hanging="360"/>
      </w:pPr>
      <w:rPr>
        <w:rFonts w:hint="default"/>
      </w:rPr>
    </w:lvl>
    <w:lvl w:ilvl="8" w:tplc="095A3972">
      <w:numFmt w:val="bullet"/>
      <w:lvlText w:val="•"/>
      <w:lvlJc w:val="left"/>
      <w:pPr>
        <w:ind w:left="5120" w:hanging="360"/>
      </w:pPr>
      <w:rPr>
        <w:rFonts w:hint="default"/>
      </w:rPr>
    </w:lvl>
  </w:abstractNum>
  <w:abstractNum w:abstractNumId="9" w15:restartNumberingAfterBreak="0">
    <w:nsid w:val="1D6F53C9"/>
    <w:multiLevelType w:val="hybridMultilevel"/>
    <w:tmpl w:val="38E03EF6"/>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0" w15:restartNumberingAfterBreak="0">
    <w:nsid w:val="1DB8548B"/>
    <w:multiLevelType w:val="hybridMultilevel"/>
    <w:tmpl w:val="20666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B4C49"/>
    <w:multiLevelType w:val="hybridMultilevel"/>
    <w:tmpl w:val="C5E2E0D6"/>
    <w:lvl w:ilvl="0" w:tplc="D870E888">
      <w:start w:val="1"/>
      <w:numFmt w:val="bullet"/>
      <w:lvlText w:val="-"/>
      <w:lvlJc w:val="left"/>
      <w:pPr>
        <w:ind w:left="2136" w:hanging="360"/>
      </w:pPr>
      <w:rPr>
        <w:rFonts w:ascii="Calibri" w:eastAsia="Calibri" w:hAnsi="Calibri" w:cs="Times New Roman" w:hint="default"/>
        <w:b w:val="0"/>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12" w15:restartNumberingAfterBreak="0">
    <w:nsid w:val="23331002"/>
    <w:multiLevelType w:val="hybridMultilevel"/>
    <w:tmpl w:val="B47A2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4" w15:restartNumberingAfterBreak="0">
    <w:nsid w:val="2C7D0503"/>
    <w:multiLevelType w:val="hybridMultilevel"/>
    <w:tmpl w:val="F9FA71AC"/>
    <w:lvl w:ilvl="0" w:tplc="04090005">
      <w:start w:val="1"/>
      <w:numFmt w:val="bullet"/>
      <w:lvlText w:val=""/>
      <w:lvlJc w:val="left"/>
      <w:pPr>
        <w:tabs>
          <w:tab w:val="num" w:pos="360"/>
        </w:tabs>
        <w:ind w:left="360" w:hanging="360"/>
      </w:pPr>
      <w:rPr>
        <w:rFonts w:ascii="Symbol" w:hAnsi="Symbol" w:hint="default"/>
      </w:rPr>
    </w:lvl>
    <w:lvl w:ilvl="1" w:tplc="D870E888">
      <w:start w:val="1"/>
      <w:numFmt w:val="bullet"/>
      <w:lvlText w:val="-"/>
      <w:lvlJc w:val="left"/>
      <w:pPr>
        <w:tabs>
          <w:tab w:val="num" w:pos="720"/>
        </w:tabs>
        <w:ind w:left="720" w:hanging="360"/>
      </w:pPr>
      <w:rPr>
        <w:rFonts w:ascii="Calibri" w:eastAsia="Calibri" w:hAnsi="Calibri" w:cs="Times New Roman" w:hint="default"/>
        <w:b w:val="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D8C6EF7"/>
    <w:multiLevelType w:val="hybridMultilevel"/>
    <w:tmpl w:val="DA4894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ECB3C0B"/>
    <w:multiLevelType w:val="hybridMultilevel"/>
    <w:tmpl w:val="42623950"/>
    <w:lvl w:ilvl="0" w:tplc="A0100894">
      <w:start w:val="2"/>
      <w:numFmt w:val="bullet"/>
      <w:lvlText w:val="-"/>
      <w:lvlJc w:val="left"/>
      <w:pPr>
        <w:ind w:left="720" w:hanging="360"/>
      </w:pPr>
      <w:rPr>
        <w:rFonts w:ascii="Trebuchet MS" w:eastAsiaTheme="minorEastAsia" w:hAnsi="Trebuchet MS" w:cs="Arial" w:hint="default"/>
      </w:rPr>
    </w:lvl>
    <w:lvl w:ilvl="1" w:tplc="04180001">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F8C1ED2"/>
    <w:multiLevelType w:val="hybridMultilevel"/>
    <w:tmpl w:val="334AE428"/>
    <w:lvl w:ilvl="0" w:tplc="04180001">
      <w:start w:val="1"/>
      <w:numFmt w:val="bullet"/>
      <w:lvlText w:val=""/>
      <w:lvlJc w:val="left"/>
      <w:pPr>
        <w:ind w:left="1080" w:hanging="360"/>
      </w:pPr>
      <w:rPr>
        <w:rFonts w:ascii="Symbol" w:hAnsi="Symbol" w:hint="default"/>
      </w:rPr>
    </w:lvl>
    <w:lvl w:ilvl="1" w:tplc="5FF6CD2A">
      <w:numFmt w:val="bullet"/>
      <w:lvlText w:val="–"/>
      <w:lvlJc w:val="left"/>
      <w:pPr>
        <w:ind w:left="1800" w:hanging="360"/>
      </w:pPr>
      <w:rPr>
        <w:rFonts w:ascii="Calibri" w:eastAsia="Times New Roman" w:hAnsi="Calibri" w:cs="Times New Roman"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41941F00"/>
    <w:multiLevelType w:val="hybridMultilevel"/>
    <w:tmpl w:val="0AA48E9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7B82E88"/>
    <w:multiLevelType w:val="hybridMultilevel"/>
    <w:tmpl w:val="CE8C8F9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C6D4300"/>
    <w:multiLevelType w:val="hybridMultilevel"/>
    <w:tmpl w:val="1CA89FC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2" w15:restartNumberingAfterBreak="0">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41032AA"/>
    <w:multiLevelType w:val="hybridMultilevel"/>
    <w:tmpl w:val="CA5CA210"/>
    <w:lvl w:ilvl="0" w:tplc="EF6CA632">
      <w:start w:val="1"/>
      <w:numFmt w:val="decimal"/>
      <w:lvlText w:val="%1."/>
      <w:lvlJc w:val="left"/>
      <w:pPr>
        <w:ind w:left="1500" w:hanging="360"/>
      </w:pPr>
      <w:rPr>
        <w:rFonts w:ascii="Times New Roman" w:eastAsia="Times New Roman" w:hAnsi="Times New Roman" w:cs="Times New Roman" w:hint="default"/>
        <w:spacing w:val="-3"/>
        <w:w w:val="99"/>
        <w:sz w:val="24"/>
        <w:szCs w:val="24"/>
      </w:rPr>
    </w:lvl>
    <w:lvl w:ilvl="1" w:tplc="6AB2B6AC">
      <w:start w:val="1"/>
      <w:numFmt w:val="decimal"/>
      <w:lvlText w:val="%2)"/>
      <w:lvlJc w:val="left"/>
      <w:pPr>
        <w:ind w:left="1700" w:hanging="360"/>
      </w:pPr>
      <w:rPr>
        <w:rFonts w:ascii="Times New Roman" w:eastAsia="Times New Roman" w:hAnsi="Times New Roman" w:cs="Times New Roman" w:hint="default"/>
        <w:i/>
        <w:w w:val="100"/>
        <w:sz w:val="22"/>
        <w:szCs w:val="22"/>
      </w:rPr>
    </w:lvl>
    <w:lvl w:ilvl="2" w:tplc="98768254">
      <w:numFmt w:val="bullet"/>
      <w:lvlText w:val="•"/>
      <w:lvlJc w:val="left"/>
      <w:pPr>
        <w:ind w:left="2673" w:hanging="360"/>
      </w:pPr>
      <w:rPr>
        <w:rFonts w:hint="default"/>
      </w:rPr>
    </w:lvl>
    <w:lvl w:ilvl="3" w:tplc="5AB443EA">
      <w:numFmt w:val="bullet"/>
      <w:lvlText w:val="•"/>
      <w:lvlJc w:val="left"/>
      <w:pPr>
        <w:ind w:left="3646" w:hanging="360"/>
      </w:pPr>
      <w:rPr>
        <w:rFonts w:hint="default"/>
      </w:rPr>
    </w:lvl>
    <w:lvl w:ilvl="4" w:tplc="FEDAAB70">
      <w:numFmt w:val="bullet"/>
      <w:lvlText w:val="•"/>
      <w:lvlJc w:val="left"/>
      <w:pPr>
        <w:ind w:left="4620" w:hanging="360"/>
      </w:pPr>
      <w:rPr>
        <w:rFonts w:hint="default"/>
      </w:rPr>
    </w:lvl>
    <w:lvl w:ilvl="5" w:tplc="7542FDAE">
      <w:numFmt w:val="bullet"/>
      <w:lvlText w:val="•"/>
      <w:lvlJc w:val="left"/>
      <w:pPr>
        <w:ind w:left="5593" w:hanging="360"/>
      </w:pPr>
      <w:rPr>
        <w:rFonts w:hint="default"/>
      </w:rPr>
    </w:lvl>
    <w:lvl w:ilvl="6" w:tplc="9DCC33A2">
      <w:numFmt w:val="bullet"/>
      <w:lvlText w:val="•"/>
      <w:lvlJc w:val="left"/>
      <w:pPr>
        <w:ind w:left="6566" w:hanging="360"/>
      </w:pPr>
      <w:rPr>
        <w:rFonts w:hint="default"/>
      </w:rPr>
    </w:lvl>
    <w:lvl w:ilvl="7" w:tplc="5C98B852">
      <w:numFmt w:val="bullet"/>
      <w:lvlText w:val="•"/>
      <w:lvlJc w:val="left"/>
      <w:pPr>
        <w:ind w:left="7540" w:hanging="360"/>
      </w:pPr>
      <w:rPr>
        <w:rFonts w:hint="default"/>
      </w:rPr>
    </w:lvl>
    <w:lvl w:ilvl="8" w:tplc="96A00948">
      <w:numFmt w:val="bullet"/>
      <w:lvlText w:val="•"/>
      <w:lvlJc w:val="left"/>
      <w:pPr>
        <w:ind w:left="8513" w:hanging="360"/>
      </w:pPr>
      <w:rPr>
        <w:rFonts w:hint="default"/>
      </w:rPr>
    </w:lvl>
  </w:abstractNum>
  <w:abstractNum w:abstractNumId="24" w15:restartNumberingAfterBreak="0">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25" w15:restartNumberingAfterBreak="0">
    <w:nsid w:val="63324D7E"/>
    <w:multiLevelType w:val="hybridMultilevel"/>
    <w:tmpl w:val="464E71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0ED166F"/>
    <w:multiLevelType w:val="hybridMultilevel"/>
    <w:tmpl w:val="B2F865E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0FB2512"/>
    <w:multiLevelType w:val="hybridMultilevel"/>
    <w:tmpl w:val="B78AB728"/>
    <w:lvl w:ilvl="0" w:tplc="0418000B">
      <w:start w:val="1"/>
      <w:numFmt w:val="bullet"/>
      <w:lvlText w:val=""/>
      <w:lvlJc w:val="left"/>
      <w:pPr>
        <w:ind w:left="720" w:hanging="360"/>
      </w:pPr>
      <w:rPr>
        <w:rFonts w:ascii="Wingdings" w:hAnsi="Wingdings" w:hint="default"/>
      </w:rPr>
    </w:lvl>
    <w:lvl w:ilvl="1" w:tplc="F20EC0C4">
      <w:numFmt w:val="bullet"/>
      <w:lvlText w:val="•"/>
      <w:lvlJc w:val="left"/>
      <w:pPr>
        <w:ind w:left="1440" w:hanging="360"/>
      </w:pPr>
      <w:rPr>
        <w:rFonts w:ascii="Calibri" w:eastAsiaTheme="minorHAns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2C11B96"/>
    <w:multiLevelType w:val="hybridMultilevel"/>
    <w:tmpl w:val="F950FC12"/>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6015A13"/>
    <w:multiLevelType w:val="hybridMultilevel"/>
    <w:tmpl w:val="86CE37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8616253"/>
    <w:multiLevelType w:val="hybridMultilevel"/>
    <w:tmpl w:val="6ED8DA3E"/>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A001F9B"/>
    <w:multiLevelType w:val="hybridMultilevel"/>
    <w:tmpl w:val="1FE85FF6"/>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FFC3ADD"/>
    <w:multiLevelType w:val="hybridMultilevel"/>
    <w:tmpl w:val="EA30FA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25"/>
  </w:num>
  <w:num w:numId="2">
    <w:abstractNumId w:val="27"/>
  </w:num>
  <w:num w:numId="3">
    <w:abstractNumId w:val="4"/>
  </w:num>
  <w:num w:numId="4">
    <w:abstractNumId w:val="18"/>
  </w:num>
  <w:num w:numId="5">
    <w:abstractNumId w:val="7"/>
  </w:num>
  <w:num w:numId="6">
    <w:abstractNumId w:val="9"/>
  </w:num>
  <w:num w:numId="7">
    <w:abstractNumId w:val="29"/>
  </w:num>
  <w:num w:numId="8">
    <w:abstractNumId w:val="28"/>
  </w:num>
  <w:num w:numId="9">
    <w:abstractNumId w:val="17"/>
  </w:num>
  <w:num w:numId="10">
    <w:abstractNumId w:val="2"/>
  </w:num>
  <w:num w:numId="11">
    <w:abstractNumId w:val="11"/>
  </w:num>
  <w:num w:numId="12">
    <w:abstractNumId w:val="30"/>
  </w:num>
  <w:num w:numId="13">
    <w:abstractNumId w:val="31"/>
  </w:num>
  <w:num w:numId="14">
    <w:abstractNumId w:val="24"/>
  </w:num>
  <w:num w:numId="15">
    <w:abstractNumId w:val="5"/>
  </w:num>
  <w:num w:numId="16">
    <w:abstractNumId w:val="26"/>
  </w:num>
  <w:num w:numId="17">
    <w:abstractNumId w:val="21"/>
  </w:num>
  <w:num w:numId="18">
    <w:abstractNumId w:val="32"/>
  </w:num>
  <w:num w:numId="19">
    <w:abstractNumId w:val="1"/>
  </w:num>
  <w:num w:numId="20">
    <w:abstractNumId w:val="13"/>
  </w:num>
  <w:num w:numId="21">
    <w:abstractNumId w:val="22"/>
  </w:num>
  <w:num w:numId="22">
    <w:abstractNumId w:val="3"/>
  </w:num>
  <w:num w:numId="23">
    <w:abstractNumId w:val="6"/>
  </w:num>
  <w:num w:numId="24">
    <w:abstractNumId w:val="14"/>
  </w:num>
  <w:num w:numId="25">
    <w:abstractNumId w:val="20"/>
  </w:num>
  <w:num w:numId="26">
    <w:abstractNumId w:val="15"/>
  </w:num>
  <w:num w:numId="27">
    <w:abstractNumId w:val="12"/>
  </w:num>
  <w:num w:numId="28">
    <w:abstractNumId w:val="16"/>
  </w:num>
  <w:num w:numId="29">
    <w:abstractNumId w:val="10"/>
  </w:num>
  <w:num w:numId="30">
    <w:abstractNumId w:val="0"/>
  </w:num>
  <w:num w:numId="31">
    <w:abstractNumId w:val="19"/>
  </w:num>
  <w:num w:numId="32">
    <w:abstractNumId w:val="23"/>
  </w:num>
  <w:num w:numId="33">
    <w:abstractNumId w:val="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5D"/>
    <w:rsid w:val="00003741"/>
    <w:rsid w:val="0000621F"/>
    <w:rsid w:val="000158A4"/>
    <w:rsid w:val="00016534"/>
    <w:rsid w:val="00031D8A"/>
    <w:rsid w:val="00031F29"/>
    <w:rsid w:val="0003222B"/>
    <w:rsid w:val="000343FC"/>
    <w:rsid w:val="00034DAB"/>
    <w:rsid w:val="0003785E"/>
    <w:rsid w:val="00040D88"/>
    <w:rsid w:val="00042356"/>
    <w:rsid w:val="00045F4B"/>
    <w:rsid w:val="00052752"/>
    <w:rsid w:val="00055E56"/>
    <w:rsid w:val="0005764C"/>
    <w:rsid w:val="0006194C"/>
    <w:rsid w:val="00063FDA"/>
    <w:rsid w:val="00064396"/>
    <w:rsid w:val="00064813"/>
    <w:rsid w:val="00066FF3"/>
    <w:rsid w:val="00075F50"/>
    <w:rsid w:val="0008076E"/>
    <w:rsid w:val="00083698"/>
    <w:rsid w:val="0008386F"/>
    <w:rsid w:val="00095122"/>
    <w:rsid w:val="00096E91"/>
    <w:rsid w:val="000A0425"/>
    <w:rsid w:val="000A12C5"/>
    <w:rsid w:val="000A4489"/>
    <w:rsid w:val="000A5462"/>
    <w:rsid w:val="000B08A0"/>
    <w:rsid w:val="000B3801"/>
    <w:rsid w:val="000B3A9C"/>
    <w:rsid w:val="000B4463"/>
    <w:rsid w:val="000C2B60"/>
    <w:rsid w:val="000C4132"/>
    <w:rsid w:val="000C7E08"/>
    <w:rsid w:val="000D2F62"/>
    <w:rsid w:val="000D4D8A"/>
    <w:rsid w:val="000F10B8"/>
    <w:rsid w:val="000F2700"/>
    <w:rsid w:val="000F356B"/>
    <w:rsid w:val="000F4B5F"/>
    <w:rsid w:val="000F69ED"/>
    <w:rsid w:val="001002CC"/>
    <w:rsid w:val="00104D48"/>
    <w:rsid w:val="00106690"/>
    <w:rsid w:val="00111BAB"/>
    <w:rsid w:val="00112838"/>
    <w:rsid w:val="001177F6"/>
    <w:rsid w:val="00121C81"/>
    <w:rsid w:val="00125E16"/>
    <w:rsid w:val="00130384"/>
    <w:rsid w:val="0013105D"/>
    <w:rsid w:val="00131093"/>
    <w:rsid w:val="00132BAC"/>
    <w:rsid w:val="00137725"/>
    <w:rsid w:val="00137F92"/>
    <w:rsid w:val="00140EDB"/>
    <w:rsid w:val="00141984"/>
    <w:rsid w:val="001454EC"/>
    <w:rsid w:val="00147548"/>
    <w:rsid w:val="00151F8B"/>
    <w:rsid w:val="00155F2D"/>
    <w:rsid w:val="0016462D"/>
    <w:rsid w:val="001649F3"/>
    <w:rsid w:val="001665EE"/>
    <w:rsid w:val="00170268"/>
    <w:rsid w:val="00170AF2"/>
    <w:rsid w:val="00170BC3"/>
    <w:rsid w:val="001744D3"/>
    <w:rsid w:val="001760EE"/>
    <w:rsid w:val="00182751"/>
    <w:rsid w:val="00185473"/>
    <w:rsid w:val="001877EC"/>
    <w:rsid w:val="0019389E"/>
    <w:rsid w:val="001B03C1"/>
    <w:rsid w:val="001B1545"/>
    <w:rsid w:val="001B6A3E"/>
    <w:rsid w:val="001C7574"/>
    <w:rsid w:val="001C775C"/>
    <w:rsid w:val="001C785E"/>
    <w:rsid w:val="001C78FB"/>
    <w:rsid w:val="001D1D04"/>
    <w:rsid w:val="001D30EF"/>
    <w:rsid w:val="001D462F"/>
    <w:rsid w:val="001E3DC0"/>
    <w:rsid w:val="001E5BC0"/>
    <w:rsid w:val="001E6042"/>
    <w:rsid w:val="001E6F00"/>
    <w:rsid w:val="001F1448"/>
    <w:rsid w:val="001F207F"/>
    <w:rsid w:val="001F502C"/>
    <w:rsid w:val="001F5134"/>
    <w:rsid w:val="00200D5F"/>
    <w:rsid w:val="002011E0"/>
    <w:rsid w:val="0020275D"/>
    <w:rsid w:val="00202CB3"/>
    <w:rsid w:val="00203B93"/>
    <w:rsid w:val="00204DEB"/>
    <w:rsid w:val="00211270"/>
    <w:rsid w:val="0021365A"/>
    <w:rsid w:val="00214A2D"/>
    <w:rsid w:val="00214B60"/>
    <w:rsid w:val="00220DA7"/>
    <w:rsid w:val="00224980"/>
    <w:rsid w:val="002267A6"/>
    <w:rsid w:val="0022752A"/>
    <w:rsid w:val="00232A49"/>
    <w:rsid w:val="0024173C"/>
    <w:rsid w:val="002424FF"/>
    <w:rsid w:val="002461B5"/>
    <w:rsid w:val="00254408"/>
    <w:rsid w:val="00254671"/>
    <w:rsid w:val="00255095"/>
    <w:rsid w:val="00257FA8"/>
    <w:rsid w:val="00260DDD"/>
    <w:rsid w:val="00264A71"/>
    <w:rsid w:val="002668AB"/>
    <w:rsid w:val="00266EEF"/>
    <w:rsid w:val="00270A9D"/>
    <w:rsid w:val="00271E8C"/>
    <w:rsid w:val="002740E5"/>
    <w:rsid w:val="00275568"/>
    <w:rsid w:val="002768A3"/>
    <w:rsid w:val="00277FEE"/>
    <w:rsid w:val="00286546"/>
    <w:rsid w:val="00290500"/>
    <w:rsid w:val="002908BB"/>
    <w:rsid w:val="0029475D"/>
    <w:rsid w:val="002A0C18"/>
    <w:rsid w:val="002A26B7"/>
    <w:rsid w:val="002B2AA9"/>
    <w:rsid w:val="002C059A"/>
    <w:rsid w:val="002C4D70"/>
    <w:rsid w:val="002C5C64"/>
    <w:rsid w:val="002C642C"/>
    <w:rsid w:val="002C7110"/>
    <w:rsid w:val="002D5CA6"/>
    <w:rsid w:val="002D68DC"/>
    <w:rsid w:val="002E0085"/>
    <w:rsid w:val="002E5541"/>
    <w:rsid w:val="002E63CC"/>
    <w:rsid w:val="002E7A16"/>
    <w:rsid w:val="002F1281"/>
    <w:rsid w:val="00300CE3"/>
    <w:rsid w:val="0030378A"/>
    <w:rsid w:val="00303A15"/>
    <w:rsid w:val="00307023"/>
    <w:rsid w:val="00310B49"/>
    <w:rsid w:val="00316C02"/>
    <w:rsid w:val="00324E84"/>
    <w:rsid w:val="0032615A"/>
    <w:rsid w:val="0032683D"/>
    <w:rsid w:val="00330AC6"/>
    <w:rsid w:val="003352C6"/>
    <w:rsid w:val="00337586"/>
    <w:rsid w:val="00341B3A"/>
    <w:rsid w:val="00345381"/>
    <w:rsid w:val="00345C9F"/>
    <w:rsid w:val="00345DA1"/>
    <w:rsid w:val="00347C86"/>
    <w:rsid w:val="00353559"/>
    <w:rsid w:val="003671B7"/>
    <w:rsid w:val="003713FA"/>
    <w:rsid w:val="00383377"/>
    <w:rsid w:val="00383FD6"/>
    <w:rsid w:val="003905E2"/>
    <w:rsid w:val="00393DA3"/>
    <w:rsid w:val="003967DA"/>
    <w:rsid w:val="00396F08"/>
    <w:rsid w:val="003A0C35"/>
    <w:rsid w:val="003A1AEA"/>
    <w:rsid w:val="003A2924"/>
    <w:rsid w:val="003A3813"/>
    <w:rsid w:val="003A46D3"/>
    <w:rsid w:val="003A5DBB"/>
    <w:rsid w:val="003B4135"/>
    <w:rsid w:val="003B6B60"/>
    <w:rsid w:val="003C1A58"/>
    <w:rsid w:val="003C6892"/>
    <w:rsid w:val="003C75C3"/>
    <w:rsid w:val="003D2142"/>
    <w:rsid w:val="003D46BA"/>
    <w:rsid w:val="003D497F"/>
    <w:rsid w:val="003E018C"/>
    <w:rsid w:val="003E4676"/>
    <w:rsid w:val="003E5129"/>
    <w:rsid w:val="003E5E29"/>
    <w:rsid w:val="003E75B5"/>
    <w:rsid w:val="003F503B"/>
    <w:rsid w:val="00401ADD"/>
    <w:rsid w:val="0040512E"/>
    <w:rsid w:val="0041024E"/>
    <w:rsid w:val="00424422"/>
    <w:rsid w:val="004305B8"/>
    <w:rsid w:val="00433E89"/>
    <w:rsid w:val="00435A40"/>
    <w:rsid w:val="00436D84"/>
    <w:rsid w:val="004379A3"/>
    <w:rsid w:val="0044209F"/>
    <w:rsid w:val="004510B9"/>
    <w:rsid w:val="004526DE"/>
    <w:rsid w:val="00460C0A"/>
    <w:rsid w:val="004621D5"/>
    <w:rsid w:val="00462602"/>
    <w:rsid w:val="0047004C"/>
    <w:rsid w:val="0047414B"/>
    <w:rsid w:val="0048114C"/>
    <w:rsid w:val="004814A8"/>
    <w:rsid w:val="00486D42"/>
    <w:rsid w:val="00487376"/>
    <w:rsid w:val="004879BE"/>
    <w:rsid w:val="00490E96"/>
    <w:rsid w:val="00493173"/>
    <w:rsid w:val="00497C9D"/>
    <w:rsid w:val="00497FC6"/>
    <w:rsid w:val="004A540B"/>
    <w:rsid w:val="004A7D9A"/>
    <w:rsid w:val="004B0650"/>
    <w:rsid w:val="004B0DD1"/>
    <w:rsid w:val="004B29F0"/>
    <w:rsid w:val="004B346F"/>
    <w:rsid w:val="004C3F1D"/>
    <w:rsid w:val="004C3F90"/>
    <w:rsid w:val="004D74CF"/>
    <w:rsid w:val="004F4CCC"/>
    <w:rsid w:val="0050615A"/>
    <w:rsid w:val="005079AE"/>
    <w:rsid w:val="00515B38"/>
    <w:rsid w:val="005162B6"/>
    <w:rsid w:val="00516FB5"/>
    <w:rsid w:val="00520DAD"/>
    <w:rsid w:val="00522727"/>
    <w:rsid w:val="00525EF4"/>
    <w:rsid w:val="0052690C"/>
    <w:rsid w:val="005273A4"/>
    <w:rsid w:val="00532F5D"/>
    <w:rsid w:val="00536765"/>
    <w:rsid w:val="00541432"/>
    <w:rsid w:val="00542773"/>
    <w:rsid w:val="00546573"/>
    <w:rsid w:val="005506E9"/>
    <w:rsid w:val="00552615"/>
    <w:rsid w:val="005546B2"/>
    <w:rsid w:val="00557ACA"/>
    <w:rsid w:val="00557EC4"/>
    <w:rsid w:val="00567A6C"/>
    <w:rsid w:val="005732FB"/>
    <w:rsid w:val="005760D0"/>
    <w:rsid w:val="00585DDD"/>
    <w:rsid w:val="005928ED"/>
    <w:rsid w:val="005973E2"/>
    <w:rsid w:val="005A2F2C"/>
    <w:rsid w:val="005B2B9C"/>
    <w:rsid w:val="005B35F3"/>
    <w:rsid w:val="005B54C0"/>
    <w:rsid w:val="005B7E8D"/>
    <w:rsid w:val="005C205F"/>
    <w:rsid w:val="005C24D9"/>
    <w:rsid w:val="005C3F65"/>
    <w:rsid w:val="005D089F"/>
    <w:rsid w:val="005D1C92"/>
    <w:rsid w:val="005D4004"/>
    <w:rsid w:val="005D6504"/>
    <w:rsid w:val="005E03FA"/>
    <w:rsid w:val="005E118B"/>
    <w:rsid w:val="005E22A9"/>
    <w:rsid w:val="005E443C"/>
    <w:rsid w:val="005E49C9"/>
    <w:rsid w:val="005F1220"/>
    <w:rsid w:val="005F583A"/>
    <w:rsid w:val="006003AC"/>
    <w:rsid w:val="00602F95"/>
    <w:rsid w:val="006055FC"/>
    <w:rsid w:val="00607D68"/>
    <w:rsid w:val="006122C8"/>
    <w:rsid w:val="00616C81"/>
    <w:rsid w:val="0061755B"/>
    <w:rsid w:val="00622D2B"/>
    <w:rsid w:val="006322B4"/>
    <w:rsid w:val="006322B8"/>
    <w:rsid w:val="00642B57"/>
    <w:rsid w:val="006461EE"/>
    <w:rsid w:val="00646C6A"/>
    <w:rsid w:val="0064789B"/>
    <w:rsid w:val="00653C7C"/>
    <w:rsid w:val="00654348"/>
    <w:rsid w:val="00654AD1"/>
    <w:rsid w:val="0065510F"/>
    <w:rsid w:val="00656B73"/>
    <w:rsid w:val="00666D2B"/>
    <w:rsid w:val="00674624"/>
    <w:rsid w:val="00680131"/>
    <w:rsid w:val="0068249C"/>
    <w:rsid w:val="00695CB6"/>
    <w:rsid w:val="00696365"/>
    <w:rsid w:val="00696A27"/>
    <w:rsid w:val="00697E67"/>
    <w:rsid w:val="006A0C3C"/>
    <w:rsid w:val="006A1776"/>
    <w:rsid w:val="006A7B06"/>
    <w:rsid w:val="006B67C9"/>
    <w:rsid w:val="006D1A29"/>
    <w:rsid w:val="006D5573"/>
    <w:rsid w:val="006D59F6"/>
    <w:rsid w:val="006D6720"/>
    <w:rsid w:val="006E0D43"/>
    <w:rsid w:val="006E4E06"/>
    <w:rsid w:val="006E5859"/>
    <w:rsid w:val="006E6321"/>
    <w:rsid w:val="006E7567"/>
    <w:rsid w:val="006F20B2"/>
    <w:rsid w:val="006F7209"/>
    <w:rsid w:val="00713648"/>
    <w:rsid w:val="007223EC"/>
    <w:rsid w:val="00727A37"/>
    <w:rsid w:val="00732AC0"/>
    <w:rsid w:val="007379BF"/>
    <w:rsid w:val="00737CD2"/>
    <w:rsid w:val="00744D76"/>
    <w:rsid w:val="00752094"/>
    <w:rsid w:val="00757DF3"/>
    <w:rsid w:val="007640F6"/>
    <w:rsid w:val="007673F1"/>
    <w:rsid w:val="00771C19"/>
    <w:rsid w:val="007773EE"/>
    <w:rsid w:val="00784257"/>
    <w:rsid w:val="00784B0E"/>
    <w:rsid w:val="007860AD"/>
    <w:rsid w:val="007873AE"/>
    <w:rsid w:val="007875AF"/>
    <w:rsid w:val="00790A59"/>
    <w:rsid w:val="00790F32"/>
    <w:rsid w:val="007970D4"/>
    <w:rsid w:val="007A290E"/>
    <w:rsid w:val="007A2BD2"/>
    <w:rsid w:val="007A4E5A"/>
    <w:rsid w:val="007B2E88"/>
    <w:rsid w:val="007B6A0F"/>
    <w:rsid w:val="007C176B"/>
    <w:rsid w:val="007C7A25"/>
    <w:rsid w:val="007D1E95"/>
    <w:rsid w:val="007D2EEF"/>
    <w:rsid w:val="007E5433"/>
    <w:rsid w:val="007F100F"/>
    <w:rsid w:val="007F1F8F"/>
    <w:rsid w:val="007F280C"/>
    <w:rsid w:val="007F2E2A"/>
    <w:rsid w:val="007F375E"/>
    <w:rsid w:val="007F4EF1"/>
    <w:rsid w:val="008022E3"/>
    <w:rsid w:val="00815992"/>
    <w:rsid w:val="008234E7"/>
    <w:rsid w:val="00824E9A"/>
    <w:rsid w:val="008301A3"/>
    <w:rsid w:val="008325BF"/>
    <w:rsid w:val="008325E1"/>
    <w:rsid w:val="008336BA"/>
    <w:rsid w:val="00833BE2"/>
    <w:rsid w:val="008410F7"/>
    <w:rsid w:val="0084293D"/>
    <w:rsid w:val="00842D8E"/>
    <w:rsid w:val="008506AC"/>
    <w:rsid w:val="008522DF"/>
    <w:rsid w:val="00853C7A"/>
    <w:rsid w:val="0087504E"/>
    <w:rsid w:val="008808E6"/>
    <w:rsid w:val="0088304A"/>
    <w:rsid w:val="00884CDA"/>
    <w:rsid w:val="0088704E"/>
    <w:rsid w:val="00890281"/>
    <w:rsid w:val="00890604"/>
    <w:rsid w:val="00892359"/>
    <w:rsid w:val="008978D4"/>
    <w:rsid w:val="008A3CE3"/>
    <w:rsid w:val="008A4950"/>
    <w:rsid w:val="008B2A78"/>
    <w:rsid w:val="008C2F56"/>
    <w:rsid w:val="008C4E85"/>
    <w:rsid w:val="008C54D2"/>
    <w:rsid w:val="008C747D"/>
    <w:rsid w:val="008D18FC"/>
    <w:rsid w:val="008E39D9"/>
    <w:rsid w:val="008E6F84"/>
    <w:rsid w:val="008F5CA8"/>
    <w:rsid w:val="00906349"/>
    <w:rsid w:val="009117A6"/>
    <w:rsid w:val="00912A64"/>
    <w:rsid w:val="00914595"/>
    <w:rsid w:val="009236E8"/>
    <w:rsid w:val="00926D3F"/>
    <w:rsid w:val="00927DE0"/>
    <w:rsid w:val="00930A92"/>
    <w:rsid w:val="00930E25"/>
    <w:rsid w:val="00933C76"/>
    <w:rsid w:val="00934EEE"/>
    <w:rsid w:val="00940924"/>
    <w:rsid w:val="00940B6E"/>
    <w:rsid w:val="00942444"/>
    <w:rsid w:val="0094374F"/>
    <w:rsid w:val="00962281"/>
    <w:rsid w:val="00966E8B"/>
    <w:rsid w:val="009802A3"/>
    <w:rsid w:val="009824B5"/>
    <w:rsid w:val="00985362"/>
    <w:rsid w:val="00986694"/>
    <w:rsid w:val="009904B8"/>
    <w:rsid w:val="009A2576"/>
    <w:rsid w:val="009A50DB"/>
    <w:rsid w:val="009A67E8"/>
    <w:rsid w:val="009B2B13"/>
    <w:rsid w:val="009B3E4D"/>
    <w:rsid w:val="009B5CD7"/>
    <w:rsid w:val="009B7581"/>
    <w:rsid w:val="009C1994"/>
    <w:rsid w:val="009D2B21"/>
    <w:rsid w:val="009D70AA"/>
    <w:rsid w:val="009D76AB"/>
    <w:rsid w:val="009E03AC"/>
    <w:rsid w:val="009E1537"/>
    <w:rsid w:val="009E38E9"/>
    <w:rsid w:val="009E4E16"/>
    <w:rsid w:val="009E6F65"/>
    <w:rsid w:val="009F17C5"/>
    <w:rsid w:val="009F34A5"/>
    <w:rsid w:val="009F6380"/>
    <w:rsid w:val="00A0003E"/>
    <w:rsid w:val="00A01AE5"/>
    <w:rsid w:val="00A03D83"/>
    <w:rsid w:val="00A05F98"/>
    <w:rsid w:val="00A0602B"/>
    <w:rsid w:val="00A07779"/>
    <w:rsid w:val="00A13023"/>
    <w:rsid w:val="00A15EC4"/>
    <w:rsid w:val="00A16FB4"/>
    <w:rsid w:val="00A208CF"/>
    <w:rsid w:val="00A215B5"/>
    <w:rsid w:val="00A215D6"/>
    <w:rsid w:val="00A2173A"/>
    <w:rsid w:val="00A26EA1"/>
    <w:rsid w:val="00A30986"/>
    <w:rsid w:val="00A334C2"/>
    <w:rsid w:val="00A3757B"/>
    <w:rsid w:val="00A37E41"/>
    <w:rsid w:val="00A40265"/>
    <w:rsid w:val="00A41039"/>
    <w:rsid w:val="00A41C43"/>
    <w:rsid w:val="00A4388D"/>
    <w:rsid w:val="00A46394"/>
    <w:rsid w:val="00A47686"/>
    <w:rsid w:val="00A52FD9"/>
    <w:rsid w:val="00A53031"/>
    <w:rsid w:val="00A546B4"/>
    <w:rsid w:val="00A5501B"/>
    <w:rsid w:val="00A61FDD"/>
    <w:rsid w:val="00A72A4B"/>
    <w:rsid w:val="00A73FAB"/>
    <w:rsid w:val="00A76BA9"/>
    <w:rsid w:val="00A81246"/>
    <w:rsid w:val="00A81C9D"/>
    <w:rsid w:val="00A9167E"/>
    <w:rsid w:val="00A91DE1"/>
    <w:rsid w:val="00A931A8"/>
    <w:rsid w:val="00A947FA"/>
    <w:rsid w:val="00A97BDE"/>
    <w:rsid w:val="00A97D5E"/>
    <w:rsid w:val="00AA6404"/>
    <w:rsid w:val="00AB048C"/>
    <w:rsid w:val="00AC1097"/>
    <w:rsid w:val="00AC1E6C"/>
    <w:rsid w:val="00AC7538"/>
    <w:rsid w:val="00AC7DBC"/>
    <w:rsid w:val="00AE1C10"/>
    <w:rsid w:val="00AF1AC1"/>
    <w:rsid w:val="00AF3321"/>
    <w:rsid w:val="00AF3C62"/>
    <w:rsid w:val="00AF442F"/>
    <w:rsid w:val="00AF4BD8"/>
    <w:rsid w:val="00AF58F9"/>
    <w:rsid w:val="00AF6B8A"/>
    <w:rsid w:val="00B0303C"/>
    <w:rsid w:val="00B053BA"/>
    <w:rsid w:val="00B0577F"/>
    <w:rsid w:val="00B20F2B"/>
    <w:rsid w:val="00B223B8"/>
    <w:rsid w:val="00B25BD5"/>
    <w:rsid w:val="00B30FC3"/>
    <w:rsid w:val="00B34402"/>
    <w:rsid w:val="00B45339"/>
    <w:rsid w:val="00B54BD8"/>
    <w:rsid w:val="00B62B7A"/>
    <w:rsid w:val="00B71590"/>
    <w:rsid w:val="00B71F87"/>
    <w:rsid w:val="00B72089"/>
    <w:rsid w:val="00B772A5"/>
    <w:rsid w:val="00B862EC"/>
    <w:rsid w:val="00B86F8E"/>
    <w:rsid w:val="00B9052F"/>
    <w:rsid w:val="00B92C75"/>
    <w:rsid w:val="00B9545D"/>
    <w:rsid w:val="00BA3FE9"/>
    <w:rsid w:val="00BA4495"/>
    <w:rsid w:val="00BA6DA6"/>
    <w:rsid w:val="00BA7467"/>
    <w:rsid w:val="00BB0982"/>
    <w:rsid w:val="00BB2A1B"/>
    <w:rsid w:val="00BB6923"/>
    <w:rsid w:val="00BC4BD5"/>
    <w:rsid w:val="00BC4CC6"/>
    <w:rsid w:val="00BD057A"/>
    <w:rsid w:val="00BD1678"/>
    <w:rsid w:val="00BD240C"/>
    <w:rsid w:val="00BD42FA"/>
    <w:rsid w:val="00BE28E8"/>
    <w:rsid w:val="00BE2D44"/>
    <w:rsid w:val="00BE36BC"/>
    <w:rsid w:val="00BE412C"/>
    <w:rsid w:val="00BE51CC"/>
    <w:rsid w:val="00BE55CE"/>
    <w:rsid w:val="00BE64B6"/>
    <w:rsid w:val="00BF63E2"/>
    <w:rsid w:val="00BF6C05"/>
    <w:rsid w:val="00C01AFD"/>
    <w:rsid w:val="00C04E92"/>
    <w:rsid w:val="00C04F0A"/>
    <w:rsid w:val="00C05C33"/>
    <w:rsid w:val="00C06056"/>
    <w:rsid w:val="00C06DD8"/>
    <w:rsid w:val="00C108BD"/>
    <w:rsid w:val="00C11457"/>
    <w:rsid w:val="00C12E1E"/>
    <w:rsid w:val="00C14CBE"/>
    <w:rsid w:val="00C233CB"/>
    <w:rsid w:val="00C24C91"/>
    <w:rsid w:val="00C251D9"/>
    <w:rsid w:val="00C30CF6"/>
    <w:rsid w:val="00C345C7"/>
    <w:rsid w:val="00C356EC"/>
    <w:rsid w:val="00C372D6"/>
    <w:rsid w:val="00C437CD"/>
    <w:rsid w:val="00C43A43"/>
    <w:rsid w:val="00C55550"/>
    <w:rsid w:val="00C6133C"/>
    <w:rsid w:val="00C64A3F"/>
    <w:rsid w:val="00C73977"/>
    <w:rsid w:val="00C759D6"/>
    <w:rsid w:val="00C76CE2"/>
    <w:rsid w:val="00C77A8F"/>
    <w:rsid w:val="00C804FC"/>
    <w:rsid w:val="00C8755B"/>
    <w:rsid w:val="00C927C9"/>
    <w:rsid w:val="00C94723"/>
    <w:rsid w:val="00CA111D"/>
    <w:rsid w:val="00CA368C"/>
    <w:rsid w:val="00CA7709"/>
    <w:rsid w:val="00CB2FA1"/>
    <w:rsid w:val="00CB5B91"/>
    <w:rsid w:val="00CC06E5"/>
    <w:rsid w:val="00CD1BB2"/>
    <w:rsid w:val="00CD2179"/>
    <w:rsid w:val="00CD432D"/>
    <w:rsid w:val="00CD52FA"/>
    <w:rsid w:val="00CD6464"/>
    <w:rsid w:val="00CD7BD2"/>
    <w:rsid w:val="00CE14BE"/>
    <w:rsid w:val="00CE587F"/>
    <w:rsid w:val="00CE5E43"/>
    <w:rsid w:val="00CF1663"/>
    <w:rsid w:val="00CF3766"/>
    <w:rsid w:val="00D12B86"/>
    <w:rsid w:val="00D206C4"/>
    <w:rsid w:val="00D30028"/>
    <w:rsid w:val="00D3041B"/>
    <w:rsid w:val="00D323A9"/>
    <w:rsid w:val="00D32411"/>
    <w:rsid w:val="00D35E64"/>
    <w:rsid w:val="00D425CA"/>
    <w:rsid w:val="00D44CC4"/>
    <w:rsid w:val="00D50CBB"/>
    <w:rsid w:val="00D52FD3"/>
    <w:rsid w:val="00D5728D"/>
    <w:rsid w:val="00D60FC1"/>
    <w:rsid w:val="00D61128"/>
    <w:rsid w:val="00D63BEC"/>
    <w:rsid w:val="00D63E4C"/>
    <w:rsid w:val="00D644DB"/>
    <w:rsid w:val="00D676AC"/>
    <w:rsid w:val="00D67C46"/>
    <w:rsid w:val="00D72119"/>
    <w:rsid w:val="00D723CA"/>
    <w:rsid w:val="00D8097B"/>
    <w:rsid w:val="00D81A46"/>
    <w:rsid w:val="00D828CD"/>
    <w:rsid w:val="00D9410F"/>
    <w:rsid w:val="00D95E28"/>
    <w:rsid w:val="00D97D10"/>
    <w:rsid w:val="00DA357C"/>
    <w:rsid w:val="00DA4A89"/>
    <w:rsid w:val="00DB3471"/>
    <w:rsid w:val="00DC2079"/>
    <w:rsid w:val="00DC3DBF"/>
    <w:rsid w:val="00DC4A2B"/>
    <w:rsid w:val="00DC56D2"/>
    <w:rsid w:val="00DC6145"/>
    <w:rsid w:val="00DD1CCB"/>
    <w:rsid w:val="00DD7366"/>
    <w:rsid w:val="00DE0646"/>
    <w:rsid w:val="00DE1EB2"/>
    <w:rsid w:val="00DE20F9"/>
    <w:rsid w:val="00DE2684"/>
    <w:rsid w:val="00DE6DCE"/>
    <w:rsid w:val="00DF04FD"/>
    <w:rsid w:val="00DF0DB9"/>
    <w:rsid w:val="00DF0F89"/>
    <w:rsid w:val="00DF1359"/>
    <w:rsid w:val="00DF444E"/>
    <w:rsid w:val="00DF5B8B"/>
    <w:rsid w:val="00E03B7A"/>
    <w:rsid w:val="00E10F97"/>
    <w:rsid w:val="00E121A3"/>
    <w:rsid w:val="00E27123"/>
    <w:rsid w:val="00E3211B"/>
    <w:rsid w:val="00E35F34"/>
    <w:rsid w:val="00E45FD9"/>
    <w:rsid w:val="00E631EB"/>
    <w:rsid w:val="00E63F8C"/>
    <w:rsid w:val="00E66C95"/>
    <w:rsid w:val="00E67C91"/>
    <w:rsid w:val="00E67CCA"/>
    <w:rsid w:val="00E71865"/>
    <w:rsid w:val="00E7690D"/>
    <w:rsid w:val="00E8357D"/>
    <w:rsid w:val="00E86213"/>
    <w:rsid w:val="00E906D7"/>
    <w:rsid w:val="00EA3B1B"/>
    <w:rsid w:val="00EB534A"/>
    <w:rsid w:val="00EC2295"/>
    <w:rsid w:val="00EC276D"/>
    <w:rsid w:val="00EC329A"/>
    <w:rsid w:val="00EC5789"/>
    <w:rsid w:val="00ED13FB"/>
    <w:rsid w:val="00ED6899"/>
    <w:rsid w:val="00ED6D18"/>
    <w:rsid w:val="00EE19A3"/>
    <w:rsid w:val="00EF1DA9"/>
    <w:rsid w:val="00EF39C3"/>
    <w:rsid w:val="00F01B7A"/>
    <w:rsid w:val="00F065D1"/>
    <w:rsid w:val="00F070A2"/>
    <w:rsid w:val="00F12EDF"/>
    <w:rsid w:val="00F20FF7"/>
    <w:rsid w:val="00F22557"/>
    <w:rsid w:val="00F266B6"/>
    <w:rsid w:val="00F306B6"/>
    <w:rsid w:val="00F30762"/>
    <w:rsid w:val="00F44367"/>
    <w:rsid w:val="00F4444D"/>
    <w:rsid w:val="00F46263"/>
    <w:rsid w:val="00F4673C"/>
    <w:rsid w:val="00F46763"/>
    <w:rsid w:val="00F503BF"/>
    <w:rsid w:val="00F64CA8"/>
    <w:rsid w:val="00F7269C"/>
    <w:rsid w:val="00F80C84"/>
    <w:rsid w:val="00F905B3"/>
    <w:rsid w:val="00F93CCC"/>
    <w:rsid w:val="00F95E57"/>
    <w:rsid w:val="00FA4817"/>
    <w:rsid w:val="00FB5103"/>
    <w:rsid w:val="00FB5E84"/>
    <w:rsid w:val="00FB78A8"/>
    <w:rsid w:val="00FC2363"/>
    <w:rsid w:val="00FC2A89"/>
    <w:rsid w:val="00FD163F"/>
    <w:rsid w:val="00FD4E5C"/>
    <w:rsid w:val="00FD6D22"/>
    <w:rsid w:val="00FE0AF9"/>
    <w:rsid w:val="00FF0721"/>
    <w:rsid w:val="00FF0756"/>
    <w:rsid w:val="00FF6760"/>
    <w:rsid w:val="00FF77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E5833"/>
  <w15:docId w15:val="{C6490901-6C14-4C6E-A92F-BDE8BC2D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Titlu2">
    <w:name w:val="heading 2"/>
    <w:basedOn w:val="Normal"/>
    <w:next w:val="Normal"/>
    <w:link w:val="Titlu2Caracte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4">
    <w:name w:val="heading 4"/>
    <w:basedOn w:val="Normal"/>
    <w:next w:val="Normal"/>
    <w:link w:val="Titlu4Caracte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Titlu5">
    <w:name w:val="heading 5"/>
    <w:basedOn w:val="Normal"/>
    <w:next w:val="Normal"/>
    <w:link w:val="Titlu5Caracte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2C5C64"/>
    <w:rPr>
      <w:rFonts w:ascii="Times New Roman" w:eastAsia="Times New Roman" w:hAnsi="Times New Roman" w:cs="Times New Roman"/>
      <w:b/>
      <w:bCs/>
      <w:sz w:val="24"/>
      <w:szCs w:val="24"/>
      <w:lang w:val="en-US"/>
    </w:rPr>
  </w:style>
  <w:style w:type="character" w:customStyle="1" w:styleId="Titlu2Caracter">
    <w:name w:val="Titlu 2 Caracter"/>
    <w:basedOn w:val="Fontdeparagrafimplicit"/>
    <w:link w:val="Titlu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Titlu4Caracter">
    <w:name w:val="Titlu 4 Caracter"/>
    <w:basedOn w:val="Fontdeparagrafimplicit"/>
    <w:link w:val="Titlu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Titlu5Caracter">
    <w:name w:val="Titlu 5 Caracter"/>
    <w:basedOn w:val="Fontdeparagrafimplicit"/>
    <w:link w:val="Titlu5"/>
    <w:uiPriority w:val="9"/>
    <w:rsid w:val="002C059A"/>
    <w:rPr>
      <w:rFonts w:asciiTheme="majorHAnsi" w:eastAsiaTheme="majorEastAsia" w:hAnsiTheme="majorHAnsi" w:cstheme="majorBidi"/>
      <w:color w:val="2E74B5" w:themeColor="accent1" w:themeShade="BF"/>
      <w:lang w:val="en-US"/>
    </w:rPr>
  </w:style>
  <w:style w:type="paragraph" w:styleId="Listparagraf">
    <w:name w:val="List Paragraph"/>
    <w:aliases w:val="Normal bullet 2,Antes de enumeración,body 2,List Paragraph1,List Paragraph11,Listă colorată - Accentuare 11,Bullet,Citation List,List Paragraph111,lp1,Heading x1"/>
    <w:basedOn w:val="Normal"/>
    <w:link w:val="ListparagrafCaracter"/>
    <w:uiPriority w:val="1"/>
    <w:qFormat/>
    <w:rsid w:val="00BC4CC6"/>
    <w:pPr>
      <w:ind w:left="720"/>
      <w:contextualSpacing/>
    </w:pPr>
  </w:style>
  <w:style w:type="character" w:customStyle="1" w:styleId="ListparagrafCaracter">
    <w:name w:val="Listă paragraf Caracter"/>
    <w:aliases w:val="Normal bullet 2 Caracter,Antes de enumeración Caracter,body 2 Caracter,List Paragraph1 Caracter,List Paragraph11 Caracter,Listă colorată - Accentuare 11 Caracter,Bullet Caracter,Citation List Caracter,List Paragraph111 Caracter"/>
    <w:link w:val="Listparagraf"/>
    <w:uiPriority w:val="34"/>
    <w:qFormat/>
    <w:locked/>
    <w:rsid w:val="002C059A"/>
  </w:style>
  <w:style w:type="character" w:styleId="Hyperlink">
    <w:name w:val="Hyperlink"/>
    <w:basedOn w:val="Fontdeparagrafimplici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Fontdeparagrafimplici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Antet">
    <w:name w:val="header"/>
    <w:aliases w:val="Glava - napis, Char1,Char1"/>
    <w:basedOn w:val="Normal"/>
    <w:link w:val="AntetCaracte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AntetCaracter">
    <w:name w:val="Antet Caracter"/>
    <w:aliases w:val="Glava - napis Caracter, Char1 Caracter,Char1 Caracter"/>
    <w:basedOn w:val="Fontdeparagrafimplicit"/>
    <w:link w:val="Antet"/>
    <w:uiPriority w:val="99"/>
    <w:rsid w:val="004B0650"/>
    <w:rPr>
      <w:rFonts w:ascii="Times New Roman" w:eastAsia="Times New Roman" w:hAnsi="Times New Roman" w:cs="Times New Roman"/>
      <w:sz w:val="24"/>
      <w:szCs w:val="24"/>
    </w:rPr>
  </w:style>
  <w:style w:type="paragraph" w:styleId="Corptext">
    <w:name w:val="Body Text"/>
    <w:basedOn w:val="Normal"/>
    <w:link w:val="CorptextCaracter"/>
    <w:qFormat/>
    <w:rsid w:val="004B0650"/>
    <w:pPr>
      <w:spacing w:after="120" w:line="240" w:lineRule="auto"/>
    </w:pPr>
    <w:rPr>
      <w:rFonts w:ascii="Times New Roman" w:eastAsia="Times New Roman" w:hAnsi="Times New Roman" w:cs="Times New Roman"/>
      <w:noProof/>
      <w:sz w:val="24"/>
      <w:szCs w:val="24"/>
    </w:rPr>
  </w:style>
  <w:style w:type="character" w:customStyle="1" w:styleId="CorptextCaracter">
    <w:name w:val="Corp text Caracter"/>
    <w:basedOn w:val="Fontdeparagrafimplicit"/>
    <w:link w:val="Corptext"/>
    <w:rsid w:val="004B0650"/>
    <w:rPr>
      <w:rFonts w:ascii="Times New Roman" w:eastAsia="Times New Roman" w:hAnsi="Times New Roman" w:cs="Times New Roman"/>
      <w:noProof/>
      <w:sz w:val="24"/>
      <w:szCs w:val="24"/>
    </w:rPr>
  </w:style>
  <w:style w:type="paragraph" w:styleId="Titlu">
    <w:name w:val="Title"/>
    <w:basedOn w:val="Normal"/>
    <w:link w:val="TitluCaracte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uCaracter">
    <w:name w:val="Titlu Caracter"/>
    <w:basedOn w:val="Fontdeparagrafimplicit"/>
    <w:link w:val="Titlu"/>
    <w:rsid w:val="004B0650"/>
    <w:rPr>
      <w:rFonts w:ascii="Times New Roman" w:eastAsia="Times New Roman" w:hAnsi="Times New Roman" w:cs="Times New Roman"/>
      <w:b/>
      <w:bCs/>
      <w:sz w:val="24"/>
      <w:szCs w:val="20"/>
      <w:lang w:val="fr-FR" w:eastAsia="fr-FR"/>
    </w:rPr>
  </w:style>
  <w:style w:type="paragraph" w:styleId="Corptext2">
    <w:name w:val="Body Text 2"/>
    <w:basedOn w:val="Normal"/>
    <w:link w:val="Corptext2Caracter"/>
    <w:rsid w:val="004B0650"/>
    <w:pPr>
      <w:spacing w:after="120" w:line="480" w:lineRule="auto"/>
    </w:pPr>
    <w:rPr>
      <w:rFonts w:ascii="Times New Roman" w:eastAsia="Times New Roman" w:hAnsi="Times New Roman" w:cs="Times New Roman"/>
      <w:sz w:val="24"/>
      <w:szCs w:val="24"/>
    </w:rPr>
  </w:style>
  <w:style w:type="character" w:customStyle="1" w:styleId="Corptext2Caracter">
    <w:name w:val="Corp text 2 Caracter"/>
    <w:basedOn w:val="Fontdeparagrafimplicit"/>
    <w:link w:val="Corptext2"/>
    <w:rsid w:val="004B0650"/>
    <w:rPr>
      <w:rFonts w:ascii="Times New Roman" w:eastAsia="Times New Roman" w:hAnsi="Times New Roman" w:cs="Times New Roman"/>
      <w:sz w:val="24"/>
      <w:szCs w:val="24"/>
    </w:rPr>
  </w:style>
  <w:style w:type="paragraph" w:styleId="Frspaiere">
    <w:name w:val="No Spacing"/>
    <w:qFormat/>
    <w:rsid w:val="004B0650"/>
    <w:pPr>
      <w:spacing w:after="0" w:line="240" w:lineRule="auto"/>
    </w:pPr>
    <w:rPr>
      <w:rFonts w:ascii="Arial" w:eastAsia="Times New Roman" w:hAnsi="Arial" w:cs="Times New Roman"/>
      <w:sz w:val="28"/>
      <w:szCs w:val="28"/>
    </w:rPr>
  </w:style>
  <w:style w:type="paragraph" w:styleId="Legend">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Subsol">
    <w:name w:val="footer"/>
    <w:basedOn w:val="Normal"/>
    <w:link w:val="SubsolCaracte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SubsolCaracter">
    <w:name w:val="Subsol Caracter"/>
    <w:basedOn w:val="Fontdeparagrafimplicit"/>
    <w:link w:val="Subsol"/>
    <w:uiPriority w:val="99"/>
    <w:rsid w:val="002C059A"/>
    <w:rPr>
      <w:rFonts w:ascii="Times New Roman" w:eastAsia="Times New Roman" w:hAnsi="Times New Roman" w:cs="Times New Roman"/>
      <w:lang w:val="en-US"/>
    </w:rPr>
  </w:style>
  <w:style w:type="paragraph" w:customStyle="1" w:styleId="Default">
    <w:name w:val="Defaul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Cuprins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elgril">
    <w:name w:val="Table Grid"/>
    <w:basedOn w:val="TabelNormal"/>
    <w:uiPriority w:val="59"/>
    <w:rsid w:val="0065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medie1-Accentuare1">
    <w:name w:val="Medium Shading 1 Accent 1"/>
    <w:basedOn w:val="TabelNormal"/>
    <w:uiPriority w:val="63"/>
    <w:rsid w:val="00A07779"/>
    <w:pPr>
      <w:spacing w:after="0" w:line="240" w:lineRule="auto"/>
    </w:pPr>
    <w:rPr>
      <w:rFonts w:ascii="Calibri" w:eastAsia="Times New Roman" w:hAnsi="Calibri" w:cs="Times New Roman"/>
      <w:sz w:val="20"/>
      <w:szCs w:val="24"/>
      <w:lang w:eastAsia="zh-CN" w:bidi="hi-I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Umbriremedie1-Accentuare4">
    <w:name w:val="Medium Shading 1 Accent 4"/>
    <w:basedOn w:val="TabelNormal"/>
    <w:uiPriority w:val="63"/>
    <w:rsid w:val="00D97D10"/>
    <w:pPr>
      <w:spacing w:after="0" w:line="240" w:lineRule="auto"/>
      <w:jc w:val="both"/>
    </w:pPr>
    <w:rPr>
      <w:rFonts w:ascii="Calibri" w:eastAsia="Times New Roman" w:hAnsi="Calibri" w:cs="Times New Roman"/>
      <w:sz w:val="20"/>
      <w:szCs w:val="20"/>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styleId="TextnBalon">
    <w:name w:val="Balloon Text"/>
    <w:basedOn w:val="Normal"/>
    <w:link w:val="TextnBalonCaracter"/>
    <w:uiPriority w:val="99"/>
    <w:semiHidden/>
    <w:unhideWhenUsed/>
    <w:rsid w:val="00D3002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30028"/>
    <w:rPr>
      <w:rFonts w:ascii="Tahoma" w:hAnsi="Tahoma" w:cs="Tahoma"/>
      <w:sz w:val="16"/>
      <w:szCs w:val="16"/>
    </w:rPr>
  </w:style>
  <w:style w:type="character" w:styleId="HyperlinkParcurs">
    <w:name w:val="FollowedHyperlink"/>
    <w:basedOn w:val="Fontdeparagrafimplicit"/>
    <w:uiPriority w:val="99"/>
    <w:semiHidden/>
    <w:unhideWhenUsed/>
    <w:rsid w:val="00D30028"/>
    <w:rPr>
      <w:color w:val="954F72" w:themeColor="followedHyperlink"/>
      <w:u w:val="single"/>
    </w:rPr>
  </w:style>
  <w:style w:type="character" w:customStyle="1" w:styleId="UnresolvedMention1">
    <w:name w:val="Unresolved Mention1"/>
    <w:basedOn w:val="Fontdeparagrafimplicit"/>
    <w:uiPriority w:val="99"/>
    <w:semiHidden/>
    <w:unhideWhenUsed/>
    <w:rsid w:val="003A1AEA"/>
    <w:rPr>
      <w:color w:val="808080"/>
      <w:shd w:val="clear" w:color="auto" w:fill="E6E6E6"/>
    </w:rPr>
  </w:style>
  <w:style w:type="character" w:customStyle="1" w:styleId="UnresolvedMention2">
    <w:name w:val="Unresolved Mention2"/>
    <w:basedOn w:val="Fontdeparagrafimplicit"/>
    <w:uiPriority w:val="99"/>
    <w:semiHidden/>
    <w:unhideWhenUsed/>
    <w:rsid w:val="00FD6D22"/>
    <w:rPr>
      <w:color w:val="808080"/>
      <w:shd w:val="clear" w:color="auto" w:fill="E6E6E6"/>
    </w:rPr>
  </w:style>
  <w:style w:type="character" w:styleId="Referincomentariu">
    <w:name w:val="annotation reference"/>
    <w:basedOn w:val="Fontdeparagrafimplicit"/>
    <w:uiPriority w:val="99"/>
    <w:semiHidden/>
    <w:unhideWhenUsed/>
    <w:rsid w:val="008522DF"/>
    <w:rPr>
      <w:sz w:val="16"/>
      <w:szCs w:val="16"/>
    </w:rPr>
  </w:style>
  <w:style w:type="paragraph" w:styleId="Textcomentariu">
    <w:name w:val="annotation text"/>
    <w:basedOn w:val="Normal"/>
    <w:link w:val="TextcomentariuCaracter"/>
    <w:uiPriority w:val="99"/>
    <w:semiHidden/>
    <w:unhideWhenUsed/>
    <w:rsid w:val="008522DF"/>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522DF"/>
    <w:rPr>
      <w:sz w:val="20"/>
      <w:szCs w:val="20"/>
    </w:rPr>
  </w:style>
  <w:style w:type="paragraph" w:styleId="SubiectComentariu">
    <w:name w:val="annotation subject"/>
    <w:basedOn w:val="Textcomentariu"/>
    <w:next w:val="Textcomentariu"/>
    <w:link w:val="SubiectComentariuCaracter"/>
    <w:uiPriority w:val="99"/>
    <w:semiHidden/>
    <w:unhideWhenUsed/>
    <w:rsid w:val="008522DF"/>
    <w:rPr>
      <w:b/>
      <w:bCs/>
    </w:rPr>
  </w:style>
  <w:style w:type="character" w:customStyle="1" w:styleId="SubiectComentariuCaracter">
    <w:name w:val="Subiect Comentariu Caracter"/>
    <w:basedOn w:val="TextcomentariuCaracter"/>
    <w:link w:val="SubiectComentariu"/>
    <w:uiPriority w:val="99"/>
    <w:semiHidden/>
    <w:rsid w:val="008522DF"/>
    <w:rPr>
      <w:b/>
      <w:bCs/>
      <w:sz w:val="20"/>
      <w:szCs w:val="20"/>
    </w:rPr>
  </w:style>
  <w:style w:type="paragraph" w:styleId="Revizuire">
    <w:name w:val="Revision"/>
    <w:hidden/>
    <w:uiPriority w:val="99"/>
    <w:semiHidden/>
    <w:rsid w:val="008522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36073">
      <w:bodyDiv w:val="1"/>
      <w:marLeft w:val="0"/>
      <w:marRight w:val="0"/>
      <w:marTop w:val="0"/>
      <w:marBottom w:val="0"/>
      <w:divBdr>
        <w:top w:val="none" w:sz="0" w:space="0" w:color="auto"/>
        <w:left w:val="none" w:sz="0" w:space="0" w:color="auto"/>
        <w:bottom w:val="none" w:sz="0" w:space="0" w:color="auto"/>
        <w:right w:val="none" w:sz="0" w:space="0" w:color="auto"/>
      </w:divBdr>
    </w:div>
    <w:div w:id="210651093">
      <w:bodyDiv w:val="1"/>
      <w:marLeft w:val="0"/>
      <w:marRight w:val="0"/>
      <w:marTop w:val="0"/>
      <w:marBottom w:val="0"/>
      <w:divBdr>
        <w:top w:val="none" w:sz="0" w:space="0" w:color="auto"/>
        <w:left w:val="none" w:sz="0" w:space="0" w:color="auto"/>
        <w:bottom w:val="none" w:sz="0" w:space="0" w:color="auto"/>
        <w:right w:val="none" w:sz="0" w:space="0" w:color="auto"/>
      </w:divBdr>
    </w:div>
    <w:div w:id="275983658">
      <w:bodyDiv w:val="1"/>
      <w:marLeft w:val="0"/>
      <w:marRight w:val="0"/>
      <w:marTop w:val="0"/>
      <w:marBottom w:val="0"/>
      <w:divBdr>
        <w:top w:val="none" w:sz="0" w:space="0" w:color="auto"/>
        <w:left w:val="none" w:sz="0" w:space="0" w:color="auto"/>
        <w:bottom w:val="none" w:sz="0" w:space="0" w:color="auto"/>
        <w:right w:val="none" w:sz="0" w:space="0" w:color="auto"/>
      </w:divBdr>
    </w:div>
    <w:div w:id="284820285">
      <w:bodyDiv w:val="1"/>
      <w:marLeft w:val="0"/>
      <w:marRight w:val="0"/>
      <w:marTop w:val="0"/>
      <w:marBottom w:val="0"/>
      <w:divBdr>
        <w:top w:val="none" w:sz="0" w:space="0" w:color="auto"/>
        <w:left w:val="none" w:sz="0" w:space="0" w:color="auto"/>
        <w:bottom w:val="none" w:sz="0" w:space="0" w:color="auto"/>
        <w:right w:val="none" w:sz="0" w:space="0" w:color="auto"/>
      </w:divBdr>
    </w:div>
    <w:div w:id="322317891">
      <w:bodyDiv w:val="1"/>
      <w:marLeft w:val="0"/>
      <w:marRight w:val="0"/>
      <w:marTop w:val="0"/>
      <w:marBottom w:val="0"/>
      <w:divBdr>
        <w:top w:val="none" w:sz="0" w:space="0" w:color="auto"/>
        <w:left w:val="none" w:sz="0" w:space="0" w:color="auto"/>
        <w:bottom w:val="none" w:sz="0" w:space="0" w:color="auto"/>
        <w:right w:val="none" w:sz="0" w:space="0" w:color="auto"/>
      </w:divBdr>
    </w:div>
    <w:div w:id="341009690">
      <w:bodyDiv w:val="1"/>
      <w:marLeft w:val="0"/>
      <w:marRight w:val="0"/>
      <w:marTop w:val="0"/>
      <w:marBottom w:val="0"/>
      <w:divBdr>
        <w:top w:val="none" w:sz="0" w:space="0" w:color="auto"/>
        <w:left w:val="none" w:sz="0" w:space="0" w:color="auto"/>
        <w:bottom w:val="none" w:sz="0" w:space="0" w:color="auto"/>
        <w:right w:val="none" w:sz="0" w:space="0" w:color="auto"/>
      </w:divBdr>
    </w:div>
    <w:div w:id="371464343">
      <w:bodyDiv w:val="1"/>
      <w:marLeft w:val="0"/>
      <w:marRight w:val="0"/>
      <w:marTop w:val="0"/>
      <w:marBottom w:val="0"/>
      <w:divBdr>
        <w:top w:val="none" w:sz="0" w:space="0" w:color="auto"/>
        <w:left w:val="none" w:sz="0" w:space="0" w:color="auto"/>
        <w:bottom w:val="none" w:sz="0" w:space="0" w:color="auto"/>
        <w:right w:val="none" w:sz="0" w:space="0" w:color="auto"/>
      </w:divBdr>
    </w:div>
    <w:div w:id="428309958">
      <w:bodyDiv w:val="1"/>
      <w:marLeft w:val="0"/>
      <w:marRight w:val="0"/>
      <w:marTop w:val="0"/>
      <w:marBottom w:val="0"/>
      <w:divBdr>
        <w:top w:val="none" w:sz="0" w:space="0" w:color="auto"/>
        <w:left w:val="none" w:sz="0" w:space="0" w:color="auto"/>
        <w:bottom w:val="none" w:sz="0" w:space="0" w:color="auto"/>
        <w:right w:val="none" w:sz="0" w:space="0" w:color="auto"/>
      </w:divBdr>
    </w:div>
    <w:div w:id="487019651">
      <w:bodyDiv w:val="1"/>
      <w:marLeft w:val="0"/>
      <w:marRight w:val="0"/>
      <w:marTop w:val="0"/>
      <w:marBottom w:val="0"/>
      <w:divBdr>
        <w:top w:val="none" w:sz="0" w:space="0" w:color="auto"/>
        <w:left w:val="none" w:sz="0" w:space="0" w:color="auto"/>
        <w:bottom w:val="none" w:sz="0" w:space="0" w:color="auto"/>
        <w:right w:val="none" w:sz="0" w:space="0" w:color="auto"/>
      </w:divBdr>
    </w:div>
    <w:div w:id="520049792">
      <w:bodyDiv w:val="1"/>
      <w:marLeft w:val="0"/>
      <w:marRight w:val="0"/>
      <w:marTop w:val="0"/>
      <w:marBottom w:val="0"/>
      <w:divBdr>
        <w:top w:val="none" w:sz="0" w:space="0" w:color="auto"/>
        <w:left w:val="none" w:sz="0" w:space="0" w:color="auto"/>
        <w:bottom w:val="none" w:sz="0" w:space="0" w:color="auto"/>
        <w:right w:val="none" w:sz="0" w:space="0" w:color="auto"/>
      </w:divBdr>
    </w:div>
    <w:div w:id="542060046">
      <w:bodyDiv w:val="1"/>
      <w:marLeft w:val="0"/>
      <w:marRight w:val="0"/>
      <w:marTop w:val="0"/>
      <w:marBottom w:val="0"/>
      <w:divBdr>
        <w:top w:val="none" w:sz="0" w:space="0" w:color="auto"/>
        <w:left w:val="none" w:sz="0" w:space="0" w:color="auto"/>
        <w:bottom w:val="none" w:sz="0" w:space="0" w:color="auto"/>
        <w:right w:val="none" w:sz="0" w:space="0" w:color="auto"/>
      </w:divBdr>
    </w:div>
    <w:div w:id="840850390">
      <w:bodyDiv w:val="1"/>
      <w:marLeft w:val="0"/>
      <w:marRight w:val="0"/>
      <w:marTop w:val="0"/>
      <w:marBottom w:val="0"/>
      <w:divBdr>
        <w:top w:val="none" w:sz="0" w:space="0" w:color="auto"/>
        <w:left w:val="none" w:sz="0" w:space="0" w:color="auto"/>
        <w:bottom w:val="none" w:sz="0" w:space="0" w:color="auto"/>
        <w:right w:val="none" w:sz="0" w:space="0" w:color="auto"/>
      </w:divBdr>
    </w:div>
    <w:div w:id="878202197">
      <w:bodyDiv w:val="1"/>
      <w:marLeft w:val="0"/>
      <w:marRight w:val="0"/>
      <w:marTop w:val="0"/>
      <w:marBottom w:val="0"/>
      <w:divBdr>
        <w:top w:val="none" w:sz="0" w:space="0" w:color="auto"/>
        <w:left w:val="none" w:sz="0" w:space="0" w:color="auto"/>
        <w:bottom w:val="none" w:sz="0" w:space="0" w:color="auto"/>
        <w:right w:val="none" w:sz="0" w:space="0" w:color="auto"/>
      </w:divBdr>
    </w:div>
    <w:div w:id="965237151">
      <w:bodyDiv w:val="1"/>
      <w:marLeft w:val="0"/>
      <w:marRight w:val="0"/>
      <w:marTop w:val="0"/>
      <w:marBottom w:val="0"/>
      <w:divBdr>
        <w:top w:val="none" w:sz="0" w:space="0" w:color="auto"/>
        <w:left w:val="none" w:sz="0" w:space="0" w:color="auto"/>
        <w:bottom w:val="none" w:sz="0" w:space="0" w:color="auto"/>
        <w:right w:val="none" w:sz="0" w:space="0" w:color="auto"/>
      </w:divBdr>
    </w:div>
    <w:div w:id="1003321033">
      <w:bodyDiv w:val="1"/>
      <w:marLeft w:val="0"/>
      <w:marRight w:val="0"/>
      <w:marTop w:val="0"/>
      <w:marBottom w:val="0"/>
      <w:divBdr>
        <w:top w:val="none" w:sz="0" w:space="0" w:color="auto"/>
        <w:left w:val="none" w:sz="0" w:space="0" w:color="auto"/>
        <w:bottom w:val="none" w:sz="0" w:space="0" w:color="auto"/>
        <w:right w:val="none" w:sz="0" w:space="0" w:color="auto"/>
      </w:divBdr>
    </w:div>
    <w:div w:id="1040285501">
      <w:bodyDiv w:val="1"/>
      <w:marLeft w:val="0"/>
      <w:marRight w:val="0"/>
      <w:marTop w:val="0"/>
      <w:marBottom w:val="0"/>
      <w:divBdr>
        <w:top w:val="none" w:sz="0" w:space="0" w:color="auto"/>
        <w:left w:val="none" w:sz="0" w:space="0" w:color="auto"/>
        <w:bottom w:val="none" w:sz="0" w:space="0" w:color="auto"/>
        <w:right w:val="none" w:sz="0" w:space="0" w:color="auto"/>
      </w:divBdr>
    </w:div>
    <w:div w:id="1210460589">
      <w:bodyDiv w:val="1"/>
      <w:marLeft w:val="0"/>
      <w:marRight w:val="0"/>
      <w:marTop w:val="0"/>
      <w:marBottom w:val="0"/>
      <w:divBdr>
        <w:top w:val="none" w:sz="0" w:space="0" w:color="auto"/>
        <w:left w:val="none" w:sz="0" w:space="0" w:color="auto"/>
        <w:bottom w:val="none" w:sz="0" w:space="0" w:color="auto"/>
        <w:right w:val="none" w:sz="0" w:space="0" w:color="auto"/>
      </w:divBdr>
    </w:div>
    <w:div w:id="1296644905">
      <w:bodyDiv w:val="1"/>
      <w:marLeft w:val="0"/>
      <w:marRight w:val="0"/>
      <w:marTop w:val="0"/>
      <w:marBottom w:val="0"/>
      <w:divBdr>
        <w:top w:val="none" w:sz="0" w:space="0" w:color="auto"/>
        <w:left w:val="none" w:sz="0" w:space="0" w:color="auto"/>
        <w:bottom w:val="none" w:sz="0" w:space="0" w:color="auto"/>
        <w:right w:val="none" w:sz="0" w:space="0" w:color="auto"/>
      </w:divBdr>
    </w:div>
    <w:div w:id="1342664454">
      <w:bodyDiv w:val="1"/>
      <w:marLeft w:val="0"/>
      <w:marRight w:val="0"/>
      <w:marTop w:val="0"/>
      <w:marBottom w:val="0"/>
      <w:divBdr>
        <w:top w:val="none" w:sz="0" w:space="0" w:color="auto"/>
        <w:left w:val="none" w:sz="0" w:space="0" w:color="auto"/>
        <w:bottom w:val="none" w:sz="0" w:space="0" w:color="auto"/>
        <w:right w:val="none" w:sz="0" w:space="0" w:color="auto"/>
      </w:divBdr>
    </w:div>
    <w:div w:id="1531646748">
      <w:bodyDiv w:val="1"/>
      <w:marLeft w:val="0"/>
      <w:marRight w:val="0"/>
      <w:marTop w:val="0"/>
      <w:marBottom w:val="0"/>
      <w:divBdr>
        <w:top w:val="none" w:sz="0" w:space="0" w:color="auto"/>
        <w:left w:val="none" w:sz="0" w:space="0" w:color="auto"/>
        <w:bottom w:val="none" w:sz="0" w:space="0" w:color="auto"/>
        <w:right w:val="none" w:sz="0" w:space="0" w:color="auto"/>
      </w:divBdr>
    </w:div>
    <w:div w:id="1732848454">
      <w:bodyDiv w:val="1"/>
      <w:marLeft w:val="0"/>
      <w:marRight w:val="0"/>
      <w:marTop w:val="0"/>
      <w:marBottom w:val="0"/>
      <w:divBdr>
        <w:top w:val="none" w:sz="0" w:space="0" w:color="auto"/>
        <w:left w:val="none" w:sz="0" w:space="0" w:color="auto"/>
        <w:bottom w:val="none" w:sz="0" w:space="0" w:color="auto"/>
        <w:right w:val="none" w:sz="0" w:space="0" w:color="auto"/>
      </w:divBdr>
    </w:div>
    <w:div w:id="1882479165">
      <w:bodyDiv w:val="1"/>
      <w:marLeft w:val="0"/>
      <w:marRight w:val="0"/>
      <w:marTop w:val="0"/>
      <w:marBottom w:val="0"/>
      <w:divBdr>
        <w:top w:val="none" w:sz="0" w:space="0" w:color="auto"/>
        <w:left w:val="none" w:sz="0" w:space="0" w:color="auto"/>
        <w:bottom w:val="none" w:sz="0" w:space="0" w:color="auto"/>
        <w:right w:val="none" w:sz="0" w:space="0" w:color="auto"/>
      </w:divBdr>
    </w:div>
    <w:div w:id="1912232625">
      <w:bodyDiv w:val="1"/>
      <w:marLeft w:val="0"/>
      <w:marRight w:val="0"/>
      <w:marTop w:val="0"/>
      <w:marBottom w:val="0"/>
      <w:divBdr>
        <w:top w:val="none" w:sz="0" w:space="0" w:color="auto"/>
        <w:left w:val="none" w:sz="0" w:space="0" w:color="auto"/>
        <w:bottom w:val="none" w:sz="0" w:space="0" w:color="auto"/>
        <w:right w:val="none" w:sz="0" w:space="0" w:color="auto"/>
      </w:divBdr>
    </w:div>
    <w:div w:id="19143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campiagavanuburdea.r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ir.info"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belcestifocuri.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dulgorjului.ro" TargetMode="External"/><Relationship Id="rId4" Type="http://schemas.openxmlformats.org/officeDocument/2006/relationships/settings" Target="settings.xml"/><Relationship Id="rId9" Type="http://schemas.openxmlformats.org/officeDocument/2006/relationships/hyperlink" Target="http://www.galsudulgorjului.r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CA530-322C-4684-9169-5FB2E572F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18527</Words>
  <Characters>107457</Characters>
  <Application>Microsoft Office Word</Application>
  <DocSecurity>0</DocSecurity>
  <Lines>895</Lines>
  <Paragraphs>251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Diana</cp:lastModifiedBy>
  <cp:revision>2</cp:revision>
  <cp:lastPrinted>2019-11-05T15:14:00Z</cp:lastPrinted>
  <dcterms:created xsi:type="dcterms:W3CDTF">2019-11-11T12:34:00Z</dcterms:created>
  <dcterms:modified xsi:type="dcterms:W3CDTF">2019-11-11T12:34:00Z</dcterms:modified>
</cp:coreProperties>
</file>