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C3" w:rsidRPr="007512AC" w:rsidRDefault="00C210E6" w:rsidP="0032670E">
      <w:pPr>
        <w:pStyle w:val="Default"/>
        <w:spacing w:line="276" w:lineRule="auto"/>
        <w:jc w:val="center"/>
        <w:rPr>
          <w:b/>
          <w:imprint/>
          <w:color w:val="7030A0"/>
          <w:sz w:val="22"/>
          <w:szCs w:val="22"/>
        </w:rPr>
      </w:pPr>
      <w:r w:rsidRPr="007512AC">
        <w:rPr>
          <w:b/>
          <w:imprint/>
          <w:color w:val="7030A0"/>
          <w:sz w:val="22"/>
          <w:szCs w:val="22"/>
        </w:rPr>
        <w:t xml:space="preserve">CAPITOLUL </w:t>
      </w:r>
      <w:r w:rsidR="00F42B46" w:rsidRPr="007512AC">
        <w:rPr>
          <w:b/>
          <w:imprint/>
          <w:color w:val="7030A0"/>
          <w:sz w:val="22"/>
          <w:szCs w:val="22"/>
        </w:rPr>
        <w:t>I</w:t>
      </w:r>
      <w:r w:rsidRPr="007512AC">
        <w:rPr>
          <w:b/>
          <w:imprint/>
          <w:color w:val="7030A0"/>
          <w:sz w:val="22"/>
          <w:szCs w:val="22"/>
        </w:rPr>
        <w:t xml:space="preserve">V. </w:t>
      </w:r>
      <w:r w:rsidR="00F42B46" w:rsidRPr="007512AC">
        <w:rPr>
          <w:b/>
          <w:imprint/>
          <w:color w:val="7030A0"/>
          <w:sz w:val="22"/>
          <w:szCs w:val="22"/>
        </w:rPr>
        <w:t>OBIECTIVE, PRIORITĂȚI ȘI DOMENII DE INTERVENȚIE</w:t>
      </w:r>
    </w:p>
    <w:p w:rsidR="00F42B46" w:rsidRPr="007512AC" w:rsidRDefault="00F42B46" w:rsidP="0032670E">
      <w:pPr>
        <w:pStyle w:val="Default"/>
        <w:spacing w:line="276" w:lineRule="auto"/>
        <w:rPr>
          <w:b/>
          <w:bCs/>
          <w:sz w:val="22"/>
          <w:szCs w:val="22"/>
        </w:rPr>
      </w:pPr>
    </w:p>
    <w:p w:rsidR="002734C3" w:rsidRPr="007512AC" w:rsidRDefault="002734C3" w:rsidP="0032670E">
      <w:pPr>
        <w:spacing w:after="0"/>
        <w:jc w:val="both"/>
        <w:rPr>
          <w:rFonts w:ascii="Trebuchet MS" w:hAnsi="Trebuchet MS" w:cs="Mangal;Courier"/>
          <w:sz w:val="22"/>
          <w:szCs w:val="22"/>
          <w:lang w:val="ro-RO"/>
        </w:rPr>
      </w:pPr>
      <w:r w:rsidRPr="007512AC">
        <w:rPr>
          <w:rFonts w:ascii="Trebuchet MS" w:hAnsi="Trebuchet MS"/>
          <w:sz w:val="22"/>
          <w:szCs w:val="22"/>
          <w:lang w:val="ro-RO"/>
        </w:rPr>
        <w:t xml:space="preserve">Prin consultări între toți partenerii (publici, privați, ONG) din teritoriul </w:t>
      </w:r>
      <w:r w:rsidR="00F42B46" w:rsidRPr="007512AC">
        <w:rPr>
          <w:rFonts w:ascii="Trebuchet MS" w:hAnsi="Trebuchet MS" w:cs="Arial"/>
          <w:bCs/>
          <w:iCs/>
          <w:color w:val="000000" w:themeColor="text1"/>
          <w:sz w:val="22"/>
          <w:szCs w:val="22"/>
          <w:lang w:val="ro-RO"/>
        </w:rPr>
        <w:t>GAL</w:t>
      </w:r>
      <w:r w:rsidRPr="007512AC">
        <w:rPr>
          <w:rFonts w:ascii="Trebuchet MS" w:hAnsi="Trebuchet MS"/>
          <w:b/>
          <w:color w:val="00B050"/>
          <w:sz w:val="22"/>
          <w:szCs w:val="22"/>
          <w:lang w:val="ro-RO"/>
        </w:rPr>
        <w:t xml:space="preserve"> </w:t>
      </w:r>
      <w:r w:rsidRPr="007512AC">
        <w:rPr>
          <w:rFonts w:ascii="Trebuchet MS" w:hAnsi="Trebuchet MS"/>
          <w:sz w:val="22"/>
          <w:szCs w:val="22"/>
          <w:lang w:val="ro-RO"/>
        </w:rPr>
        <w:t xml:space="preserve">și pe baza analizei diagnostic (prezentarea teritoriului, analiza SWOT) s-au stabilit principalele măsuri, ce asigură îndeplinirea nevoilor identificate în teritoriu. În această etapă au fost implicați toți actorii cheie din teritoriu. Ca urmare a întâlnirilor cu actorii cheie din teritoriu a fost elaborată </w:t>
      </w:r>
      <w:r w:rsidRPr="007512AC">
        <w:rPr>
          <w:rFonts w:ascii="Trebuchet MS" w:hAnsi="Trebuchet MS"/>
          <w:b/>
          <w:i/>
          <w:sz w:val="22"/>
          <w:szCs w:val="22"/>
          <w:lang w:val="ro-RO"/>
        </w:rPr>
        <w:t xml:space="preserve">viziunea </w:t>
      </w:r>
      <w:r w:rsidRPr="007512AC">
        <w:rPr>
          <w:rFonts w:ascii="Trebuchet MS" w:hAnsi="Trebuchet MS"/>
          <w:sz w:val="22"/>
          <w:szCs w:val="22"/>
          <w:lang w:val="ro-RO"/>
        </w:rPr>
        <w:t xml:space="preserve">de viitor a teritoriului: </w:t>
      </w:r>
      <w:r w:rsidRPr="007512AC">
        <w:rPr>
          <w:rFonts w:ascii="Trebuchet MS" w:hAnsi="Trebuchet MS"/>
          <w:b/>
          <w:bCs/>
          <w:sz w:val="22"/>
          <w:szCs w:val="22"/>
          <w:lang w:val="ro-RO"/>
        </w:rPr>
        <w:t xml:space="preserve">Valorificarea resurselor naturale, umane şi financiare existente în teritoriu în vederea asigurării bunăstării locuitorilor. </w:t>
      </w:r>
    </w:p>
    <w:p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 xml:space="preserve">Pe termen lung, </w:t>
      </w:r>
      <w:r w:rsidR="00563C30" w:rsidRPr="007512AC">
        <w:rPr>
          <w:rFonts w:ascii="Trebuchet MS" w:hAnsi="Trebuchet MS" w:cs="Trebuchet MS"/>
          <w:b/>
          <w:bCs/>
          <w:i/>
          <w:iCs/>
          <w:color w:val="7030A0"/>
          <w:sz w:val="22"/>
          <w:szCs w:val="22"/>
          <w:lang w:val="ro-RO" w:eastAsia="ro-RO"/>
        </w:rPr>
        <w:t xml:space="preserve">Grupul de Acțiune Locală </w:t>
      </w:r>
      <w:bookmarkStart w:id="0" w:name="__DdeLink__22473_6261665614625"/>
      <w:r w:rsidR="00563C30" w:rsidRPr="007512AC">
        <w:rPr>
          <w:rFonts w:ascii="Trebuchet MS" w:hAnsi="Trebuchet MS" w:cs="Trebuchet MS"/>
          <w:b/>
          <w:bCs/>
          <w:i/>
          <w:iCs/>
          <w:color w:val="7030A0"/>
          <w:sz w:val="22"/>
          <w:szCs w:val="22"/>
          <w:lang w:val="ro-RO" w:eastAsia="ro-RO"/>
        </w:rPr>
        <w:t>S</w:t>
      </w:r>
      <w:bookmarkEnd w:id="0"/>
      <w:r w:rsidR="00563C30" w:rsidRPr="007512AC">
        <w:rPr>
          <w:rFonts w:ascii="Trebuchet MS" w:hAnsi="Trebuchet MS" w:cs="Trebuchet MS"/>
          <w:b/>
          <w:bCs/>
          <w:i/>
          <w:iCs/>
          <w:color w:val="7030A0"/>
          <w:sz w:val="22"/>
          <w:szCs w:val="22"/>
          <w:lang w:val="ro-RO" w:eastAsia="ro-RO"/>
        </w:rPr>
        <w:t>udul Gorjului</w:t>
      </w:r>
      <w:r w:rsidRPr="007512AC">
        <w:rPr>
          <w:rFonts w:ascii="Trebuchet MS" w:hAnsi="Trebuchet MS"/>
          <w:sz w:val="22"/>
          <w:szCs w:val="22"/>
          <w:lang w:val="ro-RO"/>
        </w:rPr>
        <w:t xml:space="preserve"> își propune atingerea următoarelor </w:t>
      </w:r>
      <w:r w:rsidRPr="007512AC">
        <w:rPr>
          <w:rFonts w:ascii="Trebuchet MS" w:hAnsi="Trebuchet MS"/>
          <w:b/>
          <w:sz w:val="22"/>
          <w:szCs w:val="22"/>
          <w:lang w:val="ro-RO"/>
        </w:rPr>
        <w:t>obiective</w:t>
      </w:r>
      <w:r w:rsidRPr="007512AC">
        <w:rPr>
          <w:rFonts w:ascii="Trebuchet MS" w:hAnsi="Trebuchet MS"/>
          <w:sz w:val="22"/>
          <w:szCs w:val="22"/>
          <w:lang w:val="ro-RO"/>
        </w:rPr>
        <w:t>:</w:t>
      </w:r>
    </w:p>
    <w:p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Dezvoltarea teritorială echilibrată </w:t>
      </w:r>
    </w:p>
    <w:p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Promovarea utilizării eficiente a resurselor</w:t>
      </w:r>
    </w:p>
    <w:p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Garantarea unor servicii sociale îmbunătăţite </w:t>
      </w:r>
    </w:p>
    <w:p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Consolidarea micilor întrepinzători din teritoriu</w:t>
      </w:r>
    </w:p>
    <w:p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Asigurarea calităţii mediului şi a condiţiilor de locuire. </w:t>
      </w:r>
    </w:p>
    <w:p w:rsidR="002734C3" w:rsidRPr="007512AC" w:rsidRDefault="002734C3" w:rsidP="0032670E">
      <w:pPr>
        <w:spacing w:after="0"/>
        <w:ind w:firstLine="720"/>
        <w:jc w:val="both"/>
        <w:rPr>
          <w:rFonts w:ascii="Trebuchet MS" w:hAnsi="Trebuchet MS"/>
          <w:sz w:val="22"/>
          <w:szCs w:val="22"/>
          <w:lang w:val="ro-RO"/>
        </w:rPr>
      </w:pPr>
      <w:r w:rsidRPr="007512AC">
        <w:rPr>
          <w:rFonts w:ascii="Trebuchet MS" w:hAnsi="Trebuchet MS" w:cs="Helvetica"/>
          <w:sz w:val="22"/>
          <w:szCs w:val="22"/>
          <w:lang w:val="ro-RO" w:bidi="ar-SA"/>
        </w:rPr>
        <w:t>M</w:t>
      </w:r>
      <w:r w:rsidRPr="007512AC">
        <w:rPr>
          <w:rFonts w:ascii="Trebuchet MS" w:hAnsi="Trebuchet MS" w:cs="Arial"/>
          <w:sz w:val="22"/>
          <w:szCs w:val="22"/>
          <w:lang w:val="ro-RO" w:bidi="ar-SA"/>
        </w:rPr>
        <w:t>ă</w:t>
      </w:r>
      <w:r w:rsidRPr="007512AC">
        <w:rPr>
          <w:rFonts w:ascii="Trebuchet MS" w:hAnsi="Trebuchet MS" w:cs="Helvetica"/>
          <w:sz w:val="22"/>
          <w:szCs w:val="22"/>
          <w:lang w:val="ro-RO" w:bidi="ar-SA"/>
        </w:rPr>
        <w:t xml:space="preserve">surile au fost construit pe baza analizei diagnostic, a problemelor identificate </w:t>
      </w:r>
      <w:r w:rsidRPr="007512AC">
        <w:rPr>
          <w:rFonts w:ascii="Trebuchet MS" w:hAnsi="Trebuchet MS" w:cs="Arial"/>
          <w:sz w:val="22"/>
          <w:szCs w:val="22"/>
          <w:lang w:val="ro-RO" w:bidi="ar-SA"/>
        </w:rPr>
        <w:t>ș</w:t>
      </w:r>
      <w:r w:rsidRPr="007512AC">
        <w:rPr>
          <w:rFonts w:ascii="Trebuchet MS" w:hAnsi="Trebuchet MS" w:cs="Helvetica"/>
          <w:sz w:val="22"/>
          <w:szCs w:val="22"/>
          <w:lang w:val="ro-RO" w:bidi="ar-SA"/>
        </w:rPr>
        <w:t>i a obiectivelor și priorit</w:t>
      </w:r>
      <w:r w:rsidRPr="007512AC">
        <w:rPr>
          <w:rFonts w:ascii="Trebuchet MS" w:hAnsi="Trebuchet MS" w:cs="Arial"/>
          <w:sz w:val="22"/>
          <w:szCs w:val="22"/>
          <w:lang w:val="ro-RO" w:bidi="ar-SA"/>
        </w:rPr>
        <w:t>ăț</w:t>
      </w:r>
      <w:r w:rsidRPr="007512AC">
        <w:rPr>
          <w:rFonts w:ascii="Trebuchet MS" w:hAnsi="Trebuchet MS" w:cs="Helvetica"/>
          <w:sz w:val="22"/>
          <w:szCs w:val="22"/>
          <w:lang w:val="ro-RO" w:bidi="ar-SA"/>
        </w:rPr>
        <w:t>ilor de dezvoltare. Fiecare măsură are ca obiectiv utilizarea eficientă a resurselor furnizate de cadrul natural, crearea de surse de venit viabile, consolidarea identității teritoriale, creșterea economică teritorială.</w:t>
      </w:r>
    </w:p>
    <w:p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Măsurile propuse sunt redate în  tabelul de mai jos, ce redă schematic logica intervenției în programare:</w:t>
      </w:r>
    </w:p>
    <w:p w:rsidR="002734C3" w:rsidRPr="007512AC" w:rsidRDefault="002734C3" w:rsidP="0032670E">
      <w:pPr>
        <w:spacing w:after="0"/>
        <w:jc w:val="both"/>
        <w:rPr>
          <w:rFonts w:ascii="Trebuchet MS" w:hAnsi="Trebuchet MS"/>
          <w:b/>
          <w:sz w:val="22"/>
          <w:szCs w:val="22"/>
          <w:lang w:val="ro-RO"/>
        </w:rPr>
      </w:pPr>
      <w:r w:rsidRPr="007512AC">
        <w:rPr>
          <w:rFonts w:ascii="Trebuchet MS" w:hAnsi="Trebuchet MS"/>
          <w:b/>
          <w:sz w:val="22"/>
          <w:szCs w:val="22"/>
          <w:lang w:val="ro-RO"/>
        </w:rPr>
        <w:t>Tabel: Obiective, priorități, domenii de intervenție, măsuri, indicatori de rezultat</w:t>
      </w:r>
    </w:p>
    <w:tbl>
      <w:tblPr>
        <w:tblW w:w="10966" w:type="dxa"/>
        <w:tblInd w:w="-7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808"/>
        <w:gridCol w:w="2151"/>
        <w:gridCol w:w="2096"/>
        <w:gridCol w:w="2570"/>
        <w:gridCol w:w="2341"/>
      </w:tblGrid>
      <w:tr w:rsidR="002734C3" w:rsidRPr="007512AC" w:rsidTr="00AE1D5D">
        <w:trPr>
          <w:trHeight w:val="1660"/>
        </w:trPr>
        <w:tc>
          <w:tcPr>
            <w:tcW w:w="1808"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rsidR="002734C3" w:rsidRPr="007512AC" w:rsidRDefault="002734C3" w:rsidP="0032670E">
            <w:pPr>
              <w:spacing w:after="0"/>
              <w:rPr>
                <w:rFonts w:ascii="Trebuchet MS" w:eastAsia="SimSun;宋体" w:hAnsi="Trebuchet MS" w:cs="Mangal;Courier"/>
                <w:b/>
                <w:bCs/>
                <w:color w:val="000000"/>
                <w:sz w:val="22"/>
                <w:szCs w:val="22"/>
                <w:lang w:val="ro-RO" w:bidi="ar-SA"/>
              </w:rPr>
            </w:pPr>
            <w:r w:rsidRPr="007512AC">
              <w:rPr>
                <w:rFonts w:ascii="Trebuchet MS" w:hAnsi="Trebuchet MS"/>
                <w:b/>
                <w:bCs/>
                <w:color w:val="000000"/>
                <w:sz w:val="22"/>
                <w:szCs w:val="22"/>
                <w:lang w:val="ro-RO" w:bidi="ar-SA"/>
              </w:rPr>
              <w:t>Obiectivul de dezvoltare rurală 1</w:t>
            </w:r>
          </w:p>
          <w:p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Obiective transversale</w:t>
            </w:r>
          </w:p>
        </w:tc>
        <w:tc>
          <w:tcPr>
            <w:tcW w:w="2151"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Priorități de dezvoltare rurală </w:t>
            </w:r>
            <w:r w:rsidRPr="007512AC">
              <w:rPr>
                <w:rFonts w:ascii="Arial" w:hAnsi="Arial" w:cs="Arial"/>
                <w:b/>
                <w:bCs/>
                <w:color w:val="000000"/>
                <w:sz w:val="22"/>
                <w:szCs w:val="22"/>
                <w:lang w:val="ro-RO" w:bidi="ar-SA"/>
              </w:rPr>
              <w:t>→</w:t>
            </w:r>
          </w:p>
          <w:p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c>
          <w:tcPr>
            <w:tcW w:w="2096"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Domenii de Intervenție </w:t>
            </w:r>
            <w:r w:rsidRPr="007512AC">
              <w:rPr>
                <w:rFonts w:ascii="Arial" w:hAnsi="Arial" w:cs="Arial"/>
                <w:b/>
                <w:bCs/>
                <w:color w:val="000000"/>
                <w:sz w:val="22"/>
                <w:szCs w:val="22"/>
                <w:lang w:val="ro-RO" w:bidi="ar-SA"/>
              </w:rPr>
              <w:t>→</w:t>
            </w:r>
          </w:p>
          <w:p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c>
          <w:tcPr>
            <w:tcW w:w="2570"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Măsuri </w:t>
            </w:r>
            <w:r w:rsidRPr="007512AC">
              <w:rPr>
                <w:rFonts w:ascii="Arial" w:hAnsi="Arial" w:cs="Arial"/>
                <w:b/>
                <w:bCs/>
                <w:color w:val="000000"/>
                <w:sz w:val="22"/>
                <w:szCs w:val="22"/>
                <w:lang w:val="ro-RO" w:bidi="ar-SA"/>
              </w:rPr>
              <w:t>→</w:t>
            </w:r>
          </w:p>
          <w:p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rsidR="002734C3" w:rsidRPr="007512AC" w:rsidRDefault="002734C3" w:rsidP="0032670E">
            <w:pPr>
              <w:spacing w:after="0"/>
              <w:rPr>
                <w:rFonts w:ascii="Trebuchet MS" w:eastAsia="SimSun;宋体" w:hAnsi="Trebuchet MS" w:cs="Mangal;Courier"/>
                <w:b/>
                <w:bCs/>
                <w:color w:val="000000"/>
                <w:sz w:val="22"/>
                <w:szCs w:val="22"/>
                <w:lang w:val="ro-RO" w:bidi="ar-SA"/>
              </w:rPr>
            </w:pPr>
            <w:r w:rsidRPr="007512AC">
              <w:rPr>
                <w:rFonts w:ascii="Trebuchet MS" w:hAnsi="Trebuchet MS"/>
                <w:b/>
                <w:bCs/>
                <w:color w:val="000000"/>
                <w:sz w:val="22"/>
                <w:szCs w:val="22"/>
                <w:lang w:val="ro-RO" w:bidi="ar-SA"/>
              </w:rPr>
              <w:t>Indicatori de rezultat</w:t>
            </w:r>
          </w:p>
          <w:p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r>
      <w:tr w:rsidR="002734C3" w:rsidRPr="007512AC" w:rsidTr="002734C3">
        <w:trPr>
          <w:trHeight w:val="1561"/>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734C3" w:rsidRPr="007512AC" w:rsidRDefault="002734C3" w:rsidP="0032670E">
            <w:pPr>
              <w:spacing w:after="0"/>
              <w:rPr>
                <w:rFonts w:ascii="Trebuchet MS" w:eastAsia="SimSun;宋体" w:hAnsi="Trebuchet MS" w:cs="Mangal;Courier"/>
                <w:b/>
                <w:color w:val="000000"/>
                <w:sz w:val="22"/>
                <w:szCs w:val="22"/>
                <w:lang w:val="ro-RO" w:bidi="ar-SA"/>
              </w:rPr>
            </w:pPr>
            <w:r w:rsidRPr="007512AC">
              <w:rPr>
                <w:rFonts w:ascii="Trebuchet MS" w:hAnsi="Trebuchet MS"/>
                <w:b/>
                <w:color w:val="000000"/>
                <w:sz w:val="22"/>
                <w:szCs w:val="22"/>
                <w:lang w:val="ro-RO" w:bidi="ar-SA"/>
              </w:rPr>
              <w:t>Obținerea unei dezvoltări teritoriale echilibrate a economiilor și comunităților rurale, inclusiv crearea și menținerea de locuri de muncă (P1,P6)</w:t>
            </w:r>
          </w:p>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 xml:space="preserve">Obiective transversale: </w:t>
            </w:r>
            <w:bookmarkStart w:id="1" w:name="__DdeLink__25299_994848051"/>
            <w:r w:rsidRPr="007512AC">
              <w:rPr>
                <w:rFonts w:ascii="Trebuchet MS" w:hAnsi="Trebuchet MS"/>
                <w:b/>
                <w:bCs/>
                <w:i/>
                <w:iCs/>
                <w:color w:val="000000"/>
                <w:sz w:val="22"/>
                <w:szCs w:val="22"/>
                <w:lang w:val="ro-RO" w:bidi="ar-SA"/>
              </w:rPr>
              <w:t>mediu, climă și</w:t>
            </w:r>
            <w:bookmarkEnd w:id="1"/>
            <w:r w:rsidRPr="007512AC">
              <w:rPr>
                <w:rFonts w:ascii="Trebuchet MS" w:hAnsi="Trebuchet MS"/>
                <w:b/>
                <w:bCs/>
                <w:i/>
                <w:iCs/>
                <w:color w:val="000000"/>
                <w:sz w:val="22"/>
                <w:szCs w:val="22"/>
                <w:lang w:val="ro-RO" w:bidi="ar-SA"/>
              </w:rPr>
              <w:t xml:space="preserve"> inovare</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P6:</w:t>
            </w:r>
            <w:r w:rsidRPr="007512AC">
              <w:rPr>
                <w:rFonts w:ascii="Trebuchet MS" w:hAnsi="Trebuchet MS"/>
                <w:color w:val="000000"/>
                <w:sz w:val="22"/>
                <w:szCs w:val="22"/>
                <w:lang w:val="ro-RO" w:bidi="ar-SA"/>
              </w:rPr>
              <w:t xml:space="preserve"> Promovarea incluziunii sociale, a reducerii sărăciei și a dezvoltării economice în zonele rurale</w:t>
            </w:r>
          </w:p>
        </w:tc>
        <w:tc>
          <w:tcPr>
            <w:tcW w:w="2096"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6B)</w:t>
            </w:r>
            <w:r w:rsidRPr="007512AC">
              <w:rPr>
                <w:rFonts w:ascii="Trebuchet MS" w:hAnsi="Trebuchet MS"/>
                <w:color w:val="000000"/>
                <w:sz w:val="22"/>
                <w:szCs w:val="22"/>
                <w:lang w:val="ro-RO" w:bidi="ar-SA"/>
              </w:rPr>
              <w:t xml:space="preserve"> Încurajarea dezvoltării locale în zonele rurale</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pStyle w:val="Default"/>
              <w:spacing w:line="276" w:lineRule="auto"/>
              <w:jc w:val="both"/>
              <w:rPr>
                <w:sz w:val="22"/>
                <w:szCs w:val="22"/>
              </w:rPr>
            </w:pPr>
            <w:r w:rsidRPr="007512AC">
              <w:rPr>
                <w:b/>
                <w:bCs/>
                <w:sz w:val="22"/>
                <w:szCs w:val="22"/>
                <w:lang w:bidi="ar-SA"/>
              </w:rPr>
              <w:t>M3.2.</w:t>
            </w:r>
            <w:r w:rsidRPr="007512AC">
              <w:rPr>
                <w:sz w:val="22"/>
                <w:szCs w:val="22"/>
                <w:lang w:bidi="ar-SA"/>
              </w:rPr>
              <w:t xml:space="preserve"> </w:t>
            </w:r>
            <w:r w:rsidRPr="007512AC">
              <w:rPr>
                <w:b/>
                <w:bCs/>
                <w:color w:val="808080"/>
                <w:sz w:val="22"/>
                <w:szCs w:val="22"/>
                <w:shd w:val="clear" w:color="auto" w:fill="FFFFFF"/>
              </w:rPr>
              <w:t>„</w:t>
            </w:r>
            <w:r w:rsidRPr="007512AC">
              <w:rPr>
                <w:b/>
                <w:bCs/>
                <w:i/>
                <w:color w:val="808080"/>
                <w:sz w:val="22"/>
                <w:szCs w:val="22"/>
                <w:shd w:val="clear" w:color="auto" w:fill="FFFFFF"/>
              </w:rPr>
              <w:t xml:space="preserve">Servicii sociale îmbunătățite în teritoriul </w:t>
            </w:r>
            <w:r w:rsidR="00AE1D5D" w:rsidRPr="007512AC">
              <w:rPr>
                <w:rFonts w:cs="Calibri"/>
                <w:b/>
                <w:bCs/>
                <w:i/>
                <w:iCs/>
                <w:color w:val="000000" w:themeColor="text1"/>
                <w:sz w:val="22"/>
                <w:szCs w:val="22"/>
                <w:lang w:eastAsia="ro-RO"/>
              </w:rPr>
              <w:t>G</w:t>
            </w:r>
            <w:r w:rsidR="00EB158A" w:rsidRPr="007512AC">
              <w:rPr>
                <w:rFonts w:cs="Calibri"/>
                <w:b/>
                <w:bCs/>
                <w:i/>
                <w:iCs/>
                <w:color w:val="000000" w:themeColor="text1"/>
                <w:sz w:val="22"/>
                <w:szCs w:val="22"/>
                <w:lang w:eastAsia="ro-RO"/>
              </w:rPr>
              <w:t>rupului de Acțiune Locală</w:t>
            </w:r>
            <w:r w:rsidRPr="007512AC">
              <w:rPr>
                <w:b/>
                <w:bCs/>
                <w:i/>
                <w:iCs/>
                <w:color w:val="000000" w:themeColor="text1"/>
                <w:sz w:val="22"/>
                <w:szCs w:val="22"/>
                <w:shd w:val="clear" w:color="auto" w:fill="FFFFFF"/>
              </w:rPr>
              <w:t>”</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widowControl w:val="0"/>
              <w:spacing w:after="0"/>
              <w:rPr>
                <w:rFonts w:ascii="Trebuchet MS" w:hAnsi="Trebuchet MS"/>
                <w:color w:val="000000"/>
                <w:sz w:val="22"/>
                <w:szCs w:val="22"/>
                <w:lang w:val="ro-RO" w:bidi="ar-SA"/>
              </w:rPr>
            </w:pPr>
            <w:r w:rsidRPr="007512AC">
              <w:rPr>
                <w:rFonts w:ascii="Trebuchet MS" w:hAnsi="Trebuchet MS"/>
                <w:color w:val="000000"/>
                <w:sz w:val="22"/>
                <w:szCs w:val="22"/>
                <w:lang w:val="ro-RO" w:bidi="ar-SA"/>
              </w:rPr>
              <w:t xml:space="preserve">Populația netă </w:t>
            </w:r>
            <w:del w:id="2" w:author="HP" w:date="2017-08-07T16:26:00Z">
              <w:r w:rsidRPr="007512AC" w:rsidDel="007512AC">
                <w:rPr>
                  <w:rFonts w:ascii="Trebuchet MS" w:hAnsi="Trebuchet MS"/>
                  <w:color w:val="000000"/>
                  <w:sz w:val="22"/>
                  <w:szCs w:val="22"/>
                  <w:lang w:val="ro-RO" w:bidi="ar-SA"/>
                </w:rPr>
                <w:delText xml:space="preserve">din mediul rural </w:delText>
              </w:r>
            </w:del>
            <w:r w:rsidRPr="007512AC">
              <w:rPr>
                <w:rFonts w:ascii="Trebuchet MS" w:hAnsi="Trebuchet MS"/>
                <w:color w:val="000000"/>
                <w:sz w:val="22"/>
                <w:szCs w:val="22"/>
                <w:lang w:val="ro-RO" w:bidi="ar-SA"/>
              </w:rPr>
              <w:t xml:space="preserve">care beneficiază de servicii/infrastructuri îmbunătățite: </w:t>
            </w:r>
            <w:r w:rsidR="00370172" w:rsidRPr="007512AC">
              <w:rPr>
                <w:rFonts w:ascii="Trebuchet MS" w:hAnsi="Trebuchet MS"/>
                <w:color w:val="000000"/>
                <w:sz w:val="22"/>
                <w:szCs w:val="22"/>
                <w:lang w:val="ro-RO" w:bidi="ar-SA"/>
              </w:rPr>
              <w:t>100</w:t>
            </w:r>
            <w:r w:rsidRPr="007512AC">
              <w:rPr>
                <w:rFonts w:ascii="Trebuchet MS" w:hAnsi="Trebuchet MS"/>
                <w:color w:val="000000"/>
                <w:sz w:val="22"/>
                <w:szCs w:val="22"/>
                <w:lang w:val="ro-RO" w:bidi="ar-SA"/>
              </w:rPr>
              <w:t>.</w:t>
            </w:r>
          </w:p>
          <w:p w:rsidR="00370172" w:rsidRPr="007512AC" w:rsidRDefault="00370172"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Număr de proiecte ce au componente de protecție a mediului: 1.</w:t>
            </w:r>
          </w:p>
        </w:tc>
      </w:tr>
      <w:tr w:rsidR="002734C3" w:rsidRPr="007512AC" w:rsidTr="00370172">
        <w:trPr>
          <w:trHeight w:val="557"/>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M3.3.</w:t>
            </w:r>
            <w:r w:rsidRPr="007512AC">
              <w:rPr>
                <w:rFonts w:ascii="Trebuchet MS" w:hAnsi="Trebuchet MS"/>
                <w:color w:val="000000"/>
                <w:sz w:val="22"/>
                <w:szCs w:val="22"/>
                <w:lang w:val="ro-RO" w:bidi="ar-SA"/>
              </w:rPr>
              <w:t xml:space="preserve"> </w:t>
            </w:r>
            <w:r w:rsidRPr="007512AC">
              <w:rPr>
                <w:rFonts w:ascii="Trebuchet MS" w:hAnsi="Trebuchet MS"/>
                <w:b/>
                <w:bCs/>
                <w:color w:val="999999"/>
                <w:sz w:val="22"/>
                <w:szCs w:val="22"/>
                <w:lang w:val="ro-RO" w:bidi="ar-SA"/>
              </w:rPr>
              <w:t>„</w:t>
            </w:r>
            <w:r w:rsidRPr="007512AC">
              <w:rPr>
                <w:rFonts w:ascii="Trebuchet MS" w:hAnsi="Trebuchet MS"/>
                <w:b/>
                <w:bCs/>
                <w:i/>
                <w:color w:val="999999"/>
                <w:sz w:val="22"/>
                <w:szCs w:val="22"/>
                <w:lang w:val="ro-RO" w:bidi="ar-SA"/>
              </w:rPr>
              <w:t>Integrarea  minorităților locale</w:t>
            </w:r>
            <w:r w:rsidRPr="007512AC">
              <w:rPr>
                <w:rFonts w:ascii="Trebuchet MS" w:hAnsi="Trebuchet MS"/>
                <w:b/>
                <w:bCs/>
                <w:i/>
                <w:iCs/>
                <w:color w:val="999999"/>
                <w:sz w:val="22"/>
                <w:szCs w:val="22"/>
                <w:lang w:val="ro-RO" w:bidi="ar-SA"/>
              </w:rPr>
              <w:t>”</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color w:val="000000"/>
                <w:sz w:val="22"/>
                <w:szCs w:val="22"/>
                <w:lang w:val="ro-RO" w:bidi="ar-SA"/>
              </w:rPr>
              <w:t xml:space="preserve">Populația netă </w:t>
            </w:r>
            <w:del w:id="3" w:author="HP" w:date="2017-08-07T16:26:00Z">
              <w:r w:rsidRPr="007512AC" w:rsidDel="007512AC">
                <w:rPr>
                  <w:rFonts w:ascii="Trebuchet MS" w:hAnsi="Trebuchet MS"/>
                  <w:color w:val="000000"/>
                  <w:sz w:val="22"/>
                  <w:szCs w:val="22"/>
                  <w:lang w:val="ro-RO" w:bidi="ar-SA"/>
                </w:rPr>
                <w:delText xml:space="preserve">din mediul rural </w:delText>
              </w:r>
            </w:del>
            <w:r w:rsidRPr="007512AC">
              <w:rPr>
                <w:rFonts w:ascii="Trebuchet MS" w:hAnsi="Trebuchet MS"/>
                <w:color w:val="000000"/>
                <w:sz w:val="22"/>
                <w:szCs w:val="22"/>
                <w:lang w:val="ro-RO" w:bidi="ar-SA"/>
              </w:rPr>
              <w:t xml:space="preserve">care beneficiază de servicii/infrastructuri îmbunătățite: </w:t>
            </w:r>
            <w:r w:rsidR="00370172" w:rsidRPr="007512AC">
              <w:rPr>
                <w:rFonts w:ascii="Trebuchet MS" w:hAnsi="Trebuchet MS"/>
                <w:color w:val="000000"/>
                <w:sz w:val="22"/>
                <w:szCs w:val="22"/>
                <w:lang w:val="ro-RO" w:bidi="ar-SA"/>
              </w:rPr>
              <w:t>80</w:t>
            </w:r>
            <w:r w:rsidRPr="007512AC">
              <w:rPr>
                <w:rFonts w:ascii="Trebuchet MS" w:hAnsi="Trebuchet MS"/>
                <w:color w:val="000000"/>
                <w:sz w:val="22"/>
                <w:szCs w:val="22"/>
                <w:lang w:val="ro-RO" w:bidi="ar-SA"/>
              </w:rPr>
              <w:t>.</w:t>
            </w:r>
          </w:p>
          <w:p w:rsidR="002734C3" w:rsidRPr="007512AC" w:rsidRDefault="002734C3" w:rsidP="0032670E">
            <w:pPr>
              <w:pStyle w:val="Default"/>
              <w:spacing w:line="276" w:lineRule="auto"/>
              <w:jc w:val="both"/>
              <w:rPr>
                <w:sz w:val="22"/>
                <w:szCs w:val="22"/>
              </w:rPr>
            </w:pPr>
            <w:r w:rsidRPr="007512AC">
              <w:rPr>
                <w:sz w:val="22"/>
                <w:szCs w:val="22"/>
              </w:rPr>
              <w:t xml:space="preserve">Numărul de proiecte ce prevăd măsuri de </w:t>
            </w:r>
            <w:r w:rsidRPr="007512AC">
              <w:rPr>
                <w:sz w:val="22"/>
                <w:szCs w:val="22"/>
              </w:rPr>
              <w:lastRenderedPageBreak/>
              <w:t>protecție a mediului: 1.</w:t>
            </w:r>
          </w:p>
        </w:tc>
      </w:tr>
      <w:tr w:rsidR="002734C3" w:rsidRPr="007512AC" w:rsidTr="002734C3">
        <w:trPr>
          <w:trHeight w:val="153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Pr>
          <w:p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M3.4. </w:t>
            </w:r>
            <w:r w:rsidRPr="007512AC">
              <w:rPr>
                <w:rFonts w:ascii="Trebuchet MS" w:hAnsi="Trebuchet MS"/>
                <w:b/>
                <w:bCs/>
                <w:color w:val="808080"/>
                <w:sz w:val="22"/>
                <w:szCs w:val="22"/>
                <w:shd w:val="clear" w:color="auto" w:fill="FFFFFF"/>
                <w:lang w:val="ro-RO"/>
              </w:rPr>
              <w:t>„</w:t>
            </w:r>
            <w:r w:rsidRPr="007512AC">
              <w:rPr>
                <w:rFonts w:ascii="Trebuchet MS" w:hAnsi="Trebuchet MS"/>
                <w:b/>
                <w:bCs/>
                <w:i/>
                <w:color w:val="808080"/>
                <w:sz w:val="22"/>
                <w:szCs w:val="22"/>
                <w:shd w:val="clear" w:color="auto" w:fill="FFFFFF"/>
                <w:lang w:val="ro-RO"/>
              </w:rPr>
              <w:t xml:space="preserve">Modernizarea </w:t>
            </w:r>
            <w:r w:rsidR="00AE1D5D" w:rsidRPr="007512AC">
              <w:rPr>
                <w:rFonts w:ascii="Trebuchet MS" w:hAnsi="Trebuchet MS"/>
                <w:b/>
                <w:bCs/>
                <w:i/>
                <w:color w:val="808080"/>
                <w:sz w:val="22"/>
                <w:szCs w:val="22"/>
                <w:shd w:val="clear" w:color="auto" w:fill="FFFFFF"/>
                <w:lang w:val="ro-RO"/>
              </w:rPr>
              <w:t>localităților</w:t>
            </w:r>
            <w:r w:rsidRPr="007512AC">
              <w:rPr>
                <w:rFonts w:ascii="Trebuchet MS" w:hAnsi="Trebuchet MS"/>
                <w:b/>
                <w:bCs/>
                <w:i/>
                <w:color w:val="808080"/>
                <w:sz w:val="22"/>
                <w:szCs w:val="22"/>
                <w:shd w:val="clear" w:color="auto" w:fill="FFFFFF"/>
                <w:lang w:val="ro-RO"/>
              </w:rPr>
              <w:t xml:space="preserve"> din cadrul </w:t>
            </w:r>
            <w:r w:rsidR="00AE1D5D" w:rsidRPr="007512AC">
              <w:rPr>
                <w:rFonts w:ascii="Trebuchet MS" w:hAnsi="Trebuchet MS" w:cs="Calibri"/>
                <w:b/>
                <w:bCs/>
                <w:i/>
                <w:iCs/>
                <w:color w:val="000000" w:themeColor="text1"/>
                <w:sz w:val="22"/>
                <w:szCs w:val="22"/>
                <w:shd w:val="clear" w:color="auto" w:fill="FFFFFF"/>
                <w:lang w:val="ro-RO" w:eastAsia="ro-RO"/>
              </w:rPr>
              <w:t>GAL</w:t>
            </w:r>
            <w:r w:rsidRPr="007512AC">
              <w:rPr>
                <w:rFonts w:ascii="Trebuchet MS" w:hAnsi="Trebuchet MS"/>
                <w:b/>
                <w:bCs/>
                <w:i/>
                <w:iCs/>
                <w:color w:val="000000" w:themeColor="text1"/>
                <w:sz w:val="22"/>
                <w:szCs w:val="22"/>
                <w:shd w:val="clear" w:color="auto" w:fill="FFFFFF"/>
                <w:lang w:val="ro-RO"/>
              </w:rPr>
              <w:t>”</w:t>
            </w:r>
          </w:p>
          <w:p w:rsidR="002734C3" w:rsidRPr="007512AC" w:rsidRDefault="002734C3" w:rsidP="0032670E">
            <w:pPr>
              <w:widowControl w:val="0"/>
              <w:spacing w:after="0"/>
              <w:rPr>
                <w:rFonts w:ascii="Trebuchet MS" w:eastAsia="SimSun;宋体" w:hAnsi="Trebuchet MS" w:cs="Mangal;Courier"/>
                <w:sz w:val="22"/>
                <w:szCs w:val="22"/>
                <w:lang w:val="ro-RO" w:eastAsia="zh-CN" w:bidi="hi-IN"/>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color w:val="000000"/>
                <w:sz w:val="22"/>
                <w:szCs w:val="22"/>
                <w:lang w:val="ro-RO" w:bidi="ar-SA"/>
              </w:rPr>
              <w:t xml:space="preserve">Populația netă </w:t>
            </w:r>
            <w:del w:id="4" w:author="HP" w:date="2017-08-07T16:26:00Z">
              <w:r w:rsidRPr="007512AC" w:rsidDel="007512AC">
                <w:rPr>
                  <w:rFonts w:ascii="Trebuchet MS" w:hAnsi="Trebuchet MS"/>
                  <w:color w:val="000000"/>
                  <w:sz w:val="22"/>
                  <w:szCs w:val="22"/>
                  <w:lang w:val="ro-RO" w:bidi="ar-SA"/>
                </w:rPr>
                <w:delText xml:space="preserve">din mediul rural </w:delText>
              </w:r>
            </w:del>
            <w:r w:rsidRPr="007512AC">
              <w:rPr>
                <w:rFonts w:ascii="Trebuchet MS" w:hAnsi="Trebuchet MS"/>
                <w:color w:val="000000"/>
                <w:sz w:val="22"/>
                <w:szCs w:val="22"/>
                <w:lang w:val="ro-RO" w:bidi="ar-SA"/>
              </w:rPr>
              <w:t xml:space="preserve">care beneficiază de servicii/infrastructuri îmbunătățite: </w:t>
            </w:r>
            <w:r w:rsidR="00370172" w:rsidRPr="007512AC">
              <w:rPr>
                <w:rFonts w:ascii="Trebuchet MS" w:hAnsi="Trebuchet MS"/>
                <w:color w:val="000000"/>
                <w:sz w:val="22"/>
                <w:szCs w:val="22"/>
                <w:lang w:val="ro-RO" w:bidi="ar-SA"/>
              </w:rPr>
              <w:t>5.000</w:t>
            </w:r>
            <w:r w:rsidRPr="007512AC">
              <w:rPr>
                <w:rFonts w:ascii="Trebuchet MS" w:hAnsi="Trebuchet MS"/>
                <w:color w:val="000000"/>
                <w:sz w:val="22"/>
                <w:szCs w:val="22"/>
                <w:lang w:val="ro-RO" w:bidi="ar-SA"/>
              </w:rPr>
              <w:t>.</w:t>
            </w:r>
          </w:p>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Numărul de comune</w:t>
            </w:r>
            <w:ins w:id="5" w:author="HP" w:date="2017-08-07T16:27:00Z">
              <w:r w:rsidR="009D45BF">
                <w:rPr>
                  <w:rFonts w:ascii="Trebuchet MS" w:hAnsi="Trebuchet MS"/>
                  <w:color w:val="000000"/>
                  <w:sz w:val="22"/>
                  <w:szCs w:val="22"/>
                  <w:lang w:val="ro-RO" w:bidi="ar-SA"/>
                </w:rPr>
                <w:t>/orașe</w:t>
              </w:r>
            </w:ins>
            <w:bookmarkStart w:id="6" w:name="_GoBack"/>
            <w:bookmarkEnd w:id="6"/>
            <w:r w:rsidRPr="007512AC">
              <w:rPr>
                <w:rFonts w:ascii="Trebuchet MS" w:hAnsi="Trebuchet MS"/>
                <w:color w:val="000000"/>
                <w:sz w:val="22"/>
                <w:szCs w:val="22"/>
                <w:lang w:val="ro-RO" w:bidi="ar-SA"/>
              </w:rPr>
              <w:t xml:space="preserve"> sprijinite:</w:t>
            </w:r>
            <w:r w:rsidR="00370172" w:rsidRPr="007512AC">
              <w:rPr>
                <w:rFonts w:ascii="Trebuchet MS" w:hAnsi="Trebuchet MS"/>
                <w:color w:val="000000"/>
                <w:sz w:val="22"/>
                <w:szCs w:val="22"/>
                <w:lang w:val="ro-RO" w:bidi="ar-SA"/>
              </w:rPr>
              <w:t xml:space="preserve"> 6</w:t>
            </w:r>
            <w:r w:rsidRPr="007512AC">
              <w:rPr>
                <w:rFonts w:ascii="Trebuchet MS" w:hAnsi="Trebuchet MS"/>
                <w:color w:val="000000"/>
                <w:sz w:val="22"/>
                <w:szCs w:val="22"/>
                <w:lang w:val="ro-RO" w:bidi="ar-SA"/>
              </w:rPr>
              <w:t>.</w:t>
            </w:r>
          </w:p>
        </w:tc>
      </w:tr>
      <w:tr w:rsidR="002734C3" w:rsidRPr="007512AC" w:rsidTr="002734C3">
        <w:trPr>
          <w:trHeight w:val="87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6A)</w:t>
            </w:r>
            <w:r w:rsidRPr="007512AC">
              <w:rPr>
                <w:rFonts w:ascii="Trebuchet MS" w:hAnsi="Trebuchet MS"/>
                <w:color w:val="000000"/>
                <w:sz w:val="22"/>
                <w:szCs w:val="22"/>
                <w:lang w:val="ro-RO" w:bidi="ar-SA"/>
              </w:rPr>
              <w:t xml:space="preserve"> Facilitarea diversificării, a înființării și a dezvoltării de întreprinderi mici, precum și crearea de locuri de muncă</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sz w:val="22"/>
                <w:szCs w:val="22"/>
                <w:lang w:val="ro-RO" w:bidi="ar-SA"/>
              </w:rPr>
              <w:t>M3.1.</w:t>
            </w:r>
            <w:r w:rsidRPr="007512AC">
              <w:rPr>
                <w:rFonts w:ascii="Trebuchet MS" w:hAnsi="Trebuchet MS"/>
                <w:sz w:val="22"/>
                <w:szCs w:val="22"/>
                <w:lang w:val="ro-RO" w:bidi="ar-SA"/>
              </w:rPr>
              <w:t xml:space="preserve"> </w:t>
            </w:r>
            <w:r w:rsidRPr="007512AC">
              <w:rPr>
                <w:rFonts w:ascii="Trebuchet MS" w:hAnsi="Trebuchet MS"/>
                <w:b/>
                <w:bCs/>
                <w:i/>
                <w:iCs/>
                <w:color w:val="808080"/>
                <w:sz w:val="22"/>
                <w:szCs w:val="22"/>
                <w:lang w:val="ro-RO" w:bidi="ar-SA"/>
              </w:rPr>
              <w:t>„Dezvoltarea activităților non-agricole în teritoriul GAL”</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spacing w:after="0"/>
              <w:rPr>
                <w:rFonts w:ascii="Trebuchet MS" w:hAnsi="Trebuchet MS"/>
                <w:color w:val="000000"/>
                <w:sz w:val="22"/>
                <w:szCs w:val="22"/>
                <w:lang w:val="ro-RO" w:bidi="ar-SA"/>
              </w:rPr>
            </w:pPr>
            <w:r w:rsidRPr="007512AC">
              <w:rPr>
                <w:rFonts w:ascii="Trebuchet MS" w:hAnsi="Trebuchet MS"/>
                <w:color w:val="000000"/>
                <w:sz w:val="22"/>
                <w:szCs w:val="22"/>
                <w:lang w:val="ro-RO" w:bidi="ar-SA"/>
              </w:rPr>
              <w:t xml:space="preserve">Număr de locuri de muncă create: </w:t>
            </w:r>
            <w:r w:rsidR="00AB5A65" w:rsidRPr="007512AC">
              <w:rPr>
                <w:rFonts w:ascii="Trebuchet MS" w:hAnsi="Trebuchet MS"/>
                <w:color w:val="000000"/>
                <w:sz w:val="22"/>
                <w:szCs w:val="22"/>
                <w:lang w:val="ro-RO" w:bidi="ar-SA"/>
              </w:rPr>
              <w:t>9</w:t>
            </w:r>
            <w:r w:rsidRPr="007512AC">
              <w:rPr>
                <w:rFonts w:ascii="Trebuchet MS" w:hAnsi="Trebuchet MS"/>
                <w:color w:val="000000"/>
                <w:sz w:val="22"/>
                <w:szCs w:val="22"/>
                <w:lang w:val="ro-RO" w:bidi="ar-SA"/>
              </w:rPr>
              <w:t>.</w:t>
            </w:r>
          </w:p>
          <w:p w:rsidR="00AB5A65" w:rsidRPr="007512AC" w:rsidRDefault="00AB5A65" w:rsidP="0032670E">
            <w:pPr>
              <w:spacing w:after="0"/>
              <w:rPr>
                <w:rFonts w:ascii="Trebuchet MS" w:eastAsia="SimSun;宋体" w:hAnsi="Trebuchet MS" w:cs="Mangal;Courier"/>
                <w:sz w:val="22"/>
                <w:szCs w:val="22"/>
                <w:lang w:val="ro-RO"/>
              </w:rPr>
            </w:pPr>
            <w:r w:rsidRPr="007512AC">
              <w:rPr>
                <w:rFonts w:ascii="Trebuchet MS" w:hAnsi="Trebuchet MS"/>
                <w:color w:val="000000"/>
                <w:sz w:val="22"/>
                <w:szCs w:val="22"/>
                <w:lang w:val="ro-RO" w:bidi="ar-SA"/>
              </w:rPr>
              <w:t>Număr total de întreprinderi sprijinite: 7.</w:t>
            </w:r>
          </w:p>
          <w:p w:rsidR="002734C3" w:rsidRPr="007512AC" w:rsidRDefault="002734C3" w:rsidP="0032670E">
            <w:pPr>
              <w:pStyle w:val="Default"/>
              <w:spacing w:line="276" w:lineRule="auto"/>
              <w:jc w:val="both"/>
              <w:rPr>
                <w:sz w:val="22"/>
                <w:szCs w:val="22"/>
              </w:rPr>
            </w:pPr>
            <w:r w:rsidRPr="007512AC">
              <w:rPr>
                <w:sz w:val="22"/>
                <w:szCs w:val="22"/>
              </w:rPr>
              <w:t xml:space="preserve">Numărul de proiecte ce au componente inovative sau de protecție a mediului: </w:t>
            </w:r>
            <w:r w:rsidR="00AB5A65" w:rsidRPr="007512AC">
              <w:rPr>
                <w:sz w:val="22"/>
                <w:szCs w:val="22"/>
              </w:rPr>
              <w:t>2</w:t>
            </w:r>
            <w:r w:rsidRPr="007512AC">
              <w:rPr>
                <w:sz w:val="22"/>
                <w:szCs w:val="22"/>
              </w:rPr>
              <w:t>.</w:t>
            </w:r>
          </w:p>
        </w:tc>
      </w:tr>
      <w:tr w:rsidR="002734C3" w:rsidRPr="007512AC" w:rsidTr="00AE1D5D">
        <w:trPr>
          <w:trHeight w:val="870"/>
        </w:trPr>
        <w:tc>
          <w:tcPr>
            <w:tcW w:w="1808" w:type="dxa"/>
            <w:tcBorders>
              <w:top w:val="single" w:sz="4" w:space="0" w:color="00000A"/>
              <w:left w:val="single" w:sz="4" w:space="0" w:color="00000A"/>
              <w:bottom w:val="single" w:sz="4" w:space="0" w:color="00000A"/>
              <w:right w:val="single" w:sz="4" w:space="0" w:color="00000A"/>
            </w:tcBorders>
            <w:shd w:val="clear" w:color="auto" w:fill="auto"/>
            <w:vAlign w:val="bottom"/>
            <w:hideMark/>
          </w:tcPr>
          <w:p w:rsidR="002734C3" w:rsidRPr="007512AC" w:rsidRDefault="002734C3" w:rsidP="0032670E">
            <w:pPr>
              <w:spacing w:after="0"/>
              <w:rPr>
                <w:rFonts w:ascii="Trebuchet MS" w:eastAsia="SimSun;宋体" w:hAnsi="Trebuchet MS" w:cs="Mangal;Courier"/>
                <w:b/>
                <w:bCs/>
                <w:sz w:val="22"/>
                <w:szCs w:val="22"/>
                <w:shd w:val="clear" w:color="auto" w:fill="FFFFFF"/>
                <w:lang w:val="ro-RO" w:bidi="ar-SA"/>
              </w:rPr>
            </w:pPr>
            <w:r w:rsidRPr="007512AC">
              <w:rPr>
                <w:rFonts w:ascii="Trebuchet MS" w:hAnsi="Trebuchet MS"/>
                <w:b/>
                <w:bCs/>
                <w:sz w:val="22"/>
                <w:szCs w:val="22"/>
                <w:shd w:val="clear" w:color="auto" w:fill="FFFFFF"/>
                <w:lang w:val="ro-RO" w:bidi="ar-SA"/>
              </w:rPr>
              <w:t>Obiectivul de dezvoltare rurală 1</w:t>
            </w:r>
          </w:p>
          <w:p w:rsidR="002734C3" w:rsidRPr="007512AC" w:rsidRDefault="002734C3" w:rsidP="0032670E">
            <w:pPr>
              <w:widowControl w:val="0"/>
              <w:spacing w:after="0"/>
              <w:rPr>
                <w:rFonts w:ascii="Trebuchet MS" w:eastAsia="SimSun;宋体" w:hAnsi="Trebuchet MS" w:cs="Mangal;Courier"/>
                <w:b/>
                <w:sz w:val="22"/>
                <w:szCs w:val="22"/>
                <w:shd w:val="clear" w:color="auto" w:fill="FFFFFF"/>
                <w:lang w:val="ro-RO" w:eastAsia="zh-CN" w:bidi="ar-SA"/>
              </w:rPr>
            </w:pPr>
            <w:r w:rsidRPr="007512AC">
              <w:rPr>
                <w:rFonts w:ascii="Trebuchet MS" w:hAnsi="Trebuchet MS"/>
                <w:b/>
                <w:sz w:val="22"/>
                <w:szCs w:val="22"/>
                <w:shd w:val="clear" w:color="auto" w:fill="FFFFFF"/>
                <w:lang w:val="ro-RO" w:bidi="ar-SA"/>
              </w:rPr>
              <w:t>Obiective transversale</w:t>
            </w:r>
          </w:p>
        </w:tc>
        <w:tc>
          <w:tcPr>
            <w:tcW w:w="2151"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sz w:val="22"/>
                <w:szCs w:val="22"/>
                <w:shd w:val="clear" w:color="auto" w:fill="FFFFFF"/>
                <w:lang w:val="ro-RO" w:bidi="ar-SA"/>
              </w:rPr>
              <w:t xml:space="preserve">Priorități de dezvoltare rurală </w:t>
            </w:r>
            <w:r w:rsidRPr="007512AC">
              <w:rPr>
                <w:rFonts w:ascii="Arial" w:hAnsi="Arial" w:cs="Arial"/>
                <w:b/>
                <w:bCs/>
                <w:sz w:val="22"/>
                <w:szCs w:val="22"/>
                <w:shd w:val="clear" w:color="auto" w:fill="FFFFFF"/>
                <w:lang w:val="ro-RO" w:bidi="ar-SA"/>
              </w:rPr>
              <w:t>→</w:t>
            </w:r>
          </w:p>
          <w:p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c>
          <w:tcPr>
            <w:tcW w:w="2096" w:type="dxa"/>
            <w:tcBorders>
              <w:top w:val="single" w:sz="4" w:space="0" w:color="00000A"/>
              <w:left w:val="single" w:sz="4" w:space="0" w:color="00000A"/>
              <w:bottom w:val="single" w:sz="4" w:space="0" w:color="00000A"/>
              <w:right w:val="single" w:sz="4" w:space="0" w:color="00000A"/>
            </w:tcBorders>
            <w:shd w:val="clear" w:color="auto" w:fill="auto"/>
            <w:hideMark/>
          </w:tcPr>
          <w:p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sz w:val="22"/>
                <w:szCs w:val="22"/>
                <w:shd w:val="clear" w:color="auto" w:fill="FFFFFF"/>
                <w:lang w:val="ro-RO" w:bidi="ar-SA"/>
              </w:rPr>
              <w:t xml:space="preserve">Domenii de Intervenție </w:t>
            </w:r>
            <w:r w:rsidRPr="007512AC">
              <w:rPr>
                <w:rFonts w:ascii="Arial" w:hAnsi="Arial" w:cs="Arial"/>
                <w:b/>
                <w:bCs/>
                <w:sz w:val="22"/>
                <w:szCs w:val="22"/>
                <w:shd w:val="clear" w:color="auto" w:fill="FFFFFF"/>
                <w:lang w:val="ro-RO" w:bidi="ar-SA"/>
              </w:rPr>
              <w:t>→</w:t>
            </w:r>
          </w:p>
          <w:p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c>
          <w:tcPr>
            <w:tcW w:w="2570" w:type="dxa"/>
            <w:tcBorders>
              <w:top w:val="single" w:sz="4" w:space="0" w:color="00000A"/>
              <w:left w:val="single" w:sz="4" w:space="0" w:color="00000A"/>
              <w:bottom w:val="single" w:sz="4" w:space="0" w:color="00000A"/>
              <w:right w:val="single" w:sz="4" w:space="0" w:color="00000A"/>
            </w:tcBorders>
            <w:shd w:val="clear" w:color="auto" w:fill="auto"/>
            <w:hideMark/>
          </w:tcPr>
          <w:p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sz w:val="22"/>
                <w:szCs w:val="22"/>
                <w:shd w:val="clear" w:color="auto" w:fill="FFFFFF"/>
                <w:lang w:val="ro-RO" w:bidi="ar-SA"/>
              </w:rPr>
              <w:t xml:space="preserve">Măsuri </w:t>
            </w:r>
            <w:r w:rsidRPr="007512AC">
              <w:rPr>
                <w:rFonts w:ascii="Arial" w:hAnsi="Arial" w:cs="Arial"/>
                <w:b/>
                <w:bCs/>
                <w:sz w:val="22"/>
                <w:szCs w:val="22"/>
                <w:shd w:val="clear" w:color="auto" w:fill="FFFFFF"/>
                <w:lang w:val="ro-RO" w:bidi="ar-SA"/>
              </w:rPr>
              <w:t>→</w:t>
            </w:r>
          </w:p>
          <w:p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auto"/>
            <w:hideMark/>
          </w:tcPr>
          <w:p w:rsidR="002734C3" w:rsidRPr="007512AC" w:rsidRDefault="002734C3" w:rsidP="0032670E">
            <w:pPr>
              <w:spacing w:after="0"/>
              <w:rPr>
                <w:rFonts w:ascii="Trebuchet MS" w:eastAsia="SimSun;宋体" w:hAnsi="Trebuchet MS" w:cs="Mangal;Courier"/>
                <w:b/>
                <w:bCs/>
                <w:sz w:val="22"/>
                <w:szCs w:val="22"/>
                <w:shd w:val="clear" w:color="auto" w:fill="FFFFFF"/>
                <w:lang w:val="ro-RO" w:bidi="ar-SA"/>
              </w:rPr>
            </w:pPr>
            <w:r w:rsidRPr="007512AC">
              <w:rPr>
                <w:rFonts w:ascii="Trebuchet MS" w:hAnsi="Trebuchet MS"/>
                <w:b/>
                <w:bCs/>
                <w:sz w:val="22"/>
                <w:szCs w:val="22"/>
                <w:shd w:val="clear" w:color="auto" w:fill="FFFFFF"/>
                <w:lang w:val="ro-RO" w:bidi="ar-SA"/>
              </w:rPr>
              <w:t>Indicatori de rezultat</w:t>
            </w:r>
          </w:p>
          <w:p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r>
      <w:tr w:rsidR="002734C3" w:rsidRPr="007512AC" w:rsidTr="002734C3">
        <w:trPr>
          <w:trHeight w:val="870"/>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734C3" w:rsidRPr="007512AC" w:rsidRDefault="002734C3" w:rsidP="0032670E">
            <w:pPr>
              <w:spacing w:after="0"/>
              <w:rPr>
                <w:rFonts w:ascii="Trebuchet MS" w:eastAsia="SimSun;宋体" w:hAnsi="Trebuchet MS" w:cs="Mangal;Courier"/>
                <w:sz w:val="22"/>
                <w:szCs w:val="22"/>
                <w:lang w:val="ro-RO"/>
              </w:rPr>
            </w:pPr>
          </w:p>
          <w:p w:rsidR="002734C3" w:rsidRPr="007512AC" w:rsidRDefault="002734C3" w:rsidP="0032670E">
            <w:pPr>
              <w:spacing w:after="0"/>
              <w:rPr>
                <w:rFonts w:ascii="Trebuchet MS" w:hAnsi="Trebuchet MS"/>
                <w:b/>
                <w:bCs/>
                <w:color w:val="000000"/>
                <w:sz w:val="22"/>
                <w:szCs w:val="22"/>
                <w:lang w:val="ro-RO" w:bidi="ar-SA"/>
              </w:rPr>
            </w:pPr>
            <w:r w:rsidRPr="007512AC">
              <w:rPr>
                <w:rFonts w:ascii="Trebuchet MS" w:hAnsi="Trebuchet MS"/>
                <w:b/>
                <w:bCs/>
                <w:color w:val="000000"/>
                <w:sz w:val="22"/>
                <w:szCs w:val="22"/>
                <w:lang w:val="ro-RO" w:bidi="ar-SA"/>
              </w:rPr>
              <w:t>Favorizarea competitivității agriculturii (P1,P2)</w:t>
            </w:r>
          </w:p>
          <w:p w:rsidR="002734C3" w:rsidRPr="007512AC" w:rsidRDefault="002734C3" w:rsidP="0032670E">
            <w:pPr>
              <w:spacing w:after="0"/>
              <w:rPr>
                <w:rFonts w:ascii="Trebuchet MS" w:hAnsi="Trebuchet MS"/>
                <w:b/>
                <w:bCs/>
                <w:color w:val="000000"/>
                <w:sz w:val="22"/>
                <w:szCs w:val="22"/>
                <w:lang w:val="ro-RO" w:bidi="ar-SA"/>
              </w:rPr>
            </w:pPr>
          </w:p>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Obiective transversale:</w:t>
            </w:r>
            <w:r w:rsidRPr="007512AC">
              <w:rPr>
                <w:rFonts w:ascii="Trebuchet MS" w:hAnsi="Trebuchet MS"/>
                <w:b/>
                <w:bCs/>
                <w:color w:val="000000"/>
                <w:sz w:val="22"/>
                <w:szCs w:val="22"/>
                <w:lang w:val="ro-RO" w:bidi="ar-SA"/>
              </w:rPr>
              <w:t xml:space="preserve"> </w:t>
            </w:r>
            <w:r w:rsidRPr="007512AC">
              <w:rPr>
                <w:rFonts w:ascii="Trebuchet MS" w:hAnsi="Trebuchet MS"/>
                <w:b/>
                <w:bCs/>
                <w:i/>
                <w:iCs/>
                <w:color w:val="000000"/>
                <w:sz w:val="22"/>
                <w:szCs w:val="22"/>
                <w:lang w:val="ro-RO" w:bidi="ar-SA"/>
              </w:rPr>
              <w:t>mediu, climă și inovare</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734C3" w:rsidRPr="007512AC" w:rsidRDefault="002734C3" w:rsidP="0032670E">
            <w:pPr>
              <w:spacing w:after="0"/>
              <w:rPr>
                <w:rFonts w:ascii="Trebuchet MS" w:eastAsia="SimSun;宋体" w:hAnsi="Trebuchet MS" w:cs="Mangal;Courier"/>
                <w:sz w:val="22"/>
                <w:szCs w:val="22"/>
                <w:lang w:val="ro-RO"/>
              </w:rPr>
            </w:pPr>
          </w:p>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P2: </w:t>
            </w:r>
            <w:r w:rsidRPr="007512AC">
              <w:rPr>
                <w:rFonts w:ascii="Trebuchet MS" w:hAnsi="Trebuchet MS"/>
                <w:color w:val="000000"/>
                <w:sz w:val="22"/>
                <w:szCs w:val="22"/>
                <w:lang w:val="ro-RO" w:bidi="ar-SA"/>
              </w:rPr>
              <w:t>Creșterea viabilității fermelor și a competitivității tuturor tipurilor de agricultură în toate regiunile și promovarea tehnologiilor agricole inovatoare și a gestionării durabile a pădurilor</w:t>
            </w: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2A)</w:t>
            </w:r>
            <w:r w:rsidRPr="007512AC">
              <w:rPr>
                <w:rFonts w:ascii="Trebuchet MS" w:hAnsi="Trebuchet MS"/>
                <w:color w:val="000000"/>
                <w:sz w:val="22"/>
                <w:szCs w:val="22"/>
                <w:lang w:val="ro-RO" w:bidi="ar-SA"/>
              </w:rPr>
              <w:t xml:space="preserve">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Pr>
          <w:p w:rsidR="002734C3" w:rsidRPr="007512AC" w:rsidRDefault="002734C3" w:rsidP="0032670E">
            <w:pPr>
              <w:pStyle w:val="Default"/>
              <w:spacing w:line="276" w:lineRule="auto"/>
              <w:jc w:val="both"/>
              <w:rPr>
                <w:sz w:val="22"/>
                <w:szCs w:val="22"/>
              </w:rPr>
            </w:pPr>
            <w:r w:rsidRPr="007512AC">
              <w:rPr>
                <w:b/>
                <w:bCs/>
                <w:sz w:val="22"/>
                <w:szCs w:val="22"/>
                <w:shd w:val="clear" w:color="auto" w:fill="FFFFFF"/>
              </w:rPr>
              <w:t xml:space="preserve">M2.1. </w:t>
            </w:r>
            <w:r w:rsidRPr="007512AC">
              <w:rPr>
                <w:b/>
                <w:bCs/>
                <w:color w:val="808080"/>
                <w:sz w:val="22"/>
                <w:szCs w:val="22"/>
                <w:shd w:val="clear" w:color="auto" w:fill="FFFFFF"/>
              </w:rPr>
              <w:t>„</w:t>
            </w:r>
            <w:r w:rsidRPr="007512AC">
              <w:rPr>
                <w:b/>
                <w:bCs/>
                <w:i/>
                <w:color w:val="808080"/>
                <w:sz w:val="22"/>
                <w:szCs w:val="22"/>
                <w:shd w:val="clear" w:color="auto" w:fill="FFFFFF"/>
              </w:rPr>
              <w:t>Performanțe economice îmbunătățite pentru fermele din teritoriu</w:t>
            </w:r>
            <w:r w:rsidRPr="007512AC">
              <w:rPr>
                <w:b/>
                <w:bCs/>
                <w:i/>
                <w:iCs/>
                <w:color w:val="808080"/>
                <w:sz w:val="22"/>
                <w:szCs w:val="22"/>
              </w:rPr>
              <w:t>”</w:t>
            </w:r>
          </w:p>
          <w:p w:rsidR="002734C3" w:rsidRPr="007512AC" w:rsidRDefault="002734C3" w:rsidP="0032670E">
            <w:pPr>
              <w:pStyle w:val="Default"/>
              <w:spacing w:line="276" w:lineRule="auto"/>
              <w:jc w:val="both"/>
              <w:rPr>
                <w:sz w:val="22"/>
                <w:szCs w:val="22"/>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pStyle w:val="Default"/>
              <w:spacing w:line="276" w:lineRule="auto"/>
              <w:jc w:val="both"/>
              <w:rPr>
                <w:sz w:val="22"/>
                <w:szCs w:val="22"/>
              </w:rPr>
            </w:pPr>
            <w:r w:rsidRPr="007512AC">
              <w:rPr>
                <w:sz w:val="22"/>
                <w:szCs w:val="22"/>
              </w:rPr>
              <w:t xml:space="preserve">Numărul de exploatații agricole/beneficiari sprijiniți: </w:t>
            </w:r>
            <w:r w:rsidR="00AB5A65" w:rsidRPr="007512AC">
              <w:rPr>
                <w:sz w:val="22"/>
                <w:szCs w:val="22"/>
              </w:rPr>
              <w:t>3</w:t>
            </w:r>
            <w:r w:rsidRPr="007512AC">
              <w:rPr>
                <w:sz w:val="22"/>
                <w:szCs w:val="22"/>
              </w:rPr>
              <w:t>.</w:t>
            </w:r>
          </w:p>
          <w:p w:rsidR="00AB5A65" w:rsidRPr="007512AC" w:rsidRDefault="00AB5A65" w:rsidP="0032670E">
            <w:pPr>
              <w:pStyle w:val="Default"/>
              <w:spacing w:line="276" w:lineRule="auto"/>
              <w:jc w:val="both"/>
              <w:rPr>
                <w:sz w:val="22"/>
                <w:szCs w:val="22"/>
              </w:rPr>
            </w:pPr>
            <w:r w:rsidRPr="007512AC">
              <w:rPr>
                <w:sz w:val="22"/>
                <w:szCs w:val="22"/>
              </w:rPr>
              <w:t>Număr de locuri de muncă create: 2.</w:t>
            </w:r>
          </w:p>
        </w:tc>
      </w:tr>
      <w:tr w:rsidR="002734C3" w:rsidRPr="007512AC" w:rsidTr="002734C3">
        <w:trPr>
          <w:trHeight w:val="87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2B) </w:t>
            </w:r>
            <w:r w:rsidRPr="007512AC">
              <w:rPr>
                <w:rFonts w:ascii="Trebuchet MS" w:hAnsi="Trebuchet MS"/>
                <w:color w:val="000000"/>
                <w:sz w:val="22"/>
                <w:szCs w:val="22"/>
                <w:lang w:val="ro-RO" w:bidi="ar-SA"/>
              </w:rPr>
              <w:t>Facilitarea intrării în sectorul agricol a unor fermieri calificați corespunzător și, în special, a reînnoirii generațiilor</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M2.2.</w:t>
            </w:r>
            <w:r w:rsidRPr="007512AC">
              <w:rPr>
                <w:rFonts w:ascii="Trebuchet MS" w:hAnsi="Trebuchet MS"/>
                <w:color w:val="000000"/>
                <w:sz w:val="22"/>
                <w:szCs w:val="22"/>
                <w:lang w:val="ro-RO" w:bidi="ar-SA"/>
              </w:rPr>
              <w:t xml:space="preserve"> </w:t>
            </w:r>
            <w:r w:rsidRPr="007512AC">
              <w:rPr>
                <w:rFonts w:ascii="Trebuchet MS" w:hAnsi="Trebuchet MS"/>
                <w:b/>
                <w:bCs/>
                <w:i/>
                <w:iCs/>
                <w:color w:val="808080"/>
                <w:sz w:val="22"/>
                <w:szCs w:val="22"/>
                <w:shd w:val="clear" w:color="auto" w:fill="FFFFFF"/>
                <w:lang w:val="ro-RO" w:bidi="ar-SA"/>
              </w:rPr>
              <w:t>„Acces facil în domeniul agricol al unor fermieri calificați și reînnoirea generațiilor”</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pStyle w:val="Default"/>
              <w:spacing w:line="276" w:lineRule="auto"/>
              <w:jc w:val="both"/>
              <w:rPr>
                <w:sz w:val="22"/>
                <w:szCs w:val="22"/>
              </w:rPr>
            </w:pPr>
            <w:r w:rsidRPr="007512AC">
              <w:rPr>
                <w:sz w:val="22"/>
                <w:szCs w:val="22"/>
              </w:rPr>
              <w:t xml:space="preserve">Numărul de exploatații agricole/beneficiari sprijiniți: </w:t>
            </w:r>
            <w:r w:rsidR="00AB5A65" w:rsidRPr="007512AC">
              <w:rPr>
                <w:sz w:val="22"/>
                <w:szCs w:val="22"/>
              </w:rPr>
              <w:t>4</w:t>
            </w:r>
            <w:r w:rsidRPr="007512AC">
              <w:rPr>
                <w:sz w:val="22"/>
                <w:szCs w:val="22"/>
              </w:rPr>
              <w:t>.</w:t>
            </w:r>
          </w:p>
          <w:p w:rsidR="002734C3" w:rsidRPr="007512AC" w:rsidRDefault="002734C3" w:rsidP="0032670E">
            <w:pPr>
              <w:pStyle w:val="Default"/>
              <w:spacing w:line="276" w:lineRule="auto"/>
              <w:jc w:val="both"/>
              <w:rPr>
                <w:sz w:val="22"/>
                <w:szCs w:val="22"/>
              </w:rPr>
            </w:pPr>
            <w:r w:rsidRPr="007512AC">
              <w:rPr>
                <w:sz w:val="22"/>
                <w:szCs w:val="22"/>
              </w:rPr>
              <w:t xml:space="preserve">Numărul de locuri de muncă create: </w:t>
            </w:r>
            <w:r w:rsidR="00AB5A65" w:rsidRPr="007512AC">
              <w:rPr>
                <w:sz w:val="22"/>
                <w:szCs w:val="22"/>
              </w:rPr>
              <w:t>2</w:t>
            </w:r>
            <w:r w:rsidRPr="007512AC">
              <w:rPr>
                <w:sz w:val="22"/>
                <w:szCs w:val="22"/>
              </w:rPr>
              <w:t>.</w:t>
            </w:r>
          </w:p>
          <w:p w:rsidR="002734C3" w:rsidRPr="007512AC" w:rsidRDefault="002734C3" w:rsidP="0032670E">
            <w:pPr>
              <w:pStyle w:val="Default"/>
              <w:spacing w:line="276" w:lineRule="auto"/>
              <w:jc w:val="both"/>
              <w:rPr>
                <w:sz w:val="22"/>
                <w:szCs w:val="22"/>
              </w:rPr>
            </w:pPr>
            <w:r w:rsidRPr="007512AC">
              <w:rPr>
                <w:sz w:val="22"/>
                <w:szCs w:val="22"/>
              </w:rPr>
              <w:t>Numărul de proiecte ce prevăd măsuri de protecție a mediului: 1.</w:t>
            </w:r>
          </w:p>
        </w:tc>
      </w:tr>
      <w:tr w:rsidR="002734C3" w:rsidRPr="007512AC" w:rsidTr="002734C3">
        <w:trPr>
          <w:trHeight w:val="565"/>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151"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P1:</w:t>
            </w:r>
            <w:r w:rsidRPr="007512AC">
              <w:rPr>
                <w:rFonts w:ascii="Trebuchet MS" w:hAnsi="Trebuchet MS"/>
                <w:color w:val="000000"/>
                <w:sz w:val="22"/>
                <w:szCs w:val="22"/>
                <w:lang w:val="ro-RO" w:bidi="ar-SA"/>
              </w:rPr>
              <w:t xml:space="preserve"> Încurajarea transferului de cunoștințe și a inovării în agricultură, silvicultură și zonele rurale</w:t>
            </w: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1C) </w:t>
            </w:r>
            <w:r w:rsidRPr="007512AC">
              <w:rPr>
                <w:rFonts w:ascii="Trebuchet MS" w:hAnsi="Trebuchet MS"/>
                <w:color w:val="000000"/>
                <w:sz w:val="22"/>
                <w:szCs w:val="22"/>
                <w:lang w:val="ro-RO" w:bidi="ar-SA"/>
              </w:rPr>
              <w:t>Încurajarea învățării pe tot parcursul vieții și a formării profesionale în sectoarele agricol și forestier.</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M1 </w:t>
            </w:r>
            <w:r w:rsidRPr="007512AC">
              <w:rPr>
                <w:rFonts w:ascii="Trebuchet MS" w:hAnsi="Trebuchet MS"/>
                <w:b/>
                <w:bCs/>
                <w:i/>
                <w:iCs/>
                <w:color w:val="808080"/>
                <w:sz w:val="22"/>
                <w:szCs w:val="22"/>
                <w:lang w:val="ro-RO" w:bidi="ar-SA"/>
              </w:rPr>
              <w:t>„Transfer de cunoștințe în domeniul agriculturii”</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rsidR="002734C3" w:rsidRPr="007512AC" w:rsidRDefault="002734C3" w:rsidP="0032670E">
            <w:pPr>
              <w:pStyle w:val="Default"/>
              <w:spacing w:line="276" w:lineRule="auto"/>
              <w:jc w:val="both"/>
              <w:rPr>
                <w:sz w:val="22"/>
                <w:szCs w:val="22"/>
              </w:rPr>
            </w:pPr>
            <w:r w:rsidRPr="007512AC">
              <w:rPr>
                <w:sz w:val="22"/>
                <w:szCs w:val="22"/>
              </w:rPr>
              <w:t>Numărul total al participanților instruiți:</w:t>
            </w:r>
            <w:r w:rsidR="00AB5A65" w:rsidRPr="007512AC">
              <w:rPr>
                <w:sz w:val="22"/>
                <w:szCs w:val="22"/>
              </w:rPr>
              <w:t xml:space="preserve"> 10</w:t>
            </w:r>
            <w:r w:rsidRPr="007512AC">
              <w:rPr>
                <w:sz w:val="22"/>
                <w:szCs w:val="22"/>
              </w:rPr>
              <w:t>.</w:t>
            </w:r>
          </w:p>
        </w:tc>
      </w:tr>
    </w:tbl>
    <w:p w:rsidR="002734C3" w:rsidRPr="007512AC" w:rsidRDefault="002734C3" w:rsidP="0032670E">
      <w:pPr>
        <w:spacing w:after="0"/>
        <w:jc w:val="both"/>
        <w:rPr>
          <w:rFonts w:ascii="Trebuchet MS" w:eastAsia="SimSun;宋体" w:hAnsi="Trebuchet MS" w:cs="Mangal;Courier"/>
          <w:sz w:val="22"/>
          <w:szCs w:val="22"/>
          <w:lang w:val="ro-RO" w:eastAsia="zh-CN" w:bidi="hi-IN"/>
        </w:rPr>
      </w:pPr>
    </w:p>
    <w:p w:rsidR="002734C3" w:rsidRPr="007512AC" w:rsidRDefault="002734C3" w:rsidP="0032670E">
      <w:pPr>
        <w:spacing w:after="0"/>
        <w:jc w:val="both"/>
        <w:rPr>
          <w:rFonts w:ascii="Trebuchet MS" w:hAnsi="Trebuchet MS"/>
          <w:sz w:val="22"/>
          <w:szCs w:val="22"/>
          <w:lang w:val="ro-RO"/>
        </w:rPr>
      </w:pPr>
    </w:p>
    <w:p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Având în vedere faptul că Strategia de Dezvoltare Locală propune măsuri de infrastructură socială, aceastea vor fi lansate cu prioritate. Dacă va interveni situația în care în urma lansării unui apel de selecție, să nu se depună proiecte, atunci Grupul de Acțiune Locală va putea accesa acea măsură, în calitate de beneficiar.</w:t>
      </w:r>
    </w:p>
    <w:p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Logica intervenției fi monitorizată prin intermediul indicatorilor de monitorizare specifici domeniilor de intervenție, redați mai jos:</w:t>
      </w:r>
    </w:p>
    <w:tbl>
      <w:tblPr>
        <w:tblW w:w="9953" w:type="dxa"/>
        <w:tblInd w:w="-3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30" w:type="dxa"/>
        </w:tblCellMar>
        <w:tblLook w:val="04A0" w:firstRow="1" w:lastRow="0" w:firstColumn="1" w:lastColumn="0" w:noHBand="0" w:noVBand="1"/>
      </w:tblPr>
      <w:tblGrid>
        <w:gridCol w:w="2310"/>
        <w:gridCol w:w="7643"/>
      </w:tblGrid>
      <w:tr w:rsidR="002734C3" w:rsidRPr="007512AC" w:rsidTr="00F42B46">
        <w:trPr>
          <w:trHeight w:val="180"/>
        </w:trPr>
        <w:tc>
          <w:tcPr>
            <w:tcW w:w="2310" w:type="dxa"/>
            <w:tcBorders>
              <w:top w:val="single" w:sz="6" w:space="0" w:color="00000A"/>
              <w:left w:val="single" w:sz="6" w:space="0" w:color="00000A"/>
              <w:bottom w:val="single" w:sz="6" w:space="0" w:color="00000A"/>
              <w:right w:val="single" w:sz="6" w:space="0" w:color="00000A"/>
            </w:tcBorders>
            <w:shd w:val="clear" w:color="auto" w:fill="B2A1C7" w:themeFill="accent4" w:themeFillTint="99"/>
            <w:hideMark/>
          </w:tcPr>
          <w:p w:rsidR="002734C3" w:rsidRPr="007512AC" w:rsidRDefault="002734C3" w:rsidP="0032670E">
            <w:pPr>
              <w:widowControl w:val="0"/>
              <w:spacing w:after="0"/>
              <w:jc w:val="center"/>
              <w:rPr>
                <w:rFonts w:ascii="Trebuchet MS" w:eastAsia="SimSun;宋体" w:hAnsi="Trebuchet MS" w:cs="Mangal;Courier"/>
                <w:b/>
                <w:bCs/>
                <w:sz w:val="22"/>
                <w:szCs w:val="22"/>
                <w:lang w:val="ro-RO" w:eastAsia="zh-CN" w:bidi="hi-IN"/>
              </w:rPr>
            </w:pPr>
            <w:r w:rsidRPr="007512AC">
              <w:rPr>
                <w:rFonts w:ascii="Trebuchet MS" w:hAnsi="Trebuchet MS"/>
                <w:b/>
                <w:bCs/>
                <w:sz w:val="22"/>
                <w:szCs w:val="22"/>
                <w:lang w:val="ro-RO"/>
              </w:rPr>
              <w:t>Domenii de intervenție</w:t>
            </w:r>
          </w:p>
        </w:tc>
        <w:tc>
          <w:tcPr>
            <w:tcW w:w="7642" w:type="dxa"/>
            <w:tcBorders>
              <w:top w:val="single" w:sz="6" w:space="0" w:color="00000A"/>
              <w:left w:val="single" w:sz="6" w:space="0" w:color="00000A"/>
              <w:bottom w:val="single" w:sz="6" w:space="0" w:color="00000A"/>
              <w:right w:val="single" w:sz="6" w:space="0" w:color="00000A"/>
            </w:tcBorders>
            <w:shd w:val="clear" w:color="auto" w:fill="B2A1C7" w:themeFill="accent4" w:themeFillTint="99"/>
            <w:hideMark/>
          </w:tcPr>
          <w:p w:rsidR="002734C3" w:rsidRPr="007512AC" w:rsidRDefault="002734C3" w:rsidP="0032670E">
            <w:pPr>
              <w:widowControl w:val="0"/>
              <w:spacing w:after="0"/>
              <w:jc w:val="center"/>
              <w:rPr>
                <w:rFonts w:ascii="Trebuchet MS" w:eastAsia="SimSun;宋体" w:hAnsi="Trebuchet MS" w:cs="Mangal;Courier"/>
                <w:b/>
                <w:bCs/>
                <w:sz w:val="22"/>
                <w:szCs w:val="22"/>
                <w:lang w:val="ro-RO" w:eastAsia="zh-CN" w:bidi="hi-IN"/>
              </w:rPr>
            </w:pPr>
            <w:r w:rsidRPr="007512AC">
              <w:rPr>
                <w:rFonts w:ascii="Trebuchet MS" w:hAnsi="Trebuchet MS"/>
                <w:b/>
                <w:bCs/>
                <w:sz w:val="22"/>
                <w:szCs w:val="22"/>
                <w:lang w:val="ro-RO"/>
              </w:rPr>
              <w:t>Indicator de monitorizare</w:t>
            </w:r>
          </w:p>
        </w:tc>
      </w:tr>
      <w:tr w:rsidR="002734C3" w:rsidRPr="007512AC" w:rsidTr="002734C3">
        <w:trPr>
          <w:trHeight w:val="88"/>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1C</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total al participanților instruiți</w:t>
            </w:r>
          </w:p>
        </w:tc>
      </w:tr>
      <w:tr w:rsidR="002734C3" w:rsidRPr="007512AC" w:rsidTr="002734C3">
        <w:trPr>
          <w:trHeight w:val="72"/>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2A și 2B</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de exploatații agricole/beneficiari sprijiniți</w:t>
            </w:r>
          </w:p>
        </w:tc>
      </w:tr>
      <w:tr w:rsidR="002734C3" w:rsidRPr="007512AC" w:rsidTr="002734C3">
        <w:trPr>
          <w:trHeight w:val="88"/>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6A</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de locuri de muncă create</w:t>
            </w:r>
          </w:p>
        </w:tc>
      </w:tr>
      <w:tr w:rsidR="002734C3" w:rsidRPr="007512AC" w:rsidTr="002734C3">
        <w:trPr>
          <w:trHeight w:val="156"/>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6B</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Populația netă din mediul rural care beneficiază de servicii/infrastructuri îmbunătățite</w:t>
            </w:r>
          </w:p>
        </w:tc>
      </w:tr>
    </w:tbl>
    <w:p w:rsidR="002734C3" w:rsidRPr="007512AC" w:rsidRDefault="002734C3" w:rsidP="0032670E">
      <w:pPr>
        <w:spacing w:after="0"/>
        <w:jc w:val="both"/>
        <w:rPr>
          <w:rFonts w:ascii="Trebuchet MS" w:eastAsia="SimSun;宋体" w:hAnsi="Trebuchet MS" w:cs="Mangal;Courier"/>
          <w:sz w:val="22"/>
          <w:szCs w:val="22"/>
          <w:lang w:val="ro-RO" w:eastAsia="zh-CN" w:bidi="hi-IN"/>
        </w:rPr>
      </w:pPr>
    </w:p>
    <w:p w:rsidR="002734C3" w:rsidRPr="007512AC" w:rsidRDefault="002734C3" w:rsidP="0032670E">
      <w:pPr>
        <w:spacing w:after="0"/>
        <w:jc w:val="both"/>
        <w:rPr>
          <w:rFonts w:ascii="Trebuchet MS" w:hAnsi="Trebuchet MS"/>
          <w:sz w:val="22"/>
          <w:szCs w:val="22"/>
          <w:lang w:val="ro-RO"/>
        </w:rPr>
      </w:pPr>
      <w:r w:rsidRPr="007512AC">
        <w:rPr>
          <w:rFonts w:ascii="Trebuchet MS" w:hAnsi="Trebuchet MS"/>
          <w:b/>
          <w:sz w:val="22"/>
          <w:szCs w:val="22"/>
          <w:lang w:val="ro-RO"/>
        </w:rPr>
        <w:t>Caracterul integrat</w:t>
      </w:r>
      <w:r w:rsidRPr="007512AC">
        <w:rPr>
          <w:rFonts w:ascii="Trebuchet MS" w:hAnsi="Trebuchet MS"/>
          <w:sz w:val="22"/>
          <w:szCs w:val="22"/>
          <w:lang w:val="ro-RO"/>
        </w:rPr>
        <w:t xml:space="preserve"> al Strategiei de Dezvoltare Locală este reflectat în accentul pus pe dezvoltarea teritoriului, prin corelarea unui cumul de măsuri diverse ce au drept scop atingerea dezvoltării. </w:t>
      </w:r>
    </w:p>
    <w:p w:rsidR="002734C3" w:rsidRPr="007512AC" w:rsidRDefault="002734C3" w:rsidP="0032670E">
      <w:pPr>
        <w:spacing w:after="0"/>
        <w:jc w:val="both"/>
        <w:rPr>
          <w:rFonts w:ascii="Trebuchet MS" w:hAnsi="Trebuchet MS"/>
          <w:sz w:val="22"/>
          <w:szCs w:val="22"/>
          <w:lang w:val="ro-RO"/>
        </w:rPr>
      </w:pPr>
      <w:r w:rsidRPr="007512AC">
        <w:rPr>
          <w:rFonts w:ascii="Trebuchet MS" w:hAnsi="Trebuchet MS"/>
          <w:b/>
          <w:sz w:val="22"/>
          <w:szCs w:val="22"/>
          <w:lang w:val="ro-RO"/>
        </w:rPr>
        <w:t>Caracterul inovator</w:t>
      </w:r>
      <w:r w:rsidRPr="007512AC">
        <w:rPr>
          <w:rFonts w:ascii="Trebuchet MS" w:hAnsi="Trebuchet MS"/>
          <w:sz w:val="22"/>
          <w:szCs w:val="22"/>
          <w:lang w:val="ro-RO"/>
        </w:rPr>
        <w:t xml:space="preserve"> al Strategiei de Dezvoltare Locală constă în faptul că obiectivele propuse sunt realizabile, prin intermediul unor mijloace materiale și financiare bine definite, având la baza în primul rând echipa Grupului de Acțiune Locală, cât și un plan bine definit perioada de programare 2014-2020. Astfel caracterul inovator este redat de măsurile propuse, prin capacitatea acestora de a difuza soluții inovatoare în plan tehnologic, cât și în ceea ce privește transferul de cunoștințe, metode și practice agricole inovatoare.</w:t>
      </w:r>
    </w:p>
    <w:p w:rsidR="005A6025" w:rsidRPr="007512AC" w:rsidRDefault="005A6025" w:rsidP="0032670E">
      <w:pPr>
        <w:pStyle w:val="Default"/>
        <w:spacing w:line="276" w:lineRule="auto"/>
        <w:rPr>
          <w:sz w:val="22"/>
          <w:szCs w:val="22"/>
        </w:rPr>
      </w:pPr>
    </w:p>
    <w:sectPr w:rsidR="005A6025" w:rsidRPr="007512AC" w:rsidSect="009B34A7">
      <w:headerReference w:type="default" r:id="rId8"/>
      <w:footerReference w:type="default" r:id="rId9"/>
      <w:pgSz w:w="12240" w:h="15840"/>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6C0" w:rsidRDefault="00F726C0" w:rsidP="005A6025">
      <w:pPr>
        <w:spacing w:after="0" w:line="240" w:lineRule="auto"/>
      </w:pPr>
      <w:r>
        <w:separator/>
      </w:r>
    </w:p>
  </w:endnote>
  <w:endnote w:type="continuationSeparator" w:id="0">
    <w:p w:rsidR="00F726C0" w:rsidRDefault="00F726C0"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9041"/>
      <w:gridCol w:w="535"/>
    </w:tblGrid>
    <w:tr w:rsidR="005A6025" w:rsidRPr="00DA2C64">
      <w:trPr>
        <w:trHeight w:val="360"/>
      </w:trPr>
      <w:tc>
        <w:tcPr>
          <w:tcW w:w="8836" w:type="dxa"/>
          <w:tcBorders>
            <w:top w:val="single" w:sz="4" w:space="0" w:color="8064A2"/>
          </w:tcBorders>
          <w:shd w:val="clear" w:color="auto" w:fill="auto"/>
        </w:tcPr>
        <w:p w:rsidR="00C6773D" w:rsidRPr="00F42B46" w:rsidRDefault="00F42B46" w:rsidP="00C6773D">
          <w:pPr>
            <w:pStyle w:val="Footer"/>
            <w:jc w:val="right"/>
            <w:rPr>
              <w:rFonts w:ascii="Trebuchet MS" w:hAnsi="Trebuchet MS"/>
              <w:b/>
              <w:shadow/>
              <w:sz w:val="22"/>
              <w:szCs w:val="22"/>
              <w:lang w:val="ro-RO"/>
            </w:rPr>
          </w:pPr>
          <w:proofErr w:type="spellStart"/>
          <w:r>
            <w:rPr>
              <w:rFonts w:ascii="Trebuchet MS" w:hAnsi="Trebuchet MS"/>
              <w:b/>
              <w:shadow/>
              <w:sz w:val="22"/>
              <w:szCs w:val="22"/>
            </w:rPr>
            <w:t>Capitolul</w:t>
          </w:r>
          <w:proofErr w:type="spellEnd"/>
          <w:r>
            <w:rPr>
              <w:rFonts w:ascii="Trebuchet MS" w:hAnsi="Trebuchet MS"/>
              <w:b/>
              <w:shadow/>
              <w:sz w:val="22"/>
              <w:szCs w:val="22"/>
            </w:rPr>
            <w:t xml:space="preserve"> IV: </w:t>
          </w:r>
          <w:proofErr w:type="spellStart"/>
          <w:r>
            <w:rPr>
              <w:rFonts w:ascii="Trebuchet MS" w:hAnsi="Trebuchet MS"/>
              <w:b/>
              <w:shadow/>
              <w:sz w:val="22"/>
              <w:szCs w:val="22"/>
            </w:rPr>
            <w:t>Obiective</w:t>
          </w:r>
          <w:proofErr w:type="spellEnd"/>
          <w:r>
            <w:rPr>
              <w:rFonts w:ascii="Trebuchet MS" w:hAnsi="Trebuchet MS"/>
              <w:b/>
              <w:shadow/>
              <w:sz w:val="22"/>
              <w:szCs w:val="22"/>
            </w:rPr>
            <w:t xml:space="preserve">, </w:t>
          </w:r>
          <w:proofErr w:type="spellStart"/>
          <w:r>
            <w:rPr>
              <w:rFonts w:ascii="Trebuchet MS" w:hAnsi="Trebuchet MS"/>
              <w:b/>
              <w:shadow/>
              <w:sz w:val="22"/>
              <w:szCs w:val="22"/>
            </w:rPr>
            <w:t>priorit</w:t>
          </w:r>
          <w:proofErr w:type="spellEnd"/>
          <w:r>
            <w:rPr>
              <w:rFonts w:ascii="Trebuchet MS" w:hAnsi="Trebuchet MS"/>
              <w:b/>
              <w:shadow/>
              <w:sz w:val="22"/>
              <w:szCs w:val="22"/>
              <w:lang w:val="ro-RO"/>
            </w:rPr>
            <w:t>ăți și domenii de intervenție</w:t>
          </w:r>
        </w:p>
      </w:tc>
      <w:tc>
        <w:tcPr>
          <w:tcW w:w="523" w:type="dxa"/>
          <w:tcBorders>
            <w:top w:val="single" w:sz="4" w:space="0" w:color="8064A2"/>
          </w:tcBorders>
          <w:shd w:val="clear" w:color="auto" w:fill="8064A2" w:themeFill="accent4"/>
        </w:tcPr>
        <w:p w:rsidR="005A6025" w:rsidRPr="00DA2C64" w:rsidRDefault="00706BBA">
          <w:pPr>
            <w:pStyle w:val="Footer"/>
            <w:jc w:val="center"/>
            <w:rPr>
              <w:rFonts w:ascii="Trebuchet MS" w:hAnsi="Trebuchet MS"/>
              <w:shadow/>
              <w:color w:val="FFFFFF" w:themeColor="background1"/>
              <w:sz w:val="22"/>
              <w:szCs w:val="22"/>
            </w:rPr>
          </w:pPr>
          <w:r w:rsidRPr="00DA2C64">
            <w:rPr>
              <w:rFonts w:ascii="Trebuchet MS" w:hAnsi="Trebuchet MS"/>
              <w:shadow/>
              <w:color w:val="FFFFFF" w:themeColor="background1"/>
              <w:sz w:val="22"/>
              <w:szCs w:val="22"/>
            </w:rPr>
            <w:fldChar w:fldCharType="begin"/>
          </w:r>
          <w:r w:rsidR="0095213E" w:rsidRPr="00DA2C64">
            <w:rPr>
              <w:rFonts w:ascii="Trebuchet MS" w:hAnsi="Trebuchet MS"/>
              <w:shadow/>
              <w:color w:val="FFFFFF" w:themeColor="background1"/>
              <w:sz w:val="22"/>
              <w:szCs w:val="22"/>
            </w:rPr>
            <w:instrText>PAGE</w:instrText>
          </w:r>
          <w:r w:rsidRPr="00DA2C64">
            <w:rPr>
              <w:rFonts w:ascii="Trebuchet MS" w:hAnsi="Trebuchet MS"/>
              <w:shadow/>
              <w:color w:val="FFFFFF" w:themeColor="background1"/>
              <w:sz w:val="22"/>
              <w:szCs w:val="22"/>
            </w:rPr>
            <w:fldChar w:fldCharType="separate"/>
          </w:r>
          <w:r w:rsidR="009D45BF">
            <w:rPr>
              <w:rFonts w:ascii="Trebuchet MS" w:hAnsi="Trebuchet MS"/>
              <w:shadow/>
              <w:noProof/>
              <w:color w:val="FFFFFF" w:themeColor="background1"/>
              <w:sz w:val="22"/>
              <w:szCs w:val="22"/>
            </w:rPr>
            <w:t>3</w:t>
          </w:r>
          <w:r w:rsidRPr="00DA2C64">
            <w:rPr>
              <w:rFonts w:ascii="Trebuchet MS" w:hAnsi="Trebuchet MS"/>
              <w:shadow/>
              <w:color w:val="FFFFFF" w:themeColor="background1"/>
              <w:sz w:val="22"/>
              <w:szCs w:val="22"/>
            </w:rPr>
            <w:fldChar w:fldCharType="end"/>
          </w:r>
        </w:p>
      </w:tc>
    </w:tr>
  </w:tbl>
  <w:p w:rsidR="005A6025" w:rsidRDefault="005A6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6C0" w:rsidRDefault="00F726C0"/>
  </w:footnote>
  <w:footnote w:type="continuationSeparator" w:id="0">
    <w:p w:rsidR="00F726C0" w:rsidRDefault="00F7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9" w:type="dxa"/>
      <w:tblInd w:w="-9" w:type="dxa"/>
      <w:tblLook w:val="04A0" w:firstRow="1" w:lastRow="0" w:firstColumn="1" w:lastColumn="0" w:noHBand="0" w:noVBand="1"/>
    </w:tblPr>
    <w:tblGrid>
      <w:gridCol w:w="6243"/>
      <w:gridCol w:w="3306"/>
    </w:tblGrid>
    <w:tr w:rsidR="005A6025" w:rsidTr="00DA2C64">
      <w:trPr>
        <w:trHeight w:val="534"/>
      </w:trPr>
      <w:tc>
        <w:tcPr>
          <w:tcW w:w="6243" w:type="dxa"/>
          <w:shd w:val="clear" w:color="auto" w:fill="8064A2" w:themeFill="accent4"/>
          <w:vAlign w:val="center"/>
        </w:tcPr>
        <w:p w:rsidR="005A6025" w:rsidRPr="00DA2C64" w:rsidRDefault="00F726C0">
          <w:pPr>
            <w:pStyle w:val="Header"/>
            <w:jc w:val="right"/>
            <w:rPr>
              <w:rFonts w:ascii="Trebuchet MS" w:hAnsi="Trebuchet MS"/>
              <w:caps/>
              <w:color w:val="FFFFFF" w:themeColor="background1"/>
              <w:sz w:val="22"/>
              <w:szCs w:val="22"/>
            </w:rPr>
          </w:pPr>
          <w:sdt>
            <w:sdtPr>
              <w:rPr>
                <w:rFonts w:ascii="Trebuchet MS" w:hAnsi="Trebuchet MS"/>
                <w:sz w:val="22"/>
                <w:szCs w:val="22"/>
              </w:rPr>
              <w:alias w:val="Title"/>
              <w:id w:val="14689047"/>
              <w:dataBinding w:prefixMappings="xmlns:ns0='http://schemas.openxmlformats.org/package/2006/metadata/core-properties' xmlns:ns1='http://purl.org/dc/elements/1.1/'" w:xpath="/ns0:coreProperties[1]/ns1:title[1]" w:storeItemID="{6C3C8BC8-F283-45AE-878A-BAB7291924A1}"/>
              <w:text/>
            </w:sdtPr>
            <w:sdtEndPr/>
            <w:sdtContent>
              <w:r w:rsidR="0095213E" w:rsidRPr="00DA2C64">
                <w:rPr>
                  <w:rFonts w:ascii="Trebuchet MS" w:hAnsi="Trebuchet MS"/>
                  <w:b/>
                  <w:caps/>
                  <w:shadow/>
                  <w:color w:val="FFFFFF" w:themeColor="background1"/>
                  <w:sz w:val="22"/>
                  <w:szCs w:val="22"/>
                </w:rPr>
                <w:t>Grupul de acțiune locală sudul gorjului</w:t>
              </w:r>
            </w:sdtContent>
          </w:sdt>
        </w:p>
      </w:tc>
      <w:tc>
        <w:tcPr>
          <w:tcW w:w="3306" w:type="dxa"/>
          <w:shd w:val="clear" w:color="auto" w:fill="000000" w:themeFill="text1"/>
          <w:vAlign w:val="center"/>
        </w:tcPr>
        <w:p w:rsidR="005A6025" w:rsidRPr="00DA2C64" w:rsidRDefault="0095213E">
          <w:pPr>
            <w:pStyle w:val="Header"/>
            <w:jc w:val="center"/>
            <w:rPr>
              <w:rFonts w:ascii="Trebuchet MS" w:hAnsi="Trebuchet MS"/>
              <w:shadow/>
              <w:color w:val="FFFFFF" w:themeColor="background1"/>
              <w:sz w:val="22"/>
              <w:szCs w:val="22"/>
            </w:rPr>
          </w:pPr>
          <w:proofErr w:type="spellStart"/>
          <w:r w:rsidRPr="00DA2C64">
            <w:rPr>
              <w:rFonts w:ascii="Trebuchet MS" w:hAnsi="Trebuchet MS"/>
              <w:shadow/>
              <w:color w:val="FFFFFF" w:themeColor="background1"/>
              <w:sz w:val="22"/>
              <w:szCs w:val="22"/>
            </w:rPr>
            <w:t>Strategia</w:t>
          </w:r>
          <w:proofErr w:type="spellEnd"/>
          <w:r w:rsidRPr="00DA2C64">
            <w:rPr>
              <w:rFonts w:ascii="Trebuchet MS" w:hAnsi="Trebuchet MS"/>
              <w:shadow/>
              <w:color w:val="FFFFFF" w:themeColor="background1"/>
              <w:sz w:val="22"/>
              <w:szCs w:val="22"/>
            </w:rPr>
            <w:t xml:space="preserve"> de </w:t>
          </w:r>
          <w:proofErr w:type="spellStart"/>
          <w:r w:rsidRPr="00DA2C64">
            <w:rPr>
              <w:rFonts w:ascii="Trebuchet MS" w:hAnsi="Trebuchet MS"/>
              <w:shadow/>
              <w:color w:val="FFFFFF" w:themeColor="background1"/>
              <w:sz w:val="22"/>
              <w:szCs w:val="22"/>
            </w:rPr>
            <w:t>Dezvoltare</w:t>
          </w:r>
          <w:proofErr w:type="spellEnd"/>
          <w:r w:rsidRPr="00DA2C64">
            <w:rPr>
              <w:rFonts w:ascii="Trebuchet MS" w:hAnsi="Trebuchet MS"/>
              <w:shadow/>
              <w:color w:val="FFFFFF" w:themeColor="background1"/>
              <w:sz w:val="22"/>
              <w:szCs w:val="22"/>
            </w:rPr>
            <w:t xml:space="preserve"> </w:t>
          </w:r>
          <w:proofErr w:type="spellStart"/>
          <w:r w:rsidRPr="00DA2C64">
            <w:rPr>
              <w:rFonts w:ascii="Trebuchet MS" w:hAnsi="Trebuchet MS"/>
              <w:shadow/>
              <w:color w:val="FFFFFF" w:themeColor="background1"/>
              <w:sz w:val="22"/>
              <w:szCs w:val="22"/>
            </w:rPr>
            <w:t>Locală</w:t>
          </w:r>
          <w:proofErr w:type="spellEnd"/>
        </w:p>
      </w:tc>
    </w:tr>
  </w:tbl>
  <w:p w:rsidR="005A6025" w:rsidRDefault="005A6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0854"/>
    <w:multiLevelType w:val="multilevel"/>
    <w:tmpl w:val="40AEDF98"/>
    <w:lvl w:ilvl="0">
      <w:start w:val="1"/>
      <w:numFmt w:val="upperRoman"/>
      <w:lvlText w:val="%1."/>
      <w:lvlJc w:val="left"/>
      <w:pPr>
        <w:ind w:left="1080" w:hanging="72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E709D"/>
    <w:multiLevelType w:val="multilevel"/>
    <w:tmpl w:val="0F22DC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E7C7C51"/>
    <w:multiLevelType w:val="multilevel"/>
    <w:tmpl w:val="EAB494E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0E2771F"/>
    <w:multiLevelType w:val="multilevel"/>
    <w:tmpl w:val="EE7EE4A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6025"/>
    <w:rsid w:val="00026D8E"/>
    <w:rsid w:val="00086532"/>
    <w:rsid w:val="000F2F2B"/>
    <w:rsid w:val="0011779C"/>
    <w:rsid w:val="001459D1"/>
    <w:rsid w:val="001F4F18"/>
    <w:rsid w:val="0025299D"/>
    <w:rsid w:val="0026285A"/>
    <w:rsid w:val="0026789F"/>
    <w:rsid w:val="002734C3"/>
    <w:rsid w:val="002A20D9"/>
    <w:rsid w:val="002C7FCA"/>
    <w:rsid w:val="0032670E"/>
    <w:rsid w:val="00370172"/>
    <w:rsid w:val="003F4A01"/>
    <w:rsid w:val="00457114"/>
    <w:rsid w:val="00497741"/>
    <w:rsid w:val="004E0636"/>
    <w:rsid w:val="00563C30"/>
    <w:rsid w:val="005A6025"/>
    <w:rsid w:val="005E100A"/>
    <w:rsid w:val="00682B1F"/>
    <w:rsid w:val="006846D9"/>
    <w:rsid w:val="00706BBA"/>
    <w:rsid w:val="007512AC"/>
    <w:rsid w:val="00763EF4"/>
    <w:rsid w:val="00784B15"/>
    <w:rsid w:val="007A25F6"/>
    <w:rsid w:val="007A3F26"/>
    <w:rsid w:val="007C2C38"/>
    <w:rsid w:val="007D0EB8"/>
    <w:rsid w:val="00835A20"/>
    <w:rsid w:val="00836A40"/>
    <w:rsid w:val="008844E0"/>
    <w:rsid w:val="008B219F"/>
    <w:rsid w:val="00914CB6"/>
    <w:rsid w:val="0095213E"/>
    <w:rsid w:val="00995CC4"/>
    <w:rsid w:val="009B34A7"/>
    <w:rsid w:val="009D45BF"/>
    <w:rsid w:val="00A2656B"/>
    <w:rsid w:val="00A47B6F"/>
    <w:rsid w:val="00A771F8"/>
    <w:rsid w:val="00A8422A"/>
    <w:rsid w:val="00AB5A65"/>
    <w:rsid w:val="00AC0297"/>
    <w:rsid w:val="00AD06EB"/>
    <w:rsid w:val="00AE1D5D"/>
    <w:rsid w:val="00B12604"/>
    <w:rsid w:val="00BA4F37"/>
    <w:rsid w:val="00BC5E0F"/>
    <w:rsid w:val="00C210E6"/>
    <w:rsid w:val="00C473EA"/>
    <w:rsid w:val="00C6773D"/>
    <w:rsid w:val="00D3151B"/>
    <w:rsid w:val="00DA2C64"/>
    <w:rsid w:val="00DF32EC"/>
    <w:rsid w:val="00E3008A"/>
    <w:rsid w:val="00E66D2F"/>
    <w:rsid w:val="00E97E4E"/>
    <w:rsid w:val="00EA09F2"/>
    <w:rsid w:val="00EB158A"/>
    <w:rsid w:val="00F02F2E"/>
    <w:rsid w:val="00F160E0"/>
    <w:rsid w:val="00F42B46"/>
    <w:rsid w:val="00F6436F"/>
    <w:rsid w:val="00F726C0"/>
    <w:rsid w:val="00F7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59EC0-4073-491A-ACEA-D55FAA24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73045">
      <w:bodyDiv w:val="1"/>
      <w:marLeft w:val="0"/>
      <w:marRight w:val="0"/>
      <w:marTop w:val="0"/>
      <w:marBottom w:val="0"/>
      <w:divBdr>
        <w:top w:val="none" w:sz="0" w:space="0" w:color="auto"/>
        <w:left w:val="none" w:sz="0" w:space="0" w:color="auto"/>
        <w:bottom w:val="none" w:sz="0" w:space="0" w:color="auto"/>
        <w:right w:val="none" w:sz="0" w:space="0" w:color="auto"/>
      </w:divBdr>
    </w:div>
    <w:div w:id="168219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326B3-4A08-4C1E-A818-F88F5B2D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891</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HP</cp:lastModifiedBy>
  <cp:revision>14</cp:revision>
  <cp:lastPrinted>2016-04-26T21:03:00Z</cp:lastPrinted>
  <dcterms:created xsi:type="dcterms:W3CDTF">2016-04-26T15:37:00Z</dcterms:created>
  <dcterms:modified xsi:type="dcterms:W3CDTF">2017-08-07T13:27:00Z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