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320" w:rsidRDefault="00EB78DD">
      <w:pPr>
        <w:pStyle w:val="Default"/>
        <w:spacing w:line="276" w:lineRule="auto"/>
        <w:jc w:val="center"/>
        <w:rPr>
          <w:sz w:val="22"/>
          <w:szCs w:val="22"/>
        </w:rPr>
      </w:pPr>
      <w:r>
        <w:rPr>
          <w:b/>
          <w:bCs/>
          <w:sz w:val="22"/>
          <w:szCs w:val="22"/>
        </w:rPr>
        <w:t xml:space="preserve">FIȘA MĂSURII </w:t>
      </w:r>
      <w:r>
        <w:rPr>
          <w:b/>
          <w:bCs/>
          <w:color w:val="5F497A" w:themeColor="accent4" w:themeShade="BF"/>
          <w:sz w:val="22"/>
          <w:szCs w:val="22"/>
        </w:rPr>
        <w:t>M 3.</w:t>
      </w:r>
      <w:r>
        <w:rPr>
          <w:b/>
          <w:bCs/>
          <w:color w:val="5F497A" w:themeColor="accent4" w:themeShade="BF"/>
          <w:sz w:val="22"/>
          <w:szCs w:val="22"/>
          <w:lang w:val="en-US"/>
        </w:rPr>
        <w:t>4</w:t>
      </w:r>
      <w:r>
        <w:rPr>
          <w:b/>
          <w:bCs/>
          <w:color w:val="5F497A" w:themeColor="accent4" w:themeShade="BF"/>
          <w:sz w:val="22"/>
          <w:szCs w:val="22"/>
        </w:rPr>
        <w:t>.</w:t>
      </w:r>
    </w:p>
    <w:p w:rsidR="003A2320" w:rsidRDefault="003A2320">
      <w:pPr>
        <w:pStyle w:val="Default"/>
        <w:spacing w:line="276" w:lineRule="auto"/>
        <w:jc w:val="both"/>
        <w:rPr>
          <w:b/>
          <w:bCs/>
          <w:sz w:val="22"/>
          <w:szCs w:val="22"/>
        </w:rPr>
      </w:pPr>
    </w:p>
    <w:p w:rsidR="003A2320" w:rsidRDefault="00EB78DD">
      <w:pPr>
        <w:spacing w:after="0"/>
        <w:jc w:val="both"/>
        <w:rPr>
          <w:rFonts w:ascii="Trebuchet MS" w:hAnsi="Trebuchet MS"/>
          <w:sz w:val="22"/>
          <w:szCs w:val="22"/>
        </w:rPr>
      </w:pPr>
      <w:r>
        <w:rPr>
          <w:rFonts w:ascii="Trebuchet MS" w:hAnsi="Trebuchet MS"/>
          <w:b/>
          <w:bCs/>
          <w:sz w:val="22"/>
          <w:szCs w:val="22"/>
        </w:rPr>
        <w:t xml:space="preserve">Denumirea măsurii: </w:t>
      </w:r>
      <w:r>
        <w:rPr>
          <w:rFonts w:ascii="Trebuchet MS" w:hAnsi="Trebuchet MS"/>
          <w:b/>
          <w:bCs/>
          <w:color w:val="808080"/>
          <w:sz w:val="22"/>
          <w:szCs w:val="22"/>
          <w:shd w:val="clear" w:color="auto" w:fill="FFFFFF"/>
        </w:rPr>
        <w:t>„</w:t>
      </w:r>
      <w:r>
        <w:rPr>
          <w:rFonts w:ascii="Trebuchet MS" w:hAnsi="Trebuchet MS"/>
          <w:b/>
          <w:bCs/>
          <w:i/>
          <w:color w:val="808080"/>
          <w:sz w:val="22"/>
          <w:szCs w:val="22"/>
          <w:shd w:val="clear" w:color="auto" w:fill="FFFFFF"/>
        </w:rPr>
        <w:t>Modernizarea localit</w:t>
      </w:r>
      <w:r>
        <w:rPr>
          <w:rFonts w:ascii="Trebuchet MS" w:hAnsi="Trebuchet MS"/>
          <w:b/>
          <w:bCs/>
          <w:i/>
          <w:color w:val="808080"/>
          <w:sz w:val="22"/>
          <w:szCs w:val="22"/>
          <w:shd w:val="clear" w:color="auto" w:fill="FFFFFF"/>
          <w:lang w:val="ro-RO"/>
        </w:rPr>
        <w:t>ăților din cadrul GAL</w:t>
      </w:r>
      <w:r>
        <w:rPr>
          <w:rFonts w:ascii="Trebuchet MS" w:hAnsi="Trebuchet MS"/>
          <w:b/>
          <w:bCs/>
          <w:i/>
          <w:iCs/>
          <w:color w:val="808080"/>
          <w:sz w:val="22"/>
          <w:szCs w:val="22"/>
          <w:shd w:val="clear" w:color="auto" w:fill="FFFFFF"/>
        </w:rPr>
        <w:t>”</w:t>
      </w:r>
    </w:p>
    <w:p w:rsidR="003A2320" w:rsidRDefault="00EB78DD">
      <w:pPr>
        <w:pStyle w:val="Default"/>
        <w:spacing w:line="276" w:lineRule="auto"/>
        <w:jc w:val="both"/>
        <w:rPr>
          <w:sz w:val="22"/>
          <w:szCs w:val="22"/>
        </w:rPr>
      </w:pPr>
      <w:r>
        <w:rPr>
          <w:b/>
          <w:bCs/>
          <w:sz w:val="22"/>
          <w:szCs w:val="22"/>
        </w:rPr>
        <w:t xml:space="preserve">CODUL Măsurii: </w:t>
      </w:r>
      <w:r>
        <w:rPr>
          <w:b/>
          <w:bCs/>
          <w:color w:val="5F497A" w:themeColor="accent4" w:themeShade="BF"/>
          <w:sz w:val="22"/>
          <w:szCs w:val="22"/>
        </w:rPr>
        <w:t>M 3.</w:t>
      </w:r>
      <w:r>
        <w:rPr>
          <w:b/>
          <w:bCs/>
          <w:color w:val="5F497A" w:themeColor="accent4" w:themeShade="BF"/>
          <w:sz w:val="22"/>
          <w:szCs w:val="22"/>
          <w:lang w:val="en-US"/>
        </w:rPr>
        <w:t>4.</w:t>
      </w:r>
      <w:r>
        <w:rPr>
          <w:b/>
          <w:bCs/>
          <w:color w:val="FF3333"/>
          <w:sz w:val="22"/>
          <w:szCs w:val="22"/>
        </w:rPr>
        <w:t xml:space="preserve"> </w:t>
      </w:r>
      <w:r>
        <w:rPr>
          <w:b/>
          <w:bCs/>
          <w:sz w:val="22"/>
          <w:szCs w:val="22"/>
        </w:rPr>
        <w:t xml:space="preserve"> </w:t>
      </w:r>
    </w:p>
    <w:p w:rsidR="003A2320" w:rsidRDefault="00EB78DD">
      <w:pPr>
        <w:pStyle w:val="Default"/>
        <w:spacing w:line="276" w:lineRule="auto"/>
        <w:jc w:val="both"/>
        <w:rPr>
          <w:sz w:val="22"/>
          <w:szCs w:val="22"/>
        </w:rPr>
      </w:pPr>
      <w:r>
        <w:rPr>
          <w:b/>
          <w:bCs/>
          <w:sz w:val="22"/>
          <w:szCs w:val="22"/>
          <w:lang w:val="en-US"/>
        </w:rPr>
        <w:t>M</w:t>
      </w:r>
      <w:r>
        <w:rPr>
          <w:b/>
          <w:bCs/>
          <w:sz w:val="22"/>
          <w:szCs w:val="22"/>
        </w:rPr>
        <w:t>ăsura / DI:</w:t>
      </w:r>
      <w:r>
        <w:rPr>
          <w:b/>
          <w:bCs/>
          <w:color w:val="0000CC"/>
          <w:sz w:val="22"/>
          <w:szCs w:val="22"/>
        </w:rPr>
        <w:t xml:space="preserve"> </w:t>
      </w:r>
      <w:r>
        <w:rPr>
          <w:b/>
          <w:bCs/>
          <w:color w:val="5F497A" w:themeColor="accent4" w:themeShade="BF"/>
          <w:sz w:val="22"/>
          <w:szCs w:val="22"/>
        </w:rPr>
        <w:t>M 3.</w:t>
      </w:r>
      <w:r>
        <w:rPr>
          <w:b/>
          <w:bCs/>
          <w:color w:val="5F497A" w:themeColor="accent4" w:themeShade="BF"/>
          <w:sz w:val="22"/>
          <w:szCs w:val="22"/>
          <w:lang w:val="en-US"/>
        </w:rPr>
        <w:t>4.</w:t>
      </w:r>
      <w:r>
        <w:rPr>
          <w:b/>
          <w:bCs/>
          <w:color w:val="5F497A" w:themeColor="accent4" w:themeShade="BF"/>
          <w:sz w:val="22"/>
          <w:szCs w:val="22"/>
        </w:rPr>
        <w:t xml:space="preserve"> / 6B</w:t>
      </w:r>
    </w:p>
    <w:p w:rsidR="003A2320" w:rsidRDefault="00EB78DD">
      <w:pPr>
        <w:pStyle w:val="Default"/>
        <w:spacing w:line="276" w:lineRule="auto"/>
        <w:jc w:val="both"/>
        <w:rPr>
          <w:sz w:val="22"/>
          <w:szCs w:val="22"/>
        </w:rPr>
      </w:pPr>
      <w:r>
        <w:rPr>
          <w:b/>
          <w:bCs/>
          <w:sz w:val="22"/>
          <w:szCs w:val="22"/>
        </w:rPr>
        <w:t xml:space="preserve">Tipul măsurii: </w:t>
      </w:r>
      <w:r>
        <w:rPr>
          <w:b/>
          <w:bCs/>
          <w:sz w:val="22"/>
          <w:szCs w:val="22"/>
        </w:rPr>
        <w:tab/>
      </w:r>
      <w:bookmarkStart w:id="0" w:name="__DdeLink__30852_1847611493"/>
      <w:r>
        <w:rPr>
          <w:rFonts w:eastAsia="Trebuchet MS"/>
          <w:b/>
          <w:bCs/>
          <w:sz w:val="22"/>
          <w:szCs w:val="22"/>
        </w:rPr>
        <w:t>×</w:t>
      </w:r>
      <w:bookmarkEnd w:id="0"/>
      <w:r>
        <w:rPr>
          <w:rFonts w:eastAsia="Trebuchet MS"/>
          <w:b/>
          <w:bCs/>
          <w:sz w:val="22"/>
          <w:szCs w:val="22"/>
        </w:rPr>
        <w:t xml:space="preserve">  </w:t>
      </w:r>
      <w:r>
        <w:rPr>
          <w:b/>
          <w:bCs/>
          <w:sz w:val="22"/>
          <w:szCs w:val="22"/>
        </w:rPr>
        <w:t xml:space="preserve">INVESTIȚII </w:t>
      </w:r>
    </w:p>
    <w:p w:rsidR="003A2320" w:rsidRDefault="00EB78DD">
      <w:pPr>
        <w:pStyle w:val="Default"/>
        <w:spacing w:line="276" w:lineRule="auto"/>
        <w:ind w:left="1440" w:firstLine="720"/>
        <w:jc w:val="both"/>
        <w:rPr>
          <w:sz w:val="22"/>
          <w:szCs w:val="22"/>
        </w:rPr>
      </w:pPr>
      <w:r>
        <w:rPr>
          <w:rFonts w:eastAsia="Trebuchet MS"/>
          <w:b/>
          <w:bCs/>
          <w:sz w:val="22"/>
          <w:szCs w:val="22"/>
        </w:rPr>
        <w:t xml:space="preserve">□ </w:t>
      </w:r>
      <w:r>
        <w:rPr>
          <w:rFonts w:eastAsia="Trebuchet MS"/>
          <w:sz w:val="22"/>
          <w:szCs w:val="22"/>
        </w:rPr>
        <w:t xml:space="preserve"> </w:t>
      </w:r>
      <w:r>
        <w:rPr>
          <w:sz w:val="22"/>
          <w:szCs w:val="22"/>
        </w:rPr>
        <w:t xml:space="preserve">SERVICII </w:t>
      </w:r>
    </w:p>
    <w:p w:rsidR="003A2320" w:rsidRDefault="00EB78DD">
      <w:pPr>
        <w:pStyle w:val="Default"/>
        <w:spacing w:line="276" w:lineRule="auto"/>
        <w:ind w:left="1440" w:firstLine="720"/>
        <w:jc w:val="both"/>
        <w:rPr>
          <w:sz w:val="22"/>
          <w:szCs w:val="22"/>
        </w:rPr>
      </w:pPr>
      <w:r>
        <w:rPr>
          <w:rFonts w:eastAsia="Trebuchet MS"/>
          <w:b/>
          <w:bCs/>
          <w:sz w:val="22"/>
          <w:szCs w:val="22"/>
        </w:rPr>
        <w:t xml:space="preserve">□  </w:t>
      </w:r>
      <w:r>
        <w:rPr>
          <w:sz w:val="22"/>
          <w:szCs w:val="22"/>
        </w:rPr>
        <w:t>SPRIJIN FORFETAR</w:t>
      </w:r>
      <w:r>
        <w:rPr>
          <w:b/>
          <w:bCs/>
          <w:sz w:val="22"/>
          <w:szCs w:val="22"/>
        </w:rPr>
        <w:t xml:space="preserve"> </w:t>
      </w:r>
    </w:p>
    <w:p w:rsidR="003A2320" w:rsidRDefault="00EB78DD">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rsidR="003A2320" w:rsidRDefault="00EB78DD">
      <w:pPr>
        <w:pStyle w:val="Default"/>
        <w:spacing w:line="276" w:lineRule="auto"/>
        <w:jc w:val="both"/>
        <w:rPr>
          <w:sz w:val="22"/>
          <w:szCs w:val="22"/>
        </w:rPr>
      </w:pPr>
      <w:r>
        <w:rPr>
          <w:b/>
          <w:bCs/>
          <w:sz w:val="22"/>
          <w:szCs w:val="22"/>
        </w:rPr>
        <w:t>1.1. Scurtă justificare și corelare cu analiza SWOT</w:t>
      </w:r>
    </w:p>
    <w:p w:rsidR="003A2320" w:rsidRDefault="00EB78DD">
      <w:pPr>
        <w:pStyle w:val="Default"/>
        <w:spacing w:line="276" w:lineRule="auto"/>
        <w:jc w:val="both"/>
        <w:rPr>
          <w:sz w:val="22"/>
          <w:szCs w:val="22"/>
        </w:rPr>
      </w:pPr>
      <w:r>
        <w:rPr>
          <w:rFonts w:cs="Arial"/>
          <w:sz w:val="22"/>
          <w:szCs w:val="22"/>
        </w:rPr>
        <w:t xml:space="preserve">Definirea prezentei măsuri a rezultat natural în urma realizării analizei SWOT cu privire la </w:t>
      </w:r>
      <w:r>
        <w:rPr>
          <w:rFonts w:cs="Arial"/>
          <w:color w:val="5F497A" w:themeColor="accent4" w:themeShade="BF"/>
          <w:sz w:val="22"/>
          <w:szCs w:val="22"/>
        </w:rPr>
        <w:t>teritoriul</w:t>
      </w:r>
      <w:r>
        <w:rPr>
          <w:rFonts w:cs="Calibri"/>
          <w:bCs/>
          <w:iCs/>
          <w:color w:val="5F497A" w:themeColor="accent4" w:themeShade="BF"/>
          <w:sz w:val="22"/>
          <w:szCs w:val="22"/>
          <w:shd w:val="clear" w:color="auto" w:fill="FFFFFF"/>
          <w:lang w:eastAsia="ro-RO"/>
        </w:rPr>
        <w:t xml:space="preserve"> GAL</w:t>
      </w:r>
      <w:r>
        <w:rPr>
          <w:rFonts w:cs="Arial"/>
          <w:sz w:val="22"/>
          <w:szCs w:val="22"/>
        </w:rPr>
        <w:t>, ce a relevat particularitățile acestuia, după cum urmează:</w:t>
      </w:r>
    </w:p>
    <w:p w:rsidR="003A2320" w:rsidRDefault="00EB78DD">
      <w:pPr>
        <w:pStyle w:val="Default"/>
        <w:spacing w:line="276" w:lineRule="auto"/>
        <w:jc w:val="both"/>
        <w:rPr>
          <w:sz w:val="22"/>
          <w:szCs w:val="22"/>
        </w:rPr>
      </w:pPr>
      <w:r>
        <w:rPr>
          <w:rFonts w:cs="Arial"/>
          <w:sz w:val="22"/>
          <w:szCs w:val="22"/>
        </w:rPr>
        <w:t xml:space="preserve">- </w:t>
      </w:r>
      <w:r>
        <w:rPr>
          <w:rFonts w:cs="Arial"/>
          <w:sz w:val="22"/>
          <w:szCs w:val="22"/>
          <w:lang w:val="en-US"/>
        </w:rPr>
        <w:t>slaba dez</w:t>
      </w:r>
      <w:r>
        <w:rPr>
          <w:rFonts w:cs="Arial"/>
          <w:sz w:val="22"/>
          <w:szCs w:val="22"/>
        </w:rPr>
        <w:t xml:space="preserve">voltare a </w:t>
      </w:r>
      <w:r>
        <w:rPr>
          <w:rFonts w:cs="Arial"/>
          <w:b/>
          <w:bCs/>
          <w:sz w:val="22"/>
          <w:szCs w:val="22"/>
          <w:lang w:val="en-US"/>
        </w:rPr>
        <w:t xml:space="preserve">infrastructurii </w:t>
      </w:r>
      <w:r>
        <w:rPr>
          <w:rFonts w:cs="Arial"/>
          <w:b/>
          <w:bCs/>
          <w:sz w:val="22"/>
          <w:szCs w:val="22"/>
        </w:rPr>
        <w:t>de bază</w:t>
      </w:r>
      <w:r>
        <w:rPr>
          <w:rFonts w:cs="Arial"/>
          <w:sz w:val="22"/>
          <w:szCs w:val="22"/>
        </w:rPr>
        <w:t xml:space="preserve"> </w:t>
      </w:r>
      <w:r>
        <w:rPr>
          <w:rFonts w:cs="Arial"/>
          <w:sz w:val="22"/>
          <w:szCs w:val="22"/>
          <w:lang w:val="en-US"/>
        </w:rPr>
        <w:t>ce este necesar</w:t>
      </w:r>
      <w:r>
        <w:rPr>
          <w:rFonts w:cs="Arial"/>
          <w:sz w:val="22"/>
          <w:szCs w:val="22"/>
        </w:rPr>
        <w:t>ă asigurării condițiilor de sănătate, protecția mediului, accesibilitate și a condițiilor optime de trai;</w:t>
      </w:r>
    </w:p>
    <w:p w:rsidR="003A2320" w:rsidRDefault="00EB78DD">
      <w:pPr>
        <w:pStyle w:val="Default"/>
        <w:spacing w:line="276" w:lineRule="auto"/>
        <w:jc w:val="both"/>
        <w:rPr>
          <w:sz w:val="22"/>
          <w:szCs w:val="22"/>
        </w:rPr>
      </w:pPr>
      <w:r>
        <w:rPr>
          <w:rFonts w:cs="Arial"/>
          <w:sz w:val="22"/>
          <w:szCs w:val="22"/>
        </w:rPr>
        <w:t xml:space="preserve">- dezvoltarea insuficientă a </w:t>
      </w:r>
      <w:r>
        <w:rPr>
          <w:rFonts w:cs="Arial"/>
          <w:b/>
          <w:bCs/>
          <w:sz w:val="22"/>
          <w:szCs w:val="22"/>
        </w:rPr>
        <w:t>infrastructurii educaționale/sociale</w:t>
      </w:r>
      <w:r>
        <w:rPr>
          <w:rFonts w:cs="Arial"/>
          <w:sz w:val="22"/>
          <w:szCs w:val="22"/>
        </w:rPr>
        <w:t xml:space="preserve"> ce nu are capacitatea de a susține un nivel decent de educație și îngrijire a copiilor și elevilor din teritoriu;</w:t>
      </w:r>
    </w:p>
    <w:p w:rsidR="003A2320" w:rsidRDefault="00EB78DD">
      <w:pPr>
        <w:pStyle w:val="Default"/>
        <w:spacing w:line="276" w:lineRule="auto"/>
        <w:jc w:val="both"/>
        <w:rPr>
          <w:sz w:val="22"/>
          <w:szCs w:val="22"/>
        </w:rPr>
      </w:pPr>
      <w:r>
        <w:rPr>
          <w:rFonts w:cs="Arial"/>
          <w:bCs/>
          <w:sz w:val="22"/>
          <w:szCs w:val="22"/>
          <w:lang w:eastAsia="ro-RO"/>
        </w:rPr>
        <w:t xml:space="preserve">- </w:t>
      </w:r>
      <w:r>
        <w:rPr>
          <w:rFonts w:cs="Arial"/>
          <w:bCs/>
          <w:sz w:val="22"/>
          <w:szCs w:val="22"/>
          <w:lang w:val="en-US" w:eastAsia="ro-RO"/>
        </w:rPr>
        <w:t>slaba valorificare a patrimoniului cultural de interes local (inclusiv a c</w:t>
      </w:r>
      <w:r>
        <w:rPr>
          <w:rFonts w:cs="Arial"/>
          <w:bCs/>
          <w:sz w:val="22"/>
          <w:szCs w:val="22"/>
          <w:lang w:eastAsia="ro-RO"/>
        </w:rPr>
        <w:t>ăminelor culturale). Comunitatea rurală din teritoriul GAL își concentrează activitatea culturală în jurul căminelor culturale ce se află într-o continuă stare de degradare, fapt ce influențează negativ oferta serviciilor culturale oferite populației rurale și se răsfrange și asupra situației educațioanale a acesteia.</w:t>
      </w:r>
    </w:p>
    <w:p w:rsidR="003A2320" w:rsidRDefault="00EB78DD">
      <w:pPr>
        <w:pStyle w:val="Default"/>
        <w:spacing w:line="276" w:lineRule="auto"/>
        <w:jc w:val="both"/>
        <w:rPr>
          <w:rFonts w:cs="Arial"/>
          <w:sz w:val="22"/>
          <w:szCs w:val="22"/>
        </w:rPr>
      </w:pPr>
      <w:r>
        <w:rPr>
          <w:rFonts w:cs="Arial"/>
          <w:sz w:val="22"/>
          <w:szCs w:val="22"/>
        </w:rPr>
        <w:t xml:space="preserve">Prin intermediul acestei măsuri se </w:t>
      </w:r>
      <w:r>
        <w:rPr>
          <w:rFonts w:cs="Arial"/>
          <w:color w:val="00000A"/>
          <w:sz w:val="22"/>
          <w:szCs w:val="22"/>
        </w:rPr>
        <w:t xml:space="preserve">urmărește dezvoltarea infrastructurii rurale, a serviciilor de bază și protejarea patrimoniului cultural local. </w:t>
      </w:r>
    </w:p>
    <w:p w:rsidR="003A2320" w:rsidRDefault="00EB78DD">
      <w:pPr>
        <w:pStyle w:val="Default"/>
        <w:spacing w:line="276" w:lineRule="auto"/>
        <w:jc w:val="both"/>
        <w:rPr>
          <w:rFonts w:cs="Arial"/>
          <w:color w:val="00000A"/>
          <w:sz w:val="22"/>
          <w:szCs w:val="22"/>
        </w:rPr>
      </w:pPr>
      <w:r>
        <w:rPr>
          <w:rFonts w:cs="Arial"/>
          <w:color w:val="00000A"/>
          <w:sz w:val="22"/>
          <w:szCs w:val="22"/>
        </w:rPr>
        <w:t>Investițiile în patrimoniul local şi așezămintele culturale/monahale vor avea impact pozitiv asupra conservării şi promovării specificului local și pot contribui la dezvoltarea economică, inclusiv turismului rural. Astfel, această măsura propusă vine să încurajeze dezvoltarea infrastructurii de bază şi a serviciilor în zonele rurale, conservarea moștenirii rurale şi a tradiţiilor locale, reducerea gradului de sărăcie și a riscului de excluziune socială.</w:t>
      </w:r>
    </w:p>
    <w:p w:rsidR="003A2320" w:rsidRDefault="00EB78DD">
      <w:pPr>
        <w:pStyle w:val="Default"/>
        <w:spacing w:line="276" w:lineRule="auto"/>
        <w:jc w:val="both"/>
        <w:rPr>
          <w:rFonts w:cs="Arial"/>
          <w:sz w:val="22"/>
          <w:szCs w:val="22"/>
        </w:rPr>
      </w:pPr>
      <w:r>
        <w:rPr>
          <w:sz w:val="22"/>
          <w:szCs w:val="22"/>
        </w:rPr>
        <w:t>Dezvoltarea economică şi socială durabilă a spaţiului rural este indispensabil legată de îmbunătăţirea infrastructurii rurale existente şi a serviciilor de bază. Pe viitor zonele rurale trebuie să poată concura efectiv în atragerea de investiţii, asigurând totodată şi furnizarea unor condiţii de viaţă adecvate şi servicii sociale necesare comunităţii.</w:t>
      </w:r>
    </w:p>
    <w:p w:rsidR="003A2320" w:rsidRDefault="00EB78DD">
      <w:pPr>
        <w:pStyle w:val="Default"/>
        <w:spacing w:line="276" w:lineRule="auto"/>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c).</w:t>
      </w:r>
      <w:r>
        <w:rPr>
          <w:b/>
          <w:bCs/>
          <w:color w:val="808080"/>
          <w:sz w:val="22"/>
          <w:szCs w:val="22"/>
        </w:rPr>
        <w:t xml:space="preserve"> </w:t>
      </w:r>
      <w:r>
        <w:rPr>
          <w:b/>
          <w:bCs/>
          <w:i/>
          <w:iCs/>
          <w:color w:val="808080"/>
          <w:sz w:val="22"/>
          <w:szCs w:val="22"/>
        </w:rPr>
        <w:t>obținerea unei dezvoltări teritoriale echilibrate a economiilor și comunităților rurale, inclusiv crearea și menținerea de locuri de muncă.</w:t>
      </w:r>
    </w:p>
    <w:p w:rsidR="003A2320" w:rsidRDefault="00EB78DD">
      <w:pPr>
        <w:pStyle w:val="Default"/>
        <w:spacing w:line="276" w:lineRule="auto"/>
        <w:jc w:val="both"/>
        <w:rPr>
          <w:sz w:val="22"/>
          <w:szCs w:val="22"/>
        </w:rPr>
      </w:pPr>
      <w:r>
        <w:rPr>
          <w:b/>
          <w:bCs/>
          <w:sz w:val="22"/>
          <w:szCs w:val="22"/>
        </w:rPr>
        <w:t xml:space="preserve">1.3. Obiectiv(e) specific(e) al(e) măsurii </w:t>
      </w:r>
      <w:r>
        <w:rPr>
          <w:b/>
          <w:bCs/>
          <w:color w:val="403152" w:themeColor="accent4" w:themeShade="80"/>
          <w:sz w:val="22"/>
          <w:szCs w:val="22"/>
        </w:rPr>
        <w:t>M 3.</w:t>
      </w:r>
      <w:r>
        <w:rPr>
          <w:b/>
          <w:bCs/>
          <w:color w:val="403152" w:themeColor="accent4" w:themeShade="80"/>
          <w:sz w:val="22"/>
          <w:szCs w:val="22"/>
          <w:lang w:val="en-US"/>
        </w:rPr>
        <w:t>4.</w:t>
      </w:r>
      <w:r>
        <w:rPr>
          <w:b/>
          <w:bCs/>
          <w:color w:val="403152" w:themeColor="accent4" w:themeShade="80"/>
          <w:sz w:val="22"/>
          <w:szCs w:val="22"/>
        </w:rPr>
        <w:t>:</w:t>
      </w:r>
      <w:r>
        <w:rPr>
          <w:b/>
          <w:bCs/>
          <w:sz w:val="22"/>
          <w:szCs w:val="22"/>
        </w:rPr>
        <w:t xml:space="preserve"> </w:t>
      </w:r>
      <w:r>
        <w:rPr>
          <w:b/>
          <w:bCs/>
          <w:i/>
          <w:iCs/>
          <w:color w:val="808080"/>
          <w:sz w:val="22"/>
          <w:szCs w:val="22"/>
        </w:rPr>
        <w:t>îmbunătățirea infrastructurii fizice de bază pentru populația din teritoriul</w:t>
      </w:r>
      <w:r>
        <w:rPr>
          <w:rFonts w:cs="Calibri"/>
          <w:b/>
          <w:bCs/>
          <w:i/>
          <w:iCs/>
          <w:color w:val="0000CC"/>
          <w:sz w:val="22"/>
          <w:szCs w:val="22"/>
          <w:shd w:val="clear" w:color="auto" w:fill="FFFFFF"/>
          <w:lang w:eastAsia="ro-RO"/>
        </w:rPr>
        <w:t xml:space="preserve"> </w:t>
      </w:r>
      <w:r>
        <w:rPr>
          <w:rFonts w:cs="Calibri"/>
          <w:b/>
          <w:bCs/>
          <w:i/>
          <w:iCs/>
          <w:color w:val="5F497A" w:themeColor="accent4" w:themeShade="BF"/>
          <w:sz w:val="22"/>
          <w:szCs w:val="22"/>
          <w:shd w:val="clear" w:color="auto" w:fill="FFFFFF"/>
          <w:lang w:eastAsia="ro-RO"/>
        </w:rPr>
        <w:t>GAL</w:t>
      </w:r>
      <w:r>
        <w:rPr>
          <w:rFonts w:cs="Arial"/>
          <w:b/>
          <w:bCs/>
          <w:i/>
          <w:iCs/>
          <w:color w:val="808080"/>
          <w:sz w:val="22"/>
          <w:szCs w:val="22"/>
        </w:rPr>
        <w:t xml:space="preserve">; îmbunătățirea </w:t>
      </w:r>
      <w:r>
        <w:rPr>
          <w:rFonts w:cs="Arial"/>
          <w:b/>
          <w:bCs/>
          <w:i/>
          <w:iCs/>
          <w:color w:val="808080"/>
          <w:sz w:val="22"/>
          <w:szCs w:val="22"/>
          <w:lang w:val="en-US"/>
        </w:rPr>
        <w:t>accesului la serviciile publice de baz</w:t>
      </w:r>
      <w:r>
        <w:rPr>
          <w:rFonts w:cs="Arial"/>
          <w:b/>
          <w:bCs/>
          <w:i/>
          <w:iCs/>
          <w:color w:val="808080"/>
          <w:sz w:val="22"/>
          <w:szCs w:val="22"/>
        </w:rPr>
        <w:t xml:space="preserve">ă pentru populația din teritoriul </w:t>
      </w:r>
      <w:r>
        <w:rPr>
          <w:rFonts w:cs="Calibri"/>
          <w:b/>
          <w:bCs/>
          <w:i/>
          <w:iCs/>
          <w:color w:val="5F497A" w:themeColor="accent4" w:themeShade="BF"/>
          <w:sz w:val="22"/>
          <w:szCs w:val="22"/>
          <w:shd w:val="clear" w:color="auto" w:fill="FFFFFF"/>
          <w:lang w:eastAsia="ro-RO"/>
        </w:rPr>
        <w:t>GAL</w:t>
      </w:r>
      <w:r>
        <w:rPr>
          <w:rFonts w:cs="Arial"/>
          <w:b/>
          <w:bCs/>
          <w:i/>
          <w:iCs/>
          <w:color w:val="808080"/>
          <w:sz w:val="22"/>
          <w:szCs w:val="22"/>
        </w:rPr>
        <w:t xml:space="preserve">; </w:t>
      </w:r>
      <w:r>
        <w:rPr>
          <w:b/>
          <w:bCs/>
          <w:i/>
          <w:iCs/>
          <w:color w:val="808080"/>
          <w:sz w:val="22"/>
          <w:szCs w:val="22"/>
        </w:rPr>
        <w:t xml:space="preserve">Creșterea numărului de locuitori din teritoriul GAL care beneficiază de servicii îmbunătățite; Îmbunătățirea condițiilor de viață a populației din teritoriu prin asigurarea accesului la serviciile de bază și protejarea moștenirii culturale și naturale în teritoriul GAL; </w:t>
      </w:r>
      <w:r>
        <w:rPr>
          <w:b/>
          <w:bCs/>
          <w:i/>
          <w:iCs/>
          <w:color w:val="808080"/>
          <w:sz w:val="22"/>
          <w:szCs w:val="22"/>
          <w:lang w:val="en-US"/>
        </w:rPr>
        <w:t>P</w:t>
      </w:r>
      <w:r>
        <w:rPr>
          <w:b/>
          <w:bCs/>
          <w:i/>
          <w:iCs/>
          <w:color w:val="808080"/>
          <w:sz w:val="22"/>
          <w:szCs w:val="22"/>
        </w:rPr>
        <w:t xml:space="preserve">ăstrarea și perpetuarea identității culturale; Susținerea dezvoltării economice a teritoriului prin îmbunătățirea infrastructurii de bază; </w:t>
      </w:r>
      <w:r>
        <w:rPr>
          <w:b/>
          <w:bCs/>
          <w:i/>
          <w:iCs/>
          <w:color w:val="808080"/>
          <w:sz w:val="22"/>
          <w:szCs w:val="22"/>
          <w:lang w:val="en-US"/>
        </w:rPr>
        <w:t>Reducerea migra</w:t>
      </w:r>
      <w:r>
        <w:rPr>
          <w:b/>
          <w:bCs/>
          <w:i/>
          <w:iCs/>
          <w:color w:val="808080"/>
          <w:sz w:val="22"/>
          <w:szCs w:val="22"/>
        </w:rPr>
        <w:t>ției populației în afara teritoriului.</w:t>
      </w:r>
    </w:p>
    <w:p w:rsidR="003A2320" w:rsidRDefault="00EB78DD">
      <w:pPr>
        <w:pStyle w:val="Default"/>
        <w:spacing w:line="276" w:lineRule="auto"/>
        <w:jc w:val="both"/>
        <w:rPr>
          <w:sz w:val="22"/>
          <w:szCs w:val="22"/>
        </w:rPr>
      </w:pPr>
      <w:r>
        <w:rPr>
          <w:b/>
          <w:sz w:val="22"/>
          <w:szCs w:val="22"/>
        </w:rPr>
        <w:lastRenderedPageBreak/>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P6 „Promovarea incluziunii sociale, a reducerii sărăciei și a dezvoltării economice în zonele rurale.”</w:t>
      </w:r>
    </w:p>
    <w:p w:rsidR="003A2320" w:rsidRDefault="00EB78DD">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20</w:t>
      </w:r>
      <w:r>
        <w:rPr>
          <w:b/>
          <w:bCs/>
          <w:color w:val="FF3333"/>
          <w:sz w:val="22"/>
          <w:szCs w:val="22"/>
        </w:rPr>
        <w:t xml:space="preserve"> </w:t>
      </w:r>
      <w:ins w:id="1" w:author="user2" w:date="2017-08-29T13:07:00Z">
        <w:r w:rsidR="005C6766" w:rsidRPr="003F3753">
          <w:t>alin. (1) lit</w:t>
        </w:r>
        <w:r w:rsidR="005C6766">
          <w:t>.</w:t>
        </w:r>
        <w:r w:rsidR="005C6766" w:rsidRPr="003F3753">
          <w:t xml:space="preserve"> b, d,</w:t>
        </w:r>
        <w:r w:rsidR="000F2040">
          <w:t xml:space="preserve"> </w:t>
        </w:r>
        <w:r w:rsidR="005C6766">
          <w:t>f,</w:t>
        </w:r>
        <w:r w:rsidR="005C6766" w:rsidRPr="003F3753">
          <w:t xml:space="preserve"> e, g</w:t>
        </w:r>
        <w:r w:rsidR="005C6766" w:rsidRPr="003F3753">
          <w:rPr>
            <w:sz w:val="22"/>
            <w:szCs w:val="22"/>
          </w:rPr>
          <w:t xml:space="preserve"> </w:t>
        </w:r>
        <w:r w:rsidR="005C6766">
          <w:rPr>
            <w:b/>
            <w:bCs/>
            <w:color w:val="FF3333"/>
            <w:sz w:val="22"/>
            <w:szCs w:val="22"/>
          </w:rPr>
          <w:t xml:space="preserve"> </w:t>
        </w:r>
      </w:ins>
      <w:r>
        <w:rPr>
          <w:b/>
          <w:bCs/>
          <w:sz w:val="22"/>
          <w:szCs w:val="22"/>
        </w:rPr>
        <w:t xml:space="preserve">din Reg. (UE) nr. 1305/2013. </w:t>
      </w:r>
    </w:p>
    <w:p w:rsidR="003A2320" w:rsidRDefault="00EB78DD">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6B) Încurajarea dezvoltării locale în zonele rurale.</w:t>
      </w:r>
    </w:p>
    <w:p w:rsidR="003A2320" w:rsidRDefault="00EB78DD">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rsidR="003A2320" w:rsidRDefault="00EB78DD">
      <w:pPr>
        <w:pStyle w:val="Default"/>
        <w:spacing w:line="276" w:lineRule="auto"/>
        <w:jc w:val="both"/>
        <w:rPr>
          <w:sz w:val="22"/>
          <w:szCs w:val="22"/>
        </w:rPr>
      </w:pPr>
      <w:r>
        <w:rPr>
          <w:b/>
          <w:bCs/>
          <w:sz w:val="22"/>
          <w:szCs w:val="22"/>
        </w:rPr>
        <w:t xml:space="preserve">1.8. Complementaritatea cu alte măsuri din SDL: </w:t>
      </w:r>
      <w:r>
        <w:rPr>
          <w:b/>
          <w:bCs/>
          <w:color w:val="808080"/>
          <w:sz w:val="22"/>
          <w:szCs w:val="22"/>
        </w:rPr>
        <w:t>-</w:t>
      </w:r>
    </w:p>
    <w:p w:rsidR="003A2320" w:rsidRDefault="00EB78DD">
      <w:pPr>
        <w:pStyle w:val="Default"/>
        <w:spacing w:line="276" w:lineRule="auto"/>
        <w:jc w:val="both"/>
        <w:rPr>
          <w:sz w:val="22"/>
          <w:szCs w:val="22"/>
        </w:rPr>
      </w:pPr>
      <w:r>
        <w:rPr>
          <w:b/>
          <w:bCs/>
          <w:sz w:val="22"/>
          <w:szCs w:val="22"/>
        </w:rPr>
        <w:t>1.9. Sinergia cu alte măsuri din SDL:</w:t>
      </w:r>
      <w:r>
        <w:rPr>
          <w:color w:val="FF3333"/>
          <w:sz w:val="22"/>
          <w:szCs w:val="22"/>
        </w:rPr>
        <w:t xml:space="preserve"> </w:t>
      </w:r>
      <w:r>
        <w:rPr>
          <w:b/>
          <w:bCs/>
          <w:color w:val="808080"/>
          <w:sz w:val="22"/>
          <w:szCs w:val="22"/>
        </w:rPr>
        <w:t>M3.1., M3.2., M3.3. (DI 6A, 6B).</w:t>
      </w:r>
    </w:p>
    <w:p w:rsidR="003A2320" w:rsidRDefault="00EB78DD">
      <w:pPr>
        <w:pStyle w:val="Default"/>
        <w:shd w:val="clear" w:color="auto" w:fill="E5DFEC" w:themeFill="accent4" w:themeFillTint="33"/>
        <w:spacing w:line="276" w:lineRule="auto"/>
        <w:rPr>
          <w:sz w:val="22"/>
          <w:szCs w:val="22"/>
        </w:rPr>
      </w:pPr>
      <w:r>
        <w:rPr>
          <w:b/>
          <w:bCs/>
          <w:sz w:val="22"/>
          <w:szCs w:val="22"/>
        </w:rPr>
        <w:t xml:space="preserve">2. Valoarea adăugată a măsurii </w:t>
      </w:r>
    </w:p>
    <w:p w:rsidR="003A2320" w:rsidRDefault="00EB78DD">
      <w:pPr>
        <w:pStyle w:val="Default"/>
        <w:spacing w:line="276" w:lineRule="auto"/>
        <w:jc w:val="both"/>
        <w:rPr>
          <w:sz w:val="22"/>
          <w:szCs w:val="22"/>
        </w:rPr>
      </w:pPr>
      <w:r>
        <w:rPr>
          <w:sz w:val="22"/>
          <w:szCs w:val="22"/>
          <w:lang w:val="en-US"/>
        </w:rPr>
        <w:t>Valoarea ad</w:t>
      </w:r>
      <w:r>
        <w:rPr>
          <w:sz w:val="22"/>
          <w:szCs w:val="22"/>
        </w:rPr>
        <w:t xml:space="preserve">ăugată a acestei măsuri este generată, în primul rând de </w:t>
      </w:r>
      <w:r>
        <w:rPr>
          <w:b/>
          <w:bCs/>
          <w:sz w:val="22"/>
          <w:szCs w:val="22"/>
          <w:u w:val="single"/>
        </w:rPr>
        <w:t>impactul generat</w:t>
      </w:r>
      <w:r>
        <w:rPr>
          <w:b/>
          <w:bCs/>
          <w:sz w:val="22"/>
          <w:szCs w:val="22"/>
        </w:rPr>
        <w:t xml:space="preserve"> (a) </w:t>
      </w:r>
      <w:r>
        <w:rPr>
          <w:sz w:val="22"/>
          <w:szCs w:val="22"/>
        </w:rPr>
        <w:t xml:space="preserve">la nivelul teritoriului </w:t>
      </w:r>
      <w:r>
        <w:rPr>
          <w:rFonts w:cs="Arial"/>
          <w:sz w:val="22"/>
          <w:szCs w:val="22"/>
        </w:rPr>
        <w:t xml:space="preserve">și în al doilea rând de </w:t>
      </w:r>
      <w:r>
        <w:rPr>
          <w:rFonts w:cs="Arial"/>
          <w:b/>
          <w:bCs/>
          <w:sz w:val="22"/>
          <w:szCs w:val="22"/>
          <w:u w:val="single"/>
        </w:rPr>
        <w:t>caracterul inovator și integrat</w:t>
      </w:r>
      <w:r>
        <w:rPr>
          <w:rFonts w:cs="Arial"/>
          <w:b/>
          <w:bCs/>
          <w:sz w:val="22"/>
          <w:szCs w:val="22"/>
        </w:rPr>
        <w:t xml:space="preserve"> (b) </w:t>
      </w:r>
      <w:r>
        <w:rPr>
          <w:rFonts w:cs="Arial"/>
          <w:sz w:val="22"/>
          <w:szCs w:val="22"/>
        </w:rPr>
        <w:t>al intervenției.</w:t>
      </w:r>
    </w:p>
    <w:p w:rsidR="003A2320" w:rsidRDefault="00EB78DD">
      <w:pPr>
        <w:pStyle w:val="Default"/>
        <w:spacing w:line="276" w:lineRule="auto"/>
        <w:jc w:val="both"/>
        <w:rPr>
          <w:sz w:val="22"/>
          <w:szCs w:val="22"/>
        </w:rPr>
      </w:pPr>
      <w:r>
        <w:rPr>
          <w:b/>
          <w:bCs/>
          <w:sz w:val="22"/>
          <w:szCs w:val="22"/>
        </w:rPr>
        <w:t xml:space="preserve">(a) </w:t>
      </w:r>
      <w:r>
        <w:rPr>
          <w:sz w:val="22"/>
          <w:szCs w:val="22"/>
        </w:rPr>
        <w:t xml:space="preserve">Prin modificările vizate, măsura propusă va genera impact la nivelul teritoriului prin îmbunătățirea accesibilității la servicii de bază, creșterea atractivității teritoriului pentru locuitori, diminuarea efectului de migrare a populației din teritoriu, favorizarea creșterii nivelului de educație a populației, reducerea disparităților localităților rurale partenere față de zonele urbane învecinate, lărgirea gamei de servicii culturale oferite către populația locală, creșterea atractivității teritoriului pentru potențialii investitori. Acești factori vor contribui la </w:t>
      </w:r>
      <w:r>
        <w:rPr>
          <w:i/>
          <w:iCs/>
          <w:sz w:val="22"/>
          <w:szCs w:val="22"/>
        </w:rPr>
        <w:t>creșterea economică a teritoriului</w:t>
      </w:r>
      <w:r>
        <w:rPr>
          <w:sz w:val="22"/>
          <w:szCs w:val="22"/>
        </w:rPr>
        <w:t xml:space="preserve">, la </w:t>
      </w:r>
      <w:r>
        <w:rPr>
          <w:i/>
          <w:iCs/>
          <w:sz w:val="22"/>
          <w:szCs w:val="22"/>
        </w:rPr>
        <w:t xml:space="preserve">îmbunătățirea nivelului de trai din teritoriu GAL, </w:t>
      </w:r>
      <w:r>
        <w:rPr>
          <w:sz w:val="22"/>
          <w:szCs w:val="22"/>
        </w:rPr>
        <w:t xml:space="preserve">precum și la </w:t>
      </w:r>
      <w:r>
        <w:rPr>
          <w:i/>
          <w:iCs/>
          <w:sz w:val="22"/>
          <w:szCs w:val="22"/>
        </w:rPr>
        <w:t>atingerea unui echilibru teritorial, social și economic în spațiul rural pentru localitățile patenere.</w:t>
      </w:r>
    </w:p>
    <w:p w:rsidR="003A2320" w:rsidRDefault="00EB78DD">
      <w:pPr>
        <w:pStyle w:val="Default"/>
        <w:spacing w:line="276" w:lineRule="auto"/>
        <w:jc w:val="both"/>
        <w:rPr>
          <w:sz w:val="22"/>
          <w:szCs w:val="22"/>
        </w:rPr>
      </w:pPr>
      <w:r>
        <w:rPr>
          <w:b/>
          <w:bCs/>
          <w:sz w:val="22"/>
          <w:szCs w:val="22"/>
        </w:rPr>
        <w:t>(b)</w:t>
      </w:r>
      <w:r>
        <w:rPr>
          <w:sz w:val="22"/>
          <w:szCs w:val="22"/>
        </w:rPr>
        <w:t xml:space="preserve"> </w:t>
      </w:r>
      <w:r>
        <w:rPr>
          <w:b/>
          <w:bCs/>
          <w:sz w:val="22"/>
          <w:szCs w:val="22"/>
        </w:rPr>
        <w:t>Caracterul inovator</w:t>
      </w:r>
      <w:r>
        <w:rPr>
          <w:sz w:val="22"/>
          <w:szCs w:val="22"/>
        </w:rPr>
        <w:t xml:space="preserve"> al măsurii rezidă în faptul că, prin îmbunătățirea infrastructurii de bază se favorizează dezvoltarea mediului de afaceri local ce conduce la stimularea spiritului antreprenorial și inovator, și în final la creșterea economică a teritoriului.</w:t>
      </w:r>
    </w:p>
    <w:p w:rsidR="003A2320" w:rsidRDefault="00EB78DD">
      <w:pPr>
        <w:pStyle w:val="Default"/>
        <w:spacing w:line="276" w:lineRule="auto"/>
        <w:jc w:val="both"/>
        <w:rPr>
          <w:sz w:val="22"/>
          <w:szCs w:val="22"/>
        </w:rPr>
      </w:pPr>
      <w:r>
        <w:rPr>
          <w:sz w:val="22"/>
          <w:szCs w:val="22"/>
          <w:lang w:val="en-US"/>
        </w:rPr>
        <w:t>Opera</w:t>
      </w:r>
      <w:r>
        <w:rPr>
          <w:sz w:val="22"/>
          <w:szCs w:val="22"/>
        </w:rPr>
        <w:t xml:space="preserve">țiunile din cadrul măsurii vor contribui la creșterea atractivității teritoriului pentru potențialii investitori, care în alegerea </w:t>
      </w:r>
      <w:r>
        <w:rPr>
          <w:rFonts w:cs="Arial"/>
          <w:sz w:val="22"/>
          <w:szCs w:val="22"/>
        </w:rPr>
        <w:t>locației pentru amplasarea unei unități economice țin cont și de criterii legate de gradul de atractivitate al localității sub aspect economic și social.</w:t>
      </w:r>
    </w:p>
    <w:p w:rsidR="003A2320" w:rsidRDefault="00EB78DD">
      <w:pPr>
        <w:pStyle w:val="Default"/>
        <w:spacing w:line="276" w:lineRule="auto"/>
        <w:jc w:val="both"/>
        <w:rPr>
          <w:sz w:val="22"/>
          <w:szCs w:val="22"/>
        </w:rPr>
      </w:pPr>
      <w:r>
        <w:rPr>
          <w:sz w:val="22"/>
          <w:szCs w:val="22"/>
        </w:rPr>
        <w:t xml:space="preserve">În plus, prin modernizarea și extinderea infrastructurii educaționale contribuie la creștarea nivelului de educație în rândul elevilor, ce va permite deschiderea noilor generații spre noi oportunități de dezvoltare și accesul la inovații ce vor fi implementate de către acestea și la nivelul teritoriului.   </w:t>
      </w:r>
    </w:p>
    <w:p w:rsidR="003A2320" w:rsidRDefault="00EB78DD">
      <w:pPr>
        <w:pStyle w:val="Default"/>
        <w:spacing w:line="276" w:lineRule="auto"/>
        <w:jc w:val="both"/>
        <w:rPr>
          <w:sz w:val="22"/>
          <w:szCs w:val="22"/>
        </w:rPr>
      </w:pPr>
      <w:r>
        <w:rPr>
          <w:sz w:val="22"/>
          <w:szCs w:val="22"/>
        </w:rPr>
        <w:t>Operațiunile propuse în cadrul măsurii răspund în mod integrat tututor necesităților identificate la nivelul teritoriului</w:t>
      </w:r>
      <w:r>
        <w:rPr>
          <w:rFonts w:cs="Arial"/>
          <w:b/>
          <w:bCs/>
          <w:i/>
          <w:iCs/>
          <w:sz w:val="22"/>
          <w:szCs w:val="22"/>
        </w:rPr>
        <w:t>.</w:t>
      </w:r>
      <w:r>
        <w:rPr>
          <w:rFonts w:cs="Arial"/>
          <w:sz w:val="22"/>
          <w:szCs w:val="22"/>
        </w:rPr>
        <w:t xml:space="preserve"> </w:t>
      </w:r>
    </w:p>
    <w:p w:rsidR="003A2320" w:rsidRDefault="00EB78DD">
      <w:pPr>
        <w:pStyle w:val="Default"/>
        <w:spacing w:line="276" w:lineRule="auto"/>
        <w:jc w:val="both"/>
        <w:rPr>
          <w:sz w:val="22"/>
          <w:szCs w:val="22"/>
        </w:rPr>
      </w:pPr>
      <w:r>
        <w:rPr>
          <w:rFonts w:cs="Arial"/>
          <w:sz w:val="22"/>
          <w:szCs w:val="22"/>
        </w:rPr>
        <w:t>Astfel, măsura integrează soluții eficiente la toate problemele semnalate la nivelul parteneriatului în ceea ce privește dezvoltarea locală a satelor în zonele rurale din cadrul teritoriului.</w:t>
      </w:r>
    </w:p>
    <w:p w:rsidR="003A2320" w:rsidRDefault="00EB78DD">
      <w:pPr>
        <w:pStyle w:val="Default"/>
        <w:spacing w:line="276" w:lineRule="auto"/>
        <w:jc w:val="both"/>
        <w:rPr>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rsidR="003A2320" w:rsidRDefault="00EB78DD">
      <w:pPr>
        <w:pStyle w:val="Default"/>
        <w:spacing w:line="276" w:lineRule="auto"/>
        <w:jc w:val="both"/>
        <w:rPr>
          <w:sz w:val="22"/>
          <w:szCs w:val="22"/>
        </w:rPr>
      </w:pPr>
      <w:r>
        <w:rPr>
          <w:sz w:val="22"/>
          <w:szCs w:val="22"/>
        </w:rPr>
        <w:t xml:space="preserve">Pentru a evidenția </w:t>
      </w:r>
      <w:r>
        <w:rPr>
          <w:b/>
          <w:bCs/>
          <w:sz w:val="22"/>
          <w:szCs w:val="22"/>
        </w:rPr>
        <w:t>valoarea adăugată</w:t>
      </w:r>
      <w:r>
        <w:rPr>
          <w:sz w:val="22"/>
          <w:szCs w:val="22"/>
        </w:rPr>
        <w:t xml:space="preserve"> a măsurii ne vom opri și asupra modului de stabilire a condițiilor de eligibilitate și selecție, care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w:t>
      </w:r>
      <w:r>
        <w:rPr>
          <w:sz w:val="22"/>
          <w:szCs w:val="22"/>
        </w:rPr>
        <w:lastRenderedPageBreak/>
        <w:t xml:space="preserve">teritoriului, au fost propuse condiții de eligibilitate și selecție relevante și adecvate spațiului, în concordanță cu obiectivele stabilite. </w:t>
      </w:r>
    </w:p>
    <w:p w:rsidR="003A2320" w:rsidRDefault="00EB78DD">
      <w:pPr>
        <w:pStyle w:val="Default"/>
        <w:spacing w:line="276" w:lineRule="auto"/>
        <w:jc w:val="both"/>
        <w:rPr>
          <w:b/>
          <w:bCs/>
          <w:sz w:val="22"/>
          <w:szCs w:val="22"/>
        </w:rPr>
      </w:pPr>
      <w:r>
        <w:rPr>
          <w:b/>
          <w:bCs/>
          <w:sz w:val="22"/>
          <w:szCs w:val="22"/>
          <w:u w:val="single"/>
        </w:rPr>
        <w:t>Criteriile de eligibilitate/selectie specifice teritoriului și/sau ce releva caracterul inovator</w:t>
      </w:r>
      <w:r>
        <w:rPr>
          <w:b/>
          <w:bCs/>
          <w:sz w:val="22"/>
          <w:szCs w:val="22"/>
        </w:rPr>
        <w:t>:</w:t>
      </w:r>
    </w:p>
    <w:p w:rsidR="003A2320" w:rsidRDefault="00EB78DD">
      <w:pPr>
        <w:pStyle w:val="Default"/>
        <w:spacing w:line="276" w:lineRule="auto"/>
        <w:jc w:val="both"/>
        <w:rPr>
          <w:sz w:val="22"/>
          <w:szCs w:val="22"/>
        </w:rPr>
      </w:pPr>
      <w:r>
        <w:rPr>
          <w:b/>
          <w:bCs/>
          <w:sz w:val="22"/>
          <w:szCs w:val="22"/>
        </w:rPr>
        <w:t>CS1:</w:t>
      </w:r>
      <w:r>
        <w:rPr>
          <w:sz w:val="22"/>
          <w:szCs w:val="22"/>
        </w:rPr>
        <w:t xml:space="preserve"> În urma consultării tuturor partenerilor, a rezultat necesitatea prioritizării investițiilor care răspund cel mai rapid și eficient nevoilor locale. În acest sens, s-a stabilit concentrarea unor fonduri pe anumite tipuri de investiții de importanță strategică pentru teritoriu, în conformitate cu analizat SWOT.</w:t>
      </w:r>
    </w:p>
    <w:p w:rsidR="003A2320" w:rsidRDefault="00EB78DD">
      <w:pPr>
        <w:pStyle w:val="Default"/>
        <w:spacing w:line="276" w:lineRule="auto"/>
        <w:jc w:val="both"/>
        <w:rPr>
          <w:sz w:val="22"/>
          <w:szCs w:val="22"/>
        </w:rPr>
      </w:pPr>
      <w:r>
        <w:rPr>
          <w:b/>
          <w:bCs/>
          <w:sz w:val="22"/>
          <w:szCs w:val="22"/>
        </w:rPr>
        <w:t>CS4:</w:t>
      </w:r>
      <w:r>
        <w:rPr>
          <w:sz w:val="22"/>
          <w:szCs w:val="22"/>
        </w:rPr>
        <w:t xml:space="preserve"> Având în vedere conturarea necesității legată de creșterea gradului de cooperare în cadrul teritoriului în vederea rezolvării unor probleme comune identificate la nivelul localităților partenere s-a definit criteriul de selecție ce va permite ierarhizarea proiectelor ce implică parteneriatele dintre două sau mai multe autorități publice locale. Parteneriatul se poate materializa în utilizarea în comun a rezultatelor proiectului finanțat.</w:t>
      </w:r>
    </w:p>
    <w:p w:rsidR="003A2320" w:rsidRDefault="00EB78DD">
      <w:pPr>
        <w:pStyle w:val="Default"/>
        <w:spacing w:line="276" w:lineRule="auto"/>
        <w:jc w:val="both"/>
        <w:rPr>
          <w:sz w:val="22"/>
          <w:szCs w:val="22"/>
        </w:rPr>
      </w:pPr>
      <w:r>
        <w:rPr>
          <w:sz w:val="22"/>
          <w:szCs w:val="22"/>
          <w:lang w:val="en-US"/>
        </w:rPr>
        <w:t>Criteriile de selec</w:t>
      </w:r>
      <w:r>
        <w:rPr>
          <w:sz w:val="22"/>
          <w:szCs w:val="22"/>
        </w:rPr>
        <w:t>ție propuse vizează asigurarea tratamentului egal al solicitanților, o bună utilizare a resurselor financiare și direcționarea măsurilor în conformitate cu prioritățile SDL în materie de dezvoltare locală.</w:t>
      </w:r>
    </w:p>
    <w:p w:rsidR="003A2320" w:rsidRDefault="00EB78DD">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rsidR="003A2320" w:rsidRDefault="00EB78DD">
      <w:pPr>
        <w:pStyle w:val="Default"/>
        <w:numPr>
          <w:ilvl w:val="0"/>
          <w:numId w:val="1"/>
        </w:numPr>
        <w:spacing w:line="276" w:lineRule="auto"/>
        <w:jc w:val="both"/>
        <w:rPr>
          <w:sz w:val="22"/>
          <w:szCs w:val="22"/>
        </w:rPr>
      </w:pPr>
      <w:r>
        <w:rPr>
          <w:b/>
          <w:bCs/>
          <w:sz w:val="22"/>
          <w:szCs w:val="22"/>
          <w:lang w:val="en-US"/>
        </w:rPr>
        <w:t>Regulamentul (UE) nr. 1303/2013</w:t>
      </w:r>
      <w:r>
        <w:rPr>
          <w:sz w:val="22"/>
          <w:szCs w:val="22"/>
          <w:lang w:val="en-US"/>
        </w:rPr>
        <w:t>;</w:t>
      </w:r>
    </w:p>
    <w:p w:rsidR="003A2320" w:rsidRDefault="00EB78DD">
      <w:pPr>
        <w:pStyle w:val="Default"/>
        <w:numPr>
          <w:ilvl w:val="0"/>
          <w:numId w:val="1"/>
        </w:numPr>
        <w:spacing w:line="276" w:lineRule="auto"/>
        <w:jc w:val="both"/>
        <w:rPr>
          <w:sz w:val="22"/>
          <w:szCs w:val="22"/>
        </w:rPr>
      </w:pPr>
      <w:r>
        <w:rPr>
          <w:b/>
          <w:bCs/>
          <w:sz w:val="22"/>
          <w:szCs w:val="22"/>
          <w:lang w:val="en-US"/>
        </w:rPr>
        <w:t xml:space="preserve">Regulamentul (UE) nr. 480/2014 </w:t>
      </w:r>
      <w:r>
        <w:rPr>
          <w:sz w:val="22"/>
          <w:szCs w:val="22"/>
          <w:lang w:val="en-US"/>
        </w:rPr>
        <w:t>de completare a R (UE) nr. 1305/2013;</w:t>
      </w:r>
    </w:p>
    <w:p w:rsidR="003A2320" w:rsidRDefault="00EB78DD">
      <w:pPr>
        <w:pStyle w:val="Default"/>
        <w:numPr>
          <w:ilvl w:val="0"/>
          <w:numId w:val="1"/>
        </w:numPr>
        <w:spacing w:line="276" w:lineRule="auto"/>
        <w:jc w:val="both"/>
        <w:rPr>
          <w:sz w:val="22"/>
          <w:szCs w:val="22"/>
        </w:rPr>
      </w:pPr>
      <w:r>
        <w:rPr>
          <w:b/>
          <w:bCs/>
          <w:sz w:val="22"/>
          <w:szCs w:val="22"/>
          <w:lang w:val="en-US"/>
        </w:rPr>
        <w:t>Ordona</w:t>
      </w:r>
      <w:r>
        <w:rPr>
          <w:b/>
          <w:bCs/>
          <w:sz w:val="22"/>
          <w:szCs w:val="22"/>
        </w:rPr>
        <w:t>nța Guvernului nr. 43/1997</w:t>
      </w:r>
      <w:r>
        <w:rPr>
          <w:sz w:val="22"/>
          <w:szCs w:val="22"/>
        </w:rPr>
        <w:t xml:space="preserve"> privind regimul drumurilor, cu modificările și completările ulterioare;</w:t>
      </w:r>
    </w:p>
    <w:p w:rsidR="003A2320" w:rsidRDefault="00EB78DD">
      <w:pPr>
        <w:pStyle w:val="Default"/>
        <w:numPr>
          <w:ilvl w:val="0"/>
          <w:numId w:val="1"/>
        </w:numPr>
        <w:spacing w:line="276" w:lineRule="auto"/>
        <w:jc w:val="both"/>
        <w:rPr>
          <w:sz w:val="22"/>
          <w:szCs w:val="22"/>
        </w:rPr>
      </w:pPr>
      <w:r>
        <w:rPr>
          <w:b/>
          <w:bCs/>
          <w:sz w:val="22"/>
          <w:szCs w:val="22"/>
          <w:lang w:val="en-US"/>
        </w:rPr>
        <w:t>Legea nr. 1/2011</w:t>
      </w:r>
      <w:r>
        <w:rPr>
          <w:sz w:val="22"/>
          <w:szCs w:val="22"/>
          <w:lang w:val="en-US"/>
        </w:rPr>
        <w:t xml:space="preserve"> a educa</w:t>
      </w:r>
      <w:r>
        <w:rPr>
          <w:sz w:val="22"/>
          <w:szCs w:val="22"/>
        </w:rPr>
        <w:t>ției naționale, cu modificările și completările ulterioare;</w:t>
      </w:r>
    </w:p>
    <w:p w:rsidR="003A2320" w:rsidRDefault="00EB78DD">
      <w:pPr>
        <w:pStyle w:val="Default"/>
        <w:numPr>
          <w:ilvl w:val="0"/>
          <w:numId w:val="1"/>
        </w:numPr>
        <w:spacing w:line="276" w:lineRule="auto"/>
        <w:jc w:val="both"/>
        <w:rPr>
          <w:sz w:val="22"/>
          <w:szCs w:val="22"/>
        </w:rPr>
      </w:pPr>
      <w:r>
        <w:rPr>
          <w:b/>
          <w:bCs/>
          <w:sz w:val="22"/>
          <w:szCs w:val="22"/>
        </w:rPr>
        <w:t>Hotărârea Guvernului nr. 866/2008</w:t>
      </w:r>
      <w:r>
        <w:rPr>
          <w:sz w:val="22"/>
          <w:szCs w:val="22"/>
        </w:rPr>
        <w:t xml:space="preserve"> privind aprobarea nomenclatoarelor calificărilor profesionale pentru care se asigură pregătirea din învățământul preuniversitar precum și durata de școlarizare;</w:t>
      </w:r>
    </w:p>
    <w:p w:rsidR="003A2320" w:rsidRDefault="00EB78DD">
      <w:pPr>
        <w:pStyle w:val="Default"/>
        <w:numPr>
          <w:ilvl w:val="0"/>
          <w:numId w:val="1"/>
        </w:numPr>
        <w:spacing w:line="276" w:lineRule="auto"/>
        <w:jc w:val="both"/>
        <w:rPr>
          <w:sz w:val="22"/>
          <w:szCs w:val="22"/>
        </w:rPr>
      </w:pPr>
      <w:r>
        <w:rPr>
          <w:b/>
          <w:bCs/>
          <w:sz w:val="22"/>
          <w:szCs w:val="22"/>
          <w:lang w:val="en-US"/>
        </w:rPr>
        <w:t>Legea nr. 263/2007</w:t>
      </w:r>
      <w:r>
        <w:rPr>
          <w:sz w:val="22"/>
          <w:szCs w:val="22"/>
          <w:lang w:val="en-US"/>
        </w:rPr>
        <w:t xml:space="preserve"> privind </w:t>
      </w:r>
      <w:r>
        <w:rPr>
          <w:sz w:val="22"/>
          <w:szCs w:val="22"/>
        </w:rPr>
        <w:t>înființarea, organizarea și funcționarea creșelor;</w:t>
      </w:r>
    </w:p>
    <w:p w:rsidR="003A2320" w:rsidRDefault="00EB78DD">
      <w:pPr>
        <w:pStyle w:val="Default"/>
        <w:numPr>
          <w:ilvl w:val="0"/>
          <w:numId w:val="1"/>
        </w:numPr>
        <w:spacing w:line="276" w:lineRule="auto"/>
        <w:jc w:val="both"/>
        <w:rPr>
          <w:sz w:val="22"/>
          <w:szCs w:val="22"/>
        </w:rPr>
      </w:pPr>
      <w:r>
        <w:rPr>
          <w:b/>
          <w:bCs/>
          <w:sz w:val="22"/>
          <w:szCs w:val="22"/>
          <w:lang w:val="en-US"/>
        </w:rPr>
        <w:t>Legea nr. 215/2001</w:t>
      </w:r>
      <w:r>
        <w:rPr>
          <w:sz w:val="22"/>
          <w:szCs w:val="22"/>
          <w:lang w:val="en-US"/>
        </w:rPr>
        <w:t xml:space="preserve"> a administra</w:t>
      </w:r>
      <w:r>
        <w:rPr>
          <w:sz w:val="22"/>
          <w:szCs w:val="22"/>
        </w:rPr>
        <w:t>ției publice locale - republicată, cu modificările și completările ulterioare;</w:t>
      </w:r>
    </w:p>
    <w:p w:rsidR="003A2320" w:rsidRDefault="00EB78DD">
      <w:pPr>
        <w:pStyle w:val="Default"/>
        <w:numPr>
          <w:ilvl w:val="0"/>
          <w:numId w:val="1"/>
        </w:numPr>
        <w:spacing w:line="276" w:lineRule="auto"/>
        <w:jc w:val="both"/>
        <w:rPr>
          <w:sz w:val="22"/>
          <w:szCs w:val="22"/>
        </w:rPr>
      </w:pPr>
      <w:r>
        <w:rPr>
          <w:b/>
          <w:bCs/>
          <w:sz w:val="22"/>
          <w:szCs w:val="22"/>
        </w:rPr>
        <w:t>Legea nr. 422/2001</w:t>
      </w:r>
      <w:r>
        <w:rPr>
          <w:sz w:val="22"/>
          <w:szCs w:val="22"/>
        </w:rPr>
        <w:t xml:space="preserve"> privind protejarea monumentelor istorice, cu modificările și completările ulterioare;</w:t>
      </w:r>
    </w:p>
    <w:p w:rsidR="003A2320" w:rsidRDefault="00EB78DD">
      <w:pPr>
        <w:pStyle w:val="Default"/>
        <w:numPr>
          <w:ilvl w:val="0"/>
          <w:numId w:val="1"/>
        </w:numPr>
        <w:spacing w:line="276" w:lineRule="auto"/>
        <w:jc w:val="both"/>
        <w:rPr>
          <w:sz w:val="22"/>
          <w:szCs w:val="22"/>
        </w:rPr>
      </w:pPr>
      <w:r>
        <w:rPr>
          <w:b/>
          <w:bCs/>
          <w:sz w:val="22"/>
          <w:szCs w:val="22"/>
        </w:rPr>
        <w:t>Legea nr. 489/2006</w:t>
      </w:r>
      <w:r>
        <w:rPr>
          <w:sz w:val="22"/>
          <w:szCs w:val="22"/>
        </w:rPr>
        <w:t xml:space="preserve"> privind libertatea religiei și regimul general al cultelor - republicată, cu modificările și completările ulterioare;</w:t>
      </w:r>
    </w:p>
    <w:p w:rsidR="003A2320" w:rsidRDefault="00EB78DD">
      <w:pPr>
        <w:pStyle w:val="Default"/>
        <w:numPr>
          <w:ilvl w:val="0"/>
          <w:numId w:val="1"/>
        </w:numPr>
        <w:spacing w:line="276" w:lineRule="auto"/>
        <w:jc w:val="both"/>
        <w:rPr>
          <w:sz w:val="22"/>
          <w:szCs w:val="22"/>
        </w:rPr>
      </w:pPr>
      <w:del w:id="2" w:author="John" w:date="2017-08-07T01:09:00Z">
        <w:r w:rsidDel="00D91FF4">
          <w:rPr>
            <w:b/>
            <w:bCs/>
            <w:sz w:val="22"/>
            <w:szCs w:val="22"/>
          </w:rPr>
          <w:delText>Hotărârea de Guvern</w:delText>
        </w:r>
      </w:del>
      <w:ins w:id="3" w:author="John" w:date="2017-08-07T01:09:00Z">
        <w:r w:rsidR="00D91FF4">
          <w:rPr>
            <w:b/>
            <w:bCs/>
            <w:sz w:val="22"/>
            <w:szCs w:val="22"/>
          </w:rPr>
          <w:t xml:space="preserve"> Ordonanta </w:t>
        </w:r>
      </w:ins>
      <w:del w:id="4" w:author="John" w:date="2017-08-07T01:09:00Z">
        <w:r w:rsidDel="00D91FF4">
          <w:rPr>
            <w:b/>
            <w:bCs/>
            <w:sz w:val="22"/>
            <w:szCs w:val="22"/>
          </w:rPr>
          <w:delText xml:space="preserve"> </w:delText>
        </w:r>
      </w:del>
      <w:r>
        <w:rPr>
          <w:b/>
          <w:bCs/>
          <w:sz w:val="22"/>
          <w:szCs w:val="22"/>
        </w:rPr>
        <w:t>nr. 26/2000</w:t>
      </w:r>
      <w:r>
        <w:rPr>
          <w:sz w:val="22"/>
          <w:szCs w:val="22"/>
        </w:rPr>
        <w:t xml:space="preserve"> cu privire la asociații și fundații, cu modificările și completările ulterioare;</w:t>
      </w:r>
    </w:p>
    <w:p w:rsidR="003A2320" w:rsidRDefault="00EB78DD">
      <w:pPr>
        <w:pStyle w:val="Default"/>
        <w:numPr>
          <w:ilvl w:val="0"/>
          <w:numId w:val="1"/>
        </w:numPr>
        <w:spacing w:line="276" w:lineRule="auto"/>
        <w:jc w:val="both"/>
        <w:rPr>
          <w:sz w:val="22"/>
          <w:szCs w:val="22"/>
        </w:rPr>
      </w:pPr>
      <w:r>
        <w:rPr>
          <w:b/>
          <w:bCs/>
          <w:sz w:val="22"/>
          <w:szCs w:val="22"/>
          <w:lang w:val="en-US"/>
        </w:rPr>
        <w:t>Ordinul nr. 2260/2008</w:t>
      </w:r>
      <w:r>
        <w:rPr>
          <w:sz w:val="22"/>
          <w:szCs w:val="22"/>
          <w:lang w:val="en-US"/>
        </w:rPr>
        <w:t xml:space="preserve"> privind aprobarea Nomelor metodologice de clasare </w:t>
      </w:r>
      <w:r>
        <w:rPr>
          <w:sz w:val="22"/>
          <w:szCs w:val="22"/>
        </w:rPr>
        <w:t>și inventariere a monumentelor istorice, cu modificările și completările ulterioare;</w:t>
      </w:r>
    </w:p>
    <w:p w:rsidR="003A2320" w:rsidRDefault="00EB78DD">
      <w:pPr>
        <w:pStyle w:val="Default"/>
        <w:numPr>
          <w:ilvl w:val="0"/>
          <w:numId w:val="1"/>
        </w:numPr>
        <w:spacing w:line="276" w:lineRule="auto"/>
        <w:jc w:val="both"/>
        <w:rPr>
          <w:sz w:val="22"/>
          <w:szCs w:val="22"/>
        </w:rPr>
      </w:pPr>
      <w:r>
        <w:rPr>
          <w:b/>
          <w:bCs/>
          <w:sz w:val="22"/>
          <w:szCs w:val="22"/>
        </w:rPr>
        <w:t>Legea nr. 143/2007</w:t>
      </w:r>
      <w:r>
        <w:rPr>
          <w:sz w:val="22"/>
          <w:szCs w:val="22"/>
        </w:rPr>
        <w:t xml:space="preserve"> privind înființarea, organizarea și desfășurarea activității așezămintelor culturale, cu modificările și completările ulterioare.</w:t>
      </w:r>
    </w:p>
    <w:p w:rsidR="003A2320" w:rsidRDefault="00EB78DD">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rsidR="003A2320" w:rsidRDefault="00EB78DD">
      <w:pPr>
        <w:pStyle w:val="Default"/>
        <w:spacing w:line="276" w:lineRule="auto"/>
        <w:jc w:val="both"/>
        <w:rPr>
          <w:sz w:val="22"/>
          <w:szCs w:val="22"/>
        </w:rPr>
      </w:pPr>
      <w:r>
        <w:rPr>
          <w:b/>
          <w:bCs/>
          <w:sz w:val="22"/>
          <w:szCs w:val="22"/>
          <w:lang w:val="en-US"/>
        </w:rPr>
        <w:t>Beneficiari direc</w:t>
      </w:r>
      <w:r>
        <w:rPr>
          <w:b/>
          <w:bCs/>
          <w:sz w:val="22"/>
          <w:szCs w:val="22"/>
        </w:rPr>
        <w:t>ți:</w:t>
      </w:r>
    </w:p>
    <w:p w:rsidR="003A2320" w:rsidRDefault="00EB78DD">
      <w:pPr>
        <w:pStyle w:val="Default"/>
        <w:spacing w:line="276" w:lineRule="auto"/>
        <w:rPr>
          <w:sz w:val="22"/>
          <w:szCs w:val="22"/>
        </w:rPr>
      </w:pPr>
      <w:r>
        <w:rPr>
          <w:b/>
          <w:bCs/>
          <w:sz w:val="22"/>
          <w:szCs w:val="22"/>
        </w:rPr>
        <w:t xml:space="preserve">- </w:t>
      </w:r>
      <w:r>
        <w:rPr>
          <w:b/>
          <w:bCs/>
          <w:sz w:val="22"/>
          <w:szCs w:val="22"/>
          <w:lang w:val="en-US"/>
        </w:rPr>
        <w:t xml:space="preserve">Unitățile administrative teritoriale </w:t>
      </w:r>
      <w:r>
        <w:rPr>
          <w:b/>
          <w:bCs/>
          <w:sz w:val="22"/>
          <w:szCs w:val="22"/>
        </w:rPr>
        <w:t xml:space="preserve">și asociațiile </w:t>
      </w:r>
      <w:r>
        <w:rPr>
          <w:sz w:val="22"/>
          <w:szCs w:val="22"/>
        </w:rPr>
        <w:t>acestora conform legislației naționale în vigoare;</w:t>
      </w:r>
    </w:p>
    <w:p w:rsidR="003A2320" w:rsidRDefault="00EB78DD">
      <w:pPr>
        <w:pStyle w:val="Default"/>
        <w:spacing w:line="276" w:lineRule="auto"/>
        <w:rPr>
          <w:sz w:val="22"/>
          <w:szCs w:val="22"/>
        </w:rPr>
      </w:pPr>
      <w:r>
        <w:rPr>
          <w:b/>
          <w:bCs/>
          <w:sz w:val="22"/>
          <w:szCs w:val="22"/>
        </w:rPr>
        <w:t xml:space="preserve">- ONG-uri </w:t>
      </w:r>
      <w:r>
        <w:rPr>
          <w:sz w:val="22"/>
          <w:szCs w:val="22"/>
        </w:rPr>
        <w:t>pentru investiții în infrastructura educațională (grădinițe) și socială (creşe și infrastructură de tip after-school);</w:t>
      </w:r>
    </w:p>
    <w:p w:rsidR="003A2320" w:rsidRDefault="00EB78DD">
      <w:pPr>
        <w:pStyle w:val="Default"/>
        <w:spacing w:line="276" w:lineRule="auto"/>
        <w:rPr>
          <w:sz w:val="22"/>
          <w:szCs w:val="22"/>
        </w:rPr>
      </w:pPr>
      <w:r>
        <w:rPr>
          <w:b/>
          <w:bCs/>
          <w:sz w:val="22"/>
          <w:szCs w:val="22"/>
        </w:rPr>
        <w:lastRenderedPageBreak/>
        <w:t xml:space="preserve">- ONG-uri </w:t>
      </w:r>
      <w:r>
        <w:rPr>
          <w:sz w:val="22"/>
          <w:szCs w:val="22"/>
        </w:rPr>
        <w:t>definite conform legislației în vigoare;</w:t>
      </w:r>
    </w:p>
    <w:p w:rsidR="003A2320" w:rsidRDefault="00EB78DD">
      <w:pPr>
        <w:pStyle w:val="Default"/>
        <w:spacing w:line="276" w:lineRule="auto"/>
        <w:rPr>
          <w:sz w:val="22"/>
          <w:szCs w:val="22"/>
        </w:rPr>
      </w:pPr>
      <w:r>
        <w:rPr>
          <w:b/>
          <w:bCs/>
          <w:sz w:val="22"/>
          <w:szCs w:val="22"/>
        </w:rPr>
        <w:t xml:space="preserve">- Unități de cult </w:t>
      </w:r>
      <w:r>
        <w:rPr>
          <w:sz w:val="22"/>
          <w:szCs w:val="22"/>
        </w:rPr>
        <w:t>conform legislației în vigoare.</w:t>
      </w:r>
    </w:p>
    <w:p w:rsidR="003A2320" w:rsidRDefault="00EB78DD">
      <w:pPr>
        <w:pStyle w:val="Default"/>
        <w:spacing w:line="276" w:lineRule="auto"/>
        <w:jc w:val="both"/>
        <w:rPr>
          <w:color w:val="FF3333"/>
          <w:sz w:val="22"/>
          <w:szCs w:val="22"/>
        </w:rPr>
      </w:pPr>
      <w:r>
        <w:rPr>
          <w:b/>
          <w:bCs/>
          <w:sz w:val="22"/>
          <w:szCs w:val="22"/>
        </w:rPr>
        <w:t xml:space="preserve">Beneficiari indirecți: </w:t>
      </w:r>
    </w:p>
    <w:p w:rsidR="003A2320" w:rsidRDefault="00EB78DD">
      <w:pPr>
        <w:pStyle w:val="Default"/>
        <w:spacing w:line="276" w:lineRule="auto"/>
        <w:jc w:val="both"/>
        <w:rPr>
          <w:sz w:val="22"/>
          <w:szCs w:val="22"/>
        </w:rPr>
      </w:pPr>
      <w:r>
        <w:rPr>
          <w:sz w:val="22"/>
          <w:szCs w:val="22"/>
        </w:rPr>
        <w:t>- întreaga populație din teritoriu;</w:t>
      </w:r>
    </w:p>
    <w:p w:rsidR="003A2320" w:rsidRDefault="00EB78DD">
      <w:pPr>
        <w:pStyle w:val="Default"/>
        <w:spacing w:line="276" w:lineRule="auto"/>
        <w:jc w:val="both"/>
        <w:rPr>
          <w:sz w:val="22"/>
          <w:szCs w:val="22"/>
        </w:rPr>
      </w:pPr>
      <w:r>
        <w:rPr>
          <w:sz w:val="22"/>
          <w:szCs w:val="22"/>
        </w:rPr>
        <w:t>- întreprinderile de la nivelul teritoriului;</w:t>
      </w:r>
    </w:p>
    <w:p w:rsidR="003A2320" w:rsidRDefault="00EB78DD">
      <w:pPr>
        <w:pStyle w:val="Default"/>
        <w:spacing w:line="276" w:lineRule="auto"/>
        <w:jc w:val="both"/>
        <w:rPr>
          <w:sz w:val="22"/>
          <w:szCs w:val="22"/>
        </w:rPr>
      </w:pPr>
      <w:r>
        <w:rPr>
          <w:sz w:val="22"/>
          <w:szCs w:val="22"/>
        </w:rPr>
        <w:t>- potențialii investitori;</w:t>
      </w:r>
    </w:p>
    <w:p w:rsidR="003A2320" w:rsidRDefault="00EB78DD">
      <w:pPr>
        <w:pStyle w:val="Default"/>
        <w:spacing w:line="276" w:lineRule="auto"/>
        <w:jc w:val="both"/>
        <w:rPr>
          <w:sz w:val="22"/>
          <w:szCs w:val="22"/>
        </w:rPr>
      </w:pPr>
      <w:r>
        <w:rPr>
          <w:sz w:val="22"/>
          <w:szCs w:val="22"/>
        </w:rPr>
        <w:t xml:space="preserve">- </w:t>
      </w:r>
      <w:r>
        <w:rPr>
          <w:sz w:val="22"/>
          <w:szCs w:val="22"/>
          <w:lang w:val="en-US"/>
        </w:rPr>
        <w:t>turi</w:t>
      </w:r>
      <w:r>
        <w:rPr>
          <w:sz w:val="22"/>
          <w:szCs w:val="22"/>
        </w:rPr>
        <w:t>știi atrași în teritoriu.</w:t>
      </w:r>
    </w:p>
    <w:p w:rsidR="003A2320" w:rsidRDefault="00EB78DD">
      <w:pPr>
        <w:pStyle w:val="Default"/>
        <w:shd w:val="clear" w:color="auto" w:fill="E5DFEC" w:themeFill="accent4" w:themeFillTint="33"/>
        <w:spacing w:line="276" w:lineRule="auto"/>
        <w:rPr>
          <w:sz w:val="22"/>
          <w:szCs w:val="22"/>
        </w:rPr>
      </w:pPr>
      <w:r>
        <w:rPr>
          <w:b/>
          <w:bCs/>
          <w:sz w:val="22"/>
          <w:szCs w:val="22"/>
        </w:rPr>
        <w:t xml:space="preserve">5. Tip de sprijin </w:t>
      </w:r>
    </w:p>
    <w:p w:rsidR="003A2320" w:rsidRDefault="00EB78DD">
      <w:pPr>
        <w:pStyle w:val="Default"/>
        <w:numPr>
          <w:ilvl w:val="0"/>
          <w:numId w:val="2"/>
        </w:numPr>
        <w:spacing w:line="276" w:lineRule="auto"/>
        <w:ind w:hanging="340"/>
        <w:jc w:val="both"/>
        <w:rPr>
          <w:sz w:val="22"/>
          <w:szCs w:val="22"/>
        </w:rPr>
      </w:pPr>
      <w:r>
        <w:rPr>
          <w:b/>
          <w:bCs/>
          <w:sz w:val="22"/>
          <w:szCs w:val="22"/>
        </w:rPr>
        <w:t>Rambursarea</w:t>
      </w:r>
      <w:r>
        <w:rPr>
          <w:bCs/>
          <w:sz w:val="22"/>
          <w:szCs w:val="22"/>
        </w:rPr>
        <w:t xml:space="preserve"> costurilor eligibile suportate și plătite efectiv;</w:t>
      </w:r>
    </w:p>
    <w:p w:rsidR="003A2320" w:rsidRDefault="00EB78DD">
      <w:pPr>
        <w:pStyle w:val="Default"/>
        <w:numPr>
          <w:ilvl w:val="0"/>
          <w:numId w:val="2"/>
        </w:numPr>
        <w:spacing w:line="276" w:lineRule="auto"/>
        <w:ind w:hanging="340"/>
        <w:jc w:val="both"/>
        <w:rPr>
          <w:sz w:val="22"/>
          <w:szCs w:val="22"/>
        </w:rPr>
      </w:pPr>
      <w:r>
        <w:rPr>
          <w:b/>
          <w:bCs/>
          <w:color w:val="00000A"/>
          <w:sz w:val="22"/>
          <w:szCs w:val="22"/>
        </w:rPr>
        <w:t>Plăți în avans</w:t>
      </w:r>
      <w:r>
        <w:rPr>
          <w:bCs/>
          <w:color w:val="00000A"/>
          <w:sz w:val="22"/>
          <w:szCs w:val="22"/>
        </w:rPr>
        <w:t>, cu condiția constituirii unei garanții bancare corespunzătoare procentului de 100% din valoarea avansului, în conformitate cu art. 45 (4) și art. 63 ale R (UE) nr. 1305/2013.</w:t>
      </w:r>
    </w:p>
    <w:p w:rsidR="003A2320" w:rsidRDefault="00EB78DD">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rsidR="003A2320" w:rsidRDefault="00EB78DD">
      <w:pPr>
        <w:pStyle w:val="Default"/>
        <w:spacing w:line="276" w:lineRule="auto"/>
        <w:jc w:val="both"/>
        <w:rPr>
          <w:sz w:val="22"/>
          <w:szCs w:val="22"/>
        </w:rPr>
      </w:pPr>
      <w:r>
        <w:rPr>
          <w:b/>
          <w:bCs/>
          <w:sz w:val="22"/>
          <w:szCs w:val="22"/>
        </w:rPr>
        <w:t>Acțiuni eligibile:</w:t>
      </w:r>
    </w:p>
    <w:p w:rsidR="003A2320" w:rsidRDefault="00EB78DD">
      <w:pPr>
        <w:pStyle w:val="Default"/>
        <w:numPr>
          <w:ilvl w:val="0"/>
          <w:numId w:val="2"/>
        </w:numPr>
        <w:spacing w:line="276" w:lineRule="auto"/>
        <w:jc w:val="both"/>
        <w:rPr>
          <w:sz w:val="22"/>
          <w:szCs w:val="22"/>
        </w:rPr>
      </w:pPr>
      <w:r>
        <w:rPr>
          <w:rFonts w:cs="Times New Roman"/>
          <w:sz w:val="22"/>
          <w:szCs w:val="22"/>
        </w:rPr>
        <w:t xml:space="preserve">Înființarea, amenajarea spațiilor publice de recreere pentru populația </w:t>
      </w:r>
      <w:ins w:id="5" w:author="John" w:date="2017-08-07T01:10:00Z">
        <w:r w:rsidR="00D91FF4">
          <w:rPr>
            <w:rFonts w:cs="Times New Roman"/>
            <w:sz w:val="22"/>
            <w:szCs w:val="22"/>
          </w:rPr>
          <w:t xml:space="preserve">din teritoriul GAL </w:t>
        </w:r>
      </w:ins>
      <w:del w:id="6" w:author="John" w:date="2017-08-07T01:10:00Z">
        <w:r w:rsidDel="00D91FF4">
          <w:rPr>
            <w:rFonts w:cs="Times New Roman"/>
            <w:sz w:val="22"/>
            <w:szCs w:val="22"/>
          </w:rPr>
          <w:delText xml:space="preserve">rurală </w:delText>
        </w:r>
      </w:del>
      <w:r>
        <w:rPr>
          <w:rFonts w:cs="Times New Roman"/>
          <w:sz w:val="22"/>
          <w:szCs w:val="22"/>
        </w:rPr>
        <w:t>(parcuri, spații de joacă pentru copii, terenuri de sport, piste de biciclete etc)</w:t>
      </w:r>
    </w:p>
    <w:p w:rsidR="003A2320" w:rsidRDefault="00EB78DD">
      <w:pPr>
        <w:pStyle w:val="Default"/>
        <w:numPr>
          <w:ilvl w:val="0"/>
          <w:numId w:val="2"/>
        </w:numPr>
        <w:spacing w:line="276" w:lineRule="auto"/>
        <w:jc w:val="both"/>
        <w:rPr>
          <w:sz w:val="22"/>
          <w:szCs w:val="22"/>
        </w:rPr>
      </w:pPr>
      <w:r>
        <w:rPr>
          <w:rFonts w:cs="Times New Roman"/>
          <w:sz w:val="22"/>
          <w:szCs w:val="22"/>
        </w:rPr>
        <w:t>Renovarea clădirilor publice și amenajarea de parcări, piețe, spații pentru organizarea de târguri etc.</w:t>
      </w:r>
    </w:p>
    <w:p w:rsidR="003A2320" w:rsidDel="00D91FF4" w:rsidRDefault="00EB78DD">
      <w:pPr>
        <w:pStyle w:val="Default"/>
        <w:numPr>
          <w:ilvl w:val="0"/>
          <w:numId w:val="2"/>
        </w:numPr>
        <w:spacing w:line="276" w:lineRule="auto"/>
        <w:jc w:val="both"/>
        <w:rPr>
          <w:del w:id="7" w:author="John" w:date="2017-08-07T01:10:00Z"/>
          <w:sz w:val="22"/>
          <w:szCs w:val="22"/>
        </w:rPr>
      </w:pPr>
      <w:del w:id="8" w:author="John" w:date="2017-08-07T01:10:00Z">
        <w:r w:rsidDel="00D91FF4">
          <w:rPr>
            <w:rFonts w:cs="Times New Roman"/>
            <w:sz w:val="22"/>
            <w:szCs w:val="22"/>
          </w:rPr>
          <w:delText>Achiziţionarea de microbuze care să asigure transportul public pentru comunitatea locală în zonele unde o astfel de investiţie nu este atractivă pentru companiile private dar care este indispensabilă pentru comunitate şi vine în sprijinul rezolvării unei importante nevoi sociale inclusiv construirea de staţii de autobuz;</w:delText>
        </w:r>
      </w:del>
    </w:p>
    <w:p w:rsidR="003A2320" w:rsidRDefault="00EB78DD">
      <w:pPr>
        <w:pStyle w:val="Default"/>
        <w:numPr>
          <w:ilvl w:val="0"/>
          <w:numId w:val="2"/>
        </w:numPr>
        <w:spacing w:line="276" w:lineRule="auto"/>
        <w:jc w:val="both"/>
        <w:rPr>
          <w:sz w:val="22"/>
          <w:szCs w:val="22"/>
        </w:rPr>
      </w:pPr>
      <w:r>
        <w:rPr>
          <w:rFonts w:cs="Times New Roman"/>
          <w:sz w:val="22"/>
          <w:szCs w:val="22"/>
        </w:rPr>
        <w:t xml:space="preserve">Achiziţionarea de utilaje şi echipamente pentru </w:t>
      </w:r>
      <w:ins w:id="9" w:author="John" w:date="2017-08-07T01:18:00Z">
        <w:r w:rsidR="00F87759">
          <w:rPr>
            <w:rFonts w:cs="Times New Roman"/>
            <w:sz w:val="22"/>
            <w:szCs w:val="22"/>
          </w:rPr>
          <w:t xml:space="preserve">dotarea serviciilor </w:t>
        </w:r>
      </w:ins>
      <w:del w:id="10" w:author="John" w:date="2017-08-07T01:18:00Z">
        <w:r w:rsidDel="00F87759">
          <w:rPr>
            <w:rFonts w:cs="Times New Roman"/>
            <w:sz w:val="22"/>
            <w:szCs w:val="22"/>
          </w:rPr>
          <w:delText xml:space="preserve">serviciile </w:delText>
        </w:r>
      </w:del>
      <w:r>
        <w:rPr>
          <w:rFonts w:cs="Times New Roman"/>
          <w:sz w:val="22"/>
          <w:szCs w:val="22"/>
        </w:rPr>
        <w:t xml:space="preserve">publice </w:t>
      </w:r>
      <w:ins w:id="11" w:author="John" w:date="2017-08-07T01:18:00Z">
        <w:r w:rsidR="00F87759">
          <w:rPr>
            <w:rFonts w:cs="Times New Roman"/>
            <w:sz w:val="22"/>
            <w:szCs w:val="22"/>
          </w:rPr>
          <w:t xml:space="preserve">locale </w:t>
        </w:r>
      </w:ins>
      <w:r>
        <w:rPr>
          <w:rFonts w:cs="Times New Roman"/>
          <w:sz w:val="22"/>
          <w:szCs w:val="22"/>
        </w:rPr>
        <w:t>(de urgență,  deszăpezire, întreţinere drumuri, spaţii verzi, servicii sociale etc.)</w:t>
      </w:r>
      <w:del w:id="12" w:author="John" w:date="2017-08-07T01:17:00Z">
        <w:r w:rsidDel="00F87759">
          <w:rPr>
            <w:rFonts w:cs="Times New Roman"/>
            <w:sz w:val="22"/>
            <w:szCs w:val="22"/>
          </w:rPr>
          <w:delText xml:space="preserve"> dacă face parte din investiția inițială pentru înființarea serviciului</w:delText>
        </w:r>
      </w:del>
      <w:r>
        <w:rPr>
          <w:rFonts w:cs="Times New Roman"/>
          <w:sz w:val="22"/>
          <w:szCs w:val="22"/>
        </w:rPr>
        <w:t>;</w:t>
      </w:r>
    </w:p>
    <w:p w:rsidR="003A2320" w:rsidRDefault="00EB78DD">
      <w:pPr>
        <w:pStyle w:val="ListParagraph"/>
        <w:widowControl w:val="0"/>
        <w:numPr>
          <w:ilvl w:val="0"/>
          <w:numId w:val="2"/>
        </w:numPr>
        <w:spacing w:after="0"/>
        <w:rPr>
          <w:rFonts w:ascii="Trebuchet MS" w:hAnsi="Trebuchet MS"/>
          <w:sz w:val="22"/>
          <w:szCs w:val="22"/>
        </w:rPr>
      </w:pPr>
      <w:r>
        <w:rPr>
          <w:rFonts w:ascii="Trebuchet MS" w:hAnsi="Trebuchet MS" w:cs="Trebuchet MS"/>
          <w:color w:val="000000"/>
          <w:sz w:val="22"/>
          <w:szCs w:val="22"/>
        </w:rPr>
        <w:t xml:space="preserve">Restaurarea, conservarea și dotarea clădirilor/monumentelor din patrimoniul cultural imobil de interes local de clasă B; </w:t>
      </w:r>
    </w:p>
    <w:p w:rsidR="003A2320" w:rsidRDefault="00EB78DD">
      <w:pPr>
        <w:pStyle w:val="ListParagraph"/>
        <w:widowControl w:val="0"/>
        <w:numPr>
          <w:ilvl w:val="0"/>
          <w:numId w:val="2"/>
        </w:numPr>
        <w:spacing w:after="0"/>
        <w:rPr>
          <w:rFonts w:ascii="Trebuchet MS" w:hAnsi="Trebuchet MS"/>
          <w:sz w:val="22"/>
          <w:szCs w:val="22"/>
        </w:rPr>
      </w:pPr>
      <w:r>
        <w:rPr>
          <w:rFonts w:ascii="Trebuchet MS" w:hAnsi="Trebuchet MS" w:cs="Trebuchet MS"/>
          <w:color w:val="000000"/>
          <w:sz w:val="22"/>
          <w:szCs w:val="22"/>
        </w:rPr>
        <w:t>Restaurarea, conservarea și /sau dotarea așezămintelor monahale de clasă B;</w:t>
      </w:r>
    </w:p>
    <w:p w:rsidR="003A2320" w:rsidRDefault="00EB78DD">
      <w:pPr>
        <w:pStyle w:val="ListParagraph"/>
        <w:widowControl w:val="0"/>
        <w:numPr>
          <w:ilvl w:val="0"/>
          <w:numId w:val="2"/>
        </w:numPr>
        <w:spacing w:after="0"/>
        <w:jc w:val="both"/>
        <w:rPr>
          <w:rFonts w:ascii="Trebuchet MS" w:hAnsi="Trebuchet MS"/>
          <w:sz w:val="22"/>
          <w:szCs w:val="22"/>
        </w:rPr>
      </w:pPr>
      <w:r>
        <w:rPr>
          <w:rFonts w:ascii="Trebuchet MS" w:eastAsia="Calibri" w:hAnsi="Trebuchet MS" w:cs="Trebuchet MS"/>
          <w:color w:val="000000"/>
          <w:sz w:val="22"/>
          <w:szCs w:val="22"/>
        </w:rPr>
        <w:t xml:space="preserve">Modernizarea, renovarea și/sau dotarea căminelor culturale, </w:t>
      </w:r>
      <w:ins w:id="13" w:author="HP" w:date="2017-08-08T11:26:00Z">
        <w:r w:rsidR="005D2B80">
          <w:rPr>
            <w:rFonts w:ascii="Trebuchet MS" w:eastAsia="Calibri" w:hAnsi="Trebuchet MS" w:cs="Trebuchet MS"/>
            <w:color w:val="6666FF"/>
            <w:sz w:val="22"/>
            <w:szCs w:val="22"/>
          </w:rPr>
          <w:t>inclusiv prima achiziție de cărți, materiale audio, achiziționarea de costume populare și instrumente muzicale tradiționale în vederea promovării patrimoniului cultural imaterial ca parte componentă a proiectului. De asemenea, vor fi susținute cheltuielile cu achiziționarea de echipamente hardware, software, inclusiv costurile de instalare și montaj;</w:t>
        </w:r>
      </w:ins>
    </w:p>
    <w:p w:rsidR="003A2320" w:rsidRDefault="00EB78DD">
      <w:pPr>
        <w:pStyle w:val="ListParagraph"/>
        <w:widowControl w:val="0"/>
        <w:numPr>
          <w:ilvl w:val="0"/>
          <w:numId w:val="2"/>
        </w:numPr>
        <w:spacing w:after="0"/>
        <w:jc w:val="both"/>
        <w:rPr>
          <w:rFonts w:ascii="Trebuchet MS" w:hAnsi="Trebuchet MS"/>
          <w:sz w:val="22"/>
          <w:szCs w:val="22"/>
        </w:rPr>
      </w:pPr>
      <w:r>
        <w:rPr>
          <w:rFonts w:ascii="Trebuchet MS" w:hAnsi="Trebuchet MS"/>
          <w:sz w:val="22"/>
          <w:szCs w:val="22"/>
        </w:rPr>
        <w:t>Investi</w:t>
      </w:r>
      <w:r>
        <w:rPr>
          <w:rFonts w:ascii="Trebuchet MS" w:hAnsi="Trebuchet MS"/>
          <w:sz w:val="22"/>
          <w:szCs w:val="22"/>
          <w:lang w:val="ro-RO"/>
        </w:rPr>
        <w:t>ții orientate spre transferul activităților și transformarea clădirilor sau a altor instalații aflate în interiorul sau în apropierea așezărilor rurale, în scopul îmbunătățirii calității vieții sau al creșterii performanței de mediu a așezării respective;</w:t>
      </w:r>
    </w:p>
    <w:p w:rsidR="003A2320" w:rsidRDefault="00EB78DD">
      <w:pPr>
        <w:pStyle w:val="ListParagraph"/>
        <w:widowControl w:val="0"/>
        <w:numPr>
          <w:ilvl w:val="0"/>
          <w:numId w:val="2"/>
        </w:numPr>
        <w:spacing w:after="0"/>
        <w:jc w:val="both"/>
        <w:rPr>
          <w:rFonts w:ascii="Trebuchet MS" w:hAnsi="Trebuchet MS"/>
          <w:sz w:val="22"/>
          <w:szCs w:val="22"/>
        </w:rPr>
      </w:pPr>
      <w:r>
        <w:rPr>
          <w:rFonts w:ascii="Trebuchet MS" w:hAnsi="Trebuchet MS"/>
          <w:sz w:val="22"/>
          <w:szCs w:val="22"/>
          <w:lang w:val="ro-RO"/>
        </w:rPr>
        <w:t>Sprijin pentru investiții în crearea, îmbunătățirea și extinderea tuturor tipurilor de infrastructuri la scara mică, inclusiv investiți în domeniul energiei din surse renegerabile și al economisirii energiei</w:t>
      </w:r>
      <w:r>
        <w:rPr>
          <w:rFonts w:ascii="Trebuchet MS" w:hAnsi="Trebuchet MS"/>
          <w:sz w:val="22"/>
          <w:szCs w:val="22"/>
        </w:rPr>
        <w:t>;</w:t>
      </w:r>
    </w:p>
    <w:p w:rsidR="003A2320" w:rsidRDefault="00EB78DD">
      <w:pPr>
        <w:pStyle w:val="ListParagraph"/>
        <w:widowControl w:val="0"/>
        <w:numPr>
          <w:ilvl w:val="0"/>
          <w:numId w:val="2"/>
        </w:numPr>
        <w:spacing w:after="0"/>
        <w:jc w:val="both"/>
        <w:rPr>
          <w:rFonts w:ascii="Trebuchet MS" w:hAnsi="Trebuchet MS"/>
          <w:sz w:val="22"/>
          <w:szCs w:val="22"/>
        </w:rPr>
      </w:pPr>
      <w:r>
        <w:rPr>
          <w:rFonts w:ascii="Trebuchet MS" w:hAnsi="Trebuchet MS"/>
          <w:sz w:val="22"/>
          <w:szCs w:val="22"/>
        </w:rPr>
        <w:t>Construc</w:t>
      </w:r>
      <w:r>
        <w:rPr>
          <w:rFonts w:ascii="Trebuchet MS" w:hAnsi="Trebuchet MS"/>
          <w:sz w:val="22"/>
          <w:szCs w:val="22"/>
          <w:lang w:val="ro-RO"/>
        </w:rPr>
        <w:t>ția, extinderea și/sau modernizarea rețelei de drumuri de interes local</w:t>
      </w:r>
      <w:r>
        <w:rPr>
          <w:rFonts w:ascii="Trebuchet MS" w:hAnsi="Trebuchet MS"/>
          <w:sz w:val="22"/>
          <w:szCs w:val="22"/>
        </w:rPr>
        <w:t>;</w:t>
      </w:r>
    </w:p>
    <w:p w:rsidR="003A2320" w:rsidRDefault="00EB78DD">
      <w:pPr>
        <w:pStyle w:val="ListParagraph"/>
        <w:widowControl w:val="0"/>
        <w:numPr>
          <w:ilvl w:val="0"/>
          <w:numId w:val="2"/>
        </w:numPr>
        <w:spacing w:after="0"/>
        <w:jc w:val="both"/>
        <w:rPr>
          <w:rFonts w:ascii="Trebuchet MS" w:hAnsi="Trebuchet MS"/>
          <w:sz w:val="22"/>
          <w:szCs w:val="22"/>
        </w:rPr>
      </w:pPr>
      <w:r>
        <w:rPr>
          <w:rFonts w:ascii="Trebuchet MS" w:hAnsi="Trebuchet MS"/>
          <w:sz w:val="22"/>
          <w:szCs w:val="22"/>
          <w:lang w:val="ro-RO"/>
        </w:rPr>
        <w:t>Îmbunătățirea siguranței publice prin înființarea și/sau modernizarea rețelelor de iluminat public și sisteme de supraveghere</w:t>
      </w:r>
      <w:r>
        <w:rPr>
          <w:rFonts w:ascii="Trebuchet MS" w:hAnsi="Trebuchet MS"/>
          <w:sz w:val="22"/>
          <w:szCs w:val="22"/>
        </w:rPr>
        <w:t>.</w:t>
      </w:r>
    </w:p>
    <w:p w:rsidR="003A2320" w:rsidRDefault="00EB78DD">
      <w:pPr>
        <w:pStyle w:val="Default"/>
        <w:spacing w:line="276" w:lineRule="auto"/>
        <w:jc w:val="both"/>
        <w:rPr>
          <w:sz w:val="22"/>
          <w:szCs w:val="22"/>
        </w:rPr>
      </w:pPr>
      <w:r>
        <w:rPr>
          <w:b/>
          <w:bCs/>
          <w:sz w:val="22"/>
          <w:szCs w:val="22"/>
          <w:lang w:val="en-US"/>
        </w:rPr>
        <w:t>A</w:t>
      </w:r>
      <w:r>
        <w:rPr>
          <w:b/>
          <w:bCs/>
          <w:sz w:val="22"/>
          <w:szCs w:val="22"/>
        </w:rPr>
        <w:t xml:space="preserve">cțiuni </w:t>
      </w:r>
      <w:r>
        <w:rPr>
          <w:b/>
          <w:bCs/>
          <w:sz w:val="22"/>
          <w:szCs w:val="22"/>
          <w:lang w:val="en-US"/>
        </w:rPr>
        <w:t>ne</w:t>
      </w:r>
      <w:r>
        <w:rPr>
          <w:b/>
          <w:bCs/>
          <w:sz w:val="22"/>
          <w:szCs w:val="22"/>
        </w:rPr>
        <w:t>eligibile:</w:t>
      </w:r>
    </w:p>
    <w:p w:rsidR="003A2320" w:rsidRDefault="00EB78DD">
      <w:pPr>
        <w:pStyle w:val="ListParagraph"/>
        <w:widowControl w:val="0"/>
        <w:numPr>
          <w:ilvl w:val="0"/>
          <w:numId w:val="2"/>
        </w:numPr>
        <w:spacing w:after="0"/>
        <w:rPr>
          <w:rFonts w:ascii="Trebuchet MS" w:hAnsi="Trebuchet MS"/>
          <w:sz w:val="22"/>
          <w:szCs w:val="22"/>
        </w:rPr>
      </w:pPr>
      <w:r>
        <w:rPr>
          <w:rFonts w:ascii="Trebuchet MS" w:hAnsi="Trebuchet MS"/>
          <w:color w:val="000000"/>
          <w:sz w:val="22"/>
          <w:szCs w:val="22"/>
        </w:rPr>
        <w:lastRenderedPageBreak/>
        <w:t xml:space="preserve">Contribuția în natură; </w:t>
      </w:r>
    </w:p>
    <w:p w:rsidR="003A2320" w:rsidRDefault="00EB78DD">
      <w:pPr>
        <w:pStyle w:val="ListParagraph"/>
        <w:widowControl w:val="0"/>
        <w:numPr>
          <w:ilvl w:val="0"/>
          <w:numId w:val="2"/>
        </w:numPr>
        <w:spacing w:after="0"/>
        <w:rPr>
          <w:rFonts w:ascii="Trebuchet MS" w:hAnsi="Trebuchet MS"/>
          <w:sz w:val="22"/>
          <w:szCs w:val="22"/>
        </w:rPr>
      </w:pPr>
      <w:r>
        <w:rPr>
          <w:rFonts w:ascii="Trebuchet MS" w:hAnsi="Trebuchet MS"/>
          <w:color w:val="000000"/>
          <w:sz w:val="22"/>
          <w:szCs w:val="22"/>
        </w:rPr>
        <w:t>Costuri privind închirierea de mașini, utilaje, instalații și echipamente;</w:t>
      </w:r>
    </w:p>
    <w:p w:rsidR="003A2320" w:rsidRPr="00D91FF4" w:rsidRDefault="00EB78DD">
      <w:pPr>
        <w:pStyle w:val="ListParagraph"/>
        <w:widowControl w:val="0"/>
        <w:numPr>
          <w:ilvl w:val="0"/>
          <w:numId w:val="2"/>
        </w:numPr>
        <w:spacing w:after="0"/>
        <w:jc w:val="both"/>
        <w:rPr>
          <w:ins w:id="14" w:author="John" w:date="2017-08-07T01:11:00Z"/>
          <w:rFonts w:ascii="Trebuchet MS" w:hAnsi="Trebuchet MS"/>
          <w:sz w:val="22"/>
          <w:szCs w:val="22"/>
        </w:rPr>
      </w:pPr>
      <w:r>
        <w:rPr>
          <w:rFonts w:ascii="Trebuchet MS" w:hAnsi="Trebuchet MS"/>
          <w:color w:val="000000"/>
          <w:sz w:val="22"/>
          <w:szCs w:val="22"/>
        </w:rPr>
        <w:t>Costuri operaționale inclusiv costuri de întreținere și chirie.</w:t>
      </w:r>
    </w:p>
    <w:p w:rsidR="00D91FF4" w:rsidRPr="004D0EC3" w:rsidRDefault="00D91FF4" w:rsidP="004D0EC3">
      <w:pPr>
        <w:pStyle w:val="Default"/>
        <w:numPr>
          <w:ilvl w:val="0"/>
          <w:numId w:val="2"/>
        </w:numPr>
        <w:spacing w:line="276" w:lineRule="auto"/>
        <w:jc w:val="both"/>
        <w:rPr>
          <w:color w:val="auto"/>
          <w:sz w:val="22"/>
          <w:szCs w:val="22"/>
        </w:rPr>
      </w:pPr>
      <w:ins w:id="15" w:author="John" w:date="2017-08-07T01:11:00Z">
        <w:r w:rsidRPr="00D303DE">
          <w:rPr>
            <w:bCs/>
            <w:color w:val="auto"/>
            <w:sz w:val="22"/>
            <w:szCs w:val="22"/>
          </w:rPr>
          <w:t>C</w:t>
        </w:r>
        <w:r w:rsidRPr="00D303DE">
          <w:rPr>
            <w:noProof/>
            <w:color w:val="000000" w:themeColor="text1"/>
            <w:sz w:val="22"/>
          </w:rPr>
          <w:t>heltuieli neeligibile generale</w:t>
        </w:r>
        <w:r>
          <w:rPr>
            <w:b/>
            <w:noProof/>
            <w:color w:val="000000" w:themeColor="text1"/>
            <w:sz w:val="22"/>
          </w:rPr>
          <w:t xml:space="preserve"> </w:t>
        </w:r>
        <w:r w:rsidRPr="00D91FF4">
          <w:rPr>
            <w:rFonts w:eastAsia="Times New Roman" w:cs="Times New Roman" w:hint="eastAsia"/>
            <w:color w:val="FF0000"/>
            <w:sz w:val="22"/>
          </w:rPr>
          <w:t>conform prevederilor din Cap. 8.1 din PNDR</w:t>
        </w:r>
        <w:r w:rsidRPr="00D91FF4" w:rsidDel="00D303DE">
          <w:rPr>
            <w:color w:val="auto"/>
            <w:sz w:val="20"/>
            <w:szCs w:val="22"/>
          </w:rPr>
          <w:t xml:space="preserve"> </w:t>
        </w:r>
      </w:ins>
    </w:p>
    <w:p w:rsidR="003A2320" w:rsidRDefault="00EB78DD">
      <w:pPr>
        <w:pStyle w:val="Default"/>
        <w:shd w:val="clear" w:color="auto" w:fill="E5DFEC" w:themeFill="accent4" w:themeFillTint="33"/>
        <w:spacing w:line="276" w:lineRule="auto"/>
        <w:rPr>
          <w:sz w:val="22"/>
          <w:szCs w:val="22"/>
        </w:rPr>
      </w:pPr>
      <w:r>
        <w:rPr>
          <w:b/>
          <w:bCs/>
          <w:sz w:val="22"/>
          <w:szCs w:val="22"/>
        </w:rPr>
        <w:t>7. Condiții de eligibilitate</w:t>
      </w:r>
    </w:p>
    <w:p w:rsidR="003A2320" w:rsidRDefault="00EB78DD">
      <w:pPr>
        <w:pStyle w:val="Default"/>
        <w:spacing w:line="276" w:lineRule="auto"/>
        <w:jc w:val="both"/>
        <w:rPr>
          <w:sz w:val="22"/>
          <w:szCs w:val="22"/>
        </w:rPr>
      </w:pPr>
      <w:r>
        <w:rPr>
          <w:sz w:val="22"/>
          <w:szCs w:val="22"/>
        </w:rPr>
        <w:t xml:space="preserve">- </w:t>
      </w:r>
      <w:r>
        <w:rPr>
          <w:sz w:val="22"/>
          <w:szCs w:val="22"/>
          <w:lang w:val="en-US"/>
        </w:rPr>
        <w:t>Solicitantul trebuie s</w:t>
      </w:r>
      <w:r>
        <w:rPr>
          <w:sz w:val="22"/>
          <w:szCs w:val="22"/>
        </w:rPr>
        <w:t>ă se încadreze în categoria beneficiarilor eligibili;</w:t>
      </w:r>
    </w:p>
    <w:p w:rsidR="003A2320" w:rsidRDefault="00EB78DD">
      <w:pPr>
        <w:pStyle w:val="Default"/>
        <w:spacing w:line="276" w:lineRule="auto"/>
        <w:jc w:val="both"/>
        <w:rPr>
          <w:sz w:val="22"/>
          <w:szCs w:val="22"/>
        </w:rPr>
      </w:pPr>
      <w:r>
        <w:rPr>
          <w:sz w:val="22"/>
          <w:szCs w:val="22"/>
        </w:rPr>
        <w:t xml:space="preserve">- Solicitantul trebuie să se angajeze să asigure întreținerea/mentenanța investiției pe o perioadă de minim 5 ani de la ultima plată; </w:t>
      </w:r>
    </w:p>
    <w:p w:rsidR="003A2320" w:rsidRDefault="00EB78DD">
      <w:pPr>
        <w:pStyle w:val="Default"/>
        <w:spacing w:line="276" w:lineRule="auto"/>
        <w:jc w:val="both"/>
        <w:rPr>
          <w:sz w:val="22"/>
          <w:szCs w:val="22"/>
        </w:rPr>
      </w:pPr>
      <w:r>
        <w:rPr>
          <w:sz w:val="22"/>
          <w:szCs w:val="22"/>
        </w:rPr>
        <w:t>- Investiția trebuie să se încadreze în cel puțin unul din tipurile de sprijin prevăzute prin sub-măsură;</w:t>
      </w:r>
    </w:p>
    <w:p w:rsidR="003A2320" w:rsidRDefault="00EB78DD">
      <w:pPr>
        <w:pStyle w:val="Default"/>
        <w:spacing w:line="276" w:lineRule="auto"/>
        <w:jc w:val="both"/>
        <w:rPr>
          <w:sz w:val="22"/>
          <w:szCs w:val="22"/>
        </w:rPr>
      </w:pPr>
      <w:r>
        <w:rPr>
          <w:sz w:val="22"/>
          <w:szCs w:val="22"/>
        </w:rPr>
        <w:t xml:space="preserve">- Solicitantul trebuie să își desfășoare activitatea aferentă investiției finanțate în teritoriul </w:t>
      </w:r>
      <w:r>
        <w:rPr>
          <w:rFonts w:cs="Calibri"/>
          <w:b/>
          <w:bCs/>
          <w:i/>
          <w:iCs/>
          <w:color w:val="5F497A" w:themeColor="accent4" w:themeShade="BF"/>
          <w:sz w:val="22"/>
          <w:szCs w:val="22"/>
          <w:shd w:val="clear" w:color="auto" w:fill="FFFFFF"/>
          <w:lang w:eastAsia="ro-RO"/>
        </w:rPr>
        <w:t>GAL</w:t>
      </w:r>
      <w:r>
        <w:rPr>
          <w:sz w:val="22"/>
          <w:szCs w:val="22"/>
        </w:rPr>
        <w:t>;</w:t>
      </w:r>
    </w:p>
    <w:p w:rsidR="003A2320" w:rsidRDefault="00EB78DD">
      <w:pPr>
        <w:pStyle w:val="Default"/>
        <w:spacing w:line="276" w:lineRule="auto"/>
        <w:jc w:val="both"/>
        <w:rPr>
          <w:sz w:val="22"/>
          <w:szCs w:val="22"/>
        </w:rPr>
      </w:pPr>
      <w:r>
        <w:rPr>
          <w:sz w:val="22"/>
          <w:szCs w:val="22"/>
        </w:rPr>
        <w:t>- Investiția trebuie să demonstreze necesitatea, oportunitatea și potențialul economic al acesteia;</w:t>
      </w:r>
    </w:p>
    <w:p w:rsidR="003A2320" w:rsidRDefault="00EB78DD">
      <w:pPr>
        <w:spacing w:after="0"/>
        <w:rPr>
          <w:rFonts w:ascii="Trebuchet MS" w:hAnsi="Trebuchet MS"/>
          <w:sz w:val="22"/>
          <w:szCs w:val="22"/>
        </w:rPr>
      </w:pPr>
      <w:r>
        <w:rPr>
          <w:rFonts w:ascii="Trebuchet MS" w:hAnsi="Trebuchet MS"/>
          <w:color w:val="000000"/>
          <w:sz w:val="22"/>
          <w:szCs w:val="22"/>
        </w:rPr>
        <w:t xml:space="preserve">- Investiția trebuie să fie în corelare cu orice strategie de dezvoltare </w:t>
      </w:r>
      <w:r>
        <w:rPr>
          <w:rFonts w:ascii="Trebuchet MS" w:hAnsi="Trebuchet MS"/>
          <w:sz w:val="22"/>
          <w:szCs w:val="22"/>
        </w:rPr>
        <w:t>națională/regională/județeană/locală aprobată, corespunzătoare domeniului de investiții;</w:t>
      </w:r>
    </w:p>
    <w:p w:rsidR="003A2320" w:rsidRDefault="00EB78DD">
      <w:pPr>
        <w:spacing w:after="0"/>
        <w:jc w:val="both"/>
        <w:rPr>
          <w:rFonts w:ascii="Trebuchet MS" w:hAnsi="Trebuchet MS"/>
          <w:sz w:val="22"/>
          <w:szCs w:val="22"/>
        </w:rPr>
      </w:pPr>
      <w:r>
        <w:rPr>
          <w:rFonts w:ascii="Trebuchet MS" w:eastAsia="Calibri" w:hAnsi="Trebuchet MS"/>
          <w:sz w:val="22"/>
          <w:szCs w:val="22"/>
        </w:rPr>
        <w:t>- Investiția trebuie să respecte Planul Urbanistic General;</w:t>
      </w:r>
    </w:p>
    <w:p w:rsidR="003A2320" w:rsidRDefault="00EB78DD">
      <w:pPr>
        <w:pStyle w:val="Default"/>
        <w:shd w:val="clear" w:color="auto" w:fill="E5DFEC" w:themeFill="accent4" w:themeFillTint="33"/>
        <w:spacing w:line="276" w:lineRule="auto"/>
        <w:rPr>
          <w:b/>
          <w:bCs/>
          <w:sz w:val="22"/>
          <w:szCs w:val="22"/>
        </w:rPr>
      </w:pPr>
      <w:r>
        <w:rPr>
          <w:b/>
          <w:bCs/>
          <w:sz w:val="22"/>
          <w:szCs w:val="22"/>
        </w:rPr>
        <w:t>8. Criterii de selecție</w:t>
      </w:r>
    </w:p>
    <w:p w:rsidR="003A2320" w:rsidRDefault="00EB78DD">
      <w:pPr>
        <w:pStyle w:val="Default"/>
        <w:spacing w:line="276" w:lineRule="auto"/>
        <w:jc w:val="both"/>
        <w:rPr>
          <w:sz w:val="22"/>
          <w:szCs w:val="22"/>
        </w:rPr>
      </w:pPr>
      <w:r>
        <w:rPr>
          <w:b/>
          <w:bCs/>
          <w:sz w:val="22"/>
          <w:szCs w:val="22"/>
        </w:rPr>
        <w:t xml:space="preserve">1. Principiul </w:t>
      </w:r>
      <w:r>
        <w:rPr>
          <w:b/>
          <w:bCs/>
          <w:sz w:val="22"/>
          <w:szCs w:val="22"/>
          <w:lang w:val="en-US"/>
        </w:rPr>
        <w:t>prioritiz</w:t>
      </w:r>
      <w:r>
        <w:rPr>
          <w:b/>
          <w:bCs/>
          <w:sz w:val="22"/>
          <w:szCs w:val="22"/>
        </w:rPr>
        <w:t>ării tipului de investiții în funcție de necesitățile locale.</w:t>
      </w:r>
    </w:p>
    <w:p w:rsidR="003A2320" w:rsidRDefault="00EB78DD">
      <w:pPr>
        <w:pStyle w:val="Default"/>
        <w:spacing w:line="276" w:lineRule="auto"/>
        <w:jc w:val="both"/>
        <w:rPr>
          <w:sz w:val="22"/>
          <w:szCs w:val="22"/>
          <w:lang w:val="en-US"/>
        </w:rPr>
      </w:pPr>
      <w:r>
        <w:rPr>
          <w:b/>
          <w:bCs/>
          <w:sz w:val="22"/>
          <w:szCs w:val="22"/>
          <w:lang w:val="en-US"/>
        </w:rPr>
        <w:t>2. Principiul gradului de acoperire a populației deservite.</w:t>
      </w:r>
    </w:p>
    <w:p w:rsidR="003A2320" w:rsidRDefault="00EB78DD">
      <w:pPr>
        <w:pStyle w:val="Default"/>
        <w:spacing w:line="276" w:lineRule="auto"/>
        <w:jc w:val="both"/>
        <w:rPr>
          <w:sz w:val="22"/>
          <w:szCs w:val="22"/>
          <w:lang w:val="en-US"/>
        </w:rPr>
      </w:pPr>
      <w:r>
        <w:rPr>
          <w:b/>
          <w:bCs/>
          <w:sz w:val="22"/>
          <w:szCs w:val="22"/>
          <w:lang w:val="en-US"/>
        </w:rPr>
        <w:t>3. Principiul creșterii gradului de cooperare în teritoriu</w:t>
      </w:r>
      <w:r>
        <w:rPr>
          <w:sz w:val="22"/>
          <w:szCs w:val="22"/>
          <w:lang w:val="en-US"/>
        </w:rPr>
        <w:t xml:space="preserve"> prin proiecte realizate </w:t>
      </w:r>
      <w:r>
        <w:rPr>
          <w:sz w:val="22"/>
          <w:szCs w:val="22"/>
        </w:rPr>
        <w:t>în parteneriat</w:t>
      </w:r>
      <w:r>
        <w:rPr>
          <w:b/>
          <w:bCs/>
          <w:sz w:val="22"/>
          <w:szCs w:val="22"/>
          <w:lang w:val="en-US"/>
        </w:rPr>
        <w:t>.</w:t>
      </w:r>
    </w:p>
    <w:p w:rsidR="003A2320" w:rsidRDefault="00EB78DD">
      <w:pPr>
        <w:pStyle w:val="Default"/>
        <w:spacing w:line="276" w:lineRule="auto"/>
        <w:jc w:val="both"/>
        <w:rPr>
          <w:sz w:val="22"/>
          <w:szCs w:val="22"/>
        </w:rPr>
      </w:pPr>
      <w:r>
        <w:rPr>
          <w:b/>
          <w:bCs/>
          <w:sz w:val="22"/>
          <w:szCs w:val="22"/>
        </w:rPr>
        <w:t xml:space="preserve">4. </w:t>
      </w:r>
      <w:r>
        <w:rPr>
          <w:b/>
          <w:bCs/>
          <w:sz w:val="22"/>
          <w:szCs w:val="22"/>
          <w:lang w:val="en-US"/>
        </w:rPr>
        <w:t xml:space="preserve">Principiul </w:t>
      </w:r>
      <w:r>
        <w:rPr>
          <w:b/>
          <w:bCs/>
          <w:sz w:val="22"/>
          <w:szCs w:val="22"/>
        </w:rPr>
        <w:t>stimulării</w:t>
      </w:r>
      <w:r>
        <w:rPr>
          <w:b/>
          <w:bCs/>
          <w:sz w:val="22"/>
          <w:szCs w:val="22"/>
          <w:lang w:val="en-US"/>
        </w:rPr>
        <w:t xml:space="preserve"> dezvolt</w:t>
      </w:r>
      <w:r>
        <w:rPr>
          <w:b/>
          <w:bCs/>
          <w:sz w:val="22"/>
          <w:szCs w:val="22"/>
        </w:rPr>
        <w:t>ării</w:t>
      </w:r>
      <w:r>
        <w:rPr>
          <w:b/>
          <w:bCs/>
          <w:sz w:val="22"/>
          <w:szCs w:val="22"/>
          <w:lang w:val="en-US"/>
        </w:rPr>
        <w:t xml:space="preserve"> durabil</w:t>
      </w:r>
      <w:r>
        <w:rPr>
          <w:b/>
          <w:bCs/>
          <w:sz w:val="22"/>
          <w:szCs w:val="22"/>
        </w:rPr>
        <w:t>e</w:t>
      </w:r>
      <w:r>
        <w:rPr>
          <w:sz w:val="22"/>
          <w:szCs w:val="22"/>
        </w:rPr>
        <w:t xml:space="preserve"> </w:t>
      </w:r>
      <w:r>
        <w:rPr>
          <w:sz w:val="22"/>
          <w:szCs w:val="22"/>
          <w:lang w:val="en-US"/>
        </w:rPr>
        <w:t xml:space="preserve">prin </w:t>
      </w:r>
      <w:r>
        <w:rPr>
          <w:sz w:val="22"/>
          <w:szCs w:val="22"/>
        </w:rPr>
        <w:t>măsuri de îmbunătățire a calității mediului înconjurător și de creștere a eficienței energetice</w:t>
      </w:r>
      <w:r>
        <w:rPr>
          <w:i/>
          <w:iCs/>
          <w:sz w:val="22"/>
          <w:szCs w:val="22"/>
        </w:rPr>
        <w:t>.</w:t>
      </w:r>
    </w:p>
    <w:p w:rsidR="003A2320" w:rsidRDefault="00EB78DD">
      <w:pPr>
        <w:pStyle w:val="Default"/>
        <w:shd w:val="clear" w:color="auto" w:fill="E5DFEC" w:themeFill="accent4" w:themeFillTint="33"/>
        <w:spacing w:line="276" w:lineRule="auto"/>
        <w:rPr>
          <w:b/>
          <w:bCs/>
          <w:sz w:val="22"/>
          <w:szCs w:val="22"/>
        </w:rPr>
      </w:pPr>
      <w:r>
        <w:rPr>
          <w:b/>
          <w:bCs/>
          <w:sz w:val="22"/>
          <w:szCs w:val="22"/>
        </w:rPr>
        <w:t>9. Sume (aplicabile) și rata sprijinului</w:t>
      </w:r>
    </w:p>
    <w:p w:rsidR="003A2320" w:rsidRDefault="00EB78DD">
      <w:pPr>
        <w:pStyle w:val="Default"/>
        <w:spacing w:line="276" w:lineRule="auto"/>
        <w:jc w:val="both"/>
        <w:rPr>
          <w:sz w:val="22"/>
          <w:szCs w:val="22"/>
        </w:rPr>
      </w:pPr>
      <w:r>
        <w:rPr>
          <w:sz w:val="22"/>
          <w:szCs w:val="22"/>
        </w:rPr>
        <w:t>Intensitatea sprijinului public nerambursabil va fi de:</w:t>
      </w:r>
    </w:p>
    <w:p w:rsidR="00821E21" w:rsidRDefault="00821E21">
      <w:pPr>
        <w:spacing w:after="0"/>
        <w:jc w:val="both"/>
        <w:rPr>
          <w:rFonts w:ascii="Trebuchet MS" w:eastAsia="Calibri" w:hAnsi="Trebuchet MS"/>
          <w:b/>
          <w:sz w:val="22"/>
          <w:szCs w:val="22"/>
        </w:rPr>
      </w:pPr>
      <w:r w:rsidRPr="00821E21">
        <w:rPr>
          <w:rFonts w:ascii="Trebuchet MS" w:eastAsia="Calibri" w:hAnsi="Trebuchet MS"/>
          <w:b/>
          <w:sz w:val="22"/>
          <w:szCs w:val="22"/>
        </w:rPr>
        <w:t>- 100% din totalul cheltuielilor eligibile pentru proiectele de utilitate publică negeneratoare de venit aplicate de autoritățile publice locale și ONG-uri;</w:t>
      </w:r>
    </w:p>
    <w:p w:rsidR="003A2320" w:rsidDel="00D91FF4" w:rsidRDefault="00EB78DD">
      <w:pPr>
        <w:spacing w:after="0"/>
        <w:jc w:val="both"/>
        <w:rPr>
          <w:del w:id="16" w:author="John" w:date="2017-08-07T01:11:00Z"/>
          <w:rFonts w:ascii="Trebuchet MS" w:hAnsi="Trebuchet MS"/>
          <w:sz w:val="22"/>
          <w:szCs w:val="22"/>
        </w:rPr>
      </w:pPr>
      <w:del w:id="17" w:author="John" w:date="2017-08-07T01:11:00Z">
        <w:r w:rsidDel="00D91FF4">
          <w:rPr>
            <w:rFonts w:ascii="Trebuchet MS" w:eastAsia="Calibri" w:hAnsi="Trebuchet MS"/>
            <w:b/>
            <w:sz w:val="22"/>
            <w:szCs w:val="22"/>
          </w:rPr>
          <w:delText xml:space="preserve">- 80% din totalul cheltuielilor eligibile </w:delText>
        </w:r>
        <w:r w:rsidDel="00D91FF4">
          <w:rPr>
            <w:rFonts w:ascii="Trebuchet MS" w:eastAsia="Calibri" w:hAnsi="Trebuchet MS"/>
            <w:sz w:val="22"/>
            <w:szCs w:val="22"/>
          </w:rPr>
          <w:delText xml:space="preserve">pentru </w:delText>
        </w:r>
        <w:r w:rsidDel="00D91FF4">
          <w:rPr>
            <w:rFonts w:ascii="Trebuchet MS" w:eastAsia="Calibri" w:hAnsi="Trebuchet MS"/>
            <w:b/>
            <w:bCs/>
            <w:i/>
            <w:iCs/>
            <w:sz w:val="22"/>
            <w:szCs w:val="22"/>
          </w:rPr>
          <w:delText>proiectele generatoare de venit</w:delText>
        </w:r>
        <w:r w:rsidDel="00D91FF4">
          <w:rPr>
            <w:rFonts w:ascii="Trebuchet MS" w:eastAsia="Calibri" w:hAnsi="Trebuchet MS"/>
            <w:b/>
            <w:sz w:val="22"/>
            <w:szCs w:val="22"/>
          </w:rPr>
          <w:delText xml:space="preserve"> </w:delText>
        </w:r>
        <w:r w:rsidDel="00D91FF4">
          <w:rPr>
            <w:rFonts w:ascii="Trebuchet MS" w:eastAsia="Calibri" w:hAnsi="Trebuchet MS"/>
            <w:sz w:val="22"/>
            <w:szCs w:val="22"/>
          </w:rPr>
          <w:delText xml:space="preserve">aplicate de </w:delText>
        </w:r>
        <w:r w:rsidDel="00D91FF4">
          <w:rPr>
            <w:rFonts w:ascii="Trebuchet MS" w:eastAsia="Calibri" w:hAnsi="Trebuchet MS"/>
            <w:b/>
            <w:bCs/>
            <w:sz w:val="22"/>
            <w:szCs w:val="22"/>
          </w:rPr>
          <w:delText>ONG-uri</w:delText>
        </w:r>
        <w:r w:rsidDel="00D91FF4">
          <w:rPr>
            <w:rFonts w:ascii="Trebuchet MS" w:eastAsia="Calibri" w:hAnsi="Trebuchet MS"/>
            <w:sz w:val="22"/>
            <w:szCs w:val="22"/>
          </w:rPr>
          <w:delText xml:space="preserve"> şi care vizează </w:delText>
        </w:r>
        <w:r w:rsidDel="00D91FF4">
          <w:rPr>
            <w:rFonts w:ascii="Trebuchet MS" w:eastAsia="Calibri" w:hAnsi="Trebuchet MS"/>
            <w:i/>
            <w:iCs/>
            <w:sz w:val="22"/>
            <w:szCs w:val="22"/>
          </w:rPr>
          <w:delText>infrastructura educațională (grădinițe)</w:delText>
        </w:r>
        <w:r w:rsidDel="00D91FF4">
          <w:rPr>
            <w:rFonts w:ascii="Trebuchet MS" w:eastAsia="Calibri" w:hAnsi="Trebuchet MS"/>
            <w:sz w:val="22"/>
            <w:szCs w:val="22"/>
          </w:rPr>
          <w:delText xml:space="preserve"> și</w:delText>
        </w:r>
        <w:r w:rsidDel="00D91FF4">
          <w:rPr>
            <w:rFonts w:ascii="Trebuchet MS" w:eastAsia="Calibri" w:hAnsi="Trebuchet MS"/>
            <w:i/>
            <w:iCs/>
            <w:sz w:val="22"/>
            <w:szCs w:val="22"/>
          </w:rPr>
          <w:delText xml:space="preserve"> socială (creșe și infrastructura de tip after-school)</w:delText>
        </w:r>
        <w:r w:rsidDel="00D91FF4">
          <w:rPr>
            <w:rFonts w:ascii="Trebuchet MS" w:eastAsia="Calibri" w:hAnsi="Trebuchet MS"/>
            <w:sz w:val="22"/>
            <w:szCs w:val="22"/>
          </w:rPr>
          <w:delText xml:space="preserve"> și </w:delText>
        </w:r>
        <w:r w:rsidDel="00D91FF4">
          <w:rPr>
            <w:rFonts w:ascii="Trebuchet MS" w:eastAsia="Calibri" w:hAnsi="Trebuchet MS"/>
            <w:b/>
            <w:bCs/>
            <w:sz w:val="22"/>
            <w:szCs w:val="22"/>
          </w:rPr>
          <w:delText>nu va depăși 100.000 euro.</w:delText>
        </w:r>
      </w:del>
    </w:p>
    <w:p w:rsidR="003A2320" w:rsidRDefault="00EB78DD">
      <w:pPr>
        <w:pStyle w:val="Default"/>
        <w:spacing w:line="276" w:lineRule="auto"/>
        <w:jc w:val="both"/>
        <w:rPr>
          <w:ins w:id="18" w:author="John" w:date="2017-08-07T01:12:00Z"/>
          <w:rFonts w:cs="Times New Roman"/>
          <w:b/>
          <w:bCs/>
          <w:color w:val="00000A"/>
          <w:sz w:val="22"/>
          <w:szCs w:val="22"/>
        </w:rPr>
      </w:pPr>
      <w:r>
        <w:rPr>
          <w:rFonts w:cs="Times New Roman"/>
          <w:color w:val="00000A"/>
          <w:sz w:val="22"/>
          <w:szCs w:val="22"/>
        </w:rPr>
        <w:t>Sprijinul pentru proiectele generatoare de venit se va acorda conform R(UE) nr. 1407/2013 privind aplicarea articolelor 107 si 108 din Tratatul privind funcționarea Uniunii Europene ajutoarelor de minimis, iar valoarea totală a ajutoarelor de minimis primite pe perioada a 3 ani fiscali de către un beneficiar nu va depăși plafonul maxim al ajutorului public de 200.000 Euro/ beneficiar</w:t>
      </w:r>
      <w:r>
        <w:rPr>
          <w:rFonts w:cs="Times New Roman"/>
          <w:b/>
          <w:bCs/>
          <w:color w:val="00000A"/>
          <w:sz w:val="22"/>
          <w:szCs w:val="22"/>
        </w:rPr>
        <w:t>.</w:t>
      </w:r>
    </w:p>
    <w:p w:rsidR="00D91FF4" w:rsidRPr="007135D1" w:rsidRDefault="00D91FF4" w:rsidP="00D91FF4">
      <w:pPr>
        <w:spacing w:after="0"/>
        <w:jc w:val="both"/>
        <w:rPr>
          <w:ins w:id="19" w:author="John" w:date="2017-08-07T01:12:00Z"/>
          <w:rFonts w:ascii="Trebuchet MS" w:eastAsia="Calibri" w:hAnsi="Trebuchet MS"/>
          <w:noProof/>
          <w:color w:val="000000" w:themeColor="text1"/>
          <w:spacing w:val="-3"/>
          <w:sz w:val="22"/>
          <w:szCs w:val="22"/>
        </w:rPr>
      </w:pPr>
      <w:ins w:id="20" w:author="John" w:date="2017-08-07T01:12:00Z">
        <w:r w:rsidRPr="00040C53">
          <w:rPr>
            <w:rFonts w:ascii="Trebuchet MS" w:eastAsia="Calibri" w:hAnsi="Trebuchet MS"/>
            <w:noProof/>
            <w:color w:val="000000" w:themeColor="text1"/>
            <w:spacing w:val="-3"/>
            <w:sz w:val="22"/>
            <w:szCs w:val="22"/>
          </w:rPr>
          <w:t xml:space="preserve">Sprijinul public nerambursabil minim al unui proiect este de 5.000 euro si maxim </w:t>
        </w:r>
      </w:ins>
      <w:ins w:id="21" w:author="user2" w:date="2017-08-29T09:48:00Z">
        <w:r w:rsidR="00040C53" w:rsidRPr="00040C53">
          <w:rPr>
            <w:rFonts w:ascii="Trebuchet MS" w:eastAsia="Calibri" w:hAnsi="Trebuchet MS"/>
            <w:noProof/>
            <w:color w:val="000000" w:themeColor="text1"/>
            <w:spacing w:val="-3"/>
            <w:sz w:val="22"/>
            <w:szCs w:val="22"/>
          </w:rPr>
          <w:t>9</w:t>
        </w:r>
      </w:ins>
      <w:ins w:id="22" w:author="John" w:date="2017-08-07T01:12:00Z">
        <w:r w:rsidRPr="00040C53">
          <w:rPr>
            <w:rFonts w:ascii="Trebuchet MS" w:eastAsia="Calibri" w:hAnsi="Trebuchet MS"/>
            <w:noProof/>
            <w:color w:val="000000" w:themeColor="text1"/>
            <w:spacing w:val="-3"/>
            <w:sz w:val="22"/>
            <w:szCs w:val="22"/>
          </w:rPr>
          <w:t>0.000 euro.</w:t>
        </w:r>
      </w:ins>
    </w:p>
    <w:p w:rsidR="00D91FF4" w:rsidRPr="007135D1" w:rsidRDefault="00D91FF4" w:rsidP="00D91FF4">
      <w:pPr>
        <w:spacing w:after="0"/>
        <w:jc w:val="both"/>
        <w:rPr>
          <w:ins w:id="23" w:author="John" w:date="2017-08-07T01:12:00Z"/>
          <w:rFonts w:ascii="Trebuchet MS" w:eastAsia="SimSun;宋体" w:hAnsi="Trebuchet MS"/>
          <w:bCs/>
          <w:color w:val="3333FF"/>
          <w:sz w:val="22"/>
          <w:szCs w:val="22"/>
        </w:rPr>
      </w:pPr>
      <w:ins w:id="24" w:author="John" w:date="2017-08-07T01:12:00Z">
        <w:r w:rsidRPr="007135D1">
          <w:rPr>
            <w:rFonts w:ascii="Trebuchet MS" w:eastAsia="SimSun;宋体" w:hAnsi="Trebuchet MS"/>
            <w:bCs/>
            <w:color w:val="3333FF"/>
            <w:sz w:val="22"/>
            <w:szCs w:val="22"/>
          </w:rPr>
          <w:t xml:space="preserve">Intensitatea sprijinului public nerambursabil din totalul cheltuielilor eligibile este astfel: </w:t>
        </w:r>
      </w:ins>
    </w:p>
    <w:p w:rsidR="00D91FF4" w:rsidRPr="007135D1" w:rsidRDefault="00D91FF4" w:rsidP="00D91FF4">
      <w:pPr>
        <w:spacing w:after="0"/>
        <w:jc w:val="both"/>
        <w:rPr>
          <w:ins w:id="25" w:author="John" w:date="2017-08-07T01:12:00Z"/>
          <w:rFonts w:ascii="Trebuchet MS" w:eastAsia="SimSun;宋体" w:hAnsi="Trebuchet MS"/>
          <w:bCs/>
          <w:color w:val="3333FF"/>
          <w:sz w:val="22"/>
          <w:szCs w:val="22"/>
        </w:rPr>
      </w:pPr>
      <w:ins w:id="26" w:author="John" w:date="2017-08-07T01:12:00Z">
        <w:r w:rsidRPr="007135D1">
          <w:rPr>
            <w:rFonts w:ascii="Trebuchet MS" w:eastAsia="SimSun;宋体" w:hAnsi="Trebuchet MS"/>
            <w:bCs/>
            <w:color w:val="3333FF"/>
            <w:sz w:val="22"/>
            <w:szCs w:val="22"/>
          </w:rPr>
          <w:t xml:space="preserve">- pentru operatiunile generatoare de venit </w:t>
        </w:r>
        <w:r>
          <w:rPr>
            <w:rFonts w:ascii="Trebuchet MS" w:eastAsia="SimSun;宋体" w:hAnsi="Trebuchet MS"/>
            <w:bCs/>
            <w:color w:val="3333FF"/>
            <w:sz w:val="22"/>
            <w:szCs w:val="22"/>
          </w:rPr>
          <w:t xml:space="preserve">- </w:t>
        </w:r>
        <w:r w:rsidRPr="007135D1">
          <w:rPr>
            <w:rFonts w:ascii="Trebuchet MS" w:eastAsia="SimSun;宋体" w:hAnsi="Trebuchet MS"/>
            <w:bCs/>
            <w:color w:val="3333FF"/>
            <w:sz w:val="22"/>
            <w:szCs w:val="22"/>
          </w:rPr>
          <w:t>90%;</w:t>
        </w:r>
      </w:ins>
    </w:p>
    <w:p w:rsidR="00D91FF4" w:rsidRPr="00B90E0E" w:rsidRDefault="00D91FF4" w:rsidP="00D91FF4">
      <w:pPr>
        <w:spacing w:after="0"/>
        <w:jc w:val="both"/>
        <w:rPr>
          <w:ins w:id="27" w:author="John" w:date="2017-08-07T01:12:00Z"/>
          <w:rFonts w:ascii="Trebuchet MS" w:eastAsia="SimSun;宋体" w:hAnsi="Trebuchet MS"/>
          <w:bCs/>
          <w:color w:val="3333FF"/>
          <w:sz w:val="22"/>
          <w:szCs w:val="22"/>
        </w:rPr>
      </w:pPr>
      <w:ins w:id="28" w:author="John" w:date="2017-08-07T01:12:00Z">
        <w:r w:rsidRPr="007135D1">
          <w:rPr>
            <w:rFonts w:ascii="Trebuchet MS" w:eastAsia="SimSun;宋体" w:hAnsi="Trebuchet MS"/>
            <w:bCs/>
            <w:color w:val="3333FF"/>
            <w:sz w:val="22"/>
            <w:szCs w:val="22"/>
          </w:rPr>
          <w:t xml:space="preserve"> - pentru operatiunile generatoare de venit cu </w:t>
        </w:r>
        <w:r w:rsidRPr="00B90E0E">
          <w:rPr>
            <w:rFonts w:ascii="Trebuchet MS" w:eastAsia="SimSun;宋体" w:hAnsi="Trebuchet MS"/>
            <w:bCs/>
            <w:color w:val="3333FF"/>
            <w:sz w:val="22"/>
            <w:szCs w:val="22"/>
          </w:rPr>
          <w:t>utilitate publica – 100%;</w:t>
        </w:r>
      </w:ins>
    </w:p>
    <w:p w:rsidR="00D91FF4" w:rsidRPr="004D0EC3" w:rsidRDefault="00D91FF4">
      <w:pPr>
        <w:pStyle w:val="Default"/>
        <w:spacing w:line="276" w:lineRule="auto"/>
        <w:jc w:val="both"/>
        <w:rPr>
          <w:rFonts w:cs="Times New Roman"/>
          <w:bCs/>
          <w:color w:val="3333FF"/>
          <w:sz w:val="22"/>
          <w:szCs w:val="22"/>
        </w:rPr>
      </w:pPr>
      <w:ins w:id="29" w:author="John" w:date="2017-08-07T01:12:00Z">
        <w:r w:rsidRPr="00B90E0E">
          <w:rPr>
            <w:rFonts w:cs="Times New Roman"/>
            <w:bCs/>
            <w:color w:val="3333FF"/>
            <w:sz w:val="22"/>
            <w:szCs w:val="22"/>
          </w:rPr>
          <w:t xml:space="preserve"> - pentru</w:t>
        </w:r>
        <w:r w:rsidRPr="007135D1">
          <w:rPr>
            <w:rFonts w:ascii="Liberation Serif;Times New Roma" w:hAnsi="Liberation Serif;Times New Roma" w:cs="Times New Roman"/>
            <w:bCs/>
            <w:color w:val="3333FF"/>
            <w:sz w:val="22"/>
            <w:szCs w:val="22"/>
          </w:rPr>
          <w:t xml:space="preserve"> </w:t>
        </w:r>
        <w:r w:rsidRPr="00B90E0E">
          <w:rPr>
            <w:rFonts w:cs="Times New Roman"/>
            <w:bCs/>
            <w:color w:val="3333FF"/>
            <w:sz w:val="22"/>
            <w:szCs w:val="22"/>
          </w:rPr>
          <w:t xml:space="preserve">operatiunile negeneratoare de venit </w:t>
        </w:r>
        <w:r>
          <w:rPr>
            <w:rFonts w:cs="Times New Roman"/>
            <w:bCs/>
            <w:color w:val="3333FF"/>
            <w:sz w:val="22"/>
            <w:szCs w:val="22"/>
          </w:rPr>
          <w:t>-</w:t>
        </w:r>
        <w:r w:rsidRPr="00B90E0E">
          <w:rPr>
            <w:rFonts w:cs="Times New Roman"/>
            <w:bCs/>
            <w:color w:val="3333FF"/>
            <w:sz w:val="22"/>
            <w:szCs w:val="22"/>
          </w:rPr>
          <w:t xml:space="preserve"> 100%.</w:t>
        </w:r>
      </w:ins>
    </w:p>
    <w:p w:rsidR="003A2320" w:rsidRPr="00601DE8" w:rsidRDefault="00EB78DD">
      <w:pPr>
        <w:pStyle w:val="Default"/>
        <w:shd w:val="clear" w:color="auto" w:fill="E5DFEC" w:themeFill="accent4" w:themeFillTint="33"/>
        <w:spacing w:line="276" w:lineRule="auto"/>
        <w:rPr>
          <w:sz w:val="22"/>
          <w:szCs w:val="22"/>
          <w:lang w:val="ro-MD"/>
        </w:rPr>
      </w:pPr>
      <w:r>
        <w:rPr>
          <w:b/>
          <w:bCs/>
          <w:sz w:val="22"/>
          <w:szCs w:val="22"/>
        </w:rPr>
        <w:t xml:space="preserve">10. Indicatori de monitorizare </w:t>
      </w:r>
    </w:p>
    <w:p w:rsidR="003A2320" w:rsidRDefault="00EB78DD">
      <w:pPr>
        <w:pStyle w:val="Default"/>
        <w:spacing w:line="276" w:lineRule="auto"/>
        <w:jc w:val="both"/>
        <w:rPr>
          <w:b/>
          <w:sz w:val="22"/>
          <w:szCs w:val="22"/>
        </w:rPr>
      </w:pPr>
      <w:r>
        <w:rPr>
          <w:b/>
          <w:sz w:val="22"/>
          <w:szCs w:val="22"/>
        </w:rPr>
        <w:t xml:space="preserve">- Populația netă din </w:t>
      </w:r>
      <w:del w:id="30" w:author="HP" w:date="2017-08-08T11:35:00Z">
        <w:r w:rsidDel="00601DE8">
          <w:rPr>
            <w:b/>
            <w:sz w:val="22"/>
            <w:szCs w:val="22"/>
          </w:rPr>
          <w:delText xml:space="preserve">mediul rural </w:delText>
        </w:r>
      </w:del>
      <w:r>
        <w:rPr>
          <w:b/>
          <w:sz w:val="22"/>
          <w:szCs w:val="22"/>
        </w:rPr>
        <w:t>care beneficiază de servicii/infrastructuri îmbunătățite - 5000.</w:t>
      </w:r>
    </w:p>
    <w:p w:rsidR="003A2320" w:rsidRDefault="00EB78DD">
      <w:pPr>
        <w:pStyle w:val="Default"/>
        <w:spacing w:line="276" w:lineRule="auto"/>
        <w:jc w:val="both"/>
        <w:rPr>
          <w:b/>
          <w:sz w:val="22"/>
          <w:szCs w:val="22"/>
        </w:rPr>
      </w:pPr>
      <w:r>
        <w:rPr>
          <w:b/>
          <w:sz w:val="22"/>
          <w:szCs w:val="22"/>
        </w:rPr>
        <w:lastRenderedPageBreak/>
        <w:t>- Numărul de comune</w:t>
      </w:r>
      <w:ins w:id="31" w:author="HP" w:date="2017-08-08T11:35:00Z">
        <w:r w:rsidR="00601DE8">
          <w:rPr>
            <w:b/>
            <w:sz w:val="22"/>
            <w:szCs w:val="22"/>
          </w:rPr>
          <w:t>/orașe</w:t>
        </w:r>
      </w:ins>
      <w:r>
        <w:rPr>
          <w:b/>
          <w:sz w:val="22"/>
          <w:szCs w:val="22"/>
        </w:rPr>
        <w:t xml:space="preserve"> sprijinite - 6.</w:t>
      </w:r>
    </w:p>
    <w:p w:rsidR="00305617" w:rsidRPr="00A10716" w:rsidRDefault="00305617" w:rsidP="00305617">
      <w:pPr>
        <w:pStyle w:val="Default"/>
        <w:spacing w:line="276" w:lineRule="auto"/>
        <w:jc w:val="both"/>
        <w:rPr>
          <w:sz w:val="22"/>
          <w:szCs w:val="22"/>
        </w:rPr>
      </w:pPr>
      <w:bookmarkStart w:id="32" w:name="_GoBack"/>
      <w:bookmarkEnd w:id="32"/>
    </w:p>
    <w:p w:rsidR="00305617" w:rsidRDefault="00305617">
      <w:pPr>
        <w:pStyle w:val="Default"/>
        <w:spacing w:line="276" w:lineRule="auto"/>
        <w:jc w:val="both"/>
        <w:rPr>
          <w:b/>
          <w:sz w:val="22"/>
          <w:szCs w:val="22"/>
        </w:rPr>
      </w:pPr>
    </w:p>
    <w:p w:rsidR="003A2320" w:rsidRDefault="003A2320">
      <w:pPr>
        <w:spacing w:after="0"/>
      </w:pPr>
    </w:p>
    <w:sectPr w:rsidR="003A2320">
      <w:headerReference w:type="default" r:id="rId8"/>
      <w:footerReference w:type="default" r:id="rId9"/>
      <w:pgSz w:w="12240" w:h="15840"/>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2E3" w:rsidRDefault="002062E3">
      <w:pPr>
        <w:spacing w:after="0" w:line="240" w:lineRule="auto"/>
      </w:pPr>
      <w:r>
        <w:separator/>
      </w:r>
    </w:p>
  </w:endnote>
  <w:endnote w:type="continuationSeparator" w:id="0">
    <w:p w:rsidR="002062E3" w:rsidRDefault="00206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64A2"/>
      </w:tblBorders>
      <w:tblLook w:val="04A0" w:firstRow="1" w:lastRow="0" w:firstColumn="1" w:lastColumn="0" w:noHBand="0" w:noVBand="1"/>
    </w:tblPr>
    <w:tblGrid>
      <w:gridCol w:w="9041"/>
      <w:gridCol w:w="535"/>
    </w:tblGrid>
    <w:tr w:rsidR="003A2320">
      <w:trPr>
        <w:trHeight w:val="360"/>
      </w:trPr>
      <w:tc>
        <w:tcPr>
          <w:tcW w:w="8836" w:type="dxa"/>
          <w:tcBorders>
            <w:top w:val="single" w:sz="4" w:space="0" w:color="8064A2"/>
          </w:tcBorders>
          <w:shd w:val="clear" w:color="auto" w:fill="auto"/>
        </w:tcPr>
        <w:p w:rsidR="003A2320" w:rsidRDefault="00EB78DD">
          <w:pPr>
            <w:pStyle w:val="Footer"/>
            <w:jc w:val="right"/>
            <w:rPr>
              <w:rFonts w:ascii="Trebuchet MS" w:hAnsi="Trebuchet MS"/>
              <w:b/>
              <w:shadow/>
              <w:sz w:val="22"/>
              <w:szCs w:val="22"/>
            </w:rPr>
          </w:pPr>
          <w:r>
            <w:rPr>
              <w:rFonts w:ascii="Trebuchet MS" w:hAnsi="Trebuchet MS"/>
              <w:b/>
              <w:shadow/>
              <w:sz w:val="22"/>
              <w:szCs w:val="22"/>
            </w:rPr>
            <w:t>Fișa Măsurii M3.4</w:t>
          </w:r>
        </w:p>
      </w:tc>
      <w:tc>
        <w:tcPr>
          <w:tcW w:w="523" w:type="dxa"/>
          <w:tcBorders>
            <w:top w:val="single" w:sz="4" w:space="0" w:color="8064A2"/>
          </w:tcBorders>
          <w:shd w:val="clear" w:color="auto" w:fill="8064A2" w:themeFill="accent4"/>
        </w:tcPr>
        <w:p w:rsidR="003A2320" w:rsidRDefault="00EB78DD">
          <w:pPr>
            <w:pStyle w:val="Footer"/>
            <w:jc w:val="center"/>
          </w:pPr>
          <w:r>
            <w:rPr>
              <w:rFonts w:ascii="Trebuchet MS" w:hAnsi="Trebuchet MS"/>
              <w:shadow/>
              <w:color w:val="FFFFFF" w:themeColor="background1"/>
              <w:sz w:val="22"/>
              <w:szCs w:val="22"/>
            </w:rPr>
            <w:fldChar w:fldCharType="begin"/>
          </w:r>
          <w:r>
            <w:instrText>PAGE</w:instrText>
          </w:r>
          <w:r>
            <w:fldChar w:fldCharType="separate"/>
          </w:r>
          <w:r w:rsidR="00732EE0">
            <w:rPr>
              <w:noProof/>
            </w:rPr>
            <w:t>1</w:t>
          </w:r>
          <w:r>
            <w:fldChar w:fldCharType="end"/>
          </w:r>
        </w:p>
      </w:tc>
    </w:tr>
  </w:tbl>
  <w:p w:rsidR="003A2320" w:rsidRDefault="003A2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2E3" w:rsidRDefault="002062E3">
      <w:pPr>
        <w:spacing w:after="0" w:line="240" w:lineRule="auto"/>
      </w:pPr>
      <w:r>
        <w:separator/>
      </w:r>
    </w:p>
  </w:footnote>
  <w:footnote w:type="continuationSeparator" w:id="0">
    <w:p w:rsidR="002062E3" w:rsidRDefault="00206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49" w:type="dxa"/>
      <w:tblInd w:w="-9" w:type="dxa"/>
      <w:tblLook w:val="04A0" w:firstRow="1" w:lastRow="0" w:firstColumn="1" w:lastColumn="0" w:noHBand="0" w:noVBand="1"/>
    </w:tblPr>
    <w:tblGrid>
      <w:gridCol w:w="6244"/>
      <w:gridCol w:w="3305"/>
    </w:tblGrid>
    <w:tr w:rsidR="003A2320">
      <w:trPr>
        <w:trHeight w:val="534"/>
      </w:trPr>
      <w:tc>
        <w:tcPr>
          <w:tcW w:w="6243" w:type="dxa"/>
          <w:shd w:val="clear" w:color="auto" w:fill="8064A2" w:themeFill="accent4"/>
          <w:vAlign w:val="center"/>
        </w:tcPr>
        <w:p w:rsidR="003A2320" w:rsidRDefault="002062E3">
          <w:pPr>
            <w:pStyle w:val="Header"/>
            <w:jc w:val="right"/>
            <w:rPr>
              <w:rFonts w:ascii="Trebuchet MS" w:hAnsi="Trebuchet MS"/>
              <w:caps/>
              <w:color w:val="FFFFFF" w:themeColor="background1"/>
              <w:sz w:val="22"/>
              <w:szCs w:val="22"/>
            </w:rPr>
          </w:pPr>
          <w:sdt>
            <w:sdtPr>
              <w:alias w:val="Title"/>
              <w:id w:val="672455476"/>
              <w:dataBinding w:prefixMappings="xmlns:ns0='http://schemas.openxmlformats.org/package/2006/metadata/core-properties' xmlns:ns1='http://purl.org/dc/elements/1.1/'" w:xpath="/ns0:coreProperties[1]/ns1:title[1]" w:storeItemID="{6C3C8BC8-F283-45AE-878A-BAB7291924A1}"/>
              <w:text/>
            </w:sdtPr>
            <w:sdtEndPr/>
            <w:sdtContent>
              <w:r w:rsidR="00EB78DD">
                <w:rPr>
                  <w:rFonts w:ascii="Trebuchet MS" w:hAnsi="Trebuchet MS"/>
                  <w:b/>
                  <w:caps/>
                  <w:shadow/>
                  <w:color w:val="FFFFFF" w:themeColor="background1"/>
                  <w:sz w:val="22"/>
                  <w:szCs w:val="22"/>
                </w:rPr>
                <w:t>Grupul de acțiune locală sudul gorjului</w:t>
              </w:r>
            </w:sdtContent>
          </w:sdt>
        </w:p>
      </w:tc>
      <w:tc>
        <w:tcPr>
          <w:tcW w:w="3305" w:type="dxa"/>
          <w:shd w:val="clear" w:color="auto" w:fill="000000" w:themeFill="text1"/>
          <w:vAlign w:val="center"/>
        </w:tcPr>
        <w:p w:rsidR="003A2320" w:rsidRDefault="00EB78DD">
          <w:pPr>
            <w:pStyle w:val="Header"/>
            <w:jc w:val="center"/>
            <w:rPr>
              <w:rFonts w:ascii="Trebuchet MS" w:hAnsi="Trebuchet MS"/>
              <w:shadow/>
              <w:color w:val="FFFFFF" w:themeColor="background1"/>
              <w:sz w:val="22"/>
              <w:szCs w:val="22"/>
            </w:rPr>
          </w:pPr>
          <w:r>
            <w:rPr>
              <w:rFonts w:ascii="Trebuchet MS" w:hAnsi="Trebuchet MS"/>
              <w:shadow/>
              <w:color w:val="FFFFFF" w:themeColor="background1"/>
              <w:sz w:val="22"/>
              <w:szCs w:val="22"/>
            </w:rPr>
            <w:t>Strategia de Dezvoltare Locală</w:t>
          </w:r>
        </w:p>
      </w:tc>
    </w:tr>
  </w:tbl>
  <w:p w:rsidR="003A2320" w:rsidRDefault="003A23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95304"/>
    <w:multiLevelType w:val="multilevel"/>
    <w:tmpl w:val="23328F14"/>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1" w15:restartNumberingAfterBreak="0">
    <w:nsid w:val="398B581D"/>
    <w:multiLevelType w:val="multilevel"/>
    <w:tmpl w:val="408C979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6BA14F69"/>
    <w:multiLevelType w:val="multilevel"/>
    <w:tmpl w:val="7F70507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2">
    <w15:presenceInfo w15:providerId="None" w15:userId="user2"/>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2320"/>
    <w:rsid w:val="00040C53"/>
    <w:rsid w:val="000B283C"/>
    <w:rsid w:val="000F2040"/>
    <w:rsid w:val="0011312C"/>
    <w:rsid w:val="002062E3"/>
    <w:rsid w:val="002B7FB2"/>
    <w:rsid w:val="00305617"/>
    <w:rsid w:val="00327FF2"/>
    <w:rsid w:val="003A2320"/>
    <w:rsid w:val="003A7A1F"/>
    <w:rsid w:val="004D0EC3"/>
    <w:rsid w:val="00575681"/>
    <w:rsid w:val="005C6766"/>
    <w:rsid w:val="005D2B80"/>
    <w:rsid w:val="00601DE8"/>
    <w:rsid w:val="00610E4A"/>
    <w:rsid w:val="00622D86"/>
    <w:rsid w:val="006D31C5"/>
    <w:rsid w:val="00732EE0"/>
    <w:rsid w:val="00821E21"/>
    <w:rsid w:val="00866C8F"/>
    <w:rsid w:val="00A50692"/>
    <w:rsid w:val="00BA5E60"/>
    <w:rsid w:val="00D91FF4"/>
    <w:rsid w:val="00EB78DD"/>
    <w:rsid w:val="00F8775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32B31-AE6C-44A7-96A6-3CD3191C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Symbol"/>
      <w:b/>
      <w:sz w:val="22"/>
    </w:rPr>
  </w:style>
  <w:style w:type="character" w:customStyle="1" w:styleId="ListLabel10">
    <w:name w:val="ListLabel 10"/>
    <w:qFormat/>
    <w:rPr>
      <w:rFonts w:cs="Wingdings"/>
      <w:sz w:val="22"/>
    </w:rPr>
  </w:style>
  <w:style w:type="character" w:customStyle="1" w:styleId="ListLabel11">
    <w:name w:val="ListLabel 11"/>
    <w:qFormat/>
    <w:rPr>
      <w:rFonts w:cs="Symbol"/>
      <w:b/>
      <w:color w:val="FFFFFF"/>
      <w:sz w:val="22"/>
      <w:szCs w:val="22"/>
      <w:shd w:val="clear" w:color="auto" w:fill="004586"/>
    </w:rPr>
  </w:style>
  <w:style w:type="character" w:customStyle="1" w:styleId="ListLabel12">
    <w:name w:val="ListLabel 12"/>
    <w:qFormat/>
    <w:rPr>
      <w:rFonts w:ascii="Trebuchet MS" w:hAnsi="Trebuchet MS" w:cs="Wingdings"/>
      <w:b/>
      <w:sz w:val="22"/>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BCE67-ABDF-4858-9255-86819669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User</cp:lastModifiedBy>
  <cp:revision>24</cp:revision>
  <cp:lastPrinted>2016-04-26T20:52:00Z</cp:lastPrinted>
  <dcterms:created xsi:type="dcterms:W3CDTF">2016-04-26T15:30:00Z</dcterms:created>
  <dcterms:modified xsi:type="dcterms:W3CDTF">2017-08-31T12:17:00Z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