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E07" w:rsidRPr="00FE1763" w:rsidRDefault="00E12E07" w:rsidP="00E251F0">
      <w:pPr>
        <w:pStyle w:val="Default"/>
        <w:spacing w:line="276" w:lineRule="auto"/>
        <w:jc w:val="center"/>
        <w:rPr>
          <w:b/>
          <w:bCs/>
          <w:color w:val="0000CC"/>
          <w:sz w:val="22"/>
          <w:szCs w:val="22"/>
        </w:rPr>
      </w:pPr>
      <w:r w:rsidRPr="00FE1763">
        <w:rPr>
          <w:b/>
          <w:bCs/>
          <w:sz w:val="22"/>
          <w:szCs w:val="22"/>
        </w:rPr>
        <w:t xml:space="preserve">FIȘA MĂSURII </w:t>
      </w:r>
      <w:r w:rsidRPr="00FE1763">
        <w:rPr>
          <w:b/>
          <w:bCs/>
          <w:color w:val="5F497A" w:themeColor="accent4" w:themeShade="BF"/>
          <w:sz w:val="22"/>
          <w:szCs w:val="22"/>
        </w:rPr>
        <w:t>M 3.1.</w:t>
      </w:r>
    </w:p>
    <w:p w:rsidR="00E12E07" w:rsidRPr="00FE1763" w:rsidRDefault="00E12E07" w:rsidP="00E251F0">
      <w:pPr>
        <w:pStyle w:val="Default"/>
        <w:spacing w:line="276" w:lineRule="auto"/>
        <w:jc w:val="center"/>
        <w:rPr>
          <w:sz w:val="22"/>
          <w:szCs w:val="22"/>
        </w:rPr>
      </w:pPr>
    </w:p>
    <w:p w:rsidR="00E12E07" w:rsidRPr="00FE1763" w:rsidRDefault="00E12E07" w:rsidP="00E251F0">
      <w:pPr>
        <w:pStyle w:val="Default"/>
        <w:spacing w:line="276" w:lineRule="auto"/>
        <w:jc w:val="both"/>
        <w:rPr>
          <w:sz w:val="22"/>
          <w:szCs w:val="22"/>
        </w:rPr>
      </w:pPr>
      <w:r w:rsidRPr="00FE1763">
        <w:rPr>
          <w:b/>
          <w:bCs/>
          <w:sz w:val="22"/>
          <w:szCs w:val="22"/>
        </w:rPr>
        <w:t xml:space="preserve">Denumirea măsurii: </w:t>
      </w:r>
      <w:r w:rsidRPr="00FE1763">
        <w:rPr>
          <w:b/>
          <w:bCs/>
          <w:i/>
          <w:iCs/>
          <w:color w:val="808080"/>
          <w:sz w:val="22"/>
          <w:szCs w:val="22"/>
        </w:rPr>
        <w:t>„Dezvoltarea activităților non-agricole în teritoriul GAL”</w:t>
      </w:r>
    </w:p>
    <w:p w:rsidR="00E12E07" w:rsidRPr="00FE1763" w:rsidRDefault="00E12E07" w:rsidP="00E251F0">
      <w:pPr>
        <w:pStyle w:val="Default"/>
        <w:spacing w:line="276" w:lineRule="auto"/>
        <w:jc w:val="both"/>
        <w:rPr>
          <w:sz w:val="22"/>
          <w:szCs w:val="22"/>
        </w:rPr>
      </w:pPr>
      <w:r w:rsidRPr="00FE1763">
        <w:rPr>
          <w:b/>
          <w:bCs/>
          <w:sz w:val="22"/>
          <w:szCs w:val="22"/>
        </w:rPr>
        <w:t xml:space="preserve">CODUL Măsurii: </w:t>
      </w:r>
      <w:r w:rsidRPr="00FE1763">
        <w:rPr>
          <w:b/>
          <w:bCs/>
          <w:color w:val="5F497A" w:themeColor="accent4" w:themeShade="BF"/>
          <w:sz w:val="22"/>
          <w:szCs w:val="22"/>
        </w:rPr>
        <w:t>M 3.1.</w:t>
      </w:r>
      <w:r w:rsidRPr="00FE1763">
        <w:rPr>
          <w:b/>
          <w:bCs/>
          <w:sz w:val="22"/>
          <w:szCs w:val="22"/>
        </w:rPr>
        <w:t xml:space="preserve"> </w:t>
      </w:r>
    </w:p>
    <w:p w:rsidR="00E12E07" w:rsidRPr="00FE1763" w:rsidRDefault="00E12E07" w:rsidP="00E251F0">
      <w:pPr>
        <w:pStyle w:val="Default"/>
        <w:spacing w:line="276" w:lineRule="auto"/>
        <w:jc w:val="both"/>
        <w:rPr>
          <w:sz w:val="22"/>
          <w:szCs w:val="22"/>
        </w:rPr>
      </w:pPr>
      <w:r w:rsidRPr="00FE1763">
        <w:rPr>
          <w:b/>
          <w:bCs/>
          <w:sz w:val="22"/>
          <w:szCs w:val="22"/>
        </w:rPr>
        <w:t xml:space="preserve">Măsura / DI: </w:t>
      </w:r>
      <w:r w:rsidRPr="00FE1763">
        <w:rPr>
          <w:b/>
          <w:bCs/>
          <w:color w:val="5F497A" w:themeColor="accent4" w:themeShade="BF"/>
          <w:sz w:val="22"/>
          <w:szCs w:val="22"/>
        </w:rPr>
        <w:t>M 3.1.</w:t>
      </w:r>
      <w:r w:rsidRPr="00FE1763">
        <w:rPr>
          <w:b/>
          <w:bCs/>
          <w:sz w:val="22"/>
          <w:szCs w:val="22"/>
        </w:rPr>
        <w:t xml:space="preserve"> / </w:t>
      </w:r>
      <w:r w:rsidRPr="00FE1763">
        <w:rPr>
          <w:b/>
          <w:bCs/>
          <w:color w:val="403152" w:themeColor="accent4" w:themeShade="80"/>
          <w:sz w:val="22"/>
          <w:szCs w:val="22"/>
        </w:rPr>
        <w:t>6A</w:t>
      </w:r>
    </w:p>
    <w:p w:rsidR="00E12E07" w:rsidRPr="00FE1763" w:rsidRDefault="00E12E07" w:rsidP="00E251F0">
      <w:pPr>
        <w:pStyle w:val="Default"/>
        <w:spacing w:line="276" w:lineRule="auto"/>
        <w:jc w:val="both"/>
        <w:rPr>
          <w:b/>
          <w:bCs/>
          <w:sz w:val="22"/>
          <w:szCs w:val="22"/>
        </w:rPr>
      </w:pPr>
      <w:r w:rsidRPr="00FE1763">
        <w:rPr>
          <w:b/>
          <w:bCs/>
          <w:sz w:val="22"/>
          <w:szCs w:val="22"/>
        </w:rPr>
        <w:t xml:space="preserve">Tipul măsurii: </w:t>
      </w:r>
      <w:r w:rsidRPr="00FE1763">
        <w:rPr>
          <w:b/>
          <w:bCs/>
          <w:sz w:val="22"/>
          <w:szCs w:val="22"/>
        </w:rPr>
        <w:tab/>
      </w:r>
      <w:del w:id="0" w:author="HP" w:date="2017-08-09T20:25:00Z">
        <w:r w:rsidRPr="00FE1763" w:rsidDel="00716162">
          <w:rPr>
            <w:b/>
            <w:bCs/>
            <w:sz w:val="22"/>
            <w:szCs w:val="22"/>
          </w:rPr>
          <w:delText>× INVESTIȚII</w:delText>
        </w:r>
      </w:del>
      <w:r w:rsidRPr="00FE1763">
        <w:rPr>
          <w:b/>
          <w:bCs/>
          <w:sz w:val="22"/>
          <w:szCs w:val="22"/>
        </w:rPr>
        <w:t xml:space="preserve"> </w:t>
      </w:r>
    </w:p>
    <w:p w:rsidR="00E12E07" w:rsidRPr="00FE1763" w:rsidRDefault="00E12E07" w:rsidP="00E251F0">
      <w:pPr>
        <w:pStyle w:val="Default"/>
        <w:spacing w:line="276" w:lineRule="auto"/>
        <w:ind w:left="1440" w:firstLine="720"/>
        <w:jc w:val="both"/>
        <w:rPr>
          <w:sz w:val="22"/>
          <w:szCs w:val="22"/>
        </w:rPr>
      </w:pPr>
      <w:r w:rsidRPr="00FE1763">
        <w:rPr>
          <w:rFonts w:eastAsia="Trebuchet MS"/>
          <w:sz w:val="22"/>
          <w:szCs w:val="22"/>
        </w:rPr>
        <w:t xml:space="preserve">□  </w:t>
      </w:r>
      <w:r w:rsidRPr="00FE1763">
        <w:rPr>
          <w:sz w:val="22"/>
          <w:szCs w:val="22"/>
        </w:rPr>
        <w:t xml:space="preserve">SERVICII </w:t>
      </w:r>
    </w:p>
    <w:p w:rsidR="00E12E07" w:rsidRPr="002C5072" w:rsidRDefault="00716162" w:rsidP="00E251F0">
      <w:pPr>
        <w:pStyle w:val="Default"/>
        <w:spacing w:line="276" w:lineRule="auto"/>
        <w:ind w:left="1440" w:firstLine="720"/>
        <w:jc w:val="both"/>
        <w:rPr>
          <w:sz w:val="22"/>
          <w:szCs w:val="22"/>
        </w:rPr>
      </w:pPr>
      <w:ins w:id="1" w:author="HP" w:date="2017-08-09T20:26:00Z">
        <w:r w:rsidRPr="002C5072">
          <w:rPr>
            <w:rFonts w:eastAsia="Trebuchet MS"/>
            <w:b/>
            <w:bCs/>
            <w:sz w:val="22"/>
            <w:szCs w:val="22"/>
          </w:rPr>
          <w:t>x</w:t>
        </w:r>
      </w:ins>
      <w:r w:rsidR="00E12E07" w:rsidRPr="002C5072">
        <w:rPr>
          <w:rFonts w:eastAsia="Trebuchet MS"/>
          <w:b/>
          <w:bCs/>
          <w:sz w:val="22"/>
          <w:szCs w:val="22"/>
        </w:rPr>
        <w:t xml:space="preserve">  </w:t>
      </w:r>
      <w:r w:rsidR="00E12E07" w:rsidRPr="002C5072">
        <w:rPr>
          <w:sz w:val="22"/>
          <w:szCs w:val="22"/>
        </w:rPr>
        <w:t xml:space="preserve">SPRIJIN FORFETAR </w:t>
      </w:r>
    </w:p>
    <w:p w:rsidR="000473AE" w:rsidRPr="00FE1763" w:rsidRDefault="000473AE" w:rsidP="00E251F0">
      <w:pPr>
        <w:pStyle w:val="Default"/>
        <w:shd w:val="clear" w:color="auto" w:fill="E5DFEC" w:themeFill="accent4" w:themeFillTint="33"/>
        <w:spacing w:line="276" w:lineRule="auto"/>
        <w:jc w:val="both"/>
        <w:rPr>
          <w:b/>
          <w:bCs/>
          <w:sz w:val="22"/>
          <w:szCs w:val="22"/>
        </w:rPr>
      </w:pPr>
      <w:r w:rsidRPr="001922F9">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E12E07" w:rsidRPr="00FE1763" w:rsidRDefault="00E12E07" w:rsidP="00E251F0">
      <w:pPr>
        <w:pStyle w:val="Default"/>
        <w:spacing w:line="276" w:lineRule="auto"/>
        <w:jc w:val="both"/>
        <w:rPr>
          <w:sz w:val="22"/>
          <w:szCs w:val="22"/>
        </w:rPr>
      </w:pPr>
      <w:r w:rsidRPr="00FE1763">
        <w:rPr>
          <w:b/>
          <w:bCs/>
          <w:sz w:val="22"/>
          <w:szCs w:val="22"/>
        </w:rPr>
        <w:t>1.1. Scurtă justificare și corelare cu analiza SWOT</w:t>
      </w:r>
    </w:p>
    <w:p w:rsidR="00E12E07" w:rsidRPr="00FE1763" w:rsidRDefault="00E12E07" w:rsidP="00E251F0">
      <w:pPr>
        <w:pStyle w:val="Default"/>
        <w:spacing w:line="276" w:lineRule="auto"/>
        <w:jc w:val="both"/>
        <w:rPr>
          <w:sz w:val="22"/>
          <w:szCs w:val="22"/>
        </w:rPr>
      </w:pPr>
      <w:r w:rsidRPr="00FE1763">
        <w:rPr>
          <w:rFonts w:cs="Arial"/>
          <w:sz w:val="22"/>
          <w:szCs w:val="22"/>
        </w:rPr>
        <w:t xml:space="preserve">În prezent există disparități profunde între teritoriul </w:t>
      </w:r>
      <w:r w:rsidR="000473AE" w:rsidRPr="00FE1763">
        <w:rPr>
          <w:rFonts w:cs="Calibri"/>
          <w:bCs/>
          <w:iCs/>
          <w:color w:val="0000CC"/>
          <w:sz w:val="22"/>
          <w:szCs w:val="22"/>
          <w:lang w:eastAsia="ro-RO"/>
        </w:rPr>
        <w:t xml:space="preserve">GAL </w:t>
      </w:r>
      <w:r w:rsidRPr="00FE1763">
        <w:rPr>
          <w:rFonts w:cs="Arial"/>
          <w:sz w:val="22"/>
          <w:szCs w:val="22"/>
        </w:rPr>
        <w:t xml:space="preserve">și zonele urbane în ceea ce privește mediul de afaceri, ca urmare a slabei dezvoltări a infrastructurii, a lipsei resurselor financiare și a nivelului redus de pregătire antreprenorială. </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Analiza teritoriului a relevat o slabă dezvoltare a mediului de afaceri,</w:t>
      </w:r>
      <w:r w:rsidRPr="00FE1763">
        <w:rPr>
          <w:rFonts w:ascii="Trebuchet MS" w:hAnsi="Trebuchet MS" w:cs="Arial"/>
          <w:sz w:val="22"/>
          <w:szCs w:val="22"/>
          <w:lang w:val="ro-RO"/>
        </w:rPr>
        <w:t xml:space="preserve"> determinată de numărul redus al întreprinderilor existente, canalizarea acestora cu preponderență către comerț și o reprezentare redusă a sectorului de servicii și a industriei prelucrătoare. Acest aspect atrage după sine o capacitate redusă a teritoriului de a asigura necesarul de locuri de muncă pentru forța de muncă existentă, ceea ce determină, conform indicatorilor analizați, o migrare a persoanelor active către centrele urbane sau către alte state membre ale Uniunii Europene.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Arial"/>
          <w:sz w:val="22"/>
          <w:szCs w:val="22"/>
          <w:lang w:val="ro-RO"/>
        </w:rPr>
        <w:t>Astfel, analiza întreprinderilor de la nivelul teritoriului a evidențiat o capacitate redusă (o  medie de 5 locuri de muncă/întreprindere) a acestora de a răspunde necesității de a furniza locuri de muncă pentru populația existentă.</w:t>
      </w:r>
    </w:p>
    <w:p w:rsidR="00E12E07" w:rsidRPr="00FE1763" w:rsidRDefault="00E12E07" w:rsidP="00E251F0">
      <w:pPr>
        <w:pStyle w:val="Default"/>
        <w:spacing w:line="276" w:lineRule="auto"/>
        <w:jc w:val="both"/>
        <w:rPr>
          <w:sz w:val="22"/>
          <w:szCs w:val="22"/>
        </w:rPr>
      </w:pPr>
      <w:r w:rsidRPr="00FE1763">
        <w:rPr>
          <w:rFonts w:cs="Arial"/>
          <w:sz w:val="22"/>
          <w:szCs w:val="22"/>
        </w:rPr>
        <w:t>Prin sprijinul pus la dispoziție prin intermediul prezentei sub-măsuri se urmărește rezolvarea problemelor identificate în mediul de afaceri local, prin crearea premiselor necesare favorizării multiplicării și a dezvoltării activităților non-agricole desfășurate de către agenții economici în cadrul teritoriului.</w:t>
      </w:r>
    </w:p>
    <w:p w:rsidR="00E12E07" w:rsidRPr="002C5072" w:rsidRDefault="00E12E07" w:rsidP="00E251F0">
      <w:pPr>
        <w:pStyle w:val="Default"/>
        <w:spacing w:line="276" w:lineRule="auto"/>
        <w:jc w:val="both"/>
        <w:rPr>
          <w:sz w:val="22"/>
          <w:szCs w:val="22"/>
        </w:rPr>
      </w:pPr>
      <w:r w:rsidRPr="00FE1763">
        <w:rPr>
          <w:b/>
          <w:bCs/>
          <w:sz w:val="22"/>
          <w:szCs w:val="22"/>
        </w:rPr>
        <w:t xml:space="preserve">1.2. Obiectiv(e) de dezvoltare rurală: </w:t>
      </w:r>
      <w:r w:rsidRPr="00FE1763">
        <w:rPr>
          <w:b/>
          <w:bCs/>
          <w:i/>
          <w:iCs/>
          <w:color w:val="808080"/>
          <w:sz w:val="22"/>
          <w:szCs w:val="22"/>
        </w:rPr>
        <w:t>c).</w:t>
      </w:r>
      <w:r w:rsidRPr="00FE1763">
        <w:rPr>
          <w:b/>
          <w:bCs/>
          <w:color w:val="808080"/>
          <w:sz w:val="22"/>
          <w:szCs w:val="22"/>
        </w:rPr>
        <w:t xml:space="preserve"> </w:t>
      </w:r>
      <w:r w:rsidRPr="00FE1763">
        <w:rPr>
          <w:b/>
          <w:bCs/>
          <w:i/>
          <w:iCs/>
          <w:color w:val="808080"/>
          <w:sz w:val="22"/>
          <w:szCs w:val="22"/>
        </w:rPr>
        <w:t>obținerea unei dezvoltări teritoriale echilibrate a economiilor și comunităților rurale, inclusiv crearea și men</w:t>
      </w:r>
      <w:r w:rsidRPr="002C5072">
        <w:rPr>
          <w:b/>
          <w:bCs/>
          <w:i/>
          <w:iCs/>
          <w:color w:val="808080"/>
          <w:sz w:val="22"/>
          <w:szCs w:val="22"/>
        </w:rPr>
        <w:t>ținerea de locuri de muncă.</w:t>
      </w:r>
    </w:p>
    <w:p w:rsidR="00E12E07" w:rsidRPr="001922F9" w:rsidRDefault="00E12E07" w:rsidP="00E251F0">
      <w:pPr>
        <w:pStyle w:val="Default"/>
        <w:spacing w:line="276" w:lineRule="auto"/>
        <w:jc w:val="both"/>
        <w:rPr>
          <w:sz w:val="22"/>
          <w:szCs w:val="22"/>
        </w:rPr>
      </w:pPr>
      <w:r w:rsidRPr="001922F9">
        <w:rPr>
          <w:b/>
          <w:bCs/>
          <w:sz w:val="22"/>
          <w:szCs w:val="22"/>
        </w:rPr>
        <w:t xml:space="preserve">1.3. Obiectiv(e) specific(e) al(e) măsurii </w:t>
      </w:r>
      <w:r w:rsidRPr="001922F9">
        <w:rPr>
          <w:b/>
          <w:bCs/>
          <w:color w:val="5F497A" w:themeColor="accent4" w:themeShade="BF"/>
          <w:sz w:val="22"/>
          <w:szCs w:val="22"/>
        </w:rPr>
        <w:t>M 3.1.:</w:t>
      </w:r>
      <w:r w:rsidR="00476DC8" w:rsidRPr="00FE1763">
        <w:rPr>
          <w:b/>
          <w:bCs/>
          <w:sz w:val="22"/>
          <w:szCs w:val="22"/>
        </w:rPr>
        <w:t xml:space="preserve"> </w:t>
      </w:r>
      <w:r w:rsidRPr="00FE1763">
        <w:rPr>
          <w:b/>
          <w:bCs/>
          <w:i/>
          <w:iCs/>
          <w:color w:val="808080"/>
          <w:sz w:val="22"/>
          <w:szCs w:val="22"/>
        </w:rPr>
        <w:t>Creșterea numărului de întreprinderi ce desfășoară activități non-agricole;</w:t>
      </w:r>
      <w:r w:rsidR="00476DC8" w:rsidRPr="00FE1763">
        <w:rPr>
          <w:b/>
          <w:bCs/>
          <w:i/>
          <w:iCs/>
          <w:color w:val="808080"/>
          <w:sz w:val="22"/>
          <w:szCs w:val="22"/>
        </w:rPr>
        <w:t xml:space="preserve"> </w:t>
      </w:r>
      <w:r w:rsidRPr="00FE1763">
        <w:rPr>
          <w:b/>
          <w:bCs/>
          <w:i/>
          <w:iCs/>
          <w:color w:val="808080"/>
          <w:sz w:val="22"/>
          <w:szCs w:val="22"/>
        </w:rPr>
        <w:t>Diversificarea activităților non-gricole desfășurate în teritoriu;</w:t>
      </w:r>
      <w:r w:rsidR="00476DC8" w:rsidRPr="00FE1763">
        <w:rPr>
          <w:sz w:val="22"/>
          <w:szCs w:val="22"/>
        </w:rPr>
        <w:t xml:space="preserve"> </w:t>
      </w:r>
      <w:r w:rsidRPr="00FE1763">
        <w:rPr>
          <w:b/>
          <w:bCs/>
          <w:i/>
          <w:iCs/>
          <w:color w:val="808080"/>
          <w:sz w:val="22"/>
          <w:szCs w:val="22"/>
        </w:rPr>
        <w:t>Stimularea inițiativelor antreprenoriale;</w:t>
      </w:r>
      <w:r w:rsidR="00476DC8" w:rsidRPr="00FE1763">
        <w:rPr>
          <w:sz w:val="22"/>
          <w:szCs w:val="22"/>
        </w:rPr>
        <w:t xml:space="preserve"> </w:t>
      </w:r>
      <w:r w:rsidRPr="00FE1763">
        <w:rPr>
          <w:b/>
          <w:bCs/>
          <w:i/>
          <w:iCs/>
          <w:color w:val="808080"/>
          <w:sz w:val="22"/>
          <w:szCs w:val="22"/>
        </w:rPr>
        <w:t>Crearea de noi locuri de muncă și menținerea celor existente în localitățile din teritoriu;</w:t>
      </w:r>
      <w:r w:rsidR="00476DC8" w:rsidRPr="00FE1763">
        <w:rPr>
          <w:sz w:val="22"/>
          <w:szCs w:val="22"/>
        </w:rPr>
        <w:t xml:space="preserve"> </w:t>
      </w:r>
      <w:r w:rsidRPr="00FE1763">
        <w:rPr>
          <w:b/>
          <w:bCs/>
          <w:i/>
          <w:iCs/>
          <w:color w:val="808080"/>
          <w:sz w:val="22"/>
          <w:szCs w:val="22"/>
        </w:rPr>
        <w:t>Reducerea migrației forței de muncă existente la nivelul teritoriului;</w:t>
      </w:r>
      <w:r w:rsidR="00476DC8" w:rsidRPr="00FE1763">
        <w:rPr>
          <w:sz w:val="22"/>
          <w:szCs w:val="22"/>
        </w:rPr>
        <w:t xml:space="preserve"> </w:t>
      </w:r>
      <w:r w:rsidRPr="00FE1763">
        <w:rPr>
          <w:b/>
          <w:bCs/>
          <w:i/>
          <w:iCs/>
          <w:color w:val="808080"/>
          <w:sz w:val="22"/>
          <w:szCs w:val="22"/>
        </w:rPr>
        <w:t>Creșterea valorii adăugate în activități non-agricole și de turism;</w:t>
      </w:r>
      <w:r w:rsidR="00476DC8" w:rsidRPr="00FE1763">
        <w:rPr>
          <w:sz w:val="22"/>
          <w:szCs w:val="22"/>
        </w:rPr>
        <w:t xml:space="preserve"> </w:t>
      </w:r>
      <w:r w:rsidRPr="00FE1763">
        <w:rPr>
          <w:b/>
          <w:bCs/>
          <w:i/>
          <w:iCs/>
          <w:color w:val="808080"/>
          <w:sz w:val="22"/>
          <w:szCs w:val="22"/>
        </w:rPr>
        <w:t>Crearea și diversificarea serviciilor pentru populația rurală prestate de către micro-întreprinderi.</w:t>
      </w:r>
      <w:r w:rsidR="00476DC8" w:rsidRPr="002C5072">
        <w:rPr>
          <w:sz w:val="22"/>
          <w:szCs w:val="22"/>
        </w:rPr>
        <w:t xml:space="preserve"> </w:t>
      </w:r>
      <w:r w:rsidRPr="002C5072">
        <w:rPr>
          <w:b/>
          <w:bCs/>
          <w:i/>
          <w:iCs/>
          <w:color w:val="808080"/>
          <w:sz w:val="22"/>
          <w:szCs w:val="22"/>
        </w:rPr>
        <w:t>Crearea, îmbunătățirea și diversificarea infrastructurii și serviciilor turistice.</w:t>
      </w:r>
    </w:p>
    <w:p w:rsidR="00E12E07" w:rsidRPr="00FE1763" w:rsidRDefault="00E12E07" w:rsidP="00E251F0">
      <w:pPr>
        <w:pStyle w:val="Default"/>
        <w:spacing w:line="276" w:lineRule="auto"/>
        <w:jc w:val="both"/>
        <w:rPr>
          <w:sz w:val="22"/>
          <w:szCs w:val="22"/>
        </w:rPr>
      </w:pPr>
      <w:r w:rsidRPr="00FE1763">
        <w:rPr>
          <w:b/>
          <w:sz w:val="22"/>
          <w:szCs w:val="22"/>
        </w:rPr>
        <w:t>1.4.</w:t>
      </w:r>
      <w:r w:rsidRPr="00FE1763">
        <w:rPr>
          <w:sz w:val="22"/>
          <w:szCs w:val="22"/>
        </w:rPr>
        <w:t xml:space="preserve"> </w:t>
      </w:r>
      <w:r w:rsidRPr="00FE1763">
        <w:rPr>
          <w:b/>
          <w:bCs/>
          <w:sz w:val="22"/>
          <w:szCs w:val="22"/>
        </w:rPr>
        <w:t>Măsura contribuie la prioritatea/prioritățile prevăzute la art. 5, Reg. (UE) nr. 1305/2013:</w:t>
      </w:r>
      <w:r w:rsidRPr="00FE1763">
        <w:rPr>
          <w:sz w:val="22"/>
          <w:szCs w:val="22"/>
        </w:rPr>
        <w:t xml:space="preserve"> </w:t>
      </w:r>
      <w:r w:rsidRPr="00FE1763">
        <w:rPr>
          <w:b/>
          <w:bCs/>
          <w:i/>
          <w:iCs/>
          <w:color w:val="808080"/>
          <w:sz w:val="22"/>
          <w:szCs w:val="22"/>
        </w:rPr>
        <w:t>P6 „Promovarea incluziunii sociale, a reducerii sărăciei și a dezvoltării economice în zonele rurale.”</w:t>
      </w:r>
    </w:p>
    <w:p w:rsidR="00E12E07" w:rsidRPr="00FE1763" w:rsidRDefault="00E12E07" w:rsidP="00E251F0">
      <w:pPr>
        <w:pStyle w:val="Default"/>
        <w:spacing w:line="276" w:lineRule="auto"/>
        <w:jc w:val="both"/>
        <w:rPr>
          <w:b/>
          <w:bCs/>
          <w:sz w:val="22"/>
          <w:szCs w:val="22"/>
        </w:rPr>
      </w:pPr>
      <w:r w:rsidRPr="00FE1763">
        <w:rPr>
          <w:b/>
          <w:bCs/>
          <w:sz w:val="22"/>
          <w:szCs w:val="22"/>
        </w:rPr>
        <w:t>1.5. Măsura corespunde obiectivelor art.</w:t>
      </w:r>
      <w:r w:rsidRPr="00FE1763">
        <w:rPr>
          <w:b/>
          <w:bCs/>
          <w:color w:val="31849B"/>
          <w:sz w:val="22"/>
          <w:szCs w:val="22"/>
        </w:rPr>
        <w:t xml:space="preserve"> </w:t>
      </w:r>
      <w:r w:rsidRPr="00FE1763">
        <w:rPr>
          <w:b/>
          <w:bCs/>
          <w:color w:val="808080"/>
          <w:sz w:val="22"/>
          <w:szCs w:val="22"/>
        </w:rPr>
        <w:t>19</w:t>
      </w:r>
      <w:ins w:id="2" w:author="HP" w:date="2017-08-09T21:15:00Z">
        <w:r w:rsidR="006671EC" w:rsidRPr="00FE1763">
          <w:rPr>
            <w:b/>
            <w:bCs/>
            <w:color w:val="808080"/>
            <w:sz w:val="22"/>
            <w:szCs w:val="22"/>
          </w:rPr>
          <w:t xml:space="preserve">, </w:t>
        </w:r>
        <w:r w:rsidR="006671EC" w:rsidRPr="00FE1763">
          <w:t xml:space="preserve">alin. (1) lit a) </w:t>
        </w:r>
      </w:ins>
      <w:ins w:id="3" w:author="HP" w:date="2017-08-16T18:46:00Z">
        <w:r w:rsidR="00254940" w:rsidRPr="00FE1763">
          <w:t xml:space="preserve">pct. </w:t>
        </w:r>
      </w:ins>
      <w:ins w:id="4" w:author="HP" w:date="2017-08-09T21:15:00Z">
        <w:r w:rsidR="006671EC" w:rsidRPr="00FE1763">
          <w:t xml:space="preserve">(ii) </w:t>
        </w:r>
      </w:ins>
      <w:r w:rsidRPr="00FE1763">
        <w:rPr>
          <w:b/>
          <w:bCs/>
          <w:color w:val="31849B"/>
          <w:sz w:val="22"/>
          <w:szCs w:val="22"/>
        </w:rPr>
        <w:t xml:space="preserve"> </w:t>
      </w:r>
      <w:r w:rsidRPr="00FE1763">
        <w:rPr>
          <w:b/>
          <w:bCs/>
          <w:sz w:val="22"/>
          <w:szCs w:val="22"/>
        </w:rPr>
        <w:t xml:space="preserve">din Reg. (UE) nr. 1305/2013 </w:t>
      </w:r>
    </w:p>
    <w:p w:rsidR="00E12E07" w:rsidRPr="002C5072" w:rsidRDefault="00E12E07" w:rsidP="00E251F0">
      <w:pPr>
        <w:pStyle w:val="Default"/>
        <w:spacing w:line="276" w:lineRule="auto"/>
        <w:jc w:val="both"/>
        <w:rPr>
          <w:sz w:val="22"/>
          <w:szCs w:val="22"/>
        </w:rPr>
      </w:pPr>
      <w:r w:rsidRPr="00FE1763">
        <w:rPr>
          <w:b/>
          <w:bCs/>
          <w:sz w:val="22"/>
          <w:szCs w:val="22"/>
        </w:rPr>
        <w:lastRenderedPageBreak/>
        <w:t>1.6. Măsura contribuie la Domeniul de intervenție</w:t>
      </w:r>
      <w:r w:rsidRPr="00FE1763">
        <w:rPr>
          <w:sz w:val="22"/>
          <w:szCs w:val="22"/>
        </w:rPr>
        <w:t xml:space="preserve"> </w:t>
      </w:r>
      <w:r w:rsidRPr="00FE1763">
        <w:rPr>
          <w:b/>
          <w:bCs/>
          <w:i/>
          <w:iCs/>
          <w:color w:val="808080"/>
          <w:sz w:val="22"/>
          <w:szCs w:val="22"/>
        </w:rPr>
        <w:t>6A) Facilitarea diversificării, a înființării și a dezvoltării de întreprinderi mici, precum și crearea de locuri de muncă.</w:t>
      </w:r>
    </w:p>
    <w:p w:rsidR="00E12E07" w:rsidRPr="00FE1763" w:rsidRDefault="00E12E07" w:rsidP="00E251F0">
      <w:pPr>
        <w:pStyle w:val="Default"/>
        <w:spacing w:line="276" w:lineRule="auto"/>
        <w:jc w:val="both"/>
        <w:rPr>
          <w:sz w:val="22"/>
          <w:szCs w:val="22"/>
        </w:rPr>
      </w:pPr>
      <w:r w:rsidRPr="001922F9">
        <w:rPr>
          <w:b/>
          <w:bCs/>
          <w:sz w:val="22"/>
          <w:szCs w:val="22"/>
        </w:rPr>
        <w:t xml:space="preserve">1.7. Măsura contribuie la obiectivele transversale ale Reg. (UE) nr. 1305/2013: </w:t>
      </w:r>
      <w:r w:rsidRPr="001922F9">
        <w:rPr>
          <w:b/>
          <w:bCs/>
          <w:i/>
          <w:iCs/>
          <w:color w:val="808080"/>
          <w:sz w:val="22"/>
          <w:szCs w:val="22"/>
        </w:rPr>
        <w:t>mediu, clima si inovare</w:t>
      </w:r>
      <w:r w:rsidRPr="00FE1763">
        <w:rPr>
          <w:sz w:val="22"/>
          <w:szCs w:val="22"/>
        </w:rPr>
        <w:t>, în conformitate cu art. 5, Reg. (UE) nr. 1305/2013</w:t>
      </w:r>
      <w:r w:rsidRPr="00FE1763">
        <w:rPr>
          <w:color w:val="808080"/>
          <w:sz w:val="22"/>
          <w:szCs w:val="22"/>
        </w:rPr>
        <w:t>.</w:t>
      </w:r>
    </w:p>
    <w:p w:rsidR="00E12E07" w:rsidRPr="00FE1763" w:rsidRDefault="00E12E07" w:rsidP="00E251F0">
      <w:pPr>
        <w:pStyle w:val="Default"/>
        <w:spacing w:line="276" w:lineRule="auto"/>
        <w:jc w:val="both"/>
        <w:rPr>
          <w:sz w:val="22"/>
          <w:szCs w:val="22"/>
        </w:rPr>
      </w:pPr>
      <w:r w:rsidRPr="00FE1763">
        <w:rPr>
          <w:b/>
          <w:bCs/>
          <w:sz w:val="22"/>
          <w:szCs w:val="22"/>
        </w:rPr>
        <w:t xml:space="preserve">1.8. Complementaritatea cu alte măsuri din SDL: </w:t>
      </w:r>
      <w:r w:rsidRPr="00FE1763">
        <w:rPr>
          <w:color w:val="808080"/>
          <w:sz w:val="22"/>
          <w:szCs w:val="22"/>
        </w:rPr>
        <w:t xml:space="preserve">- </w:t>
      </w:r>
      <w:r w:rsidRPr="00FE1763">
        <w:rPr>
          <w:color w:val="FF3333"/>
          <w:sz w:val="22"/>
          <w:szCs w:val="22"/>
        </w:rPr>
        <w:t xml:space="preserve"> </w:t>
      </w:r>
    </w:p>
    <w:p w:rsidR="00E12E07" w:rsidRPr="00FE1763" w:rsidRDefault="00E12E07" w:rsidP="00E251F0">
      <w:pPr>
        <w:pStyle w:val="Default"/>
        <w:spacing w:line="276" w:lineRule="auto"/>
        <w:jc w:val="both"/>
        <w:rPr>
          <w:sz w:val="22"/>
          <w:szCs w:val="22"/>
        </w:rPr>
      </w:pPr>
      <w:r w:rsidRPr="00FE1763">
        <w:rPr>
          <w:b/>
          <w:bCs/>
          <w:sz w:val="22"/>
          <w:szCs w:val="22"/>
        </w:rPr>
        <w:t>1.9. Sinergia cu alte măsuri din SDL:</w:t>
      </w:r>
      <w:r w:rsidRPr="00FE1763">
        <w:rPr>
          <w:sz w:val="22"/>
          <w:szCs w:val="22"/>
        </w:rPr>
        <w:t xml:space="preserve"> </w:t>
      </w:r>
      <w:r w:rsidRPr="00FE1763">
        <w:rPr>
          <w:b/>
          <w:bCs/>
          <w:color w:val="808080"/>
          <w:sz w:val="22"/>
          <w:szCs w:val="22"/>
        </w:rPr>
        <w:t>M3.2., M3.3., M3.4 (DI 6</w:t>
      </w:r>
      <w:r w:rsidR="00E251F0" w:rsidRPr="00FE1763">
        <w:rPr>
          <w:b/>
          <w:bCs/>
          <w:color w:val="808080"/>
          <w:sz w:val="22"/>
          <w:szCs w:val="22"/>
        </w:rPr>
        <w:t>B)</w:t>
      </w:r>
    </w:p>
    <w:p w:rsidR="00D5678A" w:rsidRPr="00FE1763" w:rsidRDefault="00D5678A" w:rsidP="00E251F0">
      <w:pPr>
        <w:shd w:val="clear" w:color="auto" w:fill="E5DFEC" w:themeFill="accent4" w:themeFillTint="33"/>
        <w:spacing w:after="0"/>
        <w:jc w:val="both"/>
        <w:rPr>
          <w:rFonts w:ascii="Trebuchet MS" w:hAnsi="Trebuchet MS"/>
          <w:sz w:val="22"/>
          <w:szCs w:val="22"/>
          <w:lang w:val="ro-RO"/>
        </w:rPr>
      </w:pPr>
      <w:r w:rsidRPr="00FE1763">
        <w:rPr>
          <w:rFonts w:ascii="Trebuchet MS" w:hAnsi="Trebuchet MS"/>
          <w:b/>
          <w:bCs/>
          <w:sz w:val="22"/>
          <w:szCs w:val="22"/>
          <w:lang w:val="ro-RO"/>
        </w:rPr>
        <w:t xml:space="preserve">2. Valoarea adăugată a măsurii </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 xml:space="preserve">Valoarea adăugată a acestei măsuri este generată, în primul rând de </w:t>
      </w:r>
      <w:r w:rsidRPr="00FE1763">
        <w:rPr>
          <w:rFonts w:ascii="Trebuchet MS" w:hAnsi="Trebuchet MS"/>
          <w:b/>
          <w:bCs/>
          <w:sz w:val="22"/>
          <w:szCs w:val="22"/>
          <w:u w:val="single"/>
          <w:lang w:val="ro-RO"/>
        </w:rPr>
        <w:t>impactul generat</w:t>
      </w:r>
      <w:r w:rsidRPr="00FE1763">
        <w:rPr>
          <w:rFonts w:ascii="Trebuchet MS" w:hAnsi="Trebuchet MS"/>
          <w:b/>
          <w:bCs/>
          <w:sz w:val="22"/>
          <w:szCs w:val="22"/>
          <w:lang w:val="ro-RO"/>
        </w:rPr>
        <w:t xml:space="preserve"> (a) </w:t>
      </w:r>
      <w:r w:rsidRPr="00FE1763">
        <w:rPr>
          <w:rFonts w:ascii="Trebuchet MS" w:hAnsi="Trebuchet MS"/>
          <w:sz w:val="22"/>
          <w:szCs w:val="22"/>
          <w:lang w:val="ro-RO"/>
        </w:rPr>
        <w:t xml:space="preserve">la nivelul teritoriului </w:t>
      </w:r>
      <w:r w:rsidRPr="00FE1763">
        <w:rPr>
          <w:rFonts w:ascii="Trebuchet MS" w:hAnsi="Trebuchet MS" w:cs="Arial"/>
          <w:sz w:val="22"/>
          <w:szCs w:val="22"/>
          <w:lang w:val="ro-RO"/>
        </w:rPr>
        <w:t xml:space="preserve">și în al doilea rând de </w:t>
      </w:r>
      <w:r w:rsidRPr="00FE1763">
        <w:rPr>
          <w:rFonts w:ascii="Trebuchet MS" w:hAnsi="Trebuchet MS" w:cs="Arial"/>
          <w:b/>
          <w:bCs/>
          <w:sz w:val="22"/>
          <w:szCs w:val="22"/>
          <w:u w:val="single"/>
          <w:lang w:val="ro-RO"/>
        </w:rPr>
        <w:t>caracterul inovator</w:t>
      </w:r>
      <w:r w:rsidRPr="00FE1763">
        <w:rPr>
          <w:rFonts w:ascii="Trebuchet MS" w:hAnsi="Trebuchet MS" w:cs="Arial"/>
          <w:b/>
          <w:bCs/>
          <w:sz w:val="22"/>
          <w:szCs w:val="22"/>
          <w:lang w:val="ro-RO"/>
        </w:rPr>
        <w:t xml:space="preserve"> (b) </w:t>
      </w:r>
      <w:r w:rsidRPr="00FE1763">
        <w:rPr>
          <w:rFonts w:ascii="Trebuchet MS" w:hAnsi="Trebuchet MS" w:cs="Arial"/>
          <w:sz w:val="22"/>
          <w:szCs w:val="22"/>
          <w:lang w:val="ro-RO"/>
        </w:rPr>
        <w:t>al intervenției.</w:t>
      </w:r>
    </w:p>
    <w:p w:rsidR="00E12E07" w:rsidRPr="00FE1763" w:rsidRDefault="00E12E07" w:rsidP="00E251F0">
      <w:pPr>
        <w:pStyle w:val="Default"/>
        <w:spacing w:line="276" w:lineRule="auto"/>
        <w:jc w:val="both"/>
        <w:rPr>
          <w:sz w:val="22"/>
          <w:szCs w:val="22"/>
        </w:rPr>
      </w:pPr>
      <w:r w:rsidRPr="00FE1763">
        <w:rPr>
          <w:b/>
          <w:bCs/>
          <w:sz w:val="22"/>
          <w:szCs w:val="22"/>
        </w:rPr>
        <w:t xml:space="preserve">(a) </w:t>
      </w:r>
      <w:r w:rsidRPr="00FE1763">
        <w:rPr>
          <w:sz w:val="22"/>
          <w:szCs w:val="22"/>
        </w:rPr>
        <w:t xml:space="preserve">Prin stimularea dezvoltării activităților non-agricole, măsura propusă va genera impact la nivelul teritoriului prin </w:t>
      </w:r>
      <w:r w:rsidRPr="00FE1763">
        <w:rPr>
          <w:b/>
          <w:bCs/>
          <w:sz w:val="22"/>
          <w:szCs w:val="22"/>
        </w:rPr>
        <w:t xml:space="preserve">creșterea veniturilor, generarea de noi locuri de muncă, diminuarea efectului de migrare a populației active din teritoriu, favorizarea creșterii gradului de calificare a forței de muncă existente la nivel local, dobândirea de noi competențe antreprenoriale de către promotorii de afaceri, lărgirea gamei de servicii oferite către populația locală </w:t>
      </w:r>
      <w:r w:rsidRPr="00FE1763">
        <w:rPr>
          <w:sz w:val="22"/>
          <w:szCs w:val="22"/>
        </w:rPr>
        <w:t>(cu un dublu efect multiplicator, atât pentru întreprinderile care oferă serviciile respective prin creșterea veniturile, cât și pentru populație prin facilitarea accesului rapid și facil l</w:t>
      </w:r>
      <w:r w:rsidRPr="002C5072">
        <w:rPr>
          <w:sz w:val="22"/>
          <w:szCs w:val="22"/>
        </w:rPr>
        <w:t>a servicii și produse de calitate oferite la nivelul teritoriului)</w:t>
      </w:r>
      <w:r w:rsidRPr="001922F9">
        <w:rPr>
          <w:b/>
          <w:bCs/>
          <w:sz w:val="22"/>
          <w:szCs w:val="22"/>
        </w:rPr>
        <w:t xml:space="preserve">. </w:t>
      </w:r>
      <w:r w:rsidRPr="001922F9">
        <w:rPr>
          <w:sz w:val="22"/>
          <w:szCs w:val="22"/>
        </w:rPr>
        <w:t xml:space="preserve">Acești factori vor contribui la </w:t>
      </w:r>
      <w:r w:rsidRPr="00FE1763">
        <w:rPr>
          <w:i/>
          <w:iCs/>
          <w:sz w:val="22"/>
          <w:szCs w:val="22"/>
        </w:rPr>
        <w:t>creșterea economică a teritoriului</w:t>
      </w:r>
      <w:r w:rsidRPr="00FE1763">
        <w:rPr>
          <w:sz w:val="22"/>
          <w:szCs w:val="22"/>
        </w:rPr>
        <w:t xml:space="preserve">, la </w:t>
      </w:r>
      <w:r w:rsidRPr="00FE1763">
        <w:rPr>
          <w:i/>
          <w:iCs/>
          <w:sz w:val="22"/>
          <w:szCs w:val="22"/>
        </w:rPr>
        <w:t xml:space="preserve">îmbunătățirea nivelului de trai din teritoriu GAL, </w:t>
      </w:r>
      <w:r w:rsidRPr="00FE1763">
        <w:rPr>
          <w:sz w:val="22"/>
          <w:szCs w:val="22"/>
        </w:rPr>
        <w:t xml:space="preserve">precum și la </w:t>
      </w:r>
      <w:r w:rsidRPr="00FE1763">
        <w:rPr>
          <w:i/>
          <w:iCs/>
          <w:sz w:val="22"/>
          <w:szCs w:val="22"/>
        </w:rPr>
        <w:t>atingerea unui echilibru teritorial, social și economic în spațiul rural pentru localitățile patenere.</w:t>
      </w:r>
    </w:p>
    <w:p w:rsidR="00E12E07" w:rsidRPr="00FE1763" w:rsidRDefault="00E12E07" w:rsidP="00E251F0">
      <w:pPr>
        <w:pStyle w:val="Default"/>
        <w:spacing w:line="276" w:lineRule="auto"/>
        <w:jc w:val="both"/>
        <w:rPr>
          <w:sz w:val="22"/>
          <w:szCs w:val="22"/>
        </w:rPr>
      </w:pPr>
      <w:r w:rsidRPr="00FE1763">
        <w:rPr>
          <w:sz w:val="22"/>
          <w:szCs w:val="22"/>
        </w:rPr>
        <w:t xml:space="preserve">Prin modul în care au fost stabilite valorile și intensitățile spijinului financiar, precum și unele principii de selecție, se va favoriza dezvoltarea unor domenii de activitate din </w:t>
      </w:r>
      <w:r w:rsidRPr="00FE1763">
        <w:rPr>
          <w:b/>
          <w:bCs/>
          <w:sz w:val="22"/>
          <w:szCs w:val="22"/>
        </w:rPr>
        <w:t>sectoare cu potențial de creștere</w:t>
      </w:r>
      <w:r w:rsidRPr="00FE1763">
        <w:rPr>
          <w:sz w:val="22"/>
          <w:szCs w:val="22"/>
        </w:rPr>
        <w:t xml:space="preserve"> ce au un rol economic important și cu influență asupra ocupării forței de muncă. Prin sprijinirea dezvoltării unor sectoare economice cu potențial ridicat se urmărește atingerea </w:t>
      </w:r>
      <w:r w:rsidRPr="00FE1763">
        <w:rPr>
          <w:b/>
          <w:bCs/>
          <w:sz w:val="22"/>
          <w:szCs w:val="22"/>
        </w:rPr>
        <w:t>sustenabilității</w:t>
      </w:r>
      <w:r w:rsidRPr="00FE1763">
        <w:rPr>
          <w:sz w:val="22"/>
          <w:szCs w:val="22"/>
        </w:rPr>
        <w:t xml:space="preserve"> </w:t>
      </w:r>
      <w:r w:rsidRPr="00FE1763">
        <w:rPr>
          <w:b/>
          <w:bCs/>
          <w:sz w:val="22"/>
          <w:szCs w:val="22"/>
        </w:rPr>
        <w:t>S</w:t>
      </w:r>
      <w:r w:rsidRPr="00FE1763">
        <w:rPr>
          <w:sz w:val="22"/>
          <w:szCs w:val="22"/>
        </w:rPr>
        <w:t>trategiei de</w:t>
      </w:r>
      <w:r w:rsidRPr="00FE1763">
        <w:rPr>
          <w:b/>
          <w:bCs/>
          <w:sz w:val="22"/>
          <w:szCs w:val="22"/>
        </w:rPr>
        <w:t xml:space="preserve"> D</w:t>
      </w:r>
      <w:r w:rsidRPr="00FE1763">
        <w:rPr>
          <w:sz w:val="22"/>
          <w:szCs w:val="22"/>
        </w:rPr>
        <w:t xml:space="preserve">ezvoltare </w:t>
      </w:r>
      <w:r w:rsidRPr="00FE1763">
        <w:rPr>
          <w:b/>
          <w:bCs/>
          <w:sz w:val="22"/>
          <w:szCs w:val="22"/>
        </w:rPr>
        <w:t>L</w:t>
      </w:r>
      <w:r w:rsidRPr="00FE1763">
        <w:rPr>
          <w:sz w:val="22"/>
          <w:szCs w:val="22"/>
        </w:rPr>
        <w:t>ocală la nivelul teritoriului prin încurajarea unor operațiuni ce vor avea efecte multiplicatoare și după finalizarea implementării măsurilor propuse. Astfel, pe lângă obiectivul imediat, Strategia definește și un obiectiv pe termen lung care se referă la pregătirea condițiilor pentru un standard de viață mai ridicat pentru generațiile viitoare.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bCs/>
          <w:color w:val="000000"/>
          <w:sz w:val="22"/>
          <w:szCs w:val="22"/>
          <w:lang w:val="ro-RO"/>
        </w:rPr>
        <w:t xml:space="preserve">Operațiunile sprijinite în cadrul măsurii vor contribui la creșterea eficienței energetice, prin utilizarea surselor regenerabile de energie, favorizând reducerea efectelor schimbărilor climatice și contribuind la atingerea obiectivelor transversale </w:t>
      </w:r>
      <w:r w:rsidRPr="00FE1763">
        <w:rPr>
          <w:rFonts w:ascii="Trebuchet MS" w:hAnsi="Trebuchet MS"/>
          <w:b/>
          <w:bCs/>
          <w:color w:val="000000"/>
          <w:sz w:val="22"/>
          <w:szCs w:val="22"/>
          <w:lang w:val="ro-RO"/>
        </w:rPr>
        <w:t>„mediu și climă.”</w:t>
      </w:r>
    </w:p>
    <w:p w:rsidR="00E12E07" w:rsidRPr="00FE1763" w:rsidRDefault="00E12E07" w:rsidP="00E251F0">
      <w:pPr>
        <w:pStyle w:val="Default"/>
        <w:spacing w:line="276" w:lineRule="auto"/>
        <w:jc w:val="both"/>
        <w:rPr>
          <w:sz w:val="22"/>
          <w:szCs w:val="22"/>
        </w:rPr>
      </w:pPr>
      <w:r w:rsidRPr="00FE1763">
        <w:rPr>
          <w:b/>
          <w:bCs/>
          <w:sz w:val="22"/>
          <w:szCs w:val="22"/>
        </w:rPr>
        <w:t>(b)</w:t>
      </w:r>
      <w:r w:rsidRPr="00FE1763">
        <w:rPr>
          <w:sz w:val="22"/>
          <w:szCs w:val="22"/>
        </w:rPr>
        <w:t xml:space="preserve"> Pentru a evidenția </w:t>
      </w:r>
      <w:r w:rsidRPr="00FE1763">
        <w:rPr>
          <w:b/>
          <w:bCs/>
          <w:sz w:val="22"/>
          <w:szCs w:val="22"/>
        </w:rPr>
        <w:t>valoarea adăugată</w:t>
      </w:r>
      <w:r w:rsidRPr="00FE1763">
        <w:rPr>
          <w:sz w:val="22"/>
          <w:szCs w:val="22"/>
        </w:rPr>
        <w:t xml:space="preserve"> a măsurii menționăm faptul că, modul de stabilire a condițiilor de eligibilitate și selecție a avut la bază </w:t>
      </w:r>
      <w:r w:rsidRPr="00FE1763">
        <w:rPr>
          <w:b/>
          <w:bCs/>
          <w:i/>
          <w:iCs/>
          <w:sz w:val="22"/>
          <w:szCs w:val="22"/>
        </w:rPr>
        <w:t xml:space="preserve">specificul local </w:t>
      </w:r>
      <w:r w:rsidRPr="00FE1763">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rsidR="00E12E07" w:rsidRPr="00FE1763" w:rsidRDefault="00E12E07" w:rsidP="00E251F0">
      <w:pPr>
        <w:pStyle w:val="Default"/>
        <w:spacing w:line="276" w:lineRule="auto"/>
        <w:jc w:val="both"/>
        <w:rPr>
          <w:color w:val="5F497A" w:themeColor="accent4" w:themeShade="BF"/>
          <w:sz w:val="22"/>
          <w:szCs w:val="22"/>
        </w:rPr>
      </w:pPr>
      <w:r w:rsidRPr="00FE1763">
        <w:rPr>
          <w:color w:val="5F497A" w:themeColor="accent4" w:themeShade="BF"/>
          <w:sz w:val="22"/>
          <w:szCs w:val="22"/>
        </w:rPr>
        <w:t>Criteriile de selecție propuse vizează asigurarea tratamentului egal al solicitanților, o bună utilizare a resurselor financiare și direcționarea măsurilor în conformitate cu prioritățile SDL în materie de dezvoltare locală.</w:t>
      </w:r>
    </w:p>
    <w:p w:rsidR="00E12E07" w:rsidRPr="00FE1763" w:rsidRDefault="00E12E07" w:rsidP="00E251F0">
      <w:pPr>
        <w:pStyle w:val="Default"/>
        <w:spacing w:line="276" w:lineRule="auto"/>
        <w:jc w:val="both"/>
        <w:rPr>
          <w:sz w:val="22"/>
          <w:szCs w:val="22"/>
        </w:rPr>
      </w:pPr>
      <w:r w:rsidRPr="00FE1763">
        <w:rPr>
          <w:sz w:val="22"/>
          <w:szCs w:val="22"/>
        </w:rPr>
        <w:t>Valoarea adăugată a măsurii rezidă și în prioritizarea proiectelor ce propun investiții sau ce conțin componente în domenii ce au un puternic caracter inovator, caracterizate prin dezvoltare tehnologică (sănătate, energie și management de mediu).</w:t>
      </w:r>
    </w:p>
    <w:p w:rsidR="00E12E07" w:rsidRPr="002C5072" w:rsidRDefault="00E12E07" w:rsidP="00E251F0">
      <w:pPr>
        <w:pStyle w:val="Default"/>
        <w:spacing w:line="276" w:lineRule="auto"/>
        <w:jc w:val="both"/>
        <w:rPr>
          <w:sz w:val="22"/>
          <w:szCs w:val="22"/>
          <w:u w:val="single"/>
        </w:rPr>
      </w:pPr>
      <w:r w:rsidRPr="002C5072">
        <w:rPr>
          <w:b/>
          <w:bCs/>
          <w:sz w:val="22"/>
          <w:szCs w:val="22"/>
          <w:u w:val="single"/>
        </w:rPr>
        <w:t xml:space="preserve">Relevanța măsurii </w:t>
      </w:r>
      <w:r w:rsidRPr="002C5072">
        <w:rPr>
          <w:sz w:val="22"/>
          <w:szCs w:val="22"/>
          <w:u w:val="single"/>
        </w:rPr>
        <w:t>în cadrul SDL</w:t>
      </w:r>
    </w:p>
    <w:p w:rsidR="00E12E07" w:rsidRPr="00FE1763" w:rsidRDefault="00E12E07" w:rsidP="00E251F0">
      <w:pPr>
        <w:pStyle w:val="Default"/>
        <w:spacing w:line="276" w:lineRule="auto"/>
        <w:jc w:val="both"/>
        <w:rPr>
          <w:sz w:val="22"/>
          <w:szCs w:val="22"/>
        </w:rPr>
      </w:pPr>
      <w:r w:rsidRPr="001922F9">
        <w:rPr>
          <w:sz w:val="22"/>
          <w:szCs w:val="22"/>
        </w:rPr>
        <w:lastRenderedPageBreak/>
        <w:t>Dezvoltarea sectorului întreprinderilor mici și mijlocii este deosebit de importantă în economia teritoriului, deoarece reprezintă o sursă importantă de locuri de muncă și crează o cultură a competiției bazată pe flexibilitate și competitivitate.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Operațiunile propuse în cadrul măsurii răspund în mod integrat tututor necesităților identificate la nivelul teritoriului</w:t>
      </w:r>
      <w:r w:rsidRPr="00FE1763">
        <w:rPr>
          <w:rFonts w:ascii="Trebuchet MS" w:hAnsi="Trebuchet MS" w:cs="Arial"/>
          <w:b/>
          <w:bCs/>
          <w:i/>
          <w:iCs/>
          <w:sz w:val="22"/>
          <w:szCs w:val="22"/>
          <w:lang w:val="ro-RO"/>
        </w:rPr>
        <w:t xml:space="preserve">. </w:t>
      </w:r>
      <w:r w:rsidRPr="00FE1763">
        <w:rPr>
          <w:rFonts w:ascii="Trebuchet MS" w:hAnsi="Trebuchet MS" w:cs="Arial"/>
          <w:sz w:val="22"/>
          <w:szCs w:val="22"/>
          <w:lang w:val="ro-RO"/>
        </w:rPr>
        <w:t>Astfel, măsura integrează soluții eficiente la toate problemele semnalate la nivelul parteneriatului în ceea ce privește mediul de afaceri.</w:t>
      </w:r>
    </w:p>
    <w:p w:rsidR="00E12E07" w:rsidRPr="00FE1763" w:rsidRDefault="00E12E07" w:rsidP="00E251F0">
      <w:pPr>
        <w:pStyle w:val="Default"/>
        <w:spacing w:line="276" w:lineRule="auto"/>
        <w:jc w:val="both"/>
        <w:rPr>
          <w:rFonts w:cs="Arial"/>
          <w:sz w:val="22"/>
          <w:szCs w:val="22"/>
        </w:rPr>
      </w:pPr>
      <w:r w:rsidRPr="00FE1763">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3. Trimiteri la alte acte legislative </w:t>
      </w:r>
    </w:p>
    <w:p w:rsidR="00E12E07" w:rsidRPr="001922F9" w:rsidRDefault="00E12E07" w:rsidP="00E251F0">
      <w:pPr>
        <w:pStyle w:val="Default"/>
        <w:numPr>
          <w:ilvl w:val="0"/>
          <w:numId w:val="9"/>
        </w:numPr>
        <w:spacing w:line="276" w:lineRule="auto"/>
        <w:jc w:val="both"/>
        <w:rPr>
          <w:sz w:val="22"/>
          <w:szCs w:val="22"/>
        </w:rPr>
      </w:pPr>
      <w:r w:rsidRPr="002C5072">
        <w:rPr>
          <w:b/>
          <w:bCs/>
          <w:color w:val="00000A"/>
          <w:sz w:val="22"/>
          <w:szCs w:val="22"/>
        </w:rPr>
        <w:t>Recomandarea 2003/361/CE din 6 mai 2003</w:t>
      </w:r>
      <w:r w:rsidRPr="002C5072">
        <w:rPr>
          <w:color w:val="00000A"/>
          <w:sz w:val="22"/>
          <w:szCs w:val="22"/>
        </w:rPr>
        <w:t xml:space="preserve"> privind definirea micro-întreprinderilor și a întreprinderilor mici şi mijlocii.</w:t>
      </w:r>
    </w:p>
    <w:p w:rsidR="00E12E07" w:rsidRPr="00FE1763" w:rsidRDefault="00E12E07" w:rsidP="00E251F0">
      <w:pPr>
        <w:pStyle w:val="Default"/>
        <w:numPr>
          <w:ilvl w:val="0"/>
          <w:numId w:val="9"/>
        </w:numPr>
        <w:spacing w:line="276" w:lineRule="auto"/>
        <w:jc w:val="both"/>
        <w:rPr>
          <w:sz w:val="22"/>
          <w:szCs w:val="22"/>
        </w:rPr>
      </w:pPr>
      <w:r w:rsidRPr="00FE1763">
        <w:rPr>
          <w:sz w:val="22"/>
          <w:szCs w:val="22"/>
        </w:rPr>
        <w:t>Regulamentul (UE) privind aplicarea art. 107 și 108 din Tratatul privind funcționarea Uniunii Europene referitor la ajutoarele de minimis.</w:t>
      </w:r>
    </w:p>
    <w:p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Comunicarea Comisiei nr. 2008/C155/02</w:t>
      </w:r>
      <w:r w:rsidRPr="00FE1763">
        <w:rPr>
          <w:sz w:val="22"/>
          <w:szCs w:val="22"/>
        </w:rPr>
        <w:t xml:space="preserve"> cu privire la aplicarea art. 87 și 88 din Tratatul CE privind ajutoarele de stat sub formă de garanții.</w:t>
      </w:r>
    </w:p>
    <w:p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Comunicarea Comisiei nr. 2008/C14/02</w:t>
      </w:r>
      <w:r w:rsidRPr="00FE1763">
        <w:rPr>
          <w:sz w:val="22"/>
          <w:szCs w:val="22"/>
        </w:rPr>
        <w:t xml:space="preserve"> cu privire la revizuirea metodei de stabilire a ratelor de referință și de actualizare.</w:t>
      </w:r>
    </w:p>
    <w:p w:rsidR="00E12E07" w:rsidRPr="00FE1763" w:rsidRDefault="00E12E07" w:rsidP="00E251F0">
      <w:pPr>
        <w:pStyle w:val="Default"/>
        <w:numPr>
          <w:ilvl w:val="0"/>
          <w:numId w:val="9"/>
        </w:numPr>
        <w:spacing w:line="276" w:lineRule="auto"/>
        <w:jc w:val="both"/>
        <w:rPr>
          <w:sz w:val="22"/>
          <w:szCs w:val="22"/>
        </w:rPr>
      </w:pPr>
      <w:r w:rsidRPr="00FE1763">
        <w:rPr>
          <w:sz w:val="22"/>
          <w:szCs w:val="22"/>
        </w:rPr>
        <w:t>Linii directoare comunitare privind ajutorul de stat pentru salvarea și restructurarea întreprinderilor aflate în dificultate.</w:t>
      </w:r>
    </w:p>
    <w:p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Legii nr. 346/2004</w:t>
      </w:r>
      <w:r w:rsidRPr="00FE1763">
        <w:rPr>
          <w:sz w:val="22"/>
          <w:szCs w:val="22"/>
        </w:rPr>
        <w:t xml:space="preserve"> privind stimularea înfiinţării şi dezvoltării întreprinderilor mici şi mijlocii, cu modificările şi completările ulterioare.</w:t>
      </w:r>
    </w:p>
    <w:p w:rsidR="00E12E07" w:rsidRPr="001922F9" w:rsidRDefault="00E12E07" w:rsidP="00E251F0">
      <w:pPr>
        <w:pStyle w:val="Default"/>
        <w:numPr>
          <w:ilvl w:val="0"/>
          <w:numId w:val="9"/>
        </w:numPr>
        <w:spacing w:line="276" w:lineRule="auto"/>
        <w:jc w:val="both"/>
        <w:rPr>
          <w:sz w:val="22"/>
          <w:szCs w:val="22"/>
        </w:rPr>
      </w:pPr>
      <w:r w:rsidRPr="00FE1763">
        <w:rPr>
          <w:b/>
          <w:bCs/>
          <w:color w:val="00000A"/>
          <w:sz w:val="22"/>
          <w:szCs w:val="22"/>
        </w:rPr>
        <w:t>Ordonanță de urgență nr. 44/2008</w:t>
      </w:r>
      <w:r w:rsidRPr="00FE1763">
        <w:rPr>
          <w:color w:val="00000A"/>
          <w:sz w:val="22"/>
          <w:szCs w:val="22"/>
        </w:rPr>
        <w:t xml:space="preserve"> privind desfășurarea activităților economice de către persoanele fizice autorizate, întreprinderile individuale și într</w:t>
      </w:r>
      <w:r w:rsidRPr="002C5072">
        <w:rPr>
          <w:color w:val="00000A"/>
          <w:sz w:val="22"/>
          <w:szCs w:val="22"/>
        </w:rPr>
        <w:t>eprinderile familiale cu modificările și completările ulterioare.</w:t>
      </w:r>
    </w:p>
    <w:p w:rsidR="00D5678A" w:rsidRPr="00FE1763" w:rsidRDefault="00E12E07" w:rsidP="00E251F0">
      <w:pPr>
        <w:pStyle w:val="Default"/>
        <w:numPr>
          <w:ilvl w:val="0"/>
          <w:numId w:val="9"/>
        </w:numPr>
        <w:spacing w:line="276" w:lineRule="auto"/>
        <w:jc w:val="both"/>
        <w:rPr>
          <w:sz w:val="22"/>
          <w:szCs w:val="22"/>
        </w:rPr>
      </w:pPr>
      <w:r w:rsidRPr="00FE1763">
        <w:rPr>
          <w:b/>
          <w:bCs/>
          <w:color w:val="00000A"/>
          <w:sz w:val="22"/>
          <w:szCs w:val="22"/>
        </w:rPr>
        <w:t>Ordonanță de urgență nr. 142/2008</w:t>
      </w:r>
      <w:r w:rsidRPr="00FE1763">
        <w:rPr>
          <w:color w:val="00000A"/>
          <w:sz w:val="22"/>
          <w:szCs w:val="22"/>
        </w:rPr>
        <w:t xml:space="preserve"> privind aprobarea Planului de amenajare a teritoriului național.</w:t>
      </w:r>
    </w:p>
    <w:p w:rsidR="00D5678A" w:rsidRPr="00FE1763" w:rsidRDefault="00D5678A" w:rsidP="00E251F0">
      <w:pPr>
        <w:pStyle w:val="Default"/>
        <w:shd w:val="clear" w:color="auto" w:fill="E5DFEC" w:themeFill="accent4" w:themeFillTint="33"/>
        <w:spacing w:line="276" w:lineRule="auto"/>
        <w:rPr>
          <w:b/>
          <w:bCs/>
          <w:sz w:val="22"/>
          <w:szCs w:val="22"/>
        </w:rPr>
      </w:pPr>
      <w:r w:rsidRPr="00FE1763">
        <w:rPr>
          <w:b/>
          <w:bCs/>
          <w:sz w:val="22"/>
          <w:szCs w:val="22"/>
        </w:rPr>
        <w:t>4. Beneficiari direcți/indirecți (grup țintă)</w:t>
      </w:r>
    </w:p>
    <w:p w:rsidR="00E12E07" w:rsidRPr="00FE1763" w:rsidRDefault="00E12E07" w:rsidP="00E251F0">
      <w:pPr>
        <w:pStyle w:val="Default"/>
        <w:spacing w:line="276" w:lineRule="auto"/>
        <w:jc w:val="both"/>
        <w:rPr>
          <w:sz w:val="22"/>
          <w:szCs w:val="22"/>
        </w:rPr>
      </w:pPr>
      <w:r w:rsidRPr="00FE1763">
        <w:rPr>
          <w:b/>
          <w:bCs/>
          <w:sz w:val="22"/>
          <w:szCs w:val="22"/>
        </w:rPr>
        <w:t>Beneficiari direcți:</w:t>
      </w:r>
    </w:p>
    <w:p w:rsidR="00E12E07" w:rsidRPr="002C5072" w:rsidDel="007C1C6E" w:rsidRDefault="00E12E07" w:rsidP="00E251F0">
      <w:pPr>
        <w:pStyle w:val="Default"/>
        <w:tabs>
          <w:tab w:val="left" w:pos="338"/>
          <w:tab w:val="left" w:pos="1138"/>
        </w:tabs>
        <w:spacing w:line="276" w:lineRule="auto"/>
        <w:jc w:val="both"/>
        <w:rPr>
          <w:del w:id="5" w:author="HP" w:date="2017-08-09T21:18:00Z"/>
          <w:sz w:val="22"/>
          <w:szCs w:val="22"/>
        </w:rPr>
      </w:pPr>
      <w:del w:id="6" w:author="HP" w:date="2017-08-09T21:18:00Z">
        <w:r w:rsidRPr="00FE1763" w:rsidDel="007C1C6E">
          <w:rPr>
            <w:b/>
            <w:bCs/>
            <w:sz w:val="22"/>
            <w:szCs w:val="22"/>
          </w:rPr>
          <w:delText>- Micro‐întreprinderi</w:delText>
        </w:r>
        <w:r w:rsidRPr="00FE1763" w:rsidDel="007C1C6E">
          <w:rPr>
            <w:sz w:val="22"/>
            <w:szCs w:val="22"/>
          </w:rPr>
          <w:delText xml:space="preserve"> şi </w:delText>
        </w:r>
        <w:r w:rsidRPr="00FE1763" w:rsidDel="007C1C6E">
          <w:rPr>
            <w:b/>
            <w:bCs/>
            <w:sz w:val="22"/>
            <w:szCs w:val="22"/>
          </w:rPr>
          <w:delText>întreprinderi neagricole mici existente şi nou‐înfiinţate</w:delText>
        </w:r>
        <w:r w:rsidRPr="00FE1763" w:rsidDel="007C1C6E">
          <w:rPr>
            <w:sz w:val="22"/>
            <w:szCs w:val="22"/>
          </w:rPr>
          <w:delText xml:space="preserve"> din teritoriul GAL;</w:delText>
        </w:r>
      </w:del>
    </w:p>
    <w:p w:rsidR="006671EC" w:rsidRPr="00FE1763" w:rsidRDefault="00E12E07" w:rsidP="00E251F0">
      <w:pPr>
        <w:pStyle w:val="Default"/>
        <w:spacing w:line="276" w:lineRule="auto"/>
        <w:jc w:val="both"/>
        <w:rPr>
          <w:ins w:id="7" w:author="HP" w:date="2017-08-09T21:11:00Z"/>
          <w:sz w:val="22"/>
          <w:szCs w:val="22"/>
        </w:rPr>
      </w:pPr>
      <w:del w:id="8" w:author="HP" w:date="2017-08-09T21:18:00Z">
        <w:r w:rsidRPr="001922F9" w:rsidDel="007C1C6E">
          <w:rPr>
            <w:b/>
            <w:bCs/>
            <w:sz w:val="22"/>
            <w:szCs w:val="22"/>
          </w:rPr>
          <w:delText>- Fermieri</w:delText>
        </w:r>
        <w:r w:rsidRPr="001922F9" w:rsidDel="007C1C6E">
          <w:rPr>
            <w:sz w:val="22"/>
            <w:szCs w:val="22"/>
          </w:rPr>
          <w:delText xml:space="preserve"> sau </w:delText>
        </w:r>
        <w:r w:rsidRPr="00FE1763" w:rsidDel="007C1C6E">
          <w:rPr>
            <w:b/>
            <w:bCs/>
            <w:sz w:val="22"/>
            <w:szCs w:val="22"/>
          </w:rPr>
          <w:delText>membrii unor gospodării agricole</w:delText>
        </w:r>
        <w:r w:rsidRPr="00FE1763" w:rsidDel="007C1C6E">
          <w:rPr>
            <w:sz w:val="22"/>
            <w:szCs w:val="22"/>
          </w:rPr>
          <w:delText xml:space="preserve"> care îşi diversifică activitatea de bază agricolă prin dezvoltarea unei activităţi non-agricole în teritoriul GAL în cadrul întreprinderii deja existente, încadrabile în micro‐întreprinderi şi întreprinderi mici, cu excepţia persoanelor fizice neautorizate.</w:delText>
        </w:r>
      </w:del>
    </w:p>
    <w:p w:rsidR="007C1C6E" w:rsidRPr="00FE1763" w:rsidRDefault="007C1C6E" w:rsidP="00D14F89">
      <w:pPr>
        <w:pStyle w:val="ListParagraph"/>
        <w:numPr>
          <w:ilvl w:val="0"/>
          <w:numId w:val="14"/>
        </w:numPr>
        <w:suppressAutoHyphens w:val="0"/>
        <w:autoSpaceDN w:val="0"/>
        <w:spacing w:after="0"/>
        <w:ind w:left="284"/>
        <w:contextualSpacing w:val="0"/>
        <w:jc w:val="both"/>
        <w:rPr>
          <w:ins w:id="9" w:author="HP" w:date="2017-08-09T21:19:00Z"/>
          <w:rFonts w:ascii="Trebuchet MS" w:hAnsi="Trebuchet MS"/>
          <w:sz w:val="22"/>
          <w:szCs w:val="22"/>
          <w:lang w:val="ro-RO"/>
        </w:rPr>
      </w:pPr>
      <w:ins w:id="10" w:author="HP" w:date="2017-08-09T21:19:00Z">
        <w:r w:rsidRPr="00FE1763">
          <w:rPr>
            <w:rFonts w:ascii="Trebuchet MS" w:hAnsi="Trebuchet MS"/>
            <w:sz w:val="22"/>
            <w:szCs w:val="22"/>
            <w:lang w:val="ro-RO"/>
          </w:rPr>
          <w:t xml:space="preserve">Fermieri sau membrii unei gospodării agricole care îşi diversifică activitatea prin înfiinţarea unei activităţi neagricole pentru prima </w:t>
        </w:r>
      </w:ins>
      <w:ins w:id="11" w:author="HP" w:date="2017-08-16T18:50:00Z">
        <w:r w:rsidR="00D14F89" w:rsidRPr="00FE1763">
          <w:rPr>
            <w:rFonts w:ascii="Trebuchet MS" w:hAnsi="Trebuchet MS"/>
            <w:sz w:val="22"/>
            <w:szCs w:val="22"/>
            <w:lang w:val="ro-RO"/>
          </w:rPr>
          <w:t>data l (autorizaţi cu statut minim de PFA)</w:t>
        </w:r>
      </w:ins>
      <w:ins w:id="12" w:author="HP" w:date="2017-08-09T21:19:00Z">
        <w:r w:rsidRPr="00FE1763">
          <w:rPr>
            <w:rFonts w:ascii="Trebuchet MS" w:hAnsi="Trebuchet MS"/>
            <w:sz w:val="22"/>
            <w:szCs w:val="22"/>
            <w:lang w:val="ro-RO"/>
          </w:rPr>
          <w:t xml:space="preserve">; </w:t>
        </w:r>
      </w:ins>
    </w:p>
    <w:p w:rsidR="007C1C6E" w:rsidRPr="00FE1763" w:rsidRDefault="007C1C6E" w:rsidP="007C1C6E">
      <w:pPr>
        <w:pStyle w:val="ListParagraph"/>
        <w:numPr>
          <w:ilvl w:val="0"/>
          <w:numId w:val="14"/>
        </w:numPr>
        <w:suppressAutoHyphens w:val="0"/>
        <w:autoSpaceDN w:val="0"/>
        <w:spacing w:after="0"/>
        <w:ind w:left="284"/>
        <w:contextualSpacing w:val="0"/>
        <w:jc w:val="both"/>
        <w:rPr>
          <w:ins w:id="13" w:author="HP" w:date="2017-08-09T21:19:00Z"/>
          <w:rFonts w:ascii="Trebuchet MS" w:hAnsi="Trebuchet MS"/>
          <w:sz w:val="22"/>
          <w:szCs w:val="22"/>
          <w:lang w:val="ro-RO"/>
        </w:rPr>
      </w:pPr>
      <w:ins w:id="14" w:author="HP" w:date="2017-08-09T21:19:00Z">
        <w:r w:rsidRPr="00FE1763">
          <w:rPr>
            <w:rFonts w:ascii="Trebuchet MS" w:hAnsi="Trebuchet MS"/>
            <w:sz w:val="22"/>
            <w:szCs w:val="22"/>
            <w:lang w:val="ro-RO"/>
          </w:rPr>
          <w:t xml:space="preserve">Micro-întreprinderi şi întreprinderi mici existente, care îşi propun activităţi neagricole pe care nu le-au mai efectuat până la data aplicării pentru sprijin; </w:t>
        </w:r>
      </w:ins>
    </w:p>
    <w:p w:rsidR="007C1C6E" w:rsidRPr="00FE1763" w:rsidRDefault="007C1C6E" w:rsidP="007C1C6E">
      <w:pPr>
        <w:pStyle w:val="ListParagraph"/>
        <w:numPr>
          <w:ilvl w:val="0"/>
          <w:numId w:val="14"/>
        </w:numPr>
        <w:suppressAutoHyphens w:val="0"/>
        <w:autoSpaceDN w:val="0"/>
        <w:spacing w:after="0"/>
        <w:ind w:left="284"/>
        <w:contextualSpacing w:val="0"/>
        <w:jc w:val="both"/>
        <w:rPr>
          <w:ins w:id="15" w:author="HP" w:date="2017-08-09T21:19:00Z"/>
          <w:rFonts w:ascii="Trebuchet MS" w:hAnsi="Trebuchet MS"/>
          <w:sz w:val="22"/>
          <w:szCs w:val="22"/>
          <w:lang w:val="ro-RO"/>
        </w:rPr>
      </w:pPr>
      <w:ins w:id="16" w:author="HP" w:date="2017-08-09T21:19:00Z">
        <w:r w:rsidRPr="00FE1763">
          <w:rPr>
            <w:rFonts w:ascii="Trebuchet MS" w:hAnsi="Trebuchet MS"/>
            <w:sz w:val="22"/>
            <w:szCs w:val="22"/>
            <w:lang w:val="ro-RO"/>
          </w:rPr>
          <w:t xml:space="preserve">Micro-întreprinderi şi întreprinderi mici noi, înfiinţate în anul depunerii aplicaţiei de finanţare sau cu o vechime de maximum 3 ani fiscali consecutivi, care nu au desfăşurat activităţi până în momentul </w:t>
        </w:r>
        <w:r w:rsidR="00D14F89" w:rsidRPr="00FE1763">
          <w:rPr>
            <w:rFonts w:ascii="Trebuchet MS" w:hAnsi="Trebuchet MS"/>
            <w:sz w:val="22"/>
            <w:szCs w:val="22"/>
            <w:lang w:val="ro-RO"/>
          </w:rPr>
          <w:t xml:space="preserve">depunerii acesteia </w:t>
        </w:r>
      </w:ins>
      <w:ins w:id="17" w:author="HP" w:date="2017-08-16T18:51:00Z">
        <w:r w:rsidR="00D14F89" w:rsidRPr="00FE1763">
          <w:rPr>
            <w:rFonts w:ascii="Trebuchet MS" w:hAnsi="Trebuchet MS"/>
            <w:sz w:val="22"/>
            <w:szCs w:val="22"/>
            <w:lang w:val="ro-RO"/>
          </w:rPr>
          <w:t>(start-ups).</w:t>
        </w:r>
      </w:ins>
    </w:p>
    <w:p w:rsidR="006671EC" w:rsidRPr="00FE1763" w:rsidRDefault="006671EC" w:rsidP="00E251F0">
      <w:pPr>
        <w:pStyle w:val="Default"/>
        <w:spacing w:line="276" w:lineRule="auto"/>
        <w:jc w:val="both"/>
        <w:rPr>
          <w:sz w:val="22"/>
          <w:szCs w:val="22"/>
        </w:rPr>
      </w:pPr>
    </w:p>
    <w:p w:rsidR="00E12E07" w:rsidRPr="00FE1763" w:rsidRDefault="00E12E07" w:rsidP="00E251F0">
      <w:pPr>
        <w:pStyle w:val="Default"/>
        <w:spacing w:line="276" w:lineRule="auto"/>
        <w:jc w:val="both"/>
        <w:rPr>
          <w:sz w:val="22"/>
          <w:szCs w:val="22"/>
        </w:rPr>
      </w:pPr>
      <w:r w:rsidRPr="00FE1763">
        <w:rPr>
          <w:b/>
          <w:bCs/>
          <w:sz w:val="22"/>
          <w:szCs w:val="22"/>
        </w:rPr>
        <w:t xml:space="preserve">Beneficiari indirecți: </w:t>
      </w:r>
    </w:p>
    <w:p w:rsidR="00E12E07" w:rsidRPr="002C5072" w:rsidRDefault="00E12E07" w:rsidP="00E251F0">
      <w:pPr>
        <w:pStyle w:val="Default"/>
        <w:spacing w:line="276" w:lineRule="auto"/>
        <w:jc w:val="both"/>
        <w:rPr>
          <w:sz w:val="22"/>
          <w:szCs w:val="22"/>
        </w:rPr>
      </w:pPr>
      <w:r w:rsidRPr="002C5072">
        <w:rPr>
          <w:sz w:val="22"/>
          <w:szCs w:val="22"/>
        </w:rPr>
        <w:t>- populația activă aflată în căutarea unui loc de muncă;</w:t>
      </w:r>
    </w:p>
    <w:p w:rsidR="00E12E07" w:rsidRPr="00FE1763" w:rsidRDefault="00E12E07" w:rsidP="00E251F0">
      <w:pPr>
        <w:pStyle w:val="Default"/>
        <w:spacing w:line="276" w:lineRule="auto"/>
        <w:jc w:val="both"/>
        <w:rPr>
          <w:sz w:val="22"/>
          <w:szCs w:val="22"/>
        </w:rPr>
      </w:pPr>
      <w:r w:rsidRPr="001922F9">
        <w:rPr>
          <w:sz w:val="22"/>
          <w:szCs w:val="22"/>
        </w:rPr>
        <w:t xml:space="preserve">- întreaga populație din teritoriu </w:t>
      </w:r>
      <w:r w:rsidRPr="00FE1763">
        <w:rPr>
          <w:sz w:val="22"/>
          <w:szCs w:val="22"/>
        </w:rPr>
        <w:t>care va avea acces la servicii și/sau produse locale.</w:t>
      </w:r>
    </w:p>
    <w:p w:rsidR="00E251F0" w:rsidRPr="00FE1763" w:rsidRDefault="00E251F0" w:rsidP="00E251F0">
      <w:pPr>
        <w:pStyle w:val="Default"/>
        <w:spacing w:line="276" w:lineRule="auto"/>
        <w:jc w:val="both"/>
        <w:rPr>
          <w:sz w:val="22"/>
          <w:szCs w:val="22"/>
        </w:rPr>
      </w:pP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5. Tip de sprijin </w:t>
      </w:r>
    </w:p>
    <w:p w:rsidR="00E12E07" w:rsidRPr="002C5072" w:rsidDel="00652C8D" w:rsidRDefault="00E12E07" w:rsidP="00E251F0">
      <w:pPr>
        <w:pStyle w:val="Default"/>
        <w:numPr>
          <w:ilvl w:val="0"/>
          <w:numId w:val="10"/>
        </w:numPr>
        <w:spacing w:line="276" w:lineRule="auto"/>
        <w:ind w:left="0" w:firstLine="0"/>
        <w:jc w:val="both"/>
        <w:rPr>
          <w:del w:id="18" w:author="HP" w:date="2017-08-09T21:26:00Z"/>
          <w:sz w:val="22"/>
          <w:szCs w:val="22"/>
        </w:rPr>
      </w:pPr>
      <w:del w:id="19" w:author="HP" w:date="2017-08-09T21:26:00Z">
        <w:r w:rsidRPr="002C5072" w:rsidDel="00652C8D">
          <w:rPr>
            <w:b/>
            <w:bCs/>
            <w:sz w:val="22"/>
            <w:szCs w:val="22"/>
          </w:rPr>
          <w:delText xml:space="preserve">Rambursarea </w:delText>
        </w:r>
        <w:r w:rsidRPr="002C5072" w:rsidDel="00652C8D">
          <w:rPr>
            <w:bCs/>
            <w:sz w:val="22"/>
            <w:szCs w:val="22"/>
          </w:rPr>
          <w:delText>costurilor eligibile suportate și plătite efectiv;</w:delText>
        </w:r>
      </w:del>
    </w:p>
    <w:p w:rsidR="00D5678A" w:rsidRPr="00FE1763" w:rsidRDefault="00E12E07" w:rsidP="00E251F0">
      <w:pPr>
        <w:pStyle w:val="Default"/>
        <w:numPr>
          <w:ilvl w:val="0"/>
          <w:numId w:val="10"/>
        </w:numPr>
        <w:spacing w:line="276" w:lineRule="auto"/>
        <w:ind w:left="0" w:firstLine="0"/>
        <w:jc w:val="both"/>
        <w:rPr>
          <w:sz w:val="22"/>
          <w:szCs w:val="22"/>
        </w:rPr>
      </w:pPr>
      <w:del w:id="20" w:author="HP" w:date="2017-08-09T21:26:00Z">
        <w:r w:rsidRPr="001922F9" w:rsidDel="00652C8D">
          <w:rPr>
            <w:b/>
            <w:bCs/>
            <w:sz w:val="22"/>
            <w:szCs w:val="22"/>
          </w:rPr>
          <w:delText>Plăți în avans</w:delText>
        </w:r>
        <w:r w:rsidRPr="001922F9" w:rsidDel="00652C8D">
          <w:rPr>
            <w:bCs/>
            <w:sz w:val="22"/>
            <w:szCs w:val="22"/>
          </w:rPr>
          <w:delText>, cu condiția constituirii unei garanții bancare corespunzătoare procentului de 100% din valoarea avansului, în conformitate cu art. 45 (4) și art. 63 ale R (UE) nr. 1305/2013.</w:delText>
        </w:r>
      </w:del>
    </w:p>
    <w:p w:rsidR="00652C8D" w:rsidRPr="00FE1763" w:rsidRDefault="00652C8D" w:rsidP="00652C8D">
      <w:pPr>
        <w:pStyle w:val="Default"/>
        <w:numPr>
          <w:ilvl w:val="0"/>
          <w:numId w:val="10"/>
        </w:numPr>
        <w:spacing w:line="276" w:lineRule="auto"/>
        <w:ind w:left="0" w:firstLine="0"/>
        <w:jc w:val="both"/>
        <w:rPr>
          <w:ins w:id="21" w:author="HP" w:date="2017-08-09T21:31:00Z"/>
          <w:sz w:val="22"/>
          <w:szCs w:val="22"/>
        </w:rPr>
      </w:pPr>
      <w:ins w:id="22" w:author="HP" w:date="2017-08-09T21:31:00Z">
        <w:r w:rsidRPr="00FE1763">
          <w:rPr>
            <w:bCs/>
            <w:color w:val="auto"/>
            <w:sz w:val="22"/>
            <w:szCs w:val="22"/>
          </w:rPr>
          <w:t>Sprijinul va fi acordat sub formă de sumă forfetară în funcție de tipul investi</w:t>
        </w:r>
        <w:r w:rsidRPr="00FE1763">
          <w:rPr>
            <w:sz w:val="22"/>
            <w:szCs w:val="22"/>
          </w:rPr>
          <w:t>ției, respectiv 40.000 euro sau 50.000 euro,  în două tranșe de plată.</w:t>
        </w:r>
      </w:ins>
    </w:p>
    <w:p w:rsidR="00652C8D" w:rsidRPr="00FE1763" w:rsidDel="00652C8D" w:rsidRDefault="00652C8D" w:rsidP="004A4BD6">
      <w:pPr>
        <w:pStyle w:val="Default"/>
        <w:spacing w:line="276" w:lineRule="auto"/>
        <w:jc w:val="both"/>
        <w:rPr>
          <w:del w:id="23" w:author="HP" w:date="2017-08-09T21:26:00Z"/>
          <w:sz w:val="22"/>
          <w:szCs w:val="22"/>
        </w:rPr>
      </w:pP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6. Tipuri de acțiuni eligibile și neeligibile</w:t>
      </w:r>
    </w:p>
    <w:p w:rsidR="00E12E07" w:rsidRPr="00FE1763" w:rsidRDefault="00E12E07" w:rsidP="00E251F0">
      <w:pPr>
        <w:pStyle w:val="Default"/>
        <w:spacing w:line="276" w:lineRule="auto"/>
        <w:jc w:val="both"/>
        <w:rPr>
          <w:sz w:val="22"/>
          <w:szCs w:val="22"/>
        </w:rPr>
      </w:pPr>
      <w:r w:rsidRPr="00FE1763">
        <w:rPr>
          <w:b/>
          <w:bCs/>
          <w:sz w:val="22"/>
          <w:szCs w:val="22"/>
        </w:rPr>
        <w:t>Acțiuni eligibile: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producerea și comercializarea produselor non-agricole</w:t>
      </w:r>
      <w:r w:rsidRPr="00FE1763">
        <w:rPr>
          <w:rFonts w:ascii="Trebuchet MS" w:hAnsi="Trebuchet MS" w:cs="Trebuchet MS"/>
          <w:bCs/>
          <w:color w:val="000000"/>
          <w:sz w:val="22"/>
          <w:szCs w:val="22"/>
          <w:lang w:val="ro-RO"/>
        </w:rPr>
        <w:t xml:space="preserv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textile, îmbrăcăminte, articole de marochinărie, articole de hârtie și carton;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chimice, farmaceutice;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prelucrare a produselor lemnoase;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industrie metalurgică, fabricare construcții metalice, mașini, utilaje și echipamente;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 produse electrice, electronice,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producerea de produse electrice, electronice, și metalice, mașini, utilaje și echipamente, producția de carton etc.</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activități meșteșugărești</w:t>
      </w:r>
      <w:r w:rsidRPr="00FE1763">
        <w:rPr>
          <w:rFonts w:ascii="Trebuchet MS" w:hAnsi="Trebuchet MS" w:cs="Trebuchet MS"/>
          <w:bCs/>
          <w:color w:val="000000"/>
          <w:sz w:val="22"/>
          <w:szCs w:val="22"/>
          <w:lang w:val="ro-RO"/>
        </w:rPr>
        <w:t xml:space="preserv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artizanat și alte activități tradiționale non-agricole (olărit, brodat, prelucrarea manuală a fierului, lânii, lemnului, pielii etc.) </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legate de </w:t>
      </w:r>
      <w:r w:rsidRPr="00FE1763">
        <w:rPr>
          <w:rFonts w:ascii="Trebuchet MS" w:hAnsi="Trebuchet MS" w:cs="Trebuchet MS"/>
          <w:b/>
          <w:bCs/>
          <w:color w:val="000000"/>
          <w:sz w:val="22"/>
          <w:szCs w:val="22"/>
          <w:lang w:val="ro-RO"/>
        </w:rPr>
        <w:t>furnizarea de servicii</w:t>
      </w:r>
      <w:r w:rsidRPr="00FE1763">
        <w:rPr>
          <w:rFonts w:ascii="Trebuchet MS" w:hAnsi="Trebuchet MS" w:cs="Trebuchet MS"/>
          <w:bCs/>
          <w:color w:val="000000"/>
          <w:sz w:val="22"/>
          <w:szCs w:val="22"/>
          <w:lang w:val="ro-RO"/>
        </w:rPr>
        <w:t xml:space="preserv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medicale, sociale, sanitar-veterinare;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reparații mașini, unelte, obiecte casnice;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consultanță, contabilitate, juridice, audit;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servicii în tehnologia informației și servicii informatice; </w:t>
      </w:r>
    </w:p>
    <w:p w:rsidR="00E12E07" w:rsidRPr="00FE1763" w:rsidRDefault="00E12E07" w:rsidP="00E251F0">
      <w:pPr>
        <w:pStyle w:val="ListParagraph"/>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servicii tehnice, administrative, etc.</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bCs/>
          <w:sz w:val="22"/>
          <w:szCs w:val="22"/>
          <w:lang w:val="ro-RO"/>
        </w:rPr>
        <w:t xml:space="preserve">Investiții pentru infrastructură în </w:t>
      </w:r>
      <w:r w:rsidRPr="00FE1763">
        <w:rPr>
          <w:rFonts w:ascii="Trebuchet MS" w:hAnsi="Trebuchet MS"/>
          <w:b/>
          <w:bCs/>
          <w:sz w:val="22"/>
          <w:szCs w:val="22"/>
          <w:lang w:val="ro-RO"/>
        </w:rPr>
        <w:t>unitățile de primire turistică de tip agro-turistic</w:t>
      </w:r>
      <w:r w:rsidRPr="00FE1763">
        <w:rPr>
          <w:rFonts w:ascii="Trebuchet MS" w:hAnsi="Trebuchet MS"/>
          <w:bCs/>
          <w:sz w:val="22"/>
          <w:szCs w:val="22"/>
          <w:lang w:val="ro-RO"/>
        </w:rPr>
        <w:t>, proiecte de activități de agrement și alimentație publică</w:t>
      </w:r>
      <w:r w:rsidRPr="00FE1763">
        <w:rPr>
          <w:rFonts w:ascii="Trebuchet MS" w:hAnsi="Trebuchet MS"/>
          <w:bCs/>
          <w:color w:val="000000"/>
          <w:sz w:val="22"/>
          <w:szCs w:val="22"/>
          <w:lang w:val="ro-RO"/>
        </w:rPr>
        <w:t>;</w:t>
      </w:r>
    </w:p>
    <w:p w:rsidR="00E12E07" w:rsidRPr="00FE1763" w:rsidRDefault="00E12E07" w:rsidP="00E251F0">
      <w:pPr>
        <w:spacing w:after="0"/>
        <w:jc w:val="both"/>
        <w:rPr>
          <w:rFonts w:ascii="Trebuchet MS" w:hAnsi="Trebuchet MS"/>
          <w:bCs/>
          <w:sz w:val="22"/>
          <w:szCs w:val="22"/>
          <w:lang w:val="ro-RO"/>
        </w:rPr>
      </w:pPr>
      <w:r w:rsidRPr="00FE1763">
        <w:rPr>
          <w:rFonts w:ascii="Trebuchet MS" w:hAnsi="Trebuchet MS"/>
          <w:bCs/>
          <w:sz w:val="22"/>
          <w:szCs w:val="22"/>
          <w:lang w:val="ro-RO"/>
        </w:rPr>
        <w:t xml:space="preserve">Investiții pentru </w:t>
      </w:r>
      <w:r w:rsidRPr="00FE1763">
        <w:rPr>
          <w:rFonts w:ascii="Trebuchet MS" w:hAnsi="Trebuchet MS"/>
          <w:b/>
          <w:bCs/>
          <w:sz w:val="22"/>
          <w:szCs w:val="22"/>
          <w:lang w:val="ro-RO"/>
        </w:rPr>
        <w:t>producția de combustibil din biomasă</w:t>
      </w:r>
      <w:r w:rsidRPr="00FE1763">
        <w:rPr>
          <w:rFonts w:ascii="Trebuchet MS" w:hAnsi="Trebuchet MS"/>
          <w:bCs/>
          <w:sz w:val="22"/>
          <w:szCs w:val="22"/>
          <w:lang w:val="ro-RO"/>
        </w:rPr>
        <w:t xml:space="preserve"> (ex.: fabricare de peleți și brichete) în vederea comercializării.</w:t>
      </w:r>
    </w:p>
    <w:p w:rsidR="0031730C" w:rsidRPr="00FE1763" w:rsidRDefault="00BE5F03" w:rsidP="0031730C">
      <w:pPr>
        <w:jc w:val="both"/>
        <w:rPr>
          <w:ins w:id="24" w:author="HP" w:date="2017-08-16T19:01:00Z"/>
          <w:rFonts w:ascii="Trebuchet MS" w:hAnsi="Trebuchet MS"/>
          <w:sz w:val="22"/>
          <w:szCs w:val="22"/>
          <w:lang w:val="ro-RO"/>
        </w:rPr>
      </w:pPr>
      <w:ins w:id="25" w:author="HP" w:date="2017-08-16T19:14:00Z">
        <w:r w:rsidRPr="00FE1763">
          <w:rPr>
            <w:rFonts w:ascii="Trebuchet MS" w:hAnsi="Trebuchet MS"/>
            <w:color w:val="666666"/>
            <w:sz w:val="22"/>
            <w:szCs w:val="22"/>
            <w:shd w:val="clear" w:color="auto" w:fill="FFFFFF"/>
            <w:lang w:val="ro-RO"/>
          </w:rPr>
          <w:t>Tipurile de operațiuni și cheltuieli eligibile vor fi în conformitate cu lista codurilor CAEN eligibile pentru finanțare în cadrul acestei măsuri</w:t>
        </w:r>
      </w:ins>
      <w:ins w:id="26" w:author="HP" w:date="2017-08-09T21:57:00Z">
        <w:r w:rsidR="0031730C" w:rsidRPr="00FE1763">
          <w:rPr>
            <w:rFonts w:ascii="Trebuchet MS" w:hAnsi="Trebuchet MS"/>
            <w:sz w:val="22"/>
            <w:szCs w:val="22"/>
            <w:lang w:val="ro-RO"/>
          </w:rPr>
          <w:t>,</w:t>
        </w:r>
        <w:r w:rsidRPr="00FE1763">
          <w:rPr>
            <w:rFonts w:ascii="Trebuchet MS" w:hAnsi="Trebuchet MS"/>
            <w:sz w:val="22"/>
            <w:szCs w:val="22"/>
            <w:lang w:val="ro-RO"/>
          </w:rPr>
          <w:t xml:space="preserve"> care se va constitui Anexă la </w:t>
        </w:r>
        <w:r w:rsidR="0031730C" w:rsidRPr="00FE1763">
          <w:rPr>
            <w:rFonts w:ascii="Trebuchet MS" w:hAnsi="Trebuchet MS"/>
            <w:sz w:val="22"/>
            <w:szCs w:val="22"/>
            <w:lang w:val="ro-RO"/>
          </w:rPr>
          <w:t>Ghidul Solicitantului aferent Măsurii 3.1.</w:t>
        </w:r>
      </w:ins>
    </w:p>
    <w:p w:rsidR="00A44AC1" w:rsidRPr="00FE1763" w:rsidRDefault="00A44AC1" w:rsidP="0031730C">
      <w:pPr>
        <w:jc w:val="both"/>
        <w:rPr>
          <w:ins w:id="27" w:author="HP" w:date="2017-08-09T21:57:00Z"/>
          <w:rFonts w:ascii="Trebuchet MS" w:hAnsi="Trebuchet MS"/>
          <w:bCs/>
          <w:sz w:val="22"/>
          <w:szCs w:val="22"/>
          <w:lang w:val="ro-RO"/>
        </w:rPr>
      </w:pPr>
      <w:ins w:id="28" w:author="HP" w:date="2017-08-16T19:01:00Z">
        <w:r w:rsidRPr="00FE1763">
          <w:rPr>
            <w:rFonts w:ascii="Trebuchet MS" w:hAnsi="Trebuchet MS"/>
            <w:sz w:val="22"/>
            <w:szCs w:val="22"/>
            <w:lang w:val="ro-RO"/>
          </w:rPr>
          <w:t xml:space="preserve">Toate cheltuielile propuse în Planul de afaceri, inclusiv capitalul de lucru, capitalizarea întreprinderii şi activităţile relevante pentru implementarea corectă a Planului de afaceri </w:t>
        </w:r>
        <w:r w:rsidRPr="00FE1763">
          <w:rPr>
            <w:rFonts w:ascii="Trebuchet MS" w:hAnsi="Trebuchet MS"/>
            <w:sz w:val="22"/>
            <w:szCs w:val="22"/>
            <w:lang w:val="ro-RO"/>
          </w:rPr>
          <w:lastRenderedPageBreak/>
          <w:t>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 ulterioare</w:t>
        </w:r>
      </w:ins>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b/>
          <w:bCs/>
          <w:sz w:val="22"/>
          <w:szCs w:val="22"/>
          <w:lang w:val="ro-RO"/>
        </w:rPr>
        <w:t>Acțiuni neeligibile:</w:t>
      </w:r>
    </w:p>
    <w:p w:rsidR="00E12E07" w:rsidRPr="00FE1763" w:rsidRDefault="00E12E07" w:rsidP="00E251F0">
      <w:pPr>
        <w:pStyle w:val="Default"/>
        <w:numPr>
          <w:ilvl w:val="0"/>
          <w:numId w:val="11"/>
        </w:numPr>
        <w:spacing w:line="276" w:lineRule="auto"/>
        <w:jc w:val="both"/>
        <w:rPr>
          <w:sz w:val="22"/>
          <w:szCs w:val="22"/>
        </w:rPr>
      </w:pPr>
      <w:r w:rsidRPr="00FE1763">
        <w:rPr>
          <w:bCs/>
          <w:color w:val="00000A"/>
          <w:sz w:val="22"/>
          <w:szCs w:val="22"/>
        </w:rPr>
        <w:t>Prestarea de servicii agricole;</w:t>
      </w:r>
    </w:p>
    <w:p w:rsidR="00E12E07" w:rsidRPr="00FE1763" w:rsidRDefault="00E12E07" w:rsidP="00E251F0">
      <w:pPr>
        <w:pStyle w:val="Default"/>
        <w:numPr>
          <w:ilvl w:val="0"/>
          <w:numId w:val="11"/>
        </w:numPr>
        <w:spacing w:line="276" w:lineRule="auto"/>
        <w:jc w:val="both"/>
        <w:rPr>
          <w:sz w:val="22"/>
          <w:szCs w:val="22"/>
        </w:rPr>
      </w:pPr>
      <w:r w:rsidRPr="00FE1763">
        <w:rPr>
          <w:bCs/>
          <w:color w:val="00000A"/>
          <w:sz w:val="22"/>
          <w:szCs w:val="22"/>
        </w:rPr>
        <w:t>Procesarea și comercializarea produselor prevăzute în Anexa 1 din Tratat;</w:t>
      </w:r>
    </w:p>
    <w:p w:rsidR="00D5678A" w:rsidRPr="002C5072" w:rsidRDefault="00E12E07" w:rsidP="00E251F0">
      <w:pPr>
        <w:pStyle w:val="Default"/>
        <w:numPr>
          <w:ilvl w:val="0"/>
          <w:numId w:val="11"/>
        </w:numPr>
        <w:spacing w:line="276" w:lineRule="auto"/>
        <w:jc w:val="both"/>
        <w:rPr>
          <w:ins w:id="29" w:author="HP" w:date="2017-08-16T19:19:00Z"/>
          <w:sz w:val="22"/>
          <w:szCs w:val="22"/>
        </w:rPr>
      </w:pPr>
      <w:r w:rsidRPr="002C5072">
        <w:rPr>
          <w:rFonts w:cs="Calibri"/>
          <w:bCs/>
          <w:color w:val="00000A"/>
          <w:sz w:val="22"/>
          <w:szCs w:val="22"/>
        </w:rPr>
        <w:t>Producția de electricitate din biomasă ca și activitate economică.</w:t>
      </w:r>
    </w:p>
    <w:p w:rsidR="00BE5F03" w:rsidRPr="001922F9" w:rsidRDefault="00DE0980" w:rsidP="00E251F0">
      <w:pPr>
        <w:pStyle w:val="Default"/>
        <w:numPr>
          <w:ilvl w:val="0"/>
          <w:numId w:val="11"/>
        </w:numPr>
        <w:spacing w:line="276" w:lineRule="auto"/>
        <w:jc w:val="both"/>
        <w:rPr>
          <w:sz w:val="22"/>
          <w:szCs w:val="22"/>
        </w:rPr>
      </w:pPr>
      <w:ins w:id="30" w:author="HP" w:date="2017-08-16T20:00:00Z">
        <w:r>
          <w:rPr>
            <w:sz w:val="22"/>
            <w:szCs w:val="22"/>
          </w:rPr>
          <w:t>C</w:t>
        </w:r>
      </w:ins>
      <w:ins w:id="31" w:author="HP" w:date="2017-08-16T19:19:00Z">
        <w:r w:rsidR="00BE5F03" w:rsidRPr="002E08C9">
          <w:rPr>
            <w:sz w:val="22"/>
            <w:szCs w:val="22"/>
          </w:rPr>
          <w:t>heltuielile aferente domeniilor exceptate în conformitate cu prevederile Ordinului MADR nr. 1731/2015, cu modificările și completările ulterio</w:t>
        </w:r>
        <w:r w:rsidR="00BE5F03" w:rsidRPr="001922F9">
          <w:rPr>
            <w:sz w:val="22"/>
            <w:szCs w:val="22"/>
          </w:rPr>
          <w:t>are.</w:t>
        </w:r>
      </w:ins>
    </w:p>
    <w:p w:rsidR="0082105A" w:rsidRPr="00FE1763" w:rsidRDefault="0082105A" w:rsidP="0082105A">
      <w:pPr>
        <w:pStyle w:val="Default"/>
        <w:numPr>
          <w:ilvl w:val="0"/>
          <w:numId w:val="11"/>
        </w:numPr>
        <w:suppressAutoHyphens w:val="0"/>
        <w:autoSpaceDE w:val="0"/>
        <w:autoSpaceDN w:val="0"/>
        <w:adjustRightInd w:val="0"/>
        <w:spacing w:line="276" w:lineRule="auto"/>
        <w:jc w:val="both"/>
        <w:rPr>
          <w:ins w:id="32" w:author="John" w:date="2017-05-24T23:56:00Z"/>
          <w:bCs/>
          <w:noProof/>
          <w:color w:val="auto"/>
          <w:sz w:val="22"/>
          <w:szCs w:val="22"/>
        </w:rPr>
      </w:pPr>
      <w:ins w:id="33" w:author="John" w:date="2017-05-24T23:56:00Z">
        <w:r w:rsidRPr="00FE1763">
          <w:rPr>
            <w:bCs/>
            <w:noProof/>
            <w:color w:val="auto"/>
            <w:sz w:val="22"/>
            <w:szCs w:val="22"/>
          </w:rPr>
          <w:t>Cheltuieli neeligibile generale, conform prevederilor din Cap. 8.1 din PNDR</w:t>
        </w:r>
      </w:ins>
    </w:p>
    <w:p w:rsidR="0082105A" w:rsidRPr="00FE1763" w:rsidRDefault="0082105A" w:rsidP="0082105A">
      <w:pPr>
        <w:pStyle w:val="Default"/>
        <w:spacing w:line="276" w:lineRule="auto"/>
        <w:ind w:left="720"/>
        <w:jc w:val="both"/>
        <w:rPr>
          <w:sz w:val="22"/>
          <w:szCs w:val="22"/>
        </w:rPr>
      </w:pP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7. Condiții de eligibilitate </w:t>
      </w:r>
    </w:p>
    <w:p w:rsidR="00E12E07" w:rsidRPr="00FE1763" w:rsidRDefault="00E12E07" w:rsidP="00E251F0">
      <w:pPr>
        <w:pStyle w:val="Default"/>
        <w:spacing w:line="276" w:lineRule="auto"/>
        <w:jc w:val="both"/>
        <w:rPr>
          <w:sz w:val="22"/>
          <w:szCs w:val="22"/>
        </w:rPr>
      </w:pPr>
      <w:r w:rsidRPr="00FE1763">
        <w:rPr>
          <w:sz w:val="22"/>
          <w:szCs w:val="22"/>
        </w:rPr>
        <w:t>- Investiția trebuie să se încadreze în cel puțin unul din tipurile de sprijin prevăzute prin măsură;</w:t>
      </w:r>
    </w:p>
    <w:p w:rsidR="00E12E07" w:rsidRPr="00FE1763" w:rsidRDefault="00E12E07" w:rsidP="00E251F0">
      <w:pPr>
        <w:pStyle w:val="Default"/>
        <w:spacing w:line="276" w:lineRule="auto"/>
        <w:jc w:val="both"/>
        <w:rPr>
          <w:ins w:id="34" w:author="HP" w:date="2017-08-16T19:33:00Z"/>
          <w:sz w:val="22"/>
          <w:szCs w:val="22"/>
        </w:rPr>
      </w:pPr>
      <w:r w:rsidRPr="00FE1763">
        <w:rPr>
          <w:sz w:val="22"/>
          <w:szCs w:val="22"/>
        </w:rPr>
        <w:t>- Solicitantul trebuie să își desfășoare activitatea aferentă investiției finanțate în teritoriul GAL</w:t>
      </w:r>
      <w:ins w:id="35" w:author="HP" w:date="2017-08-16T19:23:00Z">
        <w:r w:rsidR="00E32EA3" w:rsidRPr="00FE1763">
          <w:rPr>
            <w:sz w:val="22"/>
            <w:szCs w:val="22"/>
          </w:rPr>
          <w:t xml:space="preserve">, </w:t>
        </w:r>
        <w:r w:rsidR="00E32EA3" w:rsidRPr="00FE1763">
          <w:t>sediul social și/sau punctul de lucru trebuie să fie situate în teritoriu</w:t>
        </w:r>
      </w:ins>
      <w:ins w:id="36" w:author="HP" w:date="2017-08-16T19:24:00Z">
        <w:r w:rsidR="00E32EA3" w:rsidRPr="00FE1763">
          <w:t>l</w:t>
        </w:r>
      </w:ins>
      <w:ins w:id="37" w:author="HP" w:date="2017-08-16T19:23:00Z">
        <w:r w:rsidR="00E32EA3" w:rsidRPr="00FE1763">
          <w:t xml:space="preserve"> GAL</w:t>
        </w:r>
      </w:ins>
      <w:r w:rsidRPr="00FE1763">
        <w:rPr>
          <w:sz w:val="22"/>
          <w:szCs w:val="22"/>
        </w:rPr>
        <w:t>;</w:t>
      </w:r>
    </w:p>
    <w:p w:rsidR="00A81E5F" w:rsidRPr="00FE1763" w:rsidRDefault="00A81E5F" w:rsidP="00A81E5F">
      <w:pPr>
        <w:pStyle w:val="Default"/>
        <w:suppressAutoHyphens w:val="0"/>
        <w:autoSpaceDE w:val="0"/>
        <w:autoSpaceDN w:val="0"/>
        <w:adjustRightInd w:val="0"/>
        <w:spacing w:line="276" w:lineRule="auto"/>
        <w:jc w:val="both"/>
        <w:rPr>
          <w:noProof/>
          <w:color w:val="auto"/>
          <w:sz w:val="22"/>
          <w:szCs w:val="22"/>
        </w:rPr>
      </w:pPr>
      <w:ins w:id="38" w:author="HP" w:date="2017-08-16T19:33:00Z">
        <w:r w:rsidRPr="00FE1763">
          <w:rPr>
            <w:noProof/>
            <w:color w:val="auto"/>
            <w:sz w:val="22"/>
            <w:szCs w:val="22"/>
          </w:rPr>
          <w:t>-Solicitantul să se încadreze în categoria beneficiarilor eligibili;</w:t>
        </w:r>
      </w:ins>
    </w:p>
    <w:p w:rsidR="00E12E07" w:rsidRPr="00FE1763" w:rsidRDefault="00E12E07" w:rsidP="00E251F0">
      <w:pPr>
        <w:pStyle w:val="Default"/>
        <w:spacing w:line="276" w:lineRule="auto"/>
        <w:jc w:val="both"/>
        <w:rPr>
          <w:sz w:val="22"/>
          <w:szCs w:val="22"/>
        </w:rPr>
      </w:pPr>
      <w:r w:rsidRPr="00FE1763">
        <w:rPr>
          <w:sz w:val="22"/>
          <w:szCs w:val="22"/>
        </w:rPr>
        <w:t xml:space="preserve">- </w:t>
      </w:r>
      <w:del w:id="39" w:author="HP" w:date="2017-08-16T19:15:00Z">
        <w:r w:rsidRPr="00FE1763" w:rsidDel="00BE5F03">
          <w:rPr>
            <w:sz w:val="22"/>
            <w:szCs w:val="22"/>
          </w:rPr>
          <w:delText>Solicitantul trebuie să demonstreze capacitatea de a asigura cofinanțarea investiției;</w:delText>
        </w:r>
      </w:del>
    </w:p>
    <w:p w:rsidR="00E12E07" w:rsidRPr="00FE1763" w:rsidRDefault="00E12E07" w:rsidP="00E251F0">
      <w:pPr>
        <w:pStyle w:val="Default"/>
        <w:spacing w:line="276" w:lineRule="auto"/>
        <w:jc w:val="both"/>
        <w:rPr>
          <w:ins w:id="40" w:author="HP" w:date="2017-08-16T19:16:00Z"/>
          <w:sz w:val="22"/>
          <w:szCs w:val="22"/>
        </w:rPr>
      </w:pPr>
      <w:r w:rsidRPr="00FE1763">
        <w:rPr>
          <w:sz w:val="22"/>
          <w:szCs w:val="22"/>
        </w:rPr>
        <w:t xml:space="preserve">- </w:t>
      </w:r>
      <w:del w:id="41" w:author="HP" w:date="2017-08-16T19:19:00Z">
        <w:r w:rsidRPr="00FE1763" w:rsidDel="00E32EA3">
          <w:rPr>
            <w:sz w:val="22"/>
            <w:szCs w:val="22"/>
          </w:rPr>
          <w:delText>Viabilitatea economică a investiției trebuie să fie demonstrată pe baza prezentării unei documentații tehnico-economice;</w:delText>
        </w:r>
      </w:del>
    </w:p>
    <w:p w:rsidR="00A81E5F" w:rsidRPr="00FE1763" w:rsidRDefault="00BE5F03" w:rsidP="00A81E5F">
      <w:pPr>
        <w:pStyle w:val="Default"/>
        <w:spacing w:line="276" w:lineRule="auto"/>
        <w:jc w:val="both"/>
        <w:rPr>
          <w:ins w:id="42" w:author="HP" w:date="2017-08-16T19:30:00Z"/>
          <w:sz w:val="22"/>
          <w:szCs w:val="22"/>
        </w:rPr>
      </w:pPr>
      <w:ins w:id="43" w:author="HP" w:date="2017-08-16T19:16:00Z">
        <w:r w:rsidRPr="00FE1763">
          <w:rPr>
            <w:sz w:val="22"/>
            <w:szCs w:val="22"/>
          </w:rPr>
          <w:t>-</w:t>
        </w:r>
        <w:r w:rsidRPr="00FE1763">
          <w:t xml:space="preserve"> Solicitantul trebuie </w:t>
        </w:r>
        <w:r w:rsidRPr="00FE1763">
          <w:rPr>
            <w:sz w:val="22"/>
            <w:szCs w:val="22"/>
          </w:rPr>
          <w:t>să prezinte un Plan de Afaceri pentru desfășurarea activităţilor non-agricole</w:t>
        </w:r>
      </w:ins>
      <w:ins w:id="44" w:author="HP" w:date="2017-08-16T19:25:00Z">
        <w:r w:rsidR="00A857DC" w:rsidRPr="00FE1763">
          <w:rPr>
            <w:sz w:val="22"/>
            <w:szCs w:val="22"/>
          </w:rPr>
          <w:t>;</w:t>
        </w:r>
      </w:ins>
    </w:p>
    <w:p w:rsidR="00A81E5F" w:rsidRPr="00FE1763" w:rsidRDefault="00A857DC" w:rsidP="00A81E5F">
      <w:pPr>
        <w:pStyle w:val="Default"/>
        <w:spacing w:line="276" w:lineRule="auto"/>
        <w:jc w:val="both"/>
        <w:rPr>
          <w:ins w:id="45" w:author="HP" w:date="2017-08-16T19:30:00Z"/>
          <w:sz w:val="22"/>
          <w:szCs w:val="22"/>
        </w:rPr>
      </w:pPr>
      <w:ins w:id="46" w:author="HP" w:date="2017-08-16T19:25:00Z">
        <w:r w:rsidRPr="00FE1763">
          <w:t>-Implementarea Planului de afaceri trebuie să înceapă în termen de cel mult 9 luni de la data deciziei de acordare a sprijinului;</w:t>
        </w:r>
      </w:ins>
    </w:p>
    <w:p w:rsidR="00A857DC" w:rsidRDefault="00A857DC" w:rsidP="00E251F0">
      <w:pPr>
        <w:pStyle w:val="Default"/>
        <w:spacing w:line="276" w:lineRule="auto"/>
        <w:jc w:val="both"/>
        <w:rPr>
          <w:noProof/>
          <w:color w:val="auto"/>
          <w:sz w:val="22"/>
          <w:szCs w:val="22"/>
        </w:rPr>
      </w:pPr>
      <w:ins w:id="47" w:author="HP" w:date="2017-08-16T19:26:00Z">
        <w:r w:rsidRPr="00FE1763">
          <w:t xml:space="preserve">- </w:t>
        </w:r>
        <w:r w:rsidR="00A81E5F" w:rsidRPr="00FE1763">
          <w:rPr>
            <w:noProof/>
            <w:color w:val="auto"/>
            <w:sz w:val="22"/>
            <w:szCs w:val="22"/>
          </w:rPr>
          <w:t>Î</w:t>
        </w:r>
        <w:r w:rsidRPr="00FE1763">
          <w:rPr>
            <w:noProof/>
            <w:color w:val="auto"/>
            <w:sz w:val="22"/>
            <w:szCs w:val="22"/>
          </w:rPr>
          <w:t>naintea solicit</w:t>
        </w:r>
        <w:r w:rsidR="00A81E5F" w:rsidRPr="00FE1763">
          <w:rPr>
            <w:noProof/>
            <w:color w:val="auto"/>
            <w:sz w:val="22"/>
            <w:szCs w:val="22"/>
          </w:rPr>
          <w:t>ă</w:t>
        </w:r>
        <w:r w:rsidRPr="00FE1763">
          <w:rPr>
            <w:noProof/>
            <w:color w:val="auto"/>
            <w:sz w:val="22"/>
            <w:szCs w:val="22"/>
          </w:rPr>
          <w:t>rii celei de-a doua tran</w:t>
        </w:r>
        <w:r w:rsidR="00A81E5F" w:rsidRPr="00FE1763">
          <w:rPr>
            <w:noProof/>
            <w:color w:val="auto"/>
            <w:sz w:val="22"/>
            <w:szCs w:val="22"/>
          </w:rPr>
          <w:t>ș</w:t>
        </w:r>
        <w:r w:rsidRPr="00FE1763">
          <w:rPr>
            <w:noProof/>
            <w:color w:val="auto"/>
            <w:sz w:val="22"/>
            <w:szCs w:val="22"/>
          </w:rPr>
          <w:t>e de plat</w:t>
        </w:r>
        <w:r w:rsidR="00A81E5F" w:rsidRPr="00FE1763">
          <w:rPr>
            <w:noProof/>
            <w:color w:val="auto"/>
            <w:sz w:val="22"/>
            <w:szCs w:val="22"/>
          </w:rPr>
          <w:t>ă</w:t>
        </w:r>
        <w:r w:rsidRPr="00FE1763">
          <w:rPr>
            <w:noProof/>
            <w:color w:val="auto"/>
            <w:sz w:val="22"/>
            <w:szCs w:val="22"/>
          </w:rPr>
          <w:t>, solicitantul face dovada desf</w:t>
        </w:r>
        <w:r w:rsidR="00A81E5F" w:rsidRPr="00FE1763">
          <w:rPr>
            <w:noProof/>
            <w:color w:val="auto"/>
            <w:sz w:val="22"/>
            <w:szCs w:val="22"/>
          </w:rPr>
          <w:t>ăș</w:t>
        </w:r>
        <w:r w:rsidRPr="00FE1763">
          <w:rPr>
            <w:noProof/>
            <w:color w:val="auto"/>
            <w:sz w:val="22"/>
            <w:szCs w:val="22"/>
          </w:rPr>
          <w:t>ur</w:t>
        </w:r>
        <w:r w:rsidR="00A81E5F" w:rsidRPr="00FE1763">
          <w:rPr>
            <w:noProof/>
            <w:color w:val="auto"/>
            <w:sz w:val="22"/>
            <w:szCs w:val="22"/>
          </w:rPr>
          <w:t>ă</w:t>
        </w:r>
        <w:r w:rsidRPr="00FE1763">
          <w:rPr>
            <w:noProof/>
            <w:color w:val="auto"/>
            <w:sz w:val="22"/>
            <w:szCs w:val="22"/>
          </w:rPr>
          <w:t>rii activit</w:t>
        </w:r>
        <w:r w:rsidR="00A81E5F" w:rsidRPr="00FE1763">
          <w:rPr>
            <w:noProof/>
            <w:color w:val="auto"/>
            <w:sz w:val="22"/>
            <w:szCs w:val="22"/>
          </w:rPr>
          <w:t>ăț</w:t>
        </w:r>
        <w:r w:rsidRPr="00FE1763">
          <w:rPr>
            <w:noProof/>
            <w:color w:val="auto"/>
            <w:sz w:val="22"/>
            <w:szCs w:val="22"/>
          </w:rPr>
          <w:t>ilor comerciale prin produc</w:t>
        </w:r>
        <w:r w:rsidR="00A81E5F" w:rsidRPr="00FE1763">
          <w:rPr>
            <w:noProof/>
            <w:color w:val="auto"/>
            <w:sz w:val="22"/>
            <w:szCs w:val="22"/>
          </w:rPr>
          <w:t>ț</w:t>
        </w:r>
        <w:r w:rsidRPr="00FE1763">
          <w:rPr>
            <w:noProof/>
            <w:color w:val="auto"/>
            <w:sz w:val="22"/>
            <w:szCs w:val="22"/>
          </w:rPr>
          <w:t>ia comercializat</w:t>
        </w:r>
        <w:r w:rsidR="00A81E5F" w:rsidRPr="00FE1763">
          <w:rPr>
            <w:noProof/>
            <w:color w:val="auto"/>
            <w:sz w:val="22"/>
            <w:szCs w:val="22"/>
          </w:rPr>
          <w:t>ă</w:t>
        </w:r>
        <w:r w:rsidRPr="00FE1763">
          <w:rPr>
            <w:noProof/>
            <w:color w:val="auto"/>
            <w:sz w:val="22"/>
            <w:szCs w:val="22"/>
          </w:rPr>
          <w:t xml:space="preserve"> sau prin activit</w:t>
        </w:r>
        <w:r w:rsidR="00A81E5F" w:rsidRPr="00FE1763">
          <w:rPr>
            <w:noProof/>
            <w:color w:val="auto"/>
            <w:sz w:val="22"/>
            <w:szCs w:val="22"/>
          </w:rPr>
          <w:t>ăț</w:t>
        </w:r>
        <w:r w:rsidRPr="00FE1763">
          <w:rPr>
            <w:noProof/>
            <w:color w:val="auto"/>
            <w:sz w:val="22"/>
            <w:szCs w:val="22"/>
          </w:rPr>
          <w:t xml:space="preserve">ile prestate, </w:t>
        </w:r>
        <w:r w:rsidR="00A81E5F" w:rsidRPr="00FE1763">
          <w:rPr>
            <w:noProof/>
            <w:color w:val="auto"/>
            <w:sz w:val="22"/>
            <w:szCs w:val="22"/>
          </w:rPr>
          <w:t>î</w:t>
        </w:r>
        <w:r w:rsidRPr="00FE1763">
          <w:rPr>
            <w:noProof/>
            <w:color w:val="auto"/>
            <w:sz w:val="22"/>
            <w:szCs w:val="22"/>
          </w:rPr>
          <w:t>n procent de minimum 10% din valoarea primei tran</w:t>
        </w:r>
        <w:r w:rsidR="00A81E5F" w:rsidRPr="00FE1763">
          <w:rPr>
            <w:noProof/>
            <w:color w:val="auto"/>
            <w:sz w:val="22"/>
            <w:szCs w:val="22"/>
          </w:rPr>
          <w:t>ș</w:t>
        </w:r>
        <w:r w:rsidRPr="00FE1763">
          <w:rPr>
            <w:noProof/>
            <w:color w:val="auto"/>
            <w:sz w:val="22"/>
            <w:szCs w:val="22"/>
          </w:rPr>
          <w:t>e de plat</w:t>
        </w:r>
        <w:r w:rsidR="00A81E5F" w:rsidRPr="00FE1763">
          <w:rPr>
            <w:noProof/>
            <w:color w:val="auto"/>
            <w:sz w:val="22"/>
            <w:szCs w:val="22"/>
          </w:rPr>
          <w:t>ă</w:t>
        </w:r>
        <w:r w:rsidRPr="00FE1763">
          <w:rPr>
            <w:noProof/>
            <w:color w:val="auto"/>
            <w:sz w:val="22"/>
            <w:szCs w:val="22"/>
          </w:rPr>
          <w:t xml:space="preserve"> (cerin</w:t>
        </w:r>
        <w:r w:rsidR="00A81E5F" w:rsidRPr="00FE1763">
          <w:rPr>
            <w:noProof/>
            <w:color w:val="auto"/>
            <w:sz w:val="22"/>
            <w:szCs w:val="22"/>
          </w:rPr>
          <w:t>ț</w:t>
        </w:r>
        <w:r w:rsidRPr="00FE1763">
          <w:rPr>
            <w:noProof/>
            <w:color w:val="auto"/>
            <w:sz w:val="22"/>
            <w:szCs w:val="22"/>
          </w:rPr>
          <w:t>a va fi verificat</w:t>
        </w:r>
        <w:r w:rsidR="00A81E5F" w:rsidRPr="00FE1763">
          <w:rPr>
            <w:noProof/>
            <w:color w:val="auto"/>
            <w:sz w:val="22"/>
            <w:szCs w:val="22"/>
          </w:rPr>
          <w:t>ă</w:t>
        </w:r>
        <w:r w:rsidRPr="00FE1763">
          <w:rPr>
            <w:noProof/>
            <w:color w:val="auto"/>
            <w:sz w:val="22"/>
            <w:szCs w:val="22"/>
          </w:rPr>
          <w:t xml:space="preserve"> </w:t>
        </w:r>
        <w:r w:rsidR="00A81E5F" w:rsidRPr="00FE1763">
          <w:rPr>
            <w:noProof/>
            <w:color w:val="auto"/>
            <w:sz w:val="22"/>
            <w:szCs w:val="22"/>
          </w:rPr>
          <w:t>î</w:t>
        </w:r>
        <w:r w:rsidRPr="00FE1763">
          <w:rPr>
            <w:noProof/>
            <w:color w:val="auto"/>
            <w:sz w:val="22"/>
            <w:szCs w:val="22"/>
          </w:rPr>
          <w:t>n momentul finaliz</w:t>
        </w:r>
        <w:r w:rsidR="00A81E5F" w:rsidRPr="00FE1763">
          <w:rPr>
            <w:noProof/>
            <w:color w:val="auto"/>
            <w:sz w:val="22"/>
            <w:szCs w:val="22"/>
          </w:rPr>
          <w:t>ă</w:t>
        </w:r>
        <w:r w:rsidRPr="00FE1763">
          <w:rPr>
            <w:noProof/>
            <w:color w:val="auto"/>
            <w:sz w:val="22"/>
            <w:szCs w:val="22"/>
          </w:rPr>
          <w:t>rii implement</w:t>
        </w:r>
        <w:r w:rsidR="00A81E5F" w:rsidRPr="00FE1763">
          <w:rPr>
            <w:noProof/>
            <w:color w:val="auto"/>
            <w:sz w:val="22"/>
            <w:szCs w:val="22"/>
          </w:rPr>
          <w:t>ă</w:t>
        </w:r>
        <w:r w:rsidRPr="00FE1763">
          <w:rPr>
            <w:noProof/>
            <w:color w:val="auto"/>
            <w:sz w:val="22"/>
            <w:szCs w:val="22"/>
          </w:rPr>
          <w:t>rii planului de afaceri);</w:t>
        </w:r>
      </w:ins>
    </w:p>
    <w:p w:rsidR="004D7C6E" w:rsidRPr="00FE1763" w:rsidRDefault="004D7C6E" w:rsidP="00E251F0">
      <w:pPr>
        <w:pStyle w:val="Default"/>
        <w:spacing w:line="276" w:lineRule="auto"/>
        <w:jc w:val="both"/>
      </w:pPr>
      <w:ins w:id="48" w:author="user2" w:date="2017-08-29T09:39:00Z">
        <w:r>
          <w:rPr>
            <w:noProof/>
            <w:color w:val="auto"/>
            <w:sz w:val="22"/>
            <w:szCs w:val="22"/>
          </w:rPr>
          <w:t>-Solicitantul va crea cel puțin un loc de muncă nou prin investiția propusă;</w:t>
        </w:r>
      </w:ins>
    </w:p>
    <w:p w:rsidR="00E12E07" w:rsidRPr="00FE1763" w:rsidRDefault="00E12E07" w:rsidP="00E251F0">
      <w:pPr>
        <w:pStyle w:val="Default"/>
        <w:spacing w:line="276" w:lineRule="auto"/>
        <w:jc w:val="both"/>
        <w:rPr>
          <w:sz w:val="22"/>
          <w:szCs w:val="22"/>
        </w:rPr>
      </w:pPr>
      <w:r w:rsidRPr="00FE1763">
        <w:rPr>
          <w:sz w:val="22"/>
          <w:szCs w:val="22"/>
        </w:rPr>
        <w:t>- Întreprinderea nu trebuie să fie în dificultate în conformitate cu Liniile directoare privind ajutorul de stat pentru salvarea și restructurarea întreprinderilor în dificultate;</w:t>
      </w:r>
    </w:p>
    <w:p w:rsidR="00E12E07" w:rsidRPr="00FE1763" w:rsidRDefault="00E12E07" w:rsidP="00E251F0">
      <w:pPr>
        <w:pStyle w:val="ListParagraph"/>
        <w:spacing w:after="0"/>
        <w:ind w:left="0"/>
        <w:jc w:val="both"/>
        <w:rPr>
          <w:rFonts w:ascii="Trebuchet MS" w:hAnsi="Trebuchet MS"/>
          <w:sz w:val="22"/>
          <w:szCs w:val="22"/>
          <w:lang w:val="ro-RO"/>
        </w:rPr>
      </w:pPr>
      <w:r w:rsidRPr="00FE1763">
        <w:rPr>
          <w:rFonts w:ascii="Trebuchet MS" w:hAnsi="Trebuchet MS" w:cs="Trebuchet MS"/>
          <w:color w:val="000000"/>
          <w:sz w:val="22"/>
          <w:szCs w:val="22"/>
          <w:lang w:val="ro-RO"/>
        </w:rPr>
        <w:t>- Beneficiarul trebuie să dovedească dreptul de proprietate asupra terenului pe care urmează să realizeze investiția sau dreptul de folosință pe o perioada de cel puțin 10 ani;</w:t>
      </w:r>
    </w:p>
    <w:p w:rsidR="00E12E07" w:rsidRPr="00FE1763" w:rsidRDefault="00E12E07" w:rsidP="00E251F0">
      <w:pPr>
        <w:pStyle w:val="ListParagraph"/>
        <w:spacing w:after="0"/>
        <w:ind w:left="0"/>
        <w:jc w:val="both"/>
        <w:rPr>
          <w:rFonts w:ascii="Trebuchet MS" w:hAnsi="Trebuchet MS"/>
          <w:sz w:val="22"/>
          <w:szCs w:val="22"/>
          <w:lang w:val="ro-RO"/>
        </w:rPr>
      </w:pPr>
      <w:r w:rsidRPr="00FE1763">
        <w:rPr>
          <w:rFonts w:ascii="Trebuchet MS" w:hAnsi="Trebuchet MS" w:cs="Trebuchet MS"/>
          <w:color w:val="000000"/>
          <w:sz w:val="22"/>
          <w:szCs w:val="22"/>
          <w:lang w:val="ro-RO"/>
        </w:rPr>
        <w:t>- În cazul investițiilor în agro-turism, beneficiarul/membrul gospodăriei agricole trebuie să desfășoare o activitate agricolă în momentul aplicării;</w:t>
      </w:r>
    </w:p>
    <w:p w:rsidR="00E12E07" w:rsidRPr="00FE1763" w:rsidRDefault="00E12E07" w:rsidP="00E251F0">
      <w:pPr>
        <w:pStyle w:val="ListParagraph"/>
        <w:spacing w:after="0"/>
        <w:ind w:left="0"/>
        <w:jc w:val="both"/>
        <w:rPr>
          <w:rFonts w:ascii="Trebuchet MS" w:hAnsi="Trebuchet MS"/>
          <w:sz w:val="22"/>
          <w:szCs w:val="22"/>
          <w:lang w:val="ro-RO"/>
        </w:rPr>
      </w:pPr>
      <w:r w:rsidRPr="00FE1763">
        <w:rPr>
          <w:rFonts w:ascii="Trebuchet MS" w:hAnsi="Trebuchet MS" w:cs="Trebuchet MS"/>
          <w:color w:val="000000"/>
          <w:sz w:val="22"/>
          <w:szCs w:val="22"/>
          <w:lang w:val="ro-RO"/>
        </w:rPr>
        <w:t>- Structurile de primire turistice rurale vor fi în conformitate cu normele de clasificare prevăzute în legislația naționala în vigoare;</w:t>
      </w:r>
    </w:p>
    <w:p w:rsidR="00D5678A" w:rsidRPr="00FE1763" w:rsidRDefault="00E12E07" w:rsidP="00E251F0">
      <w:pPr>
        <w:pStyle w:val="ListParagraph"/>
        <w:spacing w:after="0"/>
        <w:ind w:left="0"/>
        <w:jc w:val="both"/>
        <w:rPr>
          <w:ins w:id="49" w:author="HP" w:date="2017-08-16T19:38:00Z"/>
          <w:rFonts w:ascii="Trebuchet MS" w:hAnsi="Trebuchet MS"/>
          <w:color w:val="000000"/>
          <w:sz w:val="22"/>
          <w:szCs w:val="22"/>
          <w:lang w:val="ro-RO"/>
        </w:rPr>
      </w:pPr>
      <w:r w:rsidRPr="002E08C9">
        <w:rPr>
          <w:rFonts w:ascii="Trebuchet MS" w:hAnsi="Trebuchet MS" w:cs="Trebuchet MS"/>
          <w:color w:val="000000"/>
          <w:sz w:val="22"/>
          <w:szCs w:val="22"/>
          <w:lang w:val="ro-RO"/>
        </w:rPr>
        <w:t xml:space="preserve">- </w:t>
      </w:r>
      <w:del w:id="50" w:author="HP" w:date="2017-08-16T19:29:00Z">
        <w:r w:rsidRPr="001922F9" w:rsidDel="00A857DC">
          <w:rPr>
            <w:rFonts w:ascii="Trebuchet MS" w:hAnsi="Trebuchet MS"/>
            <w:color w:val="000000"/>
            <w:sz w:val="22"/>
            <w:szCs w:val="22"/>
            <w:lang w:val="ro-RO"/>
          </w:rPr>
          <w:delText>Investiția va fi precedată de o evaluare a impactului preconizat asupra mediului și dacă aceasta poate avea efecte negative asupra mediului, în conformitate cu legislația în vigoare men</w:delText>
        </w:r>
        <w:r w:rsidRPr="00FE1763" w:rsidDel="00A857DC">
          <w:rPr>
            <w:rFonts w:ascii="Trebuchet MS" w:hAnsi="Trebuchet MS"/>
            <w:color w:val="000000"/>
            <w:sz w:val="22"/>
            <w:szCs w:val="22"/>
            <w:lang w:val="ro-RO"/>
          </w:rPr>
          <w:delText>ționată în capitolul 8.1.</w:delText>
        </w:r>
      </w:del>
    </w:p>
    <w:p w:rsidR="00AB1D37" w:rsidRPr="00FE1763" w:rsidRDefault="00AB1D37" w:rsidP="00E251F0">
      <w:pPr>
        <w:pStyle w:val="ListParagraph"/>
        <w:spacing w:after="0"/>
        <w:ind w:left="0"/>
        <w:jc w:val="both"/>
        <w:rPr>
          <w:rFonts w:ascii="Trebuchet MS" w:hAnsi="Trebuchet MS"/>
          <w:sz w:val="22"/>
          <w:szCs w:val="22"/>
          <w:lang w:val="ro-RO"/>
        </w:rPr>
      </w:pPr>
    </w:p>
    <w:p w:rsidR="00D5678A" w:rsidRPr="00FE1763" w:rsidRDefault="00D5678A" w:rsidP="00E251F0">
      <w:pPr>
        <w:pStyle w:val="Default"/>
        <w:shd w:val="clear" w:color="auto" w:fill="E5DFEC" w:themeFill="accent4" w:themeFillTint="33"/>
        <w:spacing w:line="276" w:lineRule="auto"/>
        <w:rPr>
          <w:b/>
          <w:bCs/>
          <w:sz w:val="22"/>
          <w:szCs w:val="22"/>
        </w:rPr>
      </w:pPr>
      <w:r w:rsidRPr="00FE1763">
        <w:rPr>
          <w:b/>
          <w:bCs/>
          <w:sz w:val="22"/>
          <w:szCs w:val="22"/>
        </w:rPr>
        <w:lastRenderedPageBreak/>
        <w:t>8. Criterii de selecție</w:t>
      </w:r>
    </w:p>
    <w:p w:rsidR="00E12E07" w:rsidRPr="00FE1763" w:rsidRDefault="00E12E07" w:rsidP="00E251F0">
      <w:pPr>
        <w:pStyle w:val="Default"/>
        <w:spacing w:line="276" w:lineRule="auto"/>
        <w:jc w:val="both"/>
        <w:rPr>
          <w:sz w:val="22"/>
          <w:szCs w:val="22"/>
        </w:rPr>
      </w:pPr>
      <w:r w:rsidRPr="00FE1763">
        <w:rPr>
          <w:b/>
          <w:bCs/>
          <w:sz w:val="22"/>
          <w:szCs w:val="22"/>
        </w:rPr>
        <w:t xml:space="preserve">1. Principiul valorificării caracterului inovator al investițiilor propuse, </w:t>
      </w:r>
      <w:r w:rsidRPr="00FE1763">
        <w:rPr>
          <w:sz w:val="22"/>
          <w:szCs w:val="22"/>
        </w:rPr>
        <w:t>prin</w:t>
      </w:r>
      <w:r w:rsidRPr="00FE1763">
        <w:rPr>
          <w:b/>
          <w:bCs/>
          <w:sz w:val="22"/>
          <w:szCs w:val="22"/>
        </w:rPr>
        <w:t xml:space="preserve"> </w:t>
      </w:r>
      <w:r w:rsidRPr="00FE1763">
        <w:rPr>
          <w:sz w:val="22"/>
          <w:szCs w:val="22"/>
        </w:rPr>
        <w:t>proiecte ce vizează inovare/diversificare de produs/serviciu/proces.</w:t>
      </w:r>
    </w:p>
    <w:p w:rsidR="00E12E07" w:rsidRPr="00FE1763" w:rsidRDefault="00E12E07" w:rsidP="00E251F0">
      <w:pPr>
        <w:pStyle w:val="Default"/>
        <w:spacing w:line="276" w:lineRule="auto"/>
        <w:jc w:val="both"/>
        <w:rPr>
          <w:sz w:val="22"/>
          <w:szCs w:val="22"/>
        </w:rPr>
      </w:pPr>
      <w:r w:rsidRPr="00FE1763">
        <w:rPr>
          <w:b/>
          <w:bCs/>
          <w:sz w:val="22"/>
          <w:szCs w:val="22"/>
        </w:rPr>
        <w:t xml:space="preserve">2. Principiul creării de noi locuri de muncă, </w:t>
      </w:r>
      <w:r w:rsidRPr="00FE1763">
        <w:rPr>
          <w:sz w:val="22"/>
          <w:szCs w:val="22"/>
        </w:rPr>
        <w:t>prin</w:t>
      </w:r>
      <w:r w:rsidRPr="00FE1763">
        <w:rPr>
          <w:b/>
          <w:bCs/>
          <w:sz w:val="22"/>
          <w:szCs w:val="22"/>
        </w:rPr>
        <w:t xml:space="preserve"> </w:t>
      </w:r>
      <w:r w:rsidRPr="00FE1763">
        <w:rPr>
          <w:sz w:val="22"/>
          <w:szCs w:val="22"/>
        </w:rPr>
        <w:t>proiecte ce vizează crearea de noi locuri de muncă.</w:t>
      </w:r>
    </w:p>
    <w:p w:rsidR="00E12E07" w:rsidRPr="00FE1763" w:rsidRDefault="00E12E07" w:rsidP="00E251F0">
      <w:pPr>
        <w:pStyle w:val="Default"/>
        <w:spacing w:line="276" w:lineRule="auto"/>
        <w:jc w:val="both"/>
        <w:rPr>
          <w:sz w:val="22"/>
          <w:szCs w:val="22"/>
        </w:rPr>
      </w:pPr>
      <w:r w:rsidRPr="00FE1763">
        <w:rPr>
          <w:b/>
          <w:bCs/>
          <w:sz w:val="22"/>
          <w:szCs w:val="22"/>
        </w:rPr>
        <w:t xml:space="preserve">3. Principiul stimulării dezvoltării durabile, </w:t>
      </w:r>
      <w:r w:rsidRPr="00FE1763">
        <w:rPr>
          <w:sz w:val="22"/>
          <w:szCs w:val="22"/>
        </w:rPr>
        <w:t>prin</w:t>
      </w:r>
      <w:r w:rsidRPr="00FE1763">
        <w:rPr>
          <w:b/>
          <w:bCs/>
          <w:sz w:val="22"/>
          <w:szCs w:val="22"/>
        </w:rPr>
        <w:t xml:space="preserve"> </w:t>
      </w:r>
      <w:r w:rsidRPr="00FE1763">
        <w:rPr>
          <w:sz w:val="22"/>
          <w:szCs w:val="22"/>
        </w:rPr>
        <w:t xml:space="preserve">proiecte ce vizează măsuri de îmbunătățire a calității mediului înconjurător și de creștere a eficienței energetice, prin: </w:t>
      </w:r>
      <w:r w:rsidRPr="00FE1763">
        <w:rPr>
          <w:i/>
          <w:iCs/>
          <w:sz w:val="22"/>
          <w:szCs w:val="22"/>
        </w:rPr>
        <w:t>utilizarea surselor regenerabile de energii; retehnologizarea și/sau înlocuirea echipamentelor cu unele mai eficiente energetic; colectarea selectivă și creșterea gradului de recuperare și reciclare a deșeurilor.</w:t>
      </w:r>
    </w:p>
    <w:p w:rsidR="00E12E07" w:rsidRPr="00FE1763" w:rsidRDefault="00E12E07" w:rsidP="00E251F0">
      <w:pPr>
        <w:pStyle w:val="Default"/>
        <w:spacing w:line="276" w:lineRule="auto"/>
        <w:jc w:val="both"/>
        <w:rPr>
          <w:sz w:val="22"/>
          <w:szCs w:val="22"/>
        </w:rPr>
      </w:pPr>
      <w:r w:rsidRPr="00FE1763">
        <w:rPr>
          <w:b/>
          <w:bCs/>
          <w:sz w:val="22"/>
          <w:szCs w:val="22"/>
        </w:rPr>
        <w:t xml:space="preserve">4. Principiul privind egalitatea de șanse, de gen și nediscriminarea, </w:t>
      </w:r>
      <w:r w:rsidRPr="00FE1763">
        <w:rPr>
          <w:sz w:val="22"/>
          <w:szCs w:val="22"/>
        </w:rPr>
        <w:t xml:space="preserve">prin proiecte ce vizează măsuri de asigurare a egalității de șanse și tratament, prin: </w:t>
      </w:r>
      <w:r w:rsidRPr="00FE1763">
        <w:rPr>
          <w:i/>
          <w:iCs/>
          <w:sz w:val="22"/>
          <w:szCs w:val="22"/>
        </w:rPr>
        <w:t>angajarea de persoane din categorii defavorizate.</w:t>
      </w:r>
    </w:p>
    <w:p w:rsidR="00E12E07" w:rsidRPr="00FE1763" w:rsidRDefault="00E12E07" w:rsidP="00E251F0">
      <w:pPr>
        <w:pStyle w:val="Default"/>
        <w:spacing w:line="276" w:lineRule="auto"/>
        <w:jc w:val="both"/>
        <w:rPr>
          <w:sz w:val="22"/>
          <w:szCs w:val="22"/>
        </w:rPr>
      </w:pPr>
      <w:r w:rsidRPr="00FE1763">
        <w:rPr>
          <w:b/>
          <w:bCs/>
          <w:sz w:val="22"/>
          <w:szCs w:val="22"/>
        </w:rPr>
        <w:t xml:space="preserve">5. Principiul favorizării utilizării noilor tehnologii, </w:t>
      </w:r>
      <w:r w:rsidRPr="00FE1763">
        <w:rPr>
          <w:sz w:val="22"/>
          <w:szCs w:val="22"/>
        </w:rPr>
        <w:t>prin proiecte ce vizează investiții în echipamente tehnologice și echipamente IT, inclusiv software-ul aferent.</w:t>
      </w:r>
    </w:p>
    <w:p w:rsidR="002478C8" w:rsidRPr="002C5072" w:rsidRDefault="00D5678A" w:rsidP="002478C8">
      <w:pPr>
        <w:pStyle w:val="Default"/>
        <w:shd w:val="clear" w:color="auto" w:fill="E5DFEC" w:themeFill="accent4" w:themeFillTint="33"/>
        <w:spacing w:line="276" w:lineRule="auto"/>
        <w:rPr>
          <w:b/>
          <w:bCs/>
          <w:sz w:val="22"/>
          <w:szCs w:val="22"/>
        </w:rPr>
      </w:pPr>
      <w:r w:rsidRPr="002C5072">
        <w:rPr>
          <w:b/>
          <w:bCs/>
          <w:sz w:val="22"/>
          <w:szCs w:val="22"/>
        </w:rPr>
        <w:t>9. Sume (aplicabile) și rata sprijinului</w:t>
      </w:r>
    </w:p>
    <w:p w:rsidR="002478C8" w:rsidRPr="00FE1763" w:rsidRDefault="002478C8" w:rsidP="00E251F0">
      <w:pPr>
        <w:pStyle w:val="Default"/>
        <w:spacing w:line="276" w:lineRule="auto"/>
        <w:jc w:val="both"/>
        <w:rPr>
          <w:sz w:val="22"/>
          <w:szCs w:val="22"/>
        </w:rPr>
      </w:pPr>
      <w:r w:rsidRPr="001922F9">
        <w:rPr>
          <w:sz w:val="22"/>
          <w:szCs w:val="22"/>
        </w:rPr>
        <w:t>Sprijinul public nerambursabil va respecta prevederile R 1407/2013 cu privire la sprijinul de minimis și nu va depăși 200.000 de euro/beneficiar pe 3 ani fiscali.</w:t>
      </w:r>
    </w:p>
    <w:p w:rsidR="0047138A" w:rsidRPr="002C5072" w:rsidRDefault="0047138A" w:rsidP="00E251F0">
      <w:pPr>
        <w:pStyle w:val="Default"/>
        <w:spacing w:line="276" w:lineRule="auto"/>
        <w:jc w:val="both"/>
        <w:rPr>
          <w:sz w:val="22"/>
          <w:szCs w:val="22"/>
        </w:rPr>
      </w:pPr>
      <w:ins w:id="51" w:author="HP" w:date="2017-08-09T21:58:00Z">
        <w:r w:rsidRPr="002C5072">
          <w:rPr>
            <w:sz w:val="22"/>
            <w:szCs w:val="22"/>
          </w:rPr>
          <w:t>Cuantumul sprijinului este de maxim 40.000 euro/proiect</w:t>
        </w:r>
      </w:ins>
      <w:ins w:id="52" w:author="HP" w:date="2017-08-16T19:36:00Z">
        <w:r w:rsidR="009560A9" w:rsidRPr="002C5072">
          <w:rPr>
            <w:sz w:val="22"/>
            <w:szCs w:val="22"/>
          </w:rPr>
          <w:t xml:space="preserve"> </w:t>
        </w:r>
      </w:ins>
      <w:ins w:id="53" w:author="HP" w:date="2017-08-09T22:00:00Z">
        <w:r w:rsidRPr="002C5072">
          <w:rPr>
            <w:sz w:val="22"/>
            <w:szCs w:val="22"/>
          </w:rPr>
          <w:t>cu excepția activităţilor de producţie, servicii medicale, sanitar</w:t>
        </w:r>
      </w:ins>
      <w:r w:rsidRPr="002C5072">
        <w:rPr>
          <w:sz w:val="22"/>
          <w:szCs w:val="22"/>
        </w:rPr>
        <w:t xml:space="preserve"> </w:t>
      </w:r>
      <w:ins w:id="54" w:author="HP" w:date="2017-08-09T22:00:00Z">
        <w:r w:rsidRPr="002C5072">
          <w:rPr>
            <w:sz w:val="22"/>
            <w:szCs w:val="22"/>
          </w:rPr>
          <w:t>veterinare şi de agroturism pentru care valoarea sprijinului este de 50.000 euro/proiect;</w:t>
        </w:r>
      </w:ins>
    </w:p>
    <w:p w:rsidR="002478C8" w:rsidRPr="002C5072" w:rsidRDefault="002478C8" w:rsidP="002478C8">
      <w:pPr>
        <w:pStyle w:val="Default"/>
        <w:spacing w:line="276" w:lineRule="auto"/>
        <w:ind w:firstLine="708"/>
        <w:jc w:val="both"/>
        <w:rPr>
          <w:ins w:id="55" w:author="HP" w:date="2017-08-09T22:03:00Z"/>
          <w:bCs/>
          <w:color w:val="auto"/>
          <w:sz w:val="22"/>
          <w:szCs w:val="22"/>
        </w:rPr>
      </w:pPr>
      <w:ins w:id="56" w:author="HP" w:date="2017-08-09T22:03:00Z">
        <w:r w:rsidRPr="002C5072">
          <w:rPr>
            <w:bCs/>
            <w:color w:val="auto"/>
            <w:sz w:val="22"/>
            <w:szCs w:val="22"/>
          </w:rPr>
          <w:t xml:space="preserve">Sprijinul se va acorda sub formă de primă în două tranșe, astfel: </w:t>
        </w:r>
      </w:ins>
    </w:p>
    <w:p w:rsidR="002478C8" w:rsidRPr="002C5072" w:rsidRDefault="002478C8" w:rsidP="002478C8">
      <w:pPr>
        <w:pStyle w:val="Default"/>
        <w:numPr>
          <w:ilvl w:val="0"/>
          <w:numId w:val="15"/>
        </w:numPr>
        <w:suppressAutoHyphens w:val="0"/>
        <w:autoSpaceDE w:val="0"/>
        <w:autoSpaceDN w:val="0"/>
        <w:spacing w:line="276" w:lineRule="auto"/>
        <w:jc w:val="both"/>
        <w:rPr>
          <w:ins w:id="57" w:author="HP" w:date="2017-08-09T22:03:00Z"/>
          <w:bCs/>
          <w:color w:val="auto"/>
          <w:sz w:val="22"/>
          <w:szCs w:val="22"/>
        </w:rPr>
      </w:pPr>
      <w:ins w:id="58" w:author="HP" w:date="2017-08-09T22:03:00Z">
        <w:r w:rsidRPr="002C5072">
          <w:rPr>
            <w:bCs/>
            <w:color w:val="auto"/>
            <w:sz w:val="22"/>
            <w:szCs w:val="22"/>
          </w:rPr>
          <w:t xml:space="preserve">70% din cuantumul sprijinului după semnarea Contractului de Finanțare; </w:t>
        </w:r>
      </w:ins>
    </w:p>
    <w:p w:rsidR="002478C8" w:rsidRPr="002C5072" w:rsidRDefault="002478C8" w:rsidP="002478C8">
      <w:pPr>
        <w:pStyle w:val="Default"/>
        <w:numPr>
          <w:ilvl w:val="0"/>
          <w:numId w:val="15"/>
        </w:numPr>
        <w:suppressAutoHyphens w:val="0"/>
        <w:autoSpaceDE w:val="0"/>
        <w:autoSpaceDN w:val="0"/>
        <w:spacing w:line="276" w:lineRule="auto"/>
        <w:jc w:val="both"/>
        <w:rPr>
          <w:ins w:id="59" w:author="HP" w:date="2017-08-09T22:03:00Z"/>
          <w:bCs/>
          <w:color w:val="auto"/>
          <w:sz w:val="22"/>
          <w:szCs w:val="22"/>
        </w:rPr>
      </w:pPr>
      <w:ins w:id="60" w:author="HP" w:date="2017-08-09T22:03:00Z">
        <w:r w:rsidRPr="001922F9">
          <w:rPr>
            <w:bCs/>
            <w:color w:val="auto"/>
            <w:sz w:val="22"/>
            <w:szCs w:val="22"/>
          </w:rPr>
          <w:t xml:space="preserve">30% din cuantumul sprijinului se va acorda cu condiția respectării Planului de Afaceri, fără a depăși cinci ani de la încheierea Contractului de Finanțare. </w:t>
        </w:r>
      </w:ins>
    </w:p>
    <w:p w:rsidR="002478C8" w:rsidRPr="002C5072" w:rsidRDefault="002478C8" w:rsidP="002478C8">
      <w:pPr>
        <w:pStyle w:val="Default"/>
        <w:spacing w:line="276" w:lineRule="auto"/>
        <w:ind w:firstLine="360"/>
        <w:jc w:val="both"/>
        <w:rPr>
          <w:ins w:id="61" w:author="HP" w:date="2017-08-09T22:03:00Z"/>
          <w:bCs/>
          <w:color w:val="auto"/>
          <w:sz w:val="22"/>
          <w:szCs w:val="22"/>
        </w:rPr>
      </w:pPr>
      <w:ins w:id="62" w:author="HP" w:date="2017-08-09T22:03:00Z">
        <w:r w:rsidRPr="002C5072">
          <w:rPr>
            <w:bCs/>
            <w:color w:val="auto"/>
            <w:sz w:val="22"/>
            <w:szCs w:val="22"/>
          </w:rPr>
          <w:t>Perioada de implementare a Planului de Afaceri este de maximum 5 ani și include controlul implementării corecte precum si plata ultimei tranșe.</w:t>
        </w:r>
      </w:ins>
    </w:p>
    <w:p w:rsidR="002478C8" w:rsidRPr="002C5072" w:rsidRDefault="002478C8" w:rsidP="002478C8">
      <w:pPr>
        <w:pStyle w:val="Default"/>
        <w:spacing w:line="276" w:lineRule="auto"/>
        <w:jc w:val="both"/>
        <w:rPr>
          <w:ins w:id="63" w:author="HP" w:date="2017-08-09T22:03:00Z"/>
          <w:bCs/>
          <w:color w:val="auto"/>
          <w:sz w:val="22"/>
          <w:szCs w:val="22"/>
        </w:rPr>
      </w:pPr>
      <w:ins w:id="64" w:author="HP" w:date="2017-08-09T22:03:00Z">
        <w:r w:rsidRPr="002C5072">
          <w:rPr>
            <w:bCs/>
            <w:color w:val="auto"/>
            <w:sz w:val="22"/>
            <w:szCs w:val="22"/>
          </w:rPr>
          <w:t>În cazul neindeplinirii corecte a planului de afaceri, sumele plătite, vor fi recuperate proporțional cu obiectivele nerealizate.</w:t>
        </w:r>
      </w:ins>
    </w:p>
    <w:p w:rsidR="002478C8" w:rsidRPr="00FE1763" w:rsidRDefault="002478C8" w:rsidP="00E251F0">
      <w:pPr>
        <w:pStyle w:val="Default"/>
        <w:spacing w:line="276" w:lineRule="auto"/>
        <w:jc w:val="both"/>
        <w:rPr>
          <w:sz w:val="22"/>
          <w:szCs w:val="22"/>
        </w:rPr>
      </w:pPr>
    </w:p>
    <w:p w:rsidR="00E251F0" w:rsidRPr="00FE1763" w:rsidDel="00B02F3B" w:rsidRDefault="00E251F0" w:rsidP="00E251F0">
      <w:pPr>
        <w:pStyle w:val="Default"/>
        <w:spacing w:line="276" w:lineRule="auto"/>
        <w:jc w:val="both"/>
        <w:rPr>
          <w:del w:id="65" w:author="HP" w:date="2017-08-09T22:01:00Z"/>
          <w:sz w:val="22"/>
          <w:szCs w:val="22"/>
        </w:rPr>
      </w:pPr>
      <w:del w:id="66" w:author="HP" w:date="2017-08-09T22:01:00Z">
        <w:r w:rsidRPr="00FE1763" w:rsidDel="00B02F3B">
          <w:rPr>
            <w:sz w:val="22"/>
            <w:szCs w:val="22"/>
          </w:rPr>
          <w:delText xml:space="preserve">Cuantumul sprijinului este de maxim </w:delText>
        </w:r>
        <w:r w:rsidRPr="00FE1763" w:rsidDel="00B02F3B">
          <w:rPr>
            <w:b/>
            <w:sz w:val="22"/>
            <w:szCs w:val="22"/>
          </w:rPr>
          <w:delText>50.000 euro.</w:delText>
        </w:r>
      </w:del>
    </w:p>
    <w:p w:rsidR="00E12E07" w:rsidRPr="00FE1763" w:rsidDel="00B02F3B" w:rsidRDefault="00E12E07" w:rsidP="00E251F0">
      <w:pPr>
        <w:pStyle w:val="Default"/>
        <w:numPr>
          <w:ilvl w:val="0"/>
          <w:numId w:val="12"/>
        </w:numPr>
        <w:spacing w:line="276" w:lineRule="auto"/>
        <w:jc w:val="both"/>
        <w:rPr>
          <w:del w:id="67" w:author="HP" w:date="2017-08-09T22:01:00Z"/>
          <w:sz w:val="22"/>
          <w:szCs w:val="22"/>
        </w:rPr>
      </w:pPr>
      <w:del w:id="68" w:author="HP" w:date="2017-08-09T22:01:00Z">
        <w:r w:rsidRPr="00FE1763" w:rsidDel="00B02F3B">
          <w:rPr>
            <w:sz w:val="22"/>
            <w:szCs w:val="22"/>
          </w:rPr>
          <w:delText>Intensitatea sprijinului public nerambursabil este de</w:delText>
        </w:r>
        <w:r w:rsidRPr="00FE1763" w:rsidDel="00B02F3B">
          <w:rPr>
            <w:b/>
            <w:bCs/>
            <w:sz w:val="22"/>
            <w:szCs w:val="22"/>
          </w:rPr>
          <w:delText xml:space="preserve"> 70%</w:delText>
        </w:r>
        <w:r w:rsidRPr="00FE1763" w:rsidDel="00B02F3B">
          <w:rPr>
            <w:sz w:val="22"/>
            <w:szCs w:val="22"/>
          </w:rPr>
          <w:delText>;</w:delText>
        </w:r>
      </w:del>
    </w:p>
    <w:p w:rsidR="00E12E07" w:rsidRPr="00FE1763" w:rsidDel="00B02F3B" w:rsidRDefault="00E12E07" w:rsidP="00E251F0">
      <w:pPr>
        <w:pStyle w:val="Default"/>
        <w:numPr>
          <w:ilvl w:val="0"/>
          <w:numId w:val="12"/>
        </w:numPr>
        <w:spacing w:line="276" w:lineRule="auto"/>
        <w:jc w:val="both"/>
        <w:rPr>
          <w:del w:id="69" w:author="HP" w:date="2017-08-09T22:01:00Z"/>
          <w:sz w:val="22"/>
          <w:szCs w:val="22"/>
        </w:rPr>
      </w:pPr>
      <w:del w:id="70" w:author="HP" w:date="2017-08-09T22:01:00Z">
        <w:r w:rsidRPr="00FE1763" w:rsidDel="00B02F3B">
          <w:rPr>
            <w:sz w:val="22"/>
            <w:szCs w:val="22"/>
          </w:rPr>
          <w:delText>Intensitatea sprijinului public nerambursabil poate crește până la</w:delText>
        </w:r>
        <w:r w:rsidRPr="00FE1763" w:rsidDel="00B02F3B">
          <w:rPr>
            <w:b/>
            <w:bCs/>
            <w:sz w:val="22"/>
            <w:szCs w:val="22"/>
          </w:rPr>
          <w:delText xml:space="preserve"> 90%</w:delText>
        </w:r>
        <w:r w:rsidRPr="00FE1763" w:rsidDel="00B02F3B">
          <w:rPr>
            <w:sz w:val="22"/>
            <w:szCs w:val="22"/>
          </w:rPr>
          <w:delText xml:space="preserve">, pentru solicitanții care desfășoară </w:delText>
        </w:r>
        <w:r w:rsidRPr="00FE1763" w:rsidDel="00B02F3B">
          <w:rPr>
            <w:b/>
            <w:bCs/>
            <w:i/>
            <w:iCs/>
            <w:sz w:val="22"/>
            <w:szCs w:val="22"/>
          </w:rPr>
          <w:delText>activități de producție</w:delText>
        </w:r>
        <w:r w:rsidRPr="00FE1763" w:rsidDel="00B02F3B">
          <w:rPr>
            <w:sz w:val="22"/>
            <w:szCs w:val="22"/>
          </w:rPr>
          <w:delText xml:space="preserve">, </w:delText>
        </w:r>
        <w:r w:rsidRPr="00FE1763" w:rsidDel="00B02F3B">
          <w:rPr>
            <w:b/>
            <w:bCs/>
            <w:i/>
            <w:iCs/>
            <w:sz w:val="22"/>
            <w:szCs w:val="22"/>
          </w:rPr>
          <w:delText>servicii medicale</w:delText>
        </w:r>
        <w:r w:rsidRPr="00FE1763" w:rsidDel="00B02F3B">
          <w:rPr>
            <w:sz w:val="22"/>
            <w:szCs w:val="22"/>
          </w:rPr>
          <w:delText xml:space="preserve">, </w:delText>
        </w:r>
        <w:r w:rsidRPr="00FE1763" w:rsidDel="00B02F3B">
          <w:rPr>
            <w:b/>
            <w:bCs/>
            <w:i/>
            <w:iCs/>
            <w:sz w:val="22"/>
            <w:szCs w:val="22"/>
          </w:rPr>
          <w:delText>sanitar-veterinar</w:delText>
        </w:r>
        <w:r w:rsidRPr="00FE1763" w:rsidDel="00B02F3B">
          <w:rPr>
            <w:sz w:val="22"/>
            <w:szCs w:val="22"/>
          </w:rPr>
          <w:delText xml:space="preserve">e și </w:delText>
        </w:r>
        <w:r w:rsidRPr="00FE1763" w:rsidDel="00B02F3B">
          <w:rPr>
            <w:b/>
            <w:bCs/>
            <w:i/>
            <w:iCs/>
            <w:sz w:val="22"/>
            <w:szCs w:val="22"/>
          </w:rPr>
          <w:delText>agroturism</w:delText>
        </w:r>
        <w:r w:rsidRPr="00FE1763" w:rsidDel="00B02F3B">
          <w:rPr>
            <w:sz w:val="22"/>
            <w:szCs w:val="22"/>
          </w:rPr>
          <w:delText xml:space="preserve">, </w:delText>
        </w:r>
        <w:r w:rsidRPr="00FE1763" w:rsidDel="00B02F3B">
          <w:rPr>
            <w:bCs/>
            <w:sz w:val="22"/>
            <w:szCs w:val="22"/>
          </w:rPr>
          <w:delText xml:space="preserve">pentru </w:delText>
        </w:r>
        <w:r w:rsidRPr="00FE1763" w:rsidDel="00B02F3B">
          <w:rPr>
            <w:b/>
            <w:bCs/>
            <w:i/>
            <w:iCs/>
            <w:sz w:val="22"/>
            <w:szCs w:val="22"/>
          </w:rPr>
          <w:delText>fermierii care își diversifică activitatea de bază agricolă prin dezvoltarea unor activități neagricole</w:delText>
        </w:r>
        <w:r w:rsidRPr="00FE1763" w:rsidDel="00B02F3B">
          <w:rPr>
            <w:sz w:val="22"/>
            <w:szCs w:val="22"/>
          </w:rPr>
          <w:delText>.</w:delText>
        </w:r>
      </w:del>
    </w:p>
    <w:p w:rsidR="00E12E07" w:rsidRPr="00FE1763" w:rsidDel="00B02F3B" w:rsidRDefault="00E12E07" w:rsidP="00E251F0">
      <w:pPr>
        <w:pStyle w:val="Default"/>
        <w:spacing w:line="276" w:lineRule="auto"/>
        <w:jc w:val="both"/>
        <w:rPr>
          <w:del w:id="71" w:author="HP" w:date="2017-08-09T22:01:00Z"/>
          <w:b/>
          <w:bCs/>
          <w:sz w:val="22"/>
          <w:szCs w:val="22"/>
        </w:rPr>
      </w:pPr>
      <w:del w:id="72" w:author="HP" w:date="2017-08-09T22:01:00Z">
        <w:r w:rsidRPr="00FE1763" w:rsidDel="00B02F3B">
          <w:rPr>
            <w:b/>
            <w:bCs/>
            <w:sz w:val="22"/>
            <w:szCs w:val="22"/>
          </w:rPr>
          <w:delText>Aplicarea intensității sprijinului s-a bazat pe faptul că această măsură vizează proiecte din categoria operațiunilor generatoare de profit și responsabilizarea beneficiarilor.</w:delText>
        </w:r>
      </w:del>
    </w:p>
    <w:p w:rsidR="00D5678A" w:rsidRPr="002C5072" w:rsidRDefault="00D5678A" w:rsidP="00E251F0">
      <w:pPr>
        <w:pStyle w:val="Default"/>
        <w:shd w:val="clear" w:color="auto" w:fill="E5DFEC" w:themeFill="accent4" w:themeFillTint="33"/>
        <w:spacing w:line="276" w:lineRule="auto"/>
        <w:rPr>
          <w:sz w:val="22"/>
          <w:szCs w:val="22"/>
        </w:rPr>
      </w:pPr>
      <w:r w:rsidRPr="002C5072">
        <w:rPr>
          <w:b/>
          <w:bCs/>
          <w:sz w:val="22"/>
          <w:szCs w:val="22"/>
        </w:rPr>
        <w:t xml:space="preserve">10. Indicatori de monitorizare </w:t>
      </w:r>
    </w:p>
    <w:p w:rsidR="00E12E07" w:rsidRPr="001922F9" w:rsidRDefault="00E12E07" w:rsidP="00E251F0">
      <w:pPr>
        <w:pStyle w:val="Default"/>
        <w:spacing w:line="276" w:lineRule="auto"/>
        <w:jc w:val="both"/>
        <w:rPr>
          <w:b/>
          <w:sz w:val="22"/>
          <w:szCs w:val="22"/>
        </w:rPr>
      </w:pPr>
      <w:r w:rsidRPr="001922F9">
        <w:rPr>
          <w:b/>
          <w:sz w:val="22"/>
          <w:szCs w:val="22"/>
        </w:rPr>
        <w:t>- Numărul de locuri de muncă create</w:t>
      </w:r>
      <w:r w:rsidR="001922F9">
        <w:rPr>
          <w:b/>
          <w:sz w:val="22"/>
          <w:szCs w:val="22"/>
        </w:rPr>
        <w:t xml:space="preserve"> - 9</w:t>
      </w:r>
      <w:r w:rsidRPr="001922F9">
        <w:rPr>
          <w:b/>
          <w:sz w:val="22"/>
          <w:szCs w:val="22"/>
        </w:rPr>
        <w:t>.</w:t>
      </w:r>
    </w:p>
    <w:p w:rsidR="00E251F0" w:rsidRPr="001922F9" w:rsidRDefault="00E251F0" w:rsidP="00E251F0">
      <w:pPr>
        <w:pStyle w:val="Default"/>
        <w:spacing w:line="276" w:lineRule="auto"/>
        <w:jc w:val="both"/>
        <w:rPr>
          <w:b/>
          <w:sz w:val="22"/>
          <w:szCs w:val="22"/>
        </w:rPr>
      </w:pPr>
      <w:r w:rsidRPr="001922F9">
        <w:rPr>
          <w:b/>
          <w:sz w:val="22"/>
          <w:szCs w:val="22"/>
        </w:rPr>
        <w:t>- Numărul total de întreprinderi sprijinite</w:t>
      </w:r>
      <w:r w:rsidR="001922F9">
        <w:rPr>
          <w:b/>
          <w:sz w:val="22"/>
          <w:szCs w:val="22"/>
        </w:rPr>
        <w:t xml:space="preserve"> - 7</w:t>
      </w:r>
      <w:r w:rsidRPr="001922F9">
        <w:rPr>
          <w:b/>
          <w:sz w:val="22"/>
          <w:szCs w:val="22"/>
        </w:rPr>
        <w:t>.</w:t>
      </w:r>
    </w:p>
    <w:p w:rsidR="00D27E7D" w:rsidRPr="001922F9" w:rsidRDefault="00E12E07" w:rsidP="00E251F0">
      <w:pPr>
        <w:pStyle w:val="Default"/>
        <w:spacing w:line="276" w:lineRule="auto"/>
        <w:jc w:val="both"/>
        <w:rPr>
          <w:b/>
          <w:sz w:val="22"/>
          <w:szCs w:val="22"/>
        </w:rPr>
      </w:pPr>
      <w:r w:rsidRPr="001922F9">
        <w:rPr>
          <w:b/>
          <w:sz w:val="22"/>
          <w:szCs w:val="22"/>
        </w:rPr>
        <w:t>- Numărul de proiecte ce au componente inovative sau de protecție a mediului</w:t>
      </w:r>
      <w:r w:rsidR="001922F9">
        <w:rPr>
          <w:b/>
          <w:sz w:val="22"/>
          <w:szCs w:val="22"/>
        </w:rPr>
        <w:t xml:space="preserve"> - 2</w:t>
      </w:r>
      <w:r w:rsidRPr="001922F9">
        <w:rPr>
          <w:b/>
          <w:sz w:val="22"/>
          <w:szCs w:val="22"/>
        </w:rPr>
        <w:t>.</w:t>
      </w:r>
      <w:bookmarkStart w:id="73" w:name="_GoBack"/>
      <w:bookmarkEnd w:id="73"/>
    </w:p>
    <w:p w:rsidR="005A6025" w:rsidRPr="00FE1763" w:rsidRDefault="005A6025" w:rsidP="00E251F0">
      <w:pPr>
        <w:spacing w:after="0"/>
        <w:rPr>
          <w:rFonts w:ascii="Trebuchet MS" w:hAnsi="Trebuchet MS"/>
          <w:sz w:val="22"/>
          <w:szCs w:val="22"/>
          <w:lang w:val="ro-RO"/>
        </w:rPr>
      </w:pPr>
    </w:p>
    <w:sectPr w:rsidR="005A6025" w:rsidRPr="00FE1763" w:rsidSect="009B34A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74E" w:rsidRDefault="004B274E" w:rsidP="005A6025">
      <w:pPr>
        <w:spacing w:after="0" w:line="240" w:lineRule="auto"/>
      </w:pPr>
      <w:r>
        <w:separator/>
      </w:r>
    </w:p>
  </w:endnote>
  <w:endnote w:type="continuationSeparator" w:id="0">
    <w:p w:rsidR="004B274E" w:rsidRDefault="004B274E"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9041"/>
      <w:gridCol w:w="535"/>
    </w:tblGrid>
    <w:tr w:rsidR="005A6025" w:rsidRPr="00DA2C64">
      <w:trPr>
        <w:trHeight w:val="360"/>
      </w:trPr>
      <w:tc>
        <w:tcPr>
          <w:tcW w:w="8836" w:type="dxa"/>
          <w:tcBorders>
            <w:top w:val="single" w:sz="4" w:space="0" w:color="8064A2"/>
          </w:tcBorders>
          <w:shd w:val="clear" w:color="auto" w:fill="auto"/>
        </w:tcPr>
        <w:p w:rsidR="00C6773D" w:rsidRPr="00C6773D" w:rsidRDefault="00C6773D" w:rsidP="005F61BD">
          <w:pPr>
            <w:pStyle w:val="Footer"/>
            <w:jc w:val="right"/>
            <w:rPr>
              <w:rFonts w:ascii="Trebuchet MS" w:hAnsi="Trebuchet MS"/>
              <w:b/>
              <w:shadow/>
              <w:sz w:val="22"/>
              <w:szCs w:val="22"/>
            </w:rPr>
          </w:pPr>
          <w:r>
            <w:rPr>
              <w:rFonts w:ascii="Trebuchet MS" w:hAnsi="Trebuchet MS"/>
              <w:b/>
              <w:shadow/>
              <w:sz w:val="22"/>
              <w:szCs w:val="22"/>
            </w:rPr>
            <w:t>Fișa Măsurii M</w:t>
          </w:r>
          <w:r w:rsidR="000473AE">
            <w:rPr>
              <w:rFonts w:ascii="Trebuchet MS" w:hAnsi="Trebuchet MS"/>
              <w:b/>
              <w:shadow/>
              <w:sz w:val="22"/>
              <w:szCs w:val="22"/>
            </w:rPr>
            <w:t>3</w:t>
          </w:r>
          <w:r w:rsidR="007952BD">
            <w:rPr>
              <w:rFonts w:ascii="Trebuchet MS" w:hAnsi="Trebuchet MS"/>
              <w:b/>
              <w:shadow/>
              <w:sz w:val="22"/>
              <w:szCs w:val="22"/>
            </w:rPr>
            <w:t>.</w:t>
          </w:r>
          <w:r w:rsidR="000473AE">
            <w:rPr>
              <w:rFonts w:ascii="Trebuchet MS" w:hAnsi="Trebuchet MS"/>
              <w:b/>
              <w:shadow/>
              <w:sz w:val="22"/>
              <w:szCs w:val="22"/>
            </w:rPr>
            <w:t>1</w:t>
          </w:r>
        </w:p>
      </w:tc>
      <w:tc>
        <w:tcPr>
          <w:tcW w:w="523" w:type="dxa"/>
          <w:tcBorders>
            <w:top w:val="single" w:sz="4" w:space="0" w:color="8064A2"/>
          </w:tcBorders>
          <w:shd w:val="clear" w:color="auto" w:fill="8064A2" w:themeFill="accent4"/>
        </w:tcPr>
        <w:p w:rsidR="005A6025" w:rsidRPr="00DA2C64" w:rsidRDefault="00466B79">
          <w:pPr>
            <w:pStyle w:val="Footer"/>
            <w:jc w:val="center"/>
            <w:rPr>
              <w:rFonts w:ascii="Trebuchet MS" w:hAnsi="Trebuchet MS"/>
              <w:shadow/>
              <w:color w:val="FFFFFF" w:themeColor="background1"/>
              <w:sz w:val="22"/>
              <w:szCs w:val="22"/>
            </w:rPr>
          </w:pPr>
          <w:r w:rsidRPr="00DA2C64">
            <w:rPr>
              <w:rFonts w:ascii="Trebuchet MS" w:hAnsi="Trebuchet MS"/>
              <w:shadow/>
              <w:color w:val="FFFFFF" w:themeColor="background1"/>
              <w:sz w:val="22"/>
              <w:szCs w:val="22"/>
            </w:rPr>
            <w:fldChar w:fldCharType="begin"/>
          </w:r>
          <w:r w:rsidR="0095213E" w:rsidRPr="00DA2C64">
            <w:rPr>
              <w:rFonts w:ascii="Trebuchet MS" w:hAnsi="Trebuchet MS"/>
              <w:shadow/>
              <w:color w:val="FFFFFF" w:themeColor="background1"/>
              <w:sz w:val="22"/>
              <w:szCs w:val="22"/>
            </w:rPr>
            <w:instrText>PAGE</w:instrText>
          </w:r>
          <w:r w:rsidRPr="00DA2C64">
            <w:rPr>
              <w:rFonts w:ascii="Trebuchet MS" w:hAnsi="Trebuchet MS"/>
              <w:shadow/>
              <w:color w:val="FFFFFF" w:themeColor="background1"/>
              <w:sz w:val="22"/>
              <w:szCs w:val="22"/>
            </w:rPr>
            <w:fldChar w:fldCharType="separate"/>
          </w:r>
          <w:r w:rsidR="005A45F5">
            <w:rPr>
              <w:rFonts w:ascii="Trebuchet MS" w:hAnsi="Trebuchet MS"/>
              <w:shadow/>
              <w:noProof/>
              <w:color w:val="FFFFFF" w:themeColor="background1"/>
              <w:sz w:val="22"/>
              <w:szCs w:val="22"/>
            </w:rPr>
            <w:t>6</w:t>
          </w:r>
          <w:r w:rsidRPr="00DA2C64">
            <w:rPr>
              <w:rFonts w:ascii="Trebuchet MS" w:hAnsi="Trebuchet MS"/>
              <w:shadow/>
              <w:color w:val="FFFFFF" w:themeColor="background1"/>
              <w:sz w:val="22"/>
              <w:szCs w:val="22"/>
            </w:rPr>
            <w:fldChar w:fldCharType="end"/>
          </w:r>
        </w:p>
      </w:tc>
    </w:tr>
  </w:tbl>
  <w:p w:rsidR="005A6025" w:rsidRDefault="005A6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74E" w:rsidRDefault="004B274E"/>
  </w:footnote>
  <w:footnote w:type="continuationSeparator" w:id="0">
    <w:p w:rsidR="004B274E" w:rsidRDefault="004B2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9" w:type="dxa"/>
      <w:tblInd w:w="-9" w:type="dxa"/>
      <w:tblLook w:val="04A0" w:firstRow="1" w:lastRow="0" w:firstColumn="1" w:lastColumn="0" w:noHBand="0" w:noVBand="1"/>
    </w:tblPr>
    <w:tblGrid>
      <w:gridCol w:w="6243"/>
      <w:gridCol w:w="3306"/>
    </w:tblGrid>
    <w:tr w:rsidR="005A6025" w:rsidTr="00DA2C64">
      <w:trPr>
        <w:trHeight w:val="534"/>
      </w:trPr>
      <w:tc>
        <w:tcPr>
          <w:tcW w:w="6243" w:type="dxa"/>
          <w:shd w:val="clear" w:color="auto" w:fill="8064A2" w:themeFill="accent4"/>
          <w:vAlign w:val="center"/>
        </w:tcPr>
        <w:p w:rsidR="005A6025" w:rsidRPr="00DA2C64" w:rsidRDefault="004B274E">
          <w:pPr>
            <w:pStyle w:val="Header"/>
            <w:jc w:val="right"/>
            <w:rPr>
              <w:rFonts w:ascii="Trebuchet MS" w:hAnsi="Trebuchet MS"/>
              <w:caps/>
              <w:color w:val="FFFFFF" w:themeColor="background1"/>
              <w:sz w:val="22"/>
              <w:szCs w:val="22"/>
            </w:rPr>
          </w:pPr>
          <w:sdt>
            <w:sdtPr>
              <w:rPr>
                <w:rFonts w:ascii="Trebuchet MS" w:hAnsi="Trebuchet MS"/>
                <w:sz w:val="22"/>
                <w:szCs w:val="22"/>
              </w:r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DA2C64">
                <w:rPr>
                  <w:rFonts w:ascii="Trebuchet MS" w:hAnsi="Trebuchet MS"/>
                  <w:b/>
                  <w:caps/>
                  <w:shadow/>
                  <w:color w:val="FFFFFF" w:themeColor="background1"/>
                  <w:sz w:val="22"/>
                  <w:szCs w:val="22"/>
                </w:rPr>
                <w:t>Grupul de acțiune locală sudul gorjului</w:t>
              </w:r>
            </w:sdtContent>
          </w:sdt>
        </w:p>
      </w:tc>
      <w:tc>
        <w:tcPr>
          <w:tcW w:w="3306" w:type="dxa"/>
          <w:shd w:val="clear" w:color="auto" w:fill="000000" w:themeFill="text1"/>
          <w:vAlign w:val="center"/>
        </w:tcPr>
        <w:p w:rsidR="005A6025" w:rsidRPr="00DA2C64" w:rsidRDefault="0095213E">
          <w:pPr>
            <w:pStyle w:val="Header"/>
            <w:jc w:val="center"/>
            <w:rPr>
              <w:rFonts w:ascii="Trebuchet MS" w:hAnsi="Trebuchet MS"/>
              <w:shadow/>
              <w:color w:val="FFFFFF" w:themeColor="background1"/>
              <w:sz w:val="22"/>
              <w:szCs w:val="22"/>
            </w:rPr>
          </w:pPr>
          <w:r w:rsidRPr="00DA2C64">
            <w:rPr>
              <w:rFonts w:ascii="Trebuchet MS" w:hAnsi="Trebuchet MS"/>
              <w:shadow/>
              <w:color w:val="FFFFFF" w:themeColor="background1"/>
              <w:sz w:val="22"/>
              <w:szCs w:val="22"/>
            </w:rPr>
            <w:t>Strategia de Dezvoltare Locală</w:t>
          </w:r>
        </w:p>
      </w:tc>
    </w:tr>
  </w:tbl>
  <w:p w:rsidR="005A6025" w:rsidRDefault="005A6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Symbol" w:hAnsi="Symbol" w:cs="Symbol" w:hint="default"/>
        <w:b/>
        <w:sz w:val="2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b/>
        <w:color w:val="FFFFFF"/>
        <w:sz w:val="22"/>
        <w:szCs w:val="22"/>
        <w:shd w:val="clear" w:color="auto" w:fill="00458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rPr>
    </w:lvl>
    <w:lvl w:ilvl="3">
      <w:start w:val="1"/>
      <w:numFmt w:val="bullet"/>
      <w:lvlText w:val=""/>
      <w:lvlJc w:val="left"/>
      <w:pPr>
        <w:tabs>
          <w:tab w:val="num" w:pos="0"/>
        </w:tabs>
        <w:ind w:left="2880" w:hanging="360"/>
      </w:pPr>
      <w:rPr>
        <w:rFonts w:ascii="Symbol" w:hAnsi="Symbol" w:cs="Symbol" w:hint="default"/>
        <w:b/>
        <w:color w:val="FFFFFF"/>
        <w:sz w:val="22"/>
        <w:szCs w:val="22"/>
        <w:shd w:val="clear" w:color="auto" w:fill="00458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rPr>
    </w:lvl>
    <w:lvl w:ilvl="6">
      <w:start w:val="1"/>
      <w:numFmt w:val="bullet"/>
      <w:lvlText w:val=""/>
      <w:lvlJc w:val="left"/>
      <w:pPr>
        <w:tabs>
          <w:tab w:val="num" w:pos="0"/>
        </w:tabs>
        <w:ind w:left="5040" w:hanging="360"/>
      </w:pPr>
      <w:rPr>
        <w:rFonts w:ascii="Symbol" w:hAnsi="Symbol" w:cs="Symbol" w:hint="default"/>
        <w:b/>
        <w:color w:val="FFFFFF"/>
        <w:sz w:val="22"/>
        <w:szCs w:val="22"/>
        <w:shd w:val="clear" w:color="auto" w:fill="00458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rPr>
    </w:lvl>
  </w:abstractNum>
  <w:abstractNum w:abstractNumId="2"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30699"/>
    <w:multiLevelType w:val="hybridMultilevel"/>
    <w:tmpl w:val="9252B878"/>
    <w:lvl w:ilvl="0" w:tplc="04180009">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A1DDD"/>
    <w:multiLevelType w:val="multilevel"/>
    <w:tmpl w:val="9D7C2F6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75732A0"/>
    <w:multiLevelType w:val="multilevel"/>
    <w:tmpl w:val="B71ADBD0"/>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D615D7"/>
    <w:multiLevelType w:val="multilevel"/>
    <w:tmpl w:val="0BEA678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15065B2"/>
    <w:multiLevelType w:val="multilevel"/>
    <w:tmpl w:val="31FE400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9" w15:restartNumberingAfterBreak="0">
    <w:nsid w:val="52886372"/>
    <w:multiLevelType w:val="multilevel"/>
    <w:tmpl w:val="BA46B5A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8810D5B"/>
    <w:multiLevelType w:val="multilevel"/>
    <w:tmpl w:val="2F8C85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631FFA"/>
    <w:multiLevelType w:val="multilevel"/>
    <w:tmpl w:val="D85E21D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12"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7DA3E4B"/>
    <w:multiLevelType w:val="multilevel"/>
    <w:tmpl w:val="0DC8128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3"/>
  </w:num>
  <w:num w:numId="3">
    <w:abstractNumId w:val="12"/>
  </w:num>
  <w:num w:numId="4">
    <w:abstractNumId w:val="3"/>
  </w:num>
  <w:num w:numId="5">
    <w:abstractNumId w:val="11"/>
  </w:num>
  <w:num w:numId="6">
    <w:abstractNumId w:val="8"/>
  </w:num>
  <w:num w:numId="7">
    <w:abstractNumId w:val="0"/>
  </w:num>
  <w:num w:numId="8">
    <w:abstractNumId w:val="1"/>
  </w:num>
  <w:num w:numId="9">
    <w:abstractNumId w:val="15"/>
  </w:num>
  <w:num w:numId="10">
    <w:abstractNumId w:val="5"/>
  </w:num>
  <w:num w:numId="11">
    <w:abstractNumId w:val="2"/>
  </w:num>
  <w:num w:numId="12">
    <w:abstractNumId w:val="9"/>
  </w:num>
  <w:num w:numId="13">
    <w:abstractNumId w:val="7"/>
  </w:num>
  <w:num w:numId="14">
    <w:abstractNumId w:val="6"/>
  </w:num>
  <w:num w:numId="15">
    <w:abstractNumId w:val="10"/>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6025"/>
    <w:rsid w:val="00026D8E"/>
    <w:rsid w:val="000473AE"/>
    <w:rsid w:val="0007178A"/>
    <w:rsid w:val="00086532"/>
    <w:rsid w:val="000F2F2B"/>
    <w:rsid w:val="00114318"/>
    <w:rsid w:val="0011779C"/>
    <w:rsid w:val="001459D1"/>
    <w:rsid w:val="001922F9"/>
    <w:rsid w:val="001F4F18"/>
    <w:rsid w:val="002478C8"/>
    <w:rsid w:val="0025299D"/>
    <w:rsid w:val="00254940"/>
    <w:rsid w:val="0026285A"/>
    <w:rsid w:val="0026789F"/>
    <w:rsid w:val="002A20D9"/>
    <w:rsid w:val="002A60AD"/>
    <w:rsid w:val="002C5072"/>
    <w:rsid w:val="002C7FCA"/>
    <w:rsid w:val="002E08C9"/>
    <w:rsid w:val="00304BD2"/>
    <w:rsid w:val="0031730C"/>
    <w:rsid w:val="003F4A01"/>
    <w:rsid w:val="00457114"/>
    <w:rsid w:val="00466B79"/>
    <w:rsid w:val="0047138A"/>
    <w:rsid w:val="00476DC8"/>
    <w:rsid w:val="00493883"/>
    <w:rsid w:val="00497741"/>
    <w:rsid w:val="004A0143"/>
    <w:rsid w:val="004A4BD6"/>
    <w:rsid w:val="004B274E"/>
    <w:rsid w:val="004B7579"/>
    <w:rsid w:val="004D7C6E"/>
    <w:rsid w:val="004E0636"/>
    <w:rsid w:val="005A45F5"/>
    <w:rsid w:val="005A6025"/>
    <w:rsid w:val="005E7D16"/>
    <w:rsid w:val="005F61BD"/>
    <w:rsid w:val="006524FF"/>
    <w:rsid w:val="00652C8D"/>
    <w:rsid w:val="006671EC"/>
    <w:rsid w:val="00682B1F"/>
    <w:rsid w:val="006846D9"/>
    <w:rsid w:val="00716162"/>
    <w:rsid w:val="0074125E"/>
    <w:rsid w:val="00750E50"/>
    <w:rsid w:val="007609EA"/>
    <w:rsid w:val="00763EF4"/>
    <w:rsid w:val="00784B15"/>
    <w:rsid w:val="007952BD"/>
    <w:rsid w:val="007A25F6"/>
    <w:rsid w:val="007A3F26"/>
    <w:rsid w:val="007C1C6E"/>
    <w:rsid w:val="007C2C38"/>
    <w:rsid w:val="007D0EB8"/>
    <w:rsid w:val="0082105A"/>
    <w:rsid w:val="0083172D"/>
    <w:rsid w:val="00835A20"/>
    <w:rsid w:val="008844E0"/>
    <w:rsid w:val="008B219F"/>
    <w:rsid w:val="00914CB6"/>
    <w:rsid w:val="00931780"/>
    <w:rsid w:val="0095213E"/>
    <w:rsid w:val="009560A9"/>
    <w:rsid w:val="00995CC4"/>
    <w:rsid w:val="009B34A7"/>
    <w:rsid w:val="00A2656B"/>
    <w:rsid w:val="00A4490A"/>
    <w:rsid w:val="00A44AC1"/>
    <w:rsid w:val="00A47B6F"/>
    <w:rsid w:val="00A771F8"/>
    <w:rsid w:val="00A81E5F"/>
    <w:rsid w:val="00A8422A"/>
    <w:rsid w:val="00A857DC"/>
    <w:rsid w:val="00AB1D37"/>
    <w:rsid w:val="00AC0297"/>
    <w:rsid w:val="00AD06EB"/>
    <w:rsid w:val="00B02F3B"/>
    <w:rsid w:val="00B12604"/>
    <w:rsid w:val="00B64776"/>
    <w:rsid w:val="00BA4F37"/>
    <w:rsid w:val="00BE5F03"/>
    <w:rsid w:val="00C210E6"/>
    <w:rsid w:val="00C473EA"/>
    <w:rsid w:val="00C6773D"/>
    <w:rsid w:val="00CB3B91"/>
    <w:rsid w:val="00CE3ABA"/>
    <w:rsid w:val="00D14F89"/>
    <w:rsid w:val="00D27E7D"/>
    <w:rsid w:val="00D3151B"/>
    <w:rsid w:val="00D5678A"/>
    <w:rsid w:val="00DA2C64"/>
    <w:rsid w:val="00DE0980"/>
    <w:rsid w:val="00E12E07"/>
    <w:rsid w:val="00E251F0"/>
    <w:rsid w:val="00E3008A"/>
    <w:rsid w:val="00E32EA3"/>
    <w:rsid w:val="00E66D2F"/>
    <w:rsid w:val="00E8513F"/>
    <w:rsid w:val="00E97E4E"/>
    <w:rsid w:val="00F02F2E"/>
    <w:rsid w:val="00F160E0"/>
    <w:rsid w:val="00F6436F"/>
    <w:rsid w:val="00F773CC"/>
    <w:rsid w:val="00F92D7E"/>
    <w:rsid w:val="00FC028D"/>
    <w:rsid w:val="00FC4BBC"/>
    <w:rsid w:val="00FD4E46"/>
    <w:rsid w:val="00FE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50CD7-060A-4A26-8ACC-C9FB8D23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199460">
      <w:bodyDiv w:val="1"/>
      <w:marLeft w:val="0"/>
      <w:marRight w:val="0"/>
      <w:marTop w:val="0"/>
      <w:marBottom w:val="0"/>
      <w:divBdr>
        <w:top w:val="none" w:sz="0" w:space="0" w:color="auto"/>
        <w:left w:val="none" w:sz="0" w:space="0" w:color="auto"/>
        <w:bottom w:val="none" w:sz="0" w:space="0" w:color="auto"/>
        <w:right w:val="none" w:sz="0" w:space="0" w:color="auto"/>
      </w:divBdr>
    </w:div>
    <w:div w:id="208583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4B8CB-FA7F-4E8F-8550-6536C2BB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cp:lastModifiedBy>
  <cp:revision>28</cp:revision>
  <cp:lastPrinted>2016-04-26T20:10:00Z</cp:lastPrinted>
  <dcterms:created xsi:type="dcterms:W3CDTF">2016-04-26T15:17:00Z</dcterms:created>
  <dcterms:modified xsi:type="dcterms:W3CDTF">2017-08-31T12:15:00Z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