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D1C" w:rsidRDefault="00A14F64">
      <w:pPr>
        <w:pStyle w:val="Default"/>
        <w:spacing w:line="276" w:lineRule="auto"/>
        <w:jc w:val="center"/>
        <w:rPr>
          <w:sz w:val="22"/>
          <w:szCs w:val="22"/>
        </w:rPr>
      </w:pPr>
      <w:r>
        <w:rPr>
          <w:b/>
          <w:bCs/>
          <w:sz w:val="22"/>
          <w:szCs w:val="22"/>
        </w:rPr>
        <w:t xml:space="preserve">FIȘA MĂSURII </w:t>
      </w:r>
      <w:r>
        <w:rPr>
          <w:b/>
          <w:bCs/>
          <w:color w:val="403152" w:themeColor="accent4" w:themeShade="80"/>
          <w:sz w:val="22"/>
          <w:szCs w:val="22"/>
        </w:rPr>
        <w:t>M 2.1.</w:t>
      </w:r>
    </w:p>
    <w:p w:rsidR="00E06D1C" w:rsidRDefault="00E06D1C">
      <w:pPr>
        <w:pStyle w:val="Default"/>
        <w:spacing w:line="276" w:lineRule="auto"/>
        <w:jc w:val="both"/>
        <w:rPr>
          <w:b/>
          <w:bCs/>
          <w:sz w:val="22"/>
          <w:szCs w:val="22"/>
        </w:rPr>
      </w:pPr>
    </w:p>
    <w:p w:rsidR="00E06D1C" w:rsidRDefault="00A14F64">
      <w:pPr>
        <w:pStyle w:val="Default"/>
        <w:spacing w:line="276" w:lineRule="auto"/>
        <w:jc w:val="both"/>
        <w:rPr>
          <w:color w:val="403152" w:themeColor="accent4" w:themeShade="80"/>
          <w:sz w:val="22"/>
          <w:szCs w:val="22"/>
        </w:rPr>
      </w:pPr>
      <w:r>
        <w:rPr>
          <w:b/>
          <w:bCs/>
          <w:sz w:val="22"/>
          <w:szCs w:val="22"/>
        </w:rPr>
        <w:t xml:space="preserve">Denumirea măsurii: </w:t>
      </w:r>
      <w:r>
        <w:rPr>
          <w:b/>
          <w:bCs/>
          <w:color w:val="403152" w:themeColor="accent4" w:themeShade="80"/>
          <w:sz w:val="22"/>
          <w:szCs w:val="22"/>
          <w:shd w:val="clear" w:color="auto" w:fill="FFFFFF"/>
        </w:rPr>
        <w:t>„</w:t>
      </w:r>
      <w:r>
        <w:rPr>
          <w:b/>
          <w:bCs/>
          <w:i/>
          <w:color w:val="403152" w:themeColor="accent4" w:themeShade="80"/>
          <w:sz w:val="22"/>
          <w:szCs w:val="22"/>
          <w:shd w:val="clear" w:color="auto" w:fill="FFFFFF"/>
        </w:rPr>
        <w:t>Performanțe economice îmbunătățite pentru fermele din teritoriu</w:t>
      </w:r>
      <w:r>
        <w:rPr>
          <w:b/>
          <w:bCs/>
          <w:i/>
          <w:iCs/>
          <w:color w:val="403152" w:themeColor="accent4" w:themeShade="80"/>
          <w:sz w:val="22"/>
          <w:szCs w:val="22"/>
        </w:rPr>
        <w:t>”</w:t>
      </w:r>
    </w:p>
    <w:p w:rsidR="00E06D1C" w:rsidRDefault="00A14F64">
      <w:pPr>
        <w:pStyle w:val="Default"/>
        <w:spacing w:line="276" w:lineRule="auto"/>
        <w:jc w:val="both"/>
        <w:rPr>
          <w:sz w:val="22"/>
          <w:szCs w:val="22"/>
        </w:rPr>
      </w:pPr>
      <w:r>
        <w:rPr>
          <w:b/>
          <w:bCs/>
          <w:sz w:val="22"/>
          <w:szCs w:val="22"/>
        </w:rPr>
        <w:t xml:space="preserve">CODUL Măsurii: </w:t>
      </w:r>
      <w:r>
        <w:rPr>
          <w:b/>
          <w:bCs/>
          <w:color w:val="403152" w:themeColor="accent4" w:themeShade="80"/>
          <w:sz w:val="22"/>
          <w:szCs w:val="22"/>
        </w:rPr>
        <w:t>M 2.</w:t>
      </w:r>
      <w:r>
        <w:rPr>
          <w:b/>
          <w:bCs/>
          <w:color w:val="403152" w:themeColor="accent4" w:themeShade="80"/>
          <w:sz w:val="22"/>
          <w:szCs w:val="22"/>
          <w:lang w:val="en-US"/>
        </w:rPr>
        <w:t>1.</w:t>
      </w:r>
      <w:r>
        <w:rPr>
          <w:b/>
          <w:bCs/>
          <w:color w:val="FF3333"/>
          <w:sz w:val="22"/>
          <w:szCs w:val="22"/>
        </w:rPr>
        <w:t xml:space="preserve"> </w:t>
      </w:r>
      <w:r>
        <w:rPr>
          <w:b/>
          <w:bCs/>
          <w:sz w:val="22"/>
          <w:szCs w:val="22"/>
        </w:rPr>
        <w:t xml:space="preserve"> </w:t>
      </w:r>
    </w:p>
    <w:p w:rsidR="00E06D1C" w:rsidRDefault="00A14F64">
      <w:pPr>
        <w:pStyle w:val="Default"/>
        <w:spacing w:line="276" w:lineRule="auto"/>
        <w:jc w:val="both"/>
        <w:rPr>
          <w:sz w:val="22"/>
          <w:szCs w:val="22"/>
        </w:rPr>
      </w:pPr>
      <w:r>
        <w:rPr>
          <w:b/>
          <w:bCs/>
          <w:sz w:val="22"/>
          <w:szCs w:val="22"/>
          <w:lang w:val="en-US"/>
        </w:rPr>
        <w:t>M</w:t>
      </w:r>
      <w:r>
        <w:rPr>
          <w:b/>
          <w:bCs/>
          <w:sz w:val="22"/>
          <w:szCs w:val="22"/>
        </w:rPr>
        <w:t>ăsura / DI:</w:t>
      </w:r>
      <w:r>
        <w:rPr>
          <w:b/>
          <w:bCs/>
          <w:color w:val="0000CC"/>
          <w:sz w:val="22"/>
          <w:szCs w:val="22"/>
        </w:rPr>
        <w:t xml:space="preserve"> </w:t>
      </w:r>
      <w:r>
        <w:rPr>
          <w:b/>
          <w:bCs/>
          <w:color w:val="403152" w:themeColor="accent4" w:themeShade="80"/>
          <w:sz w:val="22"/>
          <w:szCs w:val="22"/>
        </w:rPr>
        <w:t>M 2.</w:t>
      </w:r>
      <w:r>
        <w:rPr>
          <w:b/>
          <w:bCs/>
          <w:color w:val="403152" w:themeColor="accent4" w:themeShade="80"/>
          <w:sz w:val="22"/>
          <w:szCs w:val="22"/>
          <w:lang w:val="en-US"/>
        </w:rPr>
        <w:t>1.</w:t>
      </w:r>
      <w:r>
        <w:rPr>
          <w:b/>
          <w:bCs/>
          <w:color w:val="403152" w:themeColor="accent4" w:themeShade="80"/>
          <w:sz w:val="22"/>
          <w:szCs w:val="22"/>
        </w:rPr>
        <w:t xml:space="preserve"> / 2A</w:t>
      </w:r>
    </w:p>
    <w:p w:rsidR="00E06D1C" w:rsidRDefault="00A14F64">
      <w:pPr>
        <w:pStyle w:val="Default"/>
        <w:spacing w:line="276" w:lineRule="auto"/>
        <w:jc w:val="both"/>
        <w:rPr>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sz w:val="22"/>
          <w:szCs w:val="22"/>
        </w:rPr>
        <w:t xml:space="preserve">INVESTIȚII </w:t>
      </w:r>
    </w:p>
    <w:p w:rsidR="00E06D1C" w:rsidRDefault="00A14F64">
      <w:pPr>
        <w:pStyle w:val="Default"/>
        <w:spacing w:line="276" w:lineRule="auto"/>
        <w:ind w:left="1440" w:firstLine="720"/>
        <w:jc w:val="both"/>
        <w:rPr>
          <w:sz w:val="22"/>
          <w:szCs w:val="22"/>
        </w:rPr>
      </w:pPr>
      <w:r>
        <w:rPr>
          <w:rFonts w:eastAsia="Trebuchet MS"/>
          <w:b/>
          <w:bCs/>
          <w:sz w:val="22"/>
          <w:szCs w:val="22"/>
        </w:rPr>
        <w:t xml:space="preserve">□  </w:t>
      </w:r>
      <w:r>
        <w:rPr>
          <w:sz w:val="22"/>
          <w:szCs w:val="22"/>
        </w:rPr>
        <w:t xml:space="preserve">SERVICII </w:t>
      </w:r>
    </w:p>
    <w:p w:rsidR="00E06D1C" w:rsidRDefault="00A14F64">
      <w:pPr>
        <w:pStyle w:val="Default"/>
        <w:spacing w:line="276" w:lineRule="auto"/>
        <w:ind w:left="1440" w:firstLine="720"/>
        <w:jc w:val="both"/>
        <w:rPr>
          <w:b/>
          <w:bCs/>
          <w:sz w:val="22"/>
          <w:szCs w:val="22"/>
        </w:rPr>
      </w:pPr>
      <w:r>
        <w:rPr>
          <w:rFonts w:eastAsia="Trebuchet MS"/>
          <w:b/>
          <w:bCs/>
          <w:sz w:val="22"/>
          <w:szCs w:val="22"/>
        </w:rPr>
        <w:t xml:space="preserve">×  </w:t>
      </w:r>
      <w:r>
        <w:rPr>
          <w:b/>
          <w:bCs/>
          <w:sz w:val="22"/>
          <w:szCs w:val="22"/>
        </w:rPr>
        <w:t xml:space="preserve">SPRIJIN FORFETAR </w:t>
      </w:r>
    </w:p>
    <w:p w:rsidR="00E06D1C" w:rsidRDefault="00A14F64">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E06D1C" w:rsidRDefault="00A14F64">
      <w:pPr>
        <w:pStyle w:val="Default"/>
        <w:spacing w:line="276" w:lineRule="auto"/>
        <w:jc w:val="both"/>
        <w:rPr>
          <w:sz w:val="22"/>
          <w:szCs w:val="22"/>
        </w:rPr>
      </w:pPr>
      <w:r>
        <w:rPr>
          <w:b/>
          <w:bCs/>
          <w:sz w:val="22"/>
          <w:szCs w:val="22"/>
        </w:rPr>
        <w:t>1.1. Scurtă justificare și corelare cu analiza SWOT</w:t>
      </w:r>
    </w:p>
    <w:p w:rsidR="00E06D1C" w:rsidRDefault="00A14F64">
      <w:pPr>
        <w:pStyle w:val="Default"/>
        <w:spacing w:line="276" w:lineRule="auto"/>
        <w:jc w:val="both"/>
        <w:rPr>
          <w:sz w:val="22"/>
          <w:szCs w:val="22"/>
        </w:rPr>
      </w:pPr>
      <w:r>
        <w:rPr>
          <w:bCs/>
          <w:sz w:val="22"/>
          <w:szCs w:val="22"/>
        </w:rPr>
        <w:t>Terenurile agricole din teritoriul reprezintă un procent important din fondul funciar existent.</w:t>
      </w:r>
      <w:r>
        <w:rPr>
          <w:bCs/>
          <w:color w:val="FF3333"/>
          <w:sz w:val="22"/>
          <w:szCs w:val="22"/>
        </w:rPr>
        <w:t xml:space="preserve"> </w:t>
      </w:r>
      <w:r>
        <w:rPr>
          <w:bCs/>
          <w:sz w:val="22"/>
          <w:szCs w:val="22"/>
        </w:rPr>
        <w:t>După cum reiese din analiza diagnostic realizată la nivelul teritoriului, exploataţiile agricole preponderente sunt reprezentate de fermele mici cu o suprafață agricolă sub 5 ha. Majoritatea fermelor de la nivelul teritoriului se caracterizează printr-o putere de economică redusă și orientare către consum din producția proprie, având mai mult caracter de subzistență.</w:t>
      </w:r>
    </w:p>
    <w:p w:rsidR="00E06D1C" w:rsidRDefault="00A14F64">
      <w:pPr>
        <w:pStyle w:val="Default"/>
        <w:spacing w:line="276" w:lineRule="auto"/>
        <w:jc w:val="both"/>
        <w:rPr>
          <w:sz w:val="22"/>
          <w:szCs w:val="22"/>
        </w:rPr>
      </w:pPr>
      <w:r>
        <w:rPr>
          <w:bCs/>
          <w:sz w:val="22"/>
          <w:szCs w:val="22"/>
        </w:rPr>
        <w:t xml:space="preserve">O altă trăsătură a exploatațiilor agricole din cadrul teritoriului este faptul că majoritatea covârșitoare sunt </w:t>
      </w:r>
      <w:r>
        <w:rPr>
          <w:b/>
          <w:bCs/>
          <w:sz w:val="22"/>
          <w:szCs w:val="22"/>
        </w:rPr>
        <w:t>fără personalitate juridică</w:t>
      </w:r>
      <w:r>
        <w:rPr>
          <w:bCs/>
          <w:sz w:val="22"/>
          <w:szCs w:val="22"/>
        </w:rPr>
        <w:t xml:space="preserve">, fiind organizate ca </w:t>
      </w:r>
      <w:r>
        <w:rPr>
          <w:b/>
          <w:bCs/>
          <w:i/>
          <w:iCs/>
          <w:sz w:val="22"/>
          <w:szCs w:val="22"/>
        </w:rPr>
        <w:t>exploatații agricole individuale</w:t>
      </w:r>
      <w:r>
        <w:rPr>
          <w:bCs/>
          <w:sz w:val="22"/>
          <w:szCs w:val="22"/>
        </w:rPr>
        <w:t xml:space="preserve"> sau </w:t>
      </w:r>
      <w:r>
        <w:rPr>
          <w:sz w:val="22"/>
          <w:szCs w:val="22"/>
        </w:rPr>
        <w:t xml:space="preserve">persoane fizice autorizate, întreprinderi individuale, întreprinderi familiale (conform </w:t>
      </w:r>
      <w:r>
        <w:rPr>
          <w:i/>
          <w:iCs/>
          <w:sz w:val="22"/>
          <w:szCs w:val="22"/>
        </w:rPr>
        <w:t>Recensământului General Agricol 2010, tabelul 35a).</w:t>
      </w:r>
    </w:p>
    <w:p w:rsidR="00E06D1C" w:rsidRDefault="00A14F64">
      <w:pPr>
        <w:pStyle w:val="Default"/>
        <w:spacing w:line="276" w:lineRule="auto"/>
        <w:jc w:val="both"/>
        <w:rPr>
          <w:sz w:val="22"/>
          <w:szCs w:val="22"/>
        </w:rPr>
      </w:pPr>
      <w:r>
        <w:rPr>
          <w:sz w:val="22"/>
          <w:szCs w:val="22"/>
        </w:rPr>
        <w:t>În cadrul fermelor de subzistență existente se desfășoară activități agricole de cultivare a plantelor și creșterea animalelor utilizând preponderent experiența practică tradițională a fermierilor, care nu au acces la tehnici și tehnologii moderne și inovative. Structura de producție este diversificată, fiind rezultanta necesităților gospodăriilor. De asemenea, fermele dispun de o dotare tehnică redusă și necorespunzătoare.</w:t>
      </w:r>
    </w:p>
    <w:p w:rsidR="00E06D1C" w:rsidRDefault="00A14F64">
      <w:pPr>
        <w:pStyle w:val="Default"/>
        <w:spacing w:line="276" w:lineRule="auto"/>
        <w:jc w:val="both"/>
        <w:rPr>
          <w:sz w:val="22"/>
          <w:szCs w:val="22"/>
        </w:rPr>
      </w:pPr>
      <w:r>
        <w:rPr>
          <w:sz w:val="22"/>
          <w:szCs w:val="22"/>
        </w:rPr>
        <w:t xml:space="preserve">Aspectele menționate anterior împiedică creșterea productivității fermelor și obținerea unei producții suplimentare celei destinate consumului propriu, ce ar putea fi destinată comercializării. Pentru a elimina aceste inconveniente identificate și a facilita orientarea către piață a fermelor de subzistență este necesară schimbarea sistemului de producție, introducerea de tehnici și tehnologii moderne, în concordanță cu politicile de mediu, și implicit cheltuieli financiare suplimentare, pe care fermierii nu și le permit. </w:t>
      </w:r>
    </w:p>
    <w:p w:rsidR="00E06D1C" w:rsidRDefault="00A14F64">
      <w:pPr>
        <w:pStyle w:val="Default"/>
        <w:spacing w:line="276" w:lineRule="auto"/>
        <w:jc w:val="both"/>
        <w:rPr>
          <w:sz w:val="22"/>
          <w:szCs w:val="22"/>
        </w:rPr>
      </w:pPr>
      <w:r>
        <w:rPr>
          <w:bCs/>
          <w:sz w:val="22"/>
          <w:szCs w:val="22"/>
        </w:rPr>
        <w:t>Prin sprijinirea operațiunilor vizate de prezenta măsură se urmărește obținerea unei îmbunătățiri a managementului fermelor, precum și transformarea acestora în exploatații comerciale, capabile să identifice noi oportunități de valorificare a producției.</w:t>
      </w:r>
    </w:p>
    <w:p w:rsidR="00E06D1C" w:rsidRDefault="00A14F64">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a).</w:t>
      </w:r>
      <w:r>
        <w:rPr>
          <w:b/>
          <w:bCs/>
          <w:color w:val="808080"/>
          <w:sz w:val="22"/>
          <w:szCs w:val="22"/>
        </w:rPr>
        <w:t xml:space="preserve"> </w:t>
      </w:r>
      <w:r>
        <w:rPr>
          <w:b/>
          <w:bCs/>
          <w:i/>
          <w:iCs/>
          <w:color w:val="808080"/>
          <w:sz w:val="22"/>
          <w:szCs w:val="22"/>
        </w:rPr>
        <w:t>favorizarea competitivității agriculturii.</w:t>
      </w:r>
    </w:p>
    <w:p w:rsidR="00E06D1C" w:rsidRDefault="00A14F64">
      <w:pPr>
        <w:pStyle w:val="Default"/>
        <w:spacing w:line="276" w:lineRule="auto"/>
        <w:jc w:val="both"/>
        <w:rPr>
          <w:sz w:val="22"/>
          <w:szCs w:val="22"/>
        </w:rPr>
      </w:pPr>
      <w:r>
        <w:rPr>
          <w:b/>
          <w:bCs/>
          <w:sz w:val="22"/>
          <w:szCs w:val="22"/>
        </w:rPr>
        <w:t xml:space="preserve">1.3. Obiectiv(e) specific(e) al(e) măsurii </w:t>
      </w:r>
      <w:r>
        <w:rPr>
          <w:b/>
          <w:bCs/>
          <w:color w:val="403152" w:themeColor="accent4" w:themeShade="80"/>
          <w:sz w:val="22"/>
          <w:szCs w:val="22"/>
        </w:rPr>
        <w:t>M 2.</w:t>
      </w:r>
      <w:r>
        <w:rPr>
          <w:b/>
          <w:bCs/>
          <w:color w:val="403152" w:themeColor="accent4" w:themeShade="80"/>
          <w:sz w:val="22"/>
          <w:szCs w:val="22"/>
          <w:lang w:val="en-US"/>
        </w:rPr>
        <w:t>1</w:t>
      </w:r>
      <w:r>
        <w:rPr>
          <w:b/>
          <w:bCs/>
          <w:color w:val="0000CC"/>
          <w:sz w:val="22"/>
          <w:szCs w:val="22"/>
          <w:lang w:val="en-US"/>
        </w:rPr>
        <w:t>.</w:t>
      </w:r>
      <w:r>
        <w:rPr>
          <w:b/>
          <w:bCs/>
          <w:sz w:val="22"/>
          <w:szCs w:val="22"/>
        </w:rPr>
        <w:t xml:space="preserve">: </w:t>
      </w:r>
      <w:r>
        <w:rPr>
          <w:rFonts w:cs="Calibri"/>
          <w:b/>
          <w:bCs/>
          <w:i/>
          <w:iCs/>
          <w:color w:val="808080"/>
          <w:sz w:val="22"/>
          <w:szCs w:val="22"/>
        </w:rPr>
        <w:t xml:space="preserve">diversificarea producției fermelor de la </w:t>
      </w:r>
      <w:r>
        <w:rPr>
          <w:rFonts w:cs="Calibri"/>
          <w:b/>
          <w:bCs/>
          <w:i/>
          <w:iCs/>
          <w:color w:val="808080"/>
          <w:sz w:val="22"/>
          <w:szCs w:val="22"/>
          <w:lang w:val="en-US"/>
        </w:rPr>
        <w:t>nivelul</w:t>
      </w:r>
      <w:r>
        <w:rPr>
          <w:rFonts w:cs="Calibri"/>
          <w:b/>
          <w:bCs/>
          <w:i/>
          <w:iCs/>
          <w:color w:val="808080"/>
          <w:sz w:val="22"/>
          <w:szCs w:val="22"/>
        </w:rPr>
        <w:t xml:space="preserve"> teritoriului în funcție de cerințele pieței; creșterea calității produselor obținute și diversificarea producției agricole; promovarea procesării produselor la nivelul fermei și comercializarea directă a acestora fară ajutorul intermediarilor; reducerea emisiilor cu efect de seră prin o mai bună gestionare a deșeurilor rezultate din activitatea de producție. </w:t>
      </w:r>
    </w:p>
    <w:p w:rsidR="00E06D1C" w:rsidRDefault="00A14F64">
      <w:pPr>
        <w:pStyle w:val="Default"/>
        <w:spacing w:line="276" w:lineRule="auto"/>
        <w:jc w:val="both"/>
        <w:rPr>
          <w:sz w:val="22"/>
          <w:szCs w:val="22"/>
        </w:rPr>
      </w:pPr>
      <w:r>
        <w:rPr>
          <w:b/>
          <w:sz w:val="22"/>
          <w:szCs w:val="22"/>
        </w:rPr>
        <w:lastRenderedPageBreak/>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P2 „Creșterea viabilității fermelor și a competitivității tuturor tipurilor de agricultură în toate regiunile și promovarea tehnologiilor agricole inovatoare și a gestionării durabile a pădurilor.”</w:t>
      </w:r>
    </w:p>
    <w:p w:rsidR="00E06D1C" w:rsidRDefault="00A14F64">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999999"/>
          <w:sz w:val="22"/>
          <w:szCs w:val="22"/>
        </w:rPr>
        <w:t>19</w:t>
      </w:r>
      <w:ins w:id="0" w:author="user2" w:date="2017-08-29T12:53:00Z">
        <w:r w:rsidR="009A229B">
          <w:rPr>
            <w:b/>
            <w:bCs/>
            <w:color w:val="999999"/>
            <w:sz w:val="22"/>
            <w:szCs w:val="22"/>
          </w:rPr>
          <w:t xml:space="preserve"> </w:t>
        </w:r>
        <w:r w:rsidR="009A229B" w:rsidRPr="008333A5">
          <w:rPr>
            <w:rFonts w:cs="Calibri"/>
            <w:sz w:val="22"/>
            <w:szCs w:val="22"/>
          </w:rPr>
          <w:t>alin (1), lit.(a), pct.iii</w:t>
        </w:r>
      </w:ins>
      <w:r>
        <w:rPr>
          <w:b/>
          <w:bCs/>
          <w:color w:val="FF3333"/>
          <w:sz w:val="22"/>
          <w:szCs w:val="22"/>
        </w:rPr>
        <w:t xml:space="preserve"> </w:t>
      </w:r>
      <w:r>
        <w:rPr>
          <w:b/>
          <w:bCs/>
          <w:sz w:val="22"/>
          <w:szCs w:val="22"/>
        </w:rPr>
        <w:t xml:space="preserve">din Reg. (UE) nr. 1305/2013 </w:t>
      </w:r>
    </w:p>
    <w:p w:rsidR="00E06D1C" w:rsidRDefault="00A14F64">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2A)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p w:rsidR="00E06D1C" w:rsidRDefault="00A14F64">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rsidR="00E06D1C" w:rsidRDefault="00A14F64">
      <w:pPr>
        <w:pStyle w:val="Default"/>
        <w:spacing w:line="276" w:lineRule="auto"/>
        <w:jc w:val="both"/>
        <w:rPr>
          <w:sz w:val="22"/>
          <w:szCs w:val="22"/>
        </w:rPr>
      </w:pPr>
      <w:r>
        <w:rPr>
          <w:b/>
          <w:bCs/>
          <w:sz w:val="22"/>
          <w:szCs w:val="22"/>
        </w:rPr>
        <w:t xml:space="preserve">1.8. Complementaritatea cu alte măsuri din SDL: </w:t>
      </w:r>
      <w:r>
        <w:rPr>
          <w:b/>
          <w:bCs/>
          <w:color w:val="808080"/>
          <w:sz w:val="22"/>
          <w:szCs w:val="22"/>
        </w:rPr>
        <w:t>M 1 / 1C.</w:t>
      </w:r>
      <w:r>
        <w:rPr>
          <w:color w:val="808080"/>
          <w:sz w:val="22"/>
          <w:szCs w:val="22"/>
        </w:rPr>
        <w:t xml:space="preserve"> </w:t>
      </w:r>
    </w:p>
    <w:p w:rsidR="00E06D1C" w:rsidRDefault="00A14F64">
      <w:pPr>
        <w:pStyle w:val="Default"/>
        <w:spacing w:line="276" w:lineRule="auto"/>
        <w:jc w:val="both"/>
        <w:rPr>
          <w:sz w:val="22"/>
          <w:szCs w:val="22"/>
        </w:rPr>
      </w:pPr>
      <w:r>
        <w:rPr>
          <w:b/>
          <w:bCs/>
          <w:sz w:val="22"/>
          <w:szCs w:val="22"/>
        </w:rPr>
        <w:t>1.9. Sinergia cu alte măsuri din SDL:</w:t>
      </w:r>
      <w:r>
        <w:rPr>
          <w:sz w:val="22"/>
          <w:szCs w:val="22"/>
        </w:rPr>
        <w:t xml:space="preserve"> </w:t>
      </w:r>
      <w:r>
        <w:rPr>
          <w:b/>
          <w:bCs/>
          <w:color w:val="808080"/>
          <w:sz w:val="22"/>
          <w:szCs w:val="22"/>
        </w:rPr>
        <w:t>M 2.2. / 2B.</w:t>
      </w:r>
    </w:p>
    <w:p w:rsidR="00E06D1C" w:rsidRDefault="00A14F64">
      <w:pPr>
        <w:shd w:val="clear" w:color="auto" w:fill="E5DFEC" w:themeFill="accent4" w:themeFillTint="33"/>
        <w:spacing w:after="0"/>
        <w:jc w:val="both"/>
        <w:rPr>
          <w:rFonts w:ascii="Trebuchet MS" w:hAnsi="Trebuchet MS"/>
          <w:sz w:val="22"/>
          <w:szCs w:val="22"/>
          <w:lang w:val="ro-RO"/>
        </w:rPr>
      </w:pPr>
      <w:r>
        <w:rPr>
          <w:rFonts w:ascii="Trebuchet MS" w:hAnsi="Trebuchet MS"/>
          <w:b/>
          <w:bCs/>
          <w:sz w:val="22"/>
          <w:szCs w:val="22"/>
          <w:lang w:val="ro-RO"/>
        </w:rPr>
        <w:t xml:space="preserve">2. Valoarea adăugată a măsurii </w:t>
      </w:r>
    </w:p>
    <w:p w:rsidR="00E06D1C" w:rsidRDefault="00A14F64">
      <w:pPr>
        <w:spacing w:after="0"/>
        <w:jc w:val="both"/>
        <w:rPr>
          <w:rFonts w:ascii="Trebuchet MS" w:hAnsi="Trebuchet MS"/>
          <w:sz w:val="22"/>
          <w:szCs w:val="22"/>
        </w:rPr>
      </w:pPr>
      <w:r>
        <w:rPr>
          <w:rFonts w:ascii="Trebuchet MS" w:hAnsi="Trebuchet MS"/>
          <w:sz w:val="22"/>
          <w:szCs w:val="22"/>
        </w:rPr>
        <w:t xml:space="preserve">Valoarea adăugată a acestei măsuri este generată, în primul rând de </w:t>
      </w:r>
      <w:r>
        <w:rPr>
          <w:rFonts w:ascii="Trebuchet MS" w:hAnsi="Trebuchet MS"/>
          <w:b/>
          <w:bCs/>
          <w:sz w:val="22"/>
          <w:szCs w:val="22"/>
          <w:u w:val="single"/>
        </w:rPr>
        <w:t>impactul generat</w:t>
      </w:r>
      <w:r>
        <w:rPr>
          <w:rFonts w:ascii="Trebuchet MS" w:hAnsi="Trebuchet MS"/>
          <w:b/>
          <w:bCs/>
          <w:sz w:val="22"/>
          <w:szCs w:val="22"/>
        </w:rPr>
        <w:t xml:space="preserve"> (a) </w:t>
      </w:r>
      <w:r>
        <w:rPr>
          <w:rFonts w:ascii="Trebuchet MS" w:hAnsi="Trebuchet MS"/>
          <w:sz w:val="22"/>
          <w:szCs w:val="22"/>
        </w:rPr>
        <w:t xml:space="preserve">la nivelul teritoriului </w:t>
      </w:r>
      <w:r>
        <w:rPr>
          <w:rFonts w:ascii="Trebuchet MS" w:hAnsi="Trebuchet MS" w:cs="Arial"/>
          <w:sz w:val="22"/>
          <w:szCs w:val="22"/>
        </w:rPr>
        <w:t xml:space="preserve">și în al doilea rând de </w:t>
      </w:r>
      <w:r>
        <w:rPr>
          <w:rFonts w:ascii="Trebuchet MS" w:hAnsi="Trebuchet MS" w:cs="Arial"/>
          <w:b/>
          <w:bCs/>
          <w:sz w:val="22"/>
          <w:szCs w:val="22"/>
          <w:u w:val="single"/>
        </w:rPr>
        <w:t>caracterul inovator și integrat</w:t>
      </w:r>
      <w:r>
        <w:rPr>
          <w:rFonts w:ascii="Trebuchet MS" w:hAnsi="Trebuchet MS" w:cs="Arial"/>
          <w:b/>
          <w:bCs/>
          <w:sz w:val="22"/>
          <w:szCs w:val="22"/>
        </w:rPr>
        <w:t xml:space="preserve"> (b) </w:t>
      </w:r>
      <w:r>
        <w:rPr>
          <w:rFonts w:ascii="Trebuchet MS" w:hAnsi="Trebuchet MS" w:cs="Arial"/>
          <w:sz w:val="22"/>
          <w:szCs w:val="22"/>
        </w:rPr>
        <w:t>al intervenției.</w:t>
      </w:r>
    </w:p>
    <w:p w:rsidR="00E06D1C" w:rsidRDefault="00A14F64">
      <w:pPr>
        <w:pStyle w:val="Default"/>
        <w:spacing w:line="276" w:lineRule="auto"/>
        <w:jc w:val="both"/>
        <w:rPr>
          <w:sz w:val="22"/>
          <w:szCs w:val="22"/>
        </w:rPr>
      </w:pPr>
      <w:r>
        <w:rPr>
          <w:b/>
          <w:bCs/>
          <w:sz w:val="22"/>
          <w:szCs w:val="22"/>
        </w:rPr>
        <w:t xml:space="preserve">(a) </w:t>
      </w:r>
      <w:r>
        <w:rPr>
          <w:sz w:val="22"/>
          <w:szCs w:val="22"/>
        </w:rPr>
        <w:t xml:space="preserve">Sprijinul se va concentra pe realizarea de investiţii în domeniul producţiei agricole, a procesării, ceea ce va avea ca efect ameliorarea performanţei economice a exploataţiilor și obținerea de produse procesate cu valoare adaugată mare. În acest sens, prin intermediul măsurii se dorește răspândirea utilizării la scara cât mai largă a tehnologiilor eficiente şi moderne, și a instalaţiilor inovatoare. </w:t>
      </w:r>
    </w:p>
    <w:p w:rsidR="00E06D1C" w:rsidRDefault="00A14F64">
      <w:pPr>
        <w:spacing w:after="0"/>
        <w:jc w:val="both"/>
        <w:rPr>
          <w:rFonts w:ascii="Trebuchet MS" w:hAnsi="Trebuchet MS"/>
          <w:bCs/>
          <w:color w:val="800000"/>
          <w:sz w:val="22"/>
          <w:szCs w:val="22"/>
        </w:rPr>
      </w:pPr>
      <w:r>
        <w:rPr>
          <w:rFonts w:ascii="Trebuchet MS" w:hAnsi="Trebuchet MS"/>
          <w:bCs/>
          <w:color w:val="000000"/>
          <w:sz w:val="22"/>
          <w:szCs w:val="22"/>
        </w:rPr>
        <w:t>Proiectele ce vor fi finanțate în cadrul măsurii vor aduce un plus de valoare teritoriului prin prisma orientării capacității productive a fermelor în concordanţă cu potenţialul resurselor naturale existente cât și prin promovarea producţiei, cu efecte imediate în ceea ce privește creşterea productivităţii muncii şi a gradului de ocupare a forţei de muncă din teritoriu.</w:t>
      </w:r>
    </w:p>
    <w:p w:rsidR="00E06D1C" w:rsidRDefault="00A14F64">
      <w:pPr>
        <w:spacing w:after="0"/>
        <w:jc w:val="both"/>
        <w:rPr>
          <w:rFonts w:ascii="Trebuchet MS" w:hAnsi="Trebuchet MS"/>
          <w:sz w:val="22"/>
          <w:szCs w:val="22"/>
        </w:rPr>
      </w:pPr>
      <w:r>
        <w:rPr>
          <w:rFonts w:ascii="Trebuchet MS" w:hAnsi="Trebuchet MS"/>
          <w:bCs/>
          <w:color w:val="000000"/>
          <w:sz w:val="22"/>
          <w:szCs w:val="22"/>
        </w:rPr>
        <w:t xml:space="preserve">Caracterul </w:t>
      </w:r>
      <w:r>
        <w:rPr>
          <w:rFonts w:ascii="Trebuchet MS" w:hAnsi="Trebuchet MS"/>
          <w:b/>
          <w:bCs/>
          <w:color w:val="000000"/>
          <w:sz w:val="22"/>
          <w:szCs w:val="22"/>
        </w:rPr>
        <w:t>inovator</w:t>
      </w:r>
      <w:r>
        <w:rPr>
          <w:rFonts w:ascii="Trebuchet MS" w:hAnsi="Trebuchet MS"/>
          <w:bCs/>
          <w:color w:val="000000"/>
          <w:sz w:val="22"/>
          <w:szCs w:val="22"/>
        </w:rPr>
        <w:t xml:space="preserve"> al m</w:t>
      </w:r>
      <w:r>
        <w:rPr>
          <w:rFonts w:ascii="Trebuchet MS" w:hAnsi="Trebuchet MS"/>
          <w:bCs/>
          <w:color w:val="000000"/>
          <w:sz w:val="22"/>
          <w:szCs w:val="22"/>
          <w:lang w:val="ro-RO"/>
        </w:rPr>
        <w:t>ăsurii este dat de faptul că, prin sprijinirea exploatațiilor de dimensiuni mici se va facilita accesul acestora pe piață și se va favoriza utilizarea de către acestea de tehnici, procese și tehnologii noi, inovatoare.</w:t>
      </w:r>
    </w:p>
    <w:p w:rsidR="00E06D1C" w:rsidRDefault="00A14F64">
      <w:pPr>
        <w:spacing w:after="0"/>
        <w:jc w:val="both"/>
        <w:rPr>
          <w:rFonts w:ascii="Trebuchet MS" w:hAnsi="Trebuchet MS"/>
          <w:sz w:val="22"/>
          <w:szCs w:val="22"/>
        </w:rPr>
      </w:pPr>
      <w:r>
        <w:rPr>
          <w:rFonts w:ascii="Trebuchet MS" w:hAnsi="Trebuchet MS"/>
          <w:bCs/>
          <w:color w:val="000000"/>
          <w:sz w:val="22"/>
          <w:szCs w:val="22"/>
          <w:lang w:val="ro-RO"/>
        </w:rPr>
        <w:t xml:space="preserve">Operațiunile sprijinite în cadrul măsurii vor contribui la o utilizare eficientă a terenurilor agricole de la nivelul teritoriului, conducând la o activitatea agricolă sustenabilă. De asemenea, măsura propusă promovează utilizarea surselor regenerabile de energie, favorizând reducerea efectelor schimbărilor climatice și contribuind la atingerea obiectivelor transversale </w:t>
      </w:r>
      <w:r>
        <w:rPr>
          <w:rFonts w:ascii="Trebuchet MS" w:hAnsi="Trebuchet MS"/>
          <w:b/>
          <w:bCs/>
          <w:color w:val="000000"/>
          <w:sz w:val="22"/>
          <w:szCs w:val="22"/>
          <w:lang w:val="ro-RO"/>
        </w:rPr>
        <w:t>„</w:t>
      </w:r>
      <w:r>
        <w:rPr>
          <w:rFonts w:ascii="Trebuchet MS" w:hAnsi="Trebuchet MS"/>
          <w:b/>
          <w:bCs/>
          <w:color w:val="000000"/>
          <w:sz w:val="22"/>
          <w:szCs w:val="22"/>
        </w:rPr>
        <w:t xml:space="preserve">mediu </w:t>
      </w:r>
      <w:r>
        <w:rPr>
          <w:rFonts w:ascii="Trebuchet MS" w:hAnsi="Trebuchet MS"/>
          <w:b/>
          <w:bCs/>
          <w:color w:val="000000"/>
          <w:sz w:val="22"/>
          <w:szCs w:val="22"/>
          <w:lang w:val="ro-RO"/>
        </w:rPr>
        <w:t>și climă.”</w:t>
      </w:r>
    </w:p>
    <w:p w:rsidR="00E06D1C" w:rsidRDefault="00A14F64">
      <w:pPr>
        <w:pStyle w:val="Default"/>
        <w:spacing w:line="276" w:lineRule="auto"/>
        <w:jc w:val="both"/>
        <w:rPr>
          <w:color w:val="FF3333"/>
          <w:sz w:val="22"/>
          <w:szCs w:val="22"/>
        </w:rPr>
      </w:pPr>
      <w:r>
        <w:rPr>
          <w:bCs/>
          <w:sz w:val="22"/>
          <w:szCs w:val="22"/>
        </w:rPr>
        <w:t>Măsura își dovedește relevanța în cadrul strategiei de dezvoltare locală prin capacitatea de a genera un nivel crescut al calităţii produselor agricole, precum şi prin îmbunătăţirea proceselor de producţie.</w:t>
      </w:r>
    </w:p>
    <w:p w:rsidR="00E06D1C" w:rsidRDefault="00A14F64">
      <w:pPr>
        <w:pStyle w:val="Default"/>
        <w:spacing w:line="276" w:lineRule="auto"/>
        <w:jc w:val="both"/>
        <w:rPr>
          <w:sz w:val="22"/>
          <w:szCs w:val="22"/>
        </w:rPr>
      </w:pPr>
      <w:r>
        <w:rPr>
          <w:b/>
          <w:bCs/>
          <w:sz w:val="22"/>
          <w:szCs w:val="22"/>
        </w:rPr>
        <w:t>(b)</w:t>
      </w:r>
      <w:r>
        <w:rPr>
          <w:sz w:val="22"/>
          <w:szCs w:val="22"/>
        </w:rPr>
        <w:t xml:space="preserve"> 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r>
        <w:rPr>
          <w:color w:val="FF3333"/>
          <w:sz w:val="22"/>
          <w:szCs w:val="22"/>
        </w:rPr>
        <w:tab/>
      </w:r>
    </w:p>
    <w:p w:rsidR="00E06D1C" w:rsidRDefault="00A14F64">
      <w:pPr>
        <w:pStyle w:val="Default"/>
        <w:spacing w:line="276" w:lineRule="auto"/>
        <w:jc w:val="both"/>
        <w:rPr>
          <w:sz w:val="22"/>
          <w:szCs w:val="22"/>
        </w:rPr>
      </w:pPr>
      <w:r>
        <w:rPr>
          <w:sz w:val="22"/>
          <w:szCs w:val="22"/>
          <w:lang w:val="en-US"/>
        </w:rPr>
        <w:lastRenderedPageBreak/>
        <w:t>Criteriile de selec</w:t>
      </w:r>
      <w:r>
        <w:rPr>
          <w:sz w:val="22"/>
          <w:szCs w:val="22"/>
        </w:rPr>
        <w:t>ție propuse vizează asigurarea tratamentului egal al solicitanților, o bună utilizare a resurselor financiare și direcționarea măsurilor în conformitate cu prioritățile SDL în materie de dezvoltare locală.</w:t>
      </w:r>
    </w:p>
    <w:p w:rsidR="00E06D1C" w:rsidRDefault="00A14F64">
      <w:pPr>
        <w:pStyle w:val="Default"/>
        <w:spacing w:line="276" w:lineRule="auto"/>
        <w:jc w:val="both"/>
        <w:rPr>
          <w:sz w:val="22"/>
          <w:szCs w:val="22"/>
          <w:u w:val="single"/>
        </w:rPr>
      </w:pPr>
      <w:r>
        <w:rPr>
          <w:b/>
          <w:bCs/>
          <w:sz w:val="22"/>
          <w:szCs w:val="22"/>
          <w:u w:val="single"/>
        </w:rPr>
        <w:t xml:space="preserve">Relevanța măsurii </w:t>
      </w:r>
      <w:r>
        <w:rPr>
          <w:sz w:val="22"/>
          <w:szCs w:val="22"/>
          <w:u w:val="single"/>
        </w:rPr>
        <w:t>în cadrul SDL</w:t>
      </w:r>
    </w:p>
    <w:p w:rsidR="00E06D1C" w:rsidRDefault="00A14F64">
      <w:pPr>
        <w:pStyle w:val="Default"/>
        <w:spacing w:line="276" w:lineRule="auto"/>
        <w:jc w:val="both"/>
        <w:rPr>
          <w:sz w:val="22"/>
          <w:szCs w:val="22"/>
        </w:rPr>
      </w:pPr>
      <w:r>
        <w:rPr>
          <w:sz w:val="22"/>
          <w:szCs w:val="22"/>
        </w:rPr>
        <w:t xml:space="preserve">Operațiunile propuse în cadrul măsurii răspund în mod integrat tututor necesităților identificate la nivelul teritoriului. </w:t>
      </w:r>
      <w:r>
        <w:rPr>
          <w:rFonts w:cs="Arial"/>
          <w:sz w:val="22"/>
          <w:szCs w:val="22"/>
        </w:rPr>
        <w:t>Astfel, măsura integrează soluții eficiente la toate problemele semnalate la nivelul parteneriatului în ceea ce privește creșterea performanțelor exploatațiilor agricole.</w:t>
      </w:r>
    </w:p>
    <w:p w:rsidR="00E06D1C" w:rsidRDefault="00A14F64">
      <w:pPr>
        <w:pStyle w:val="Default"/>
        <w:spacing w:line="276" w:lineRule="auto"/>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 în domeniul agriculturii.</w:t>
      </w:r>
    </w:p>
    <w:p w:rsidR="00E06D1C" w:rsidRDefault="00A14F64">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rsidR="00E06D1C" w:rsidRDefault="00A14F64">
      <w:pPr>
        <w:pStyle w:val="Default"/>
        <w:numPr>
          <w:ilvl w:val="0"/>
          <w:numId w:val="1"/>
        </w:numPr>
        <w:spacing w:line="276" w:lineRule="auto"/>
        <w:jc w:val="both"/>
        <w:rPr>
          <w:sz w:val="22"/>
          <w:szCs w:val="22"/>
        </w:rPr>
      </w:pPr>
      <w:r>
        <w:rPr>
          <w:b/>
          <w:bCs/>
          <w:color w:val="00000A"/>
          <w:sz w:val="22"/>
          <w:szCs w:val="22"/>
        </w:rPr>
        <w:t>Regulamentul (CE) nr. 1242/2008</w:t>
      </w:r>
      <w:r>
        <w:rPr>
          <w:color w:val="00000A"/>
          <w:sz w:val="22"/>
          <w:szCs w:val="22"/>
        </w:rPr>
        <w:t xml:space="preserve"> de stabilire a unei tipologii comunitare pentru exploatații agricole;</w:t>
      </w:r>
    </w:p>
    <w:p w:rsidR="00E06D1C" w:rsidRDefault="00A14F64">
      <w:pPr>
        <w:pStyle w:val="Default"/>
        <w:numPr>
          <w:ilvl w:val="0"/>
          <w:numId w:val="1"/>
        </w:numPr>
        <w:spacing w:line="276" w:lineRule="auto"/>
        <w:jc w:val="both"/>
        <w:rPr>
          <w:sz w:val="22"/>
          <w:szCs w:val="22"/>
          <w:lang w:val="en-US"/>
        </w:rPr>
      </w:pPr>
      <w:r>
        <w:rPr>
          <w:b/>
          <w:bCs/>
          <w:color w:val="00000A"/>
          <w:sz w:val="22"/>
          <w:szCs w:val="22"/>
          <w:lang w:val="en-US"/>
        </w:rPr>
        <w:t>Recomandarea 2003/362/CE din 6 mai 2003</w:t>
      </w:r>
      <w:r>
        <w:rPr>
          <w:color w:val="00000A"/>
          <w:sz w:val="22"/>
          <w:szCs w:val="22"/>
          <w:lang w:val="en-US"/>
        </w:rPr>
        <w:t xml:space="preserve"> privind definirea micro-</w:t>
      </w:r>
      <w:r>
        <w:rPr>
          <w:color w:val="00000A"/>
          <w:sz w:val="22"/>
          <w:szCs w:val="22"/>
        </w:rPr>
        <w:t>întreprinderilor și a întreprinderilor mici și mijlocii;</w:t>
      </w:r>
    </w:p>
    <w:p w:rsidR="00E06D1C" w:rsidRDefault="00A14F64">
      <w:pPr>
        <w:pStyle w:val="Default"/>
        <w:numPr>
          <w:ilvl w:val="0"/>
          <w:numId w:val="1"/>
        </w:numPr>
        <w:spacing w:line="276" w:lineRule="auto"/>
        <w:jc w:val="both"/>
        <w:rPr>
          <w:sz w:val="22"/>
          <w:szCs w:val="22"/>
          <w:lang w:val="en-US"/>
        </w:rPr>
      </w:pPr>
      <w:r>
        <w:rPr>
          <w:b/>
          <w:bCs/>
          <w:color w:val="00000A"/>
          <w:sz w:val="22"/>
          <w:szCs w:val="22"/>
          <w:lang w:val="en-US"/>
        </w:rPr>
        <w:t>Legea nr. 346/2004</w:t>
      </w:r>
      <w:r>
        <w:rPr>
          <w:color w:val="00000A"/>
          <w:sz w:val="22"/>
          <w:szCs w:val="22"/>
          <w:lang w:val="en-US"/>
        </w:rPr>
        <w:t xml:space="preserve"> privind stimularea </w:t>
      </w:r>
      <w:r>
        <w:rPr>
          <w:color w:val="00000A"/>
          <w:sz w:val="22"/>
          <w:szCs w:val="22"/>
        </w:rPr>
        <w:t>înființării și dezvoltării întreprinderilor mici și mijlocii cu modificările și completările ulterioare;</w:t>
      </w:r>
    </w:p>
    <w:p w:rsidR="00E06D1C" w:rsidRDefault="00A14F64">
      <w:pPr>
        <w:pStyle w:val="Default"/>
        <w:numPr>
          <w:ilvl w:val="0"/>
          <w:numId w:val="1"/>
        </w:numPr>
        <w:spacing w:line="276" w:lineRule="auto"/>
        <w:jc w:val="both"/>
        <w:rPr>
          <w:sz w:val="22"/>
          <w:szCs w:val="22"/>
        </w:rPr>
      </w:pPr>
      <w:r>
        <w:rPr>
          <w:b/>
          <w:bCs/>
          <w:color w:val="00000A"/>
          <w:sz w:val="22"/>
          <w:szCs w:val="22"/>
        </w:rPr>
        <w:t>Ordonanță de urgență nr. 44/2008</w:t>
      </w:r>
      <w:r>
        <w:rPr>
          <w:color w:val="00000A"/>
          <w:sz w:val="22"/>
          <w:szCs w:val="22"/>
        </w:rPr>
        <w:t xml:space="preserve"> privind desfășurarea activităților economice de către persoanele fizice autorizate, întreprinderile individuale și întreprinderile familiale cu modificările și completările ulterioare.</w:t>
      </w:r>
    </w:p>
    <w:p w:rsidR="00E06D1C" w:rsidRDefault="00A14F64">
      <w:pPr>
        <w:pStyle w:val="Default"/>
        <w:numPr>
          <w:ilvl w:val="0"/>
          <w:numId w:val="1"/>
        </w:numPr>
        <w:spacing w:line="276" w:lineRule="auto"/>
        <w:jc w:val="both"/>
        <w:rPr>
          <w:sz w:val="22"/>
          <w:szCs w:val="22"/>
        </w:rPr>
      </w:pPr>
      <w:r>
        <w:rPr>
          <w:b/>
          <w:bCs/>
          <w:color w:val="00000A"/>
          <w:sz w:val="22"/>
          <w:szCs w:val="22"/>
        </w:rPr>
        <w:t xml:space="preserve">Ordin nr. 22/2011 </w:t>
      </w:r>
      <w:r>
        <w:rPr>
          <w:color w:val="00000A"/>
          <w:sz w:val="22"/>
          <w:szCs w:val="22"/>
        </w:rPr>
        <w:t>al Ministrului Agriculturii și Dezvoltării Rurale privind reorganizarea Registrului fermelor, care devine Registrul unic de identificare, în vederea accesării măsurilor reglementate de Politica Agricolă Comună;</w:t>
      </w:r>
    </w:p>
    <w:p w:rsidR="00E06D1C" w:rsidRDefault="00A14F64">
      <w:pPr>
        <w:pStyle w:val="Default"/>
        <w:numPr>
          <w:ilvl w:val="0"/>
          <w:numId w:val="1"/>
        </w:numPr>
        <w:spacing w:line="276" w:lineRule="auto"/>
        <w:jc w:val="both"/>
        <w:rPr>
          <w:sz w:val="22"/>
          <w:szCs w:val="22"/>
        </w:rPr>
      </w:pPr>
      <w:r>
        <w:rPr>
          <w:b/>
          <w:bCs/>
          <w:color w:val="00000A"/>
          <w:sz w:val="22"/>
          <w:szCs w:val="22"/>
        </w:rPr>
        <w:t>Ordonanță de urgență nr. 43/2013</w:t>
      </w:r>
      <w:r>
        <w:rPr>
          <w:color w:val="00000A"/>
          <w:sz w:val="22"/>
          <w:szCs w:val="22"/>
        </w:rPr>
        <w:t xml:space="preserve"> privind unele măsuri pentru dezvoltarea și susținerea fermelor de familie și facilitarea accesului la finanțare al fermierilor;</w:t>
      </w:r>
    </w:p>
    <w:p w:rsidR="00E06D1C" w:rsidRDefault="00A14F64">
      <w:pPr>
        <w:pStyle w:val="Default"/>
        <w:numPr>
          <w:ilvl w:val="0"/>
          <w:numId w:val="1"/>
        </w:numPr>
        <w:spacing w:line="276" w:lineRule="auto"/>
        <w:jc w:val="both"/>
        <w:rPr>
          <w:sz w:val="22"/>
          <w:szCs w:val="22"/>
        </w:rPr>
      </w:pPr>
      <w:r>
        <w:rPr>
          <w:b/>
          <w:bCs/>
          <w:color w:val="00000A"/>
          <w:sz w:val="22"/>
          <w:szCs w:val="22"/>
        </w:rPr>
        <w:t>Reg. (UE) nr. 1305/2013</w:t>
      </w:r>
      <w:r>
        <w:rPr>
          <w:color w:val="00000A"/>
          <w:sz w:val="22"/>
          <w:szCs w:val="22"/>
        </w:rPr>
        <w:t>;</w:t>
      </w:r>
    </w:p>
    <w:p w:rsidR="00E06D1C" w:rsidRDefault="00A14F64">
      <w:pPr>
        <w:pStyle w:val="Default"/>
        <w:numPr>
          <w:ilvl w:val="0"/>
          <w:numId w:val="1"/>
        </w:numPr>
        <w:spacing w:line="276" w:lineRule="auto"/>
        <w:jc w:val="both"/>
        <w:rPr>
          <w:sz w:val="22"/>
          <w:szCs w:val="22"/>
        </w:rPr>
      </w:pPr>
      <w:r>
        <w:rPr>
          <w:b/>
          <w:bCs/>
          <w:color w:val="00000A"/>
          <w:sz w:val="22"/>
          <w:szCs w:val="22"/>
        </w:rPr>
        <w:t>Reg. (UE) nr. 1303/2013</w:t>
      </w:r>
      <w:r>
        <w:rPr>
          <w:color w:val="00000A"/>
          <w:sz w:val="22"/>
          <w:szCs w:val="22"/>
        </w:rPr>
        <w:t>;</w:t>
      </w:r>
    </w:p>
    <w:p w:rsidR="00E06D1C" w:rsidRDefault="00A14F64">
      <w:pPr>
        <w:pStyle w:val="Default"/>
        <w:numPr>
          <w:ilvl w:val="0"/>
          <w:numId w:val="1"/>
        </w:numPr>
        <w:spacing w:line="276" w:lineRule="auto"/>
        <w:jc w:val="both"/>
        <w:rPr>
          <w:sz w:val="22"/>
          <w:szCs w:val="22"/>
        </w:rPr>
      </w:pPr>
      <w:r>
        <w:rPr>
          <w:b/>
          <w:bCs/>
          <w:color w:val="00000A"/>
          <w:sz w:val="22"/>
          <w:szCs w:val="22"/>
        </w:rPr>
        <w:t>Reg. (UE) nr. 807/2014</w:t>
      </w:r>
      <w:r>
        <w:rPr>
          <w:color w:val="00000A"/>
          <w:sz w:val="22"/>
          <w:szCs w:val="22"/>
        </w:rPr>
        <w:t>;</w:t>
      </w:r>
    </w:p>
    <w:p w:rsidR="00E06D1C" w:rsidRDefault="00A14F64">
      <w:pPr>
        <w:pStyle w:val="Default"/>
        <w:numPr>
          <w:ilvl w:val="0"/>
          <w:numId w:val="1"/>
        </w:numPr>
        <w:spacing w:line="276" w:lineRule="auto"/>
        <w:jc w:val="both"/>
        <w:rPr>
          <w:sz w:val="22"/>
          <w:szCs w:val="22"/>
        </w:rPr>
      </w:pPr>
      <w:r>
        <w:rPr>
          <w:b/>
          <w:bCs/>
          <w:color w:val="00000A"/>
          <w:sz w:val="22"/>
          <w:szCs w:val="22"/>
        </w:rPr>
        <w:t>Reg. (UE) nr. 808/2014</w:t>
      </w:r>
      <w:r>
        <w:rPr>
          <w:color w:val="00000A"/>
          <w:sz w:val="22"/>
          <w:szCs w:val="22"/>
        </w:rPr>
        <w:t>.</w:t>
      </w:r>
      <w:r>
        <w:rPr>
          <w:sz w:val="22"/>
          <w:szCs w:val="22"/>
        </w:rPr>
        <w:t xml:space="preserve">    </w:t>
      </w:r>
    </w:p>
    <w:p w:rsidR="00E06D1C" w:rsidRDefault="00A14F64">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rsidR="00E06D1C" w:rsidRDefault="00A14F64">
      <w:pPr>
        <w:pStyle w:val="Default"/>
        <w:spacing w:line="276" w:lineRule="auto"/>
        <w:jc w:val="both"/>
        <w:rPr>
          <w:sz w:val="22"/>
          <w:szCs w:val="22"/>
        </w:rPr>
      </w:pPr>
      <w:r>
        <w:rPr>
          <w:b/>
          <w:bCs/>
          <w:sz w:val="22"/>
          <w:szCs w:val="22"/>
          <w:lang w:val="en-US"/>
        </w:rPr>
        <w:t>Beneficiari direc</w:t>
      </w:r>
      <w:r>
        <w:rPr>
          <w:b/>
          <w:bCs/>
          <w:sz w:val="22"/>
          <w:szCs w:val="22"/>
        </w:rPr>
        <w:t>ți:</w:t>
      </w:r>
    </w:p>
    <w:p w:rsidR="003576D0" w:rsidRPr="003576D0" w:rsidRDefault="00A14F64">
      <w:pPr>
        <w:pStyle w:val="Default"/>
        <w:tabs>
          <w:tab w:val="left" w:pos="338"/>
          <w:tab w:val="left" w:pos="1138"/>
        </w:tabs>
        <w:spacing w:line="276" w:lineRule="auto"/>
        <w:jc w:val="both"/>
        <w:rPr>
          <w:color w:val="FF0000"/>
          <w:sz w:val="22"/>
          <w:szCs w:val="22"/>
        </w:rPr>
      </w:pPr>
      <w:r w:rsidRPr="0091486C">
        <w:rPr>
          <w:sz w:val="22"/>
          <w:szCs w:val="22"/>
        </w:rPr>
        <w:t xml:space="preserve"> </w:t>
      </w:r>
      <w:r w:rsidRPr="0091486C">
        <w:rPr>
          <w:b/>
          <w:bCs/>
          <w:color w:val="00000A"/>
          <w:sz w:val="22"/>
          <w:szCs w:val="22"/>
        </w:rPr>
        <w:t>Entități private:</w:t>
      </w:r>
      <w:r w:rsidRPr="0091486C">
        <w:rPr>
          <w:color w:val="00000A"/>
          <w:sz w:val="22"/>
          <w:szCs w:val="22"/>
        </w:rPr>
        <w:t xml:space="preserve"> fermieri care au drept de proprietate și/sau drept de folosință pentru o exploatație agricolă care intră în categoria de fermă mică după definiția dată de regulamentul UE, cu excepția persoanelor fizice neautorizate.</w:t>
      </w:r>
      <w:r w:rsidR="003576D0">
        <w:rPr>
          <w:color w:val="00000A"/>
          <w:sz w:val="22"/>
          <w:szCs w:val="22"/>
        </w:rPr>
        <w:t xml:space="preserve"> </w:t>
      </w:r>
    </w:p>
    <w:p w:rsidR="00A371CF" w:rsidRPr="00C737CC" w:rsidRDefault="00A371CF" w:rsidP="00A371CF">
      <w:pPr>
        <w:pStyle w:val="Default"/>
        <w:tabs>
          <w:tab w:val="left" w:pos="338"/>
          <w:tab w:val="left" w:pos="1138"/>
        </w:tabs>
        <w:spacing w:line="276" w:lineRule="auto"/>
        <w:jc w:val="both"/>
        <w:rPr>
          <w:ins w:id="1" w:author="John" w:date="2017-08-07T00:34:00Z"/>
          <w:b/>
          <w:color w:val="auto"/>
          <w:sz w:val="22"/>
          <w:szCs w:val="22"/>
        </w:rPr>
      </w:pPr>
      <w:ins w:id="2" w:author="John" w:date="2017-08-07T00:34:00Z">
        <w:r w:rsidRPr="00C737CC">
          <w:rPr>
            <w:b/>
            <w:color w:val="auto"/>
            <w:sz w:val="22"/>
            <w:szCs w:val="22"/>
          </w:rPr>
          <w:t>Beneficiari indirecți:</w:t>
        </w:r>
      </w:ins>
    </w:p>
    <w:p w:rsidR="00A371CF" w:rsidRPr="00C737CC" w:rsidRDefault="00A371CF" w:rsidP="00A371CF">
      <w:pPr>
        <w:pStyle w:val="Default"/>
        <w:tabs>
          <w:tab w:val="left" w:pos="338"/>
          <w:tab w:val="left" w:pos="1138"/>
        </w:tabs>
        <w:spacing w:line="276" w:lineRule="auto"/>
        <w:jc w:val="both"/>
        <w:rPr>
          <w:ins w:id="3" w:author="John" w:date="2017-08-07T00:34:00Z"/>
          <w:b/>
          <w:color w:val="auto"/>
          <w:sz w:val="22"/>
          <w:szCs w:val="22"/>
        </w:rPr>
      </w:pPr>
      <w:ins w:id="4" w:author="John" w:date="2017-08-07T00:34:00Z">
        <w:r w:rsidRPr="00C737CC">
          <w:rPr>
            <w:color w:val="auto"/>
            <w:sz w:val="22"/>
            <w:szCs w:val="22"/>
          </w:rPr>
          <w:t> Entități publice sau private (inclusiv ONG-uri) care activează în domeniul formării profesionale a adulților, beneficiari de sprijin în cadrul măsurii M1 din cadrul SDL.</w:t>
        </w:r>
      </w:ins>
    </w:p>
    <w:p w:rsidR="00A371CF" w:rsidRDefault="00A371CF" w:rsidP="00A371CF">
      <w:pPr>
        <w:pStyle w:val="Default"/>
        <w:spacing w:line="276" w:lineRule="auto"/>
        <w:jc w:val="both"/>
        <w:rPr>
          <w:ins w:id="5" w:author="John" w:date="2017-08-07T00:34:00Z"/>
          <w:color w:val="auto"/>
          <w:sz w:val="22"/>
          <w:szCs w:val="22"/>
        </w:rPr>
      </w:pPr>
      <w:ins w:id="6" w:author="John" w:date="2017-08-07T00:34:00Z">
        <w:r w:rsidRPr="00C737CC">
          <w:rPr>
            <w:color w:val="auto"/>
            <w:sz w:val="22"/>
            <w:szCs w:val="22"/>
          </w:rPr>
          <w:t></w:t>
        </w:r>
        <w:r>
          <w:rPr>
            <w:color w:val="auto"/>
            <w:sz w:val="22"/>
            <w:szCs w:val="22"/>
          </w:rPr>
          <w:t xml:space="preserve"> Populația din teritoriul GAL </w:t>
        </w:r>
      </w:ins>
      <w:ins w:id="7" w:author="John" w:date="2017-08-07T00:35:00Z">
        <w:r>
          <w:rPr>
            <w:color w:val="auto"/>
            <w:sz w:val="22"/>
            <w:szCs w:val="22"/>
          </w:rPr>
          <w:t>Sudul Gorjului</w:t>
        </w:r>
      </w:ins>
      <w:ins w:id="8" w:author="John" w:date="2017-08-07T00:34:00Z">
        <w:r>
          <w:rPr>
            <w:color w:val="auto"/>
            <w:sz w:val="22"/>
            <w:szCs w:val="22"/>
          </w:rPr>
          <w:t>.</w:t>
        </w:r>
      </w:ins>
    </w:p>
    <w:p w:rsidR="00A371CF" w:rsidRDefault="00A371CF">
      <w:pPr>
        <w:pStyle w:val="Default"/>
        <w:tabs>
          <w:tab w:val="left" w:pos="338"/>
          <w:tab w:val="left" w:pos="1138"/>
        </w:tabs>
        <w:spacing w:line="276" w:lineRule="auto"/>
        <w:jc w:val="both"/>
        <w:rPr>
          <w:color w:val="00000A"/>
          <w:sz w:val="22"/>
          <w:szCs w:val="22"/>
        </w:rPr>
      </w:pPr>
    </w:p>
    <w:p w:rsidR="00E06D1C" w:rsidRDefault="00A14F64">
      <w:pPr>
        <w:pStyle w:val="Default"/>
        <w:shd w:val="clear" w:color="auto" w:fill="E5DFEC" w:themeFill="accent4" w:themeFillTint="33"/>
        <w:spacing w:line="276" w:lineRule="auto"/>
        <w:rPr>
          <w:sz w:val="22"/>
          <w:szCs w:val="22"/>
        </w:rPr>
      </w:pPr>
      <w:r>
        <w:rPr>
          <w:b/>
          <w:bCs/>
          <w:sz w:val="22"/>
          <w:szCs w:val="22"/>
        </w:rPr>
        <w:t xml:space="preserve">5. Tip de sprijin </w:t>
      </w:r>
    </w:p>
    <w:p w:rsidR="00E06D1C" w:rsidRDefault="00A14F64">
      <w:pPr>
        <w:pStyle w:val="Default"/>
        <w:spacing w:line="276" w:lineRule="auto"/>
        <w:jc w:val="both"/>
        <w:rPr>
          <w:sz w:val="22"/>
          <w:szCs w:val="22"/>
        </w:rPr>
      </w:pPr>
      <w:r>
        <w:rPr>
          <w:color w:val="00000A"/>
          <w:sz w:val="22"/>
          <w:szCs w:val="22"/>
        </w:rPr>
        <w:t xml:space="preserve">Sprijinul se va acorda sub formă de </w:t>
      </w:r>
      <w:r>
        <w:rPr>
          <w:b/>
          <w:bCs/>
          <w:color w:val="00000A"/>
          <w:sz w:val="22"/>
          <w:szCs w:val="22"/>
        </w:rPr>
        <w:t>sumă forfetară</w:t>
      </w:r>
      <w:r>
        <w:rPr>
          <w:color w:val="00000A"/>
          <w:sz w:val="22"/>
          <w:szCs w:val="22"/>
        </w:rPr>
        <w:t xml:space="preserve"> pentru implementarea planului de afaceri.</w:t>
      </w:r>
    </w:p>
    <w:p w:rsidR="00E06D1C" w:rsidRDefault="00A14F64">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rsidR="00E06D1C" w:rsidRDefault="00A14F64">
      <w:pPr>
        <w:pStyle w:val="Default"/>
        <w:spacing w:line="276" w:lineRule="auto"/>
        <w:jc w:val="both"/>
        <w:rPr>
          <w:sz w:val="22"/>
          <w:szCs w:val="22"/>
        </w:rPr>
      </w:pPr>
      <w:r>
        <w:rPr>
          <w:b/>
          <w:bCs/>
          <w:sz w:val="22"/>
          <w:szCs w:val="22"/>
        </w:rPr>
        <w:lastRenderedPageBreak/>
        <w:t>Acțiuni eligibile:</w:t>
      </w:r>
    </w:p>
    <w:p w:rsidR="00E06D1C" w:rsidRDefault="00A14F64">
      <w:pPr>
        <w:pStyle w:val="Default"/>
        <w:spacing w:line="276" w:lineRule="auto"/>
        <w:jc w:val="both"/>
        <w:rPr>
          <w:sz w:val="22"/>
          <w:szCs w:val="22"/>
        </w:rPr>
      </w:pPr>
      <w:r>
        <w:rPr>
          <w:bCs/>
          <w:color w:val="00000A"/>
          <w:sz w:val="22"/>
          <w:szCs w:val="22"/>
        </w:rPr>
        <w:t>Sprijinul se acordă pentru activitățile prevăzute în vederea îndeplinirii obiectivelor din cadrul Planului de Afaceri. Toate cheltuielile propuse prin cererea de finanțare, inclusiv capital de lucru și capitalizarea întreprinderii și activitățile relevante pentru implementarea corectă a planului prezentate în planul de afaceri, pot fi eligibile.</w:t>
      </w:r>
    </w:p>
    <w:p w:rsidR="00E06D1C" w:rsidRDefault="00A14F64">
      <w:pPr>
        <w:pStyle w:val="ListParagraph"/>
        <w:spacing w:after="0"/>
        <w:ind w:left="0"/>
        <w:jc w:val="both"/>
        <w:rPr>
          <w:rFonts w:ascii="Trebuchet MS" w:hAnsi="Trebuchet MS"/>
          <w:sz w:val="22"/>
          <w:szCs w:val="22"/>
        </w:rPr>
      </w:pPr>
      <w:r>
        <w:rPr>
          <w:rFonts w:ascii="Trebuchet MS" w:hAnsi="Trebuchet MS"/>
          <w:b/>
          <w:bCs/>
          <w:sz w:val="22"/>
          <w:szCs w:val="22"/>
        </w:rPr>
        <w:t>Acțiuni neeligibile:</w:t>
      </w:r>
    </w:p>
    <w:p w:rsidR="00E06D1C" w:rsidDel="008F19A2" w:rsidRDefault="00A14F64">
      <w:pPr>
        <w:pStyle w:val="ListParagraph"/>
        <w:spacing w:after="0"/>
        <w:ind w:left="0"/>
        <w:jc w:val="both"/>
        <w:rPr>
          <w:ins w:id="9" w:author="John" w:date="2017-08-07T00:35:00Z"/>
          <w:del w:id="10" w:author="HP" w:date="2017-08-16T16:36:00Z"/>
          <w:rFonts w:ascii="Trebuchet MS" w:hAnsi="Trebuchet MS" w:cs="Trebuchet MS"/>
          <w:bCs/>
          <w:sz w:val="22"/>
          <w:szCs w:val="22"/>
        </w:rPr>
      </w:pPr>
      <w:del w:id="11" w:author="HP" w:date="2017-08-16T16:36:00Z">
        <w:r w:rsidDel="008F19A2">
          <w:rPr>
            <w:rFonts w:ascii="Trebuchet MS" w:hAnsi="Trebuchet MS" w:cs="Trebuchet MS"/>
            <w:bCs/>
            <w:sz w:val="22"/>
            <w:szCs w:val="22"/>
          </w:rPr>
          <w:delText>Nu sunt eligibile cheltuielile cu achiziționarea de utilaje și echipamente agricole aferente  activității de prestare de servicii agricole, în conformitate cu Clasificarea Activităților din Economia Națională, precum și producerea și comercializarea produselor din Anexa I din Tratat.</w:delText>
        </w:r>
      </w:del>
    </w:p>
    <w:p w:rsidR="00A371CF" w:rsidRDefault="00A371CF" w:rsidP="00A371CF">
      <w:pPr>
        <w:pStyle w:val="ListParagraph"/>
        <w:spacing w:after="0"/>
        <w:ind w:left="0"/>
        <w:jc w:val="both"/>
        <w:rPr>
          <w:ins w:id="12" w:author="John" w:date="2017-08-07T00:36:00Z"/>
          <w:rFonts w:ascii="Trebuchet MS" w:hAnsi="Trebuchet MS"/>
          <w:color w:val="000000" w:themeColor="text1"/>
          <w:sz w:val="22"/>
          <w:szCs w:val="22"/>
        </w:rPr>
      </w:pPr>
      <w:ins w:id="13" w:author="John" w:date="2017-08-07T00:36:00Z">
        <w:r w:rsidRPr="0044753C">
          <w:rPr>
            <w:rFonts w:ascii="Trebuchet MS" w:hAnsi="Trebuchet MS"/>
            <w:color w:val="FF0000"/>
            <w:sz w:val="22"/>
            <w:szCs w:val="22"/>
          </w:rPr>
          <w:t></w:t>
        </w:r>
        <w:r>
          <w:rPr>
            <w:rFonts w:ascii="Trebuchet MS" w:hAnsi="Trebuchet MS"/>
            <w:color w:val="FF0000"/>
            <w:sz w:val="22"/>
            <w:szCs w:val="22"/>
          </w:rPr>
          <w:t xml:space="preserve"> </w:t>
        </w:r>
        <w:r>
          <w:rPr>
            <w:rFonts w:ascii="Trebuchet MS" w:hAnsi="Trebuchet MS"/>
            <w:color w:val="000000" w:themeColor="text1"/>
            <w:sz w:val="22"/>
            <w:szCs w:val="22"/>
          </w:rPr>
          <w:t>În vederea modernizării/ dezvoltării exploataţiei nu sunt permise acţiuni care să prevadă cheltuieli cu echipamente sau utilaje second-hand;</w:t>
        </w:r>
      </w:ins>
    </w:p>
    <w:p w:rsidR="00A371CF" w:rsidRDefault="00A371CF" w:rsidP="00A371CF">
      <w:pPr>
        <w:pStyle w:val="ListParagraph"/>
        <w:spacing w:after="0"/>
        <w:ind w:left="0"/>
        <w:jc w:val="both"/>
        <w:rPr>
          <w:ins w:id="14" w:author="John" w:date="2017-08-07T00:36:00Z"/>
          <w:rFonts w:ascii="Trebuchet MS" w:hAnsi="Trebuchet MS"/>
          <w:color w:val="000000" w:themeColor="text1"/>
          <w:sz w:val="22"/>
          <w:szCs w:val="22"/>
        </w:rPr>
      </w:pPr>
      <w:ins w:id="15" w:author="John" w:date="2017-08-07T00:36:00Z">
        <w:r w:rsidRPr="0044753C">
          <w:rPr>
            <w:rFonts w:ascii="Trebuchet MS" w:hAnsi="Trebuchet MS"/>
            <w:color w:val="FF0000"/>
            <w:sz w:val="22"/>
            <w:szCs w:val="22"/>
          </w:rPr>
          <w:t></w:t>
        </w:r>
        <w:r>
          <w:rPr>
            <w:rFonts w:ascii="Trebuchet MS" w:hAnsi="Trebuchet MS"/>
            <w:color w:val="FF0000"/>
            <w:sz w:val="22"/>
            <w:szCs w:val="22"/>
          </w:rPr>
          <w:t xml:space="preserve"> </w:t>
        </w:r>
        <w:r>
          <w:rPr>
            <w:rFonts w:ascii="Trebuchet MS" w:hAnsi="Trebuchet MS"/>
            <w:color w:val="000000" w:themeColor="text1"/>
            <w:sz w:val="22"/>
            <w:szCs w:val="22"/>
          </w:rPr>
          <w:t>Nu pot fi finanțate atât din PNDR cât şi din PNA respectiv PNS, aceleaşi tipuri de acţiuni;</w:t>
        </w:r>
      </w:ins>
    </w:p>
    <w:p w:rsidR="00A371CF" w:rsidRDefault="00A371CF" w:rsidP="00A371CF">
      <w:pPr>
        <w:pStyle w:val="ListParagraph"/>
        <w:spacing w:after="0"/>
        <w:ind w:left="0"/>
        <w:jc w:val="both"/>
        <w:rPr>
          <w:ins w:id="16" w:author="John" w:date="2017-08-07T00:36:00Z"/>
          <w:rFonts w:ascii="Trebuchet MS" w:hAnsi="Trebuchet MS"/>
          <w:color w:val="000000" w:themeColor="text1"/>
          <w:sz w:val="22"/>
          <w:szCs w:val="22"/>
        </w:rPr>
      </w:pPr>
      <w:ins w:id="17" w:author="John" w:date="2017-08-07T00:36:00Z">
        <w:r w:rsidRPr="0044753C">
          <w:rPr>
            <w:rFonts w:ascii="Trebuchet MS" w:hAnsi="Trebuchet MS"/>
            <w:color w:val="FF0000"/>
            <w:sz w:val="22"/>
            <w:szCs w:val="22"/>
          </w:rPr>
          <w:t></w:t>
        </w:r>
        <w:r>
          <w:rPr>
            <w:rFonts w:ascii="Trebuchet MS" w:hAnsi="Trebuchet MS"/>
            <w:color w:val="FF0000"/>
            <w:sz w:val="22"/>
            <w:szCs w:val="22"/>
          </w:rPr>
          <w:t xml:space="preserve"> </w:t>
        </w:r>
        <w:r>
          <w:rPr>
            <w:rFonts w:ascii="Trebuchet MS" w:hAnsi="Trebuchet MS"/>
            <w:color w:val="000000" w:themeColor="text1"/>
            <w:sz w:val="22"/>
            <w:szCs w:val="22"/>
          </w:rPr>
          <w:t>Cheltuielile neeligibile generale, conform prevederilor din Cap. 8.1 din PNDR.</w:t>
        </w:r>
      </w:ins>
    </w:p>
    <w:p w:rsidR="00A371CF" w:rsidRDefault="00A371CF" w:rsidP="00A371CF">
      <w:pPr>
        <w:pStyle w:val="ListParagraph"/>
        <w:spacing w:after="0"/>
        <w:ind w:left="0"/>
        <w:jc w:val="both"/>
        <w:rPr>
          <w:rFonts w:ascii="Trebuchet MS" w:hAnsi="Trebuchet MS" w:cs="Trebuchet MS"/>
          <w:bCs/>
          <w:sz w:val="22"/>
          <w:szCs w:val="22"/>
        </w:rPr>
      </w:pPr>
    </w:p>
    <w:p w:rsidR="00E06D1C" w:rsidRDefault="00A14F64">
      <w:pPr>
        <w:shd w:val="clear" w:color="auto" w:fill="E5DFEC" w:themeFill="accent4" w:themeFillTint="33"/>
        <w:spacing w:after="0"/>
        <w:rPr>
          <w:rFonts w:ascii="Trebuchet MS" w:hAnsi="Trebuchet MS"/>
          <w:sz w:val="22"/>
          <w:szCs w:val="22"/>
          <w:lang w:val="ro-RO"/>
        </w:rPr>
      </w:pPr>
      <w:r>
        <w:rPr>
          <w:rFonts w:ascii="Trebuchet MS" w:hAnsi="Trebuchet MS"/>
          <w:b/>
          <w:bCs/>
          <w:sz w:val="22"/>
          <w:szCs w:val="22"/>
          <w:lang w:val="ro-RO"/>
        </w:rPr>
        <w:t>7. Condiții de eligibilitate</w:t>
      </w:r>
    </w:p>
    <w:p w:rsidR="00E06D1C" w:rsidRDefault="00A14F64">
      <w:pPr>
        <w:pStyle w:val="Default"/>
        <w:spacing w:line="276" w:lineRule="auto"/>
        <w:jc w:val="both"/>
        <w:rPr>
          <w:sz w:val="22"/>
          <w:szCs w:val="22"/>
        </w:rPr>
      </w:pPr>
      <w:r>
        <w:rPr>
          <w:sz w:val="22"/>
          <w:szCs w:val="22"/>
        </w:rPr>
        <w:t>  Solicitantul să se încadreze în categoria micro-întreprinderilor și întreprinderilor mici;</w:t>
      </w:r>
    </w:p>
    <w:p w:rsidR="00E06D1C" w:rsidRDefault="00A14F64">
      <w:pPr>
        <w:pStyle w:val="Default"/>
        <w:spacing w:line="276" w:lineRule="auto"/>
        <w:jc w:val="both"/>
        <w:rPr>
          <w:sz w:val="22"/>
          <w:szCs w:val="22"/>
        </w:rPr>
      </w:pPr>
      <w:r>
        <w:rPr>
          <w:sz w:val="22"/>
          <w:szCs w:val="22"/>
        </w:rPr>
        <w:t xml:space="preserve"> Solicitantul deține o exploatație agricolă cu dimensiunea economică cuprinsă între </w:t>
      </w:r>
      <w:del w:id="18" w:author="John" w:date="2017-08-07T00:36:00Z">
        <w:r w:rsidDel="00A371CF">
          <w:rPr>
            <w:sz w:val="22"/>
            <w:szCs w:val="22"/>
          </w:rPr>
          <w:delText xml:space="preserve">8.000 - 11.999 </w:delText>
        </w:r>
      </w:del>
      <w:ins w:id="19" w:author="John" w:date="2017-08-07T00:36:00Z">
        <w:r w:rsidR="00A371CF">
          <w:rPr>
            <w:sz w:val="22"/>
            <w:szCs w:val="22"/>
          </w:rPr>
          <w:t xml:space="preserve">4.000 – 7.999 </w:t>
        </w:r>
      </w:ins>
      <w:r>
        <w:rPr>
          <w:sz w:val="22"/>
          <w:szCs w:val="22"/>
        </w:rPr>
        <w:t>€ SO (valoarea producției standard);</w:t>
      </w:r>
    </w:p>
    <w:p w:rsidR="00E06D1C" w:rsidRDefault="00A14F64">
      <w:pPr>
        <w:pStyle w:val="Default"/>
        <w:spacing w:line="276" w:lineRule="auto"/>
        <w:jc w:val="both"/>
        <w:rPr>
          <w:sz w:val="22"/>
          <w:szCs w:val="22"/>
        </w:rPr>
      </w:pPr>
      <w:r>
        <w:rPr>
          <w:sz w:val="22"/>
          <w:szCs w:val="22"/>
        </w:rPr>
        <w:t xml:space="preserve"> Exploatația agricolă este înregistrată, conform prevederilor legislative naționale, cu cel puțin 24 de luni înainte de solicitarea sprijinului și este situată majoritar pe teritoriul </w:t>
      </w:r>
      <w:r>
        <w:rPr>
          <w:rFonts w:cs="Calibri"/>
          <w:bCs/>
          <w:iCs/>
          <w:color w:val="403152" w:themeColor="accent4" w:themeShade="80"/>
          <w:sz w:val="22"/>
          <w:szCs w:val="22"/>
          <w:lang w:eastAsia="ro-RO"/>
        </w:rPr>
        <w:t>GAL</w:t>
      </w:r>
      <w:r>
        <w:rPr>
          <w:sz w:val="22"/>
          <w:szCs w:val="22"/>
        </w:rPr>
        <w:t>;</w:t>
      </w:r>
    </w:p>
    <w:p w:rsidR="00E06D1C" w:rsidRDefault="00A14F64">
      <w:pPr>
        <w:pStyle w:val="Default"/>
        <w:spacing w:line="276" w:lineRule="auto"/>
        <w:jc w:val="both"/>
        <w:rPr>
          <w:sz w:val="22"/>
          <w:szCs w:val="22"/>
        </w:rPr>
      </w:pPr>
      <w:r>
        <w:rPr>
          <w:sz w:val="22"/>
          <w:szCs w:val="22"/>
        </w:rPr>
        <w:t> Solicitantul prezintă planul de afaceri;</w:t>
      </w:r>
    </w:p>
    <w:p w:rsidR="00E06D1C" w:rsidRDefault="00A14F64">
      <w:pPr>
        <w:pStyle w:val="Default"/>
        <w:spacing w:line="276" w:lineRule="auto"/>
        <w:jc w:val="both"/>
        <w:rPr>
          <w:sz w:val="22"/>
          <w:szCs w:val="22"/>
        </w:rPr>
      </w:pPr>
      <w:r>
        <w:rPr>
          <w:sz w:val="22"/>
          <w:szCs w:val="22"/>
        </w:rPr>
        <w:t> Solicitantul nu a beneficiat de sprijin anterior pentru operațiuni sprijinite prin această sub-măsură din PNDR 2014-2020;</w:t>
      </w:r>
    </w:p>
    <w:p w:rsidR="00E06D1C" w:rsidRDefault="00A14F64">
      <w:pPr>
        <w:pStyle w:val="Default"/>
        <w:spacing w:line="276" w:lineRule="auto"/>
        <w:jc w:val="both"/>
        <w:rPr>
          <w:sz w:val="22"/>
          <w:szCs w:val="22"/>
        </w:rPr>
      </w:pPr>
      <w:r>
        <w:rPr>
          <w:sz w:val="22"/>
          <w:szCs w:val="22"/>
        </w:rPr>
        <w:t> O e</w:t>
      </w:r>
      <w:r>
        <w:rPr>
          <w:color w:val="00000A"/>
          <w:sz w:val="22"/>
          <w:szCs w:val="22"/>
        </w:rPr>
        <w:t xml:space="preserve">xploatație agricolă nu poate primi sprijin decât o singură dată în cadrul acestei măsuri prin strategia de dezvoltare locală, în sensul că exploatația nu poate fi transferată între doi sau mai mulți fermieri, beneficiari ai sprijinului prin această sub-măsură; </w:t>
      </w:r>
    </w:p>
    <w:p w:rsidR="00E06D1C" w:rsidRDefault="00A14F64">
      <w:pPr>
        <w:pStyle w:val="Default"/>
        <w:spacing w:line="276" w:lineRule="auto"/>
        <w:jc w:val="both"/>
        <w:rPr>
          <w:sz w:val="22"/>
          <w:szCs w:val="22"/>
        </w:rPr>
      </w:pPr>
      <w:r>
        <w:rPr>
          <w:sz w:val="22"/>
          <w:szCs w:val="22"/>
        </w:rPr>
        <w:t> Implementarea planului de afaceri trebuie să înceapă în termen de cel mult nouă luni de la data deciziei de acordare a sprijinului.</w:t>
      </w:r>
    </w:p>
    <w:p w:rsidR="00E06D1C" w:rsidDel="00A371CF" w:rsidRDefault="00A14F64">
      <w:pPr>
        <w:pStyle w:val="Default"/>
        <w:spacing w:line="276" w:lineRule="auto"/>
        <w:jc w:val="both"/>
        <w:rPr>
          <w:del w:id="20" w:author="John" w:date="2017-08-07T00:36:00Z"/>
          <w:sz w:val="22"/>
          <w:szCs w:val="22"/>
        </w:rPr>
      </w:pPr>
      <w:del w:id="21" w:author="John" w:date="2017-08-07T00:36:00Z">
        <w:r w:rsidDel="00A371CF">
          <w:rPr>
            <w:i/>
            <w:sz w:val="22"/>
            <w:szCs w:val="22"/>
          </w:rPr>
          <w:delText>Alte angajamente:</w:delText>
        </w:r>
      </w:del>
    </w:p>
    <w:p w:rsidR="00E06D1C" w:rsidRDefault="00A14F64">
      <w:pPr>
        <w:pStyle w:val="Default"/>
        <w:numPr>
          <w:ilvl w:val="0"/>
          <w:numId w:val="2"/>
        </w:numPr>
        <w:spacing w:line="276" w:lineRule="auto"/>
        <w:jc w:val="both"/>
        <w:rPr>
          <w:sz w:val="22"/>
          <w:szCs w:val="22"/>
        </w:rPr>
      </w:pPr>
      <w:r>
        <w:rPr>
          <w:color w:val="00000A"/>
          <w:sz w:val="22"/>
          <w:szCs w:val="22"/>
        </w:rPr>
        <w:t xml:space="preserve">Înaintea solicitării celei de-a doua tranșă de plată, solicitantul face dovada creșterii performanțelor economice ale exploatației, prin comercializarea producției proprii în procent de minimum </w:t>
      </w:r>
      <w:ins w:id="22" w:author="John" w:date="2017-08-07T00:37:00Z">
        <w:r w:rsidR="00A371CF">
          <w:rPr>
            <w:color w:val="00000A"/>
            <w:sz w:val="22"/>
            <w:szCs w:val="22"/>
          </w:rPr>
          <w:t xml:space="preserve">5 </w:t>
        </w:r>
      </w:ins>
      <w:del w:id="23" w:author="John" w:date="2017-08-07T00:36:00Z">
        <w:r w:rsidDel="00A371CF">
          <w:rPr>
            <w:color w:val="00000A"/>
            <w:sz w:val="22"/>
            <w:szCs w:val="22"/>
          </w:rPr>
          <w:delText>20</w:delText>
        </w:r>
      </w:del>
      <w:r>
        <w:rPr>
          <w:color w:val="00000A"/>
          <w:sz w:val="22"/>
          <w:szCs w:val="22"/>
        </w:rPr>
        <w:t>% din valoarea primei tranșe de plată (cerința va fi verificată în momentul finalizării implementării planului de afaceri);</w:t>
      </w:r>
    </w:p>
    <w:p w:rsidR="00E06D1C" w:rsidRDefault="00A14F64">
      <w:pPr>
        <w:pStyle w:val="Default"/>
        <w:numPr>
          <w:ilvl w:val="0"/>
          <w:numId w:val="2"/>
        </w:numPr>
        <w:spacing w:line="276" w:lineRule="auto"/>
        <w:jc w:val="both"/>
        <w:rPr>
          <w:sz w:val="22"/>
          <w:szCs w:val="22"/>
        </w:rPr>
      </w:pPr>
      <w:r>
        <w:rPr>
          <w:color w:val="00000A"/>
          <w:sz w:val="22"/>
          <w:szCs w:val="22"/>
        </w:rPr>
        <w:t xml:space="preserve">În cazul în care exploatația agricolă vizează creșterea animalelor, planul de afaceri trebuie să prevadă </w:t>
      </w:r>
      <w:del w:id="24" w:author="John" w:date="2017-08-07T00:37:00Z">
        <w:r w:rsidDel="00A371CF">
          <w:rPr>
            <w:color w:val="00000A"/>
            <w:sz w:val="22"/>
            <w:szCs w:val="22"/>
          </w:rPr>
          <w:delText xml:space="preserve">obligatoriu </w:delText>
        </w:r>
      </w:del>
      <w:r>
        <w:rPr>
          <w:color w:val="00000A"/>
          <w:sz w:val="22"/>
          <w:szCs w:val="22"/>
        </w:rPr>
        <w:t>platforme de gestionare a gunoiului de grajd</w:t>
      </w:r>
      <w:ins w:id="25" w:author="John" w:date="2017-08-07T00:37:00Z">
        <w:r w:rsidR="00A371CF">
          <w:rPr>
            <w:color w:val="00000A"/>
            <w:sz w:val="22"/>
            <w:szCs w:val="22"/>
          </w:rPr>
          <w:t xml:space="preserve"> sau un alt sistem de gestionare a gunoiului de grajd</w:t>
        </w:r>
      </w:ins>
      <w:r>
        <w:rPr>
          <w:color w:val="00000A"/>
          <w:sz w:val="22"/>
          <w:szCs w:val="22"/>
        </w:rPr>
        <w:t>, conform normelor de mediu (cerința va fi verificată în momentul finalizării implementării planului de afaceri).</w:t>
      </w:r>
    </w:p>
    <w:p w:rsidR="00E06D1C" w:rsidRDefault="00A14F64">
      <w:pPr>
        <w:pStyle w:val="Default"/>
        <w:shd w:val="clear" w:color="auto" w:fill="E5DFEC" w:themeFill="accent4" w:themeFillTint="33"/>
        <w:spacing w:line="276" w:lineRule="auto"/>
        <w:rPr>
          <w:b/>
          <w:bCs/>
          <w:sz w:val="22"/>
          <w:szCs w:val="22"/>
        </w:rPr>
      </w:pPr>
      <w:r>
        <w:rPr>
          <w:b/>
          <w:bCs/>
          <w:sz w:val="22"/>
          <w:szCs w:val="22"/>
        </w:rPr>
        <w:t>8. Criterii de selecție</w:t>
      </w:r>
    </w:p>
    <w:p w:rsidR="00E06D1C" w:rsidRDefault="00A14F64">
      <w:pPr>
        <w:pStyle w:val="Default"/>
        <w:spacing w:line="276" w:lineRule="auto"/>
        <w:jc w:val="both"/>
        <w:rPr>
          <w:sz w:val="22"/>
          <w:szCs w:val="22"/>
        </w:rPr>
      </w:pPr>
      <w:r>
        <w:rPr>
          <w:b/>
          <w:bCs/>
          <w:sz w:val="22"/>
          <w:szCs w:val="22"/>
        </w:rPr>
        <w:t>1. Principiul calificării solicitantului în domeniul agricol</w:t>
      </w:r>
      <w:r>
        <w:rPr>
          <w:sz w:val="22"/>
          <w:szCs w:val="22"/>
        </w:rPr>
        <w:t>.</w:t>
      </w:r>
      <w:r>
        <w:rPr>
          <w:sz w:val="22"/>
          <w:szCs w:val="22"/>
        </w:rPr>
        <w:tab/>
      </w:r>
    </w:p>
    <w:p w:rsidR="00E06D1C" w:rsidRDefault="00A14F64">
      <w:pPr>
        <w:pStyle w:val="Default"/>
        <w:spacing w:line="276" w:lineRule="auto"/>
        <w:jc w:val="both"/>
        <w:rPr>
          <w:sz w:val="22"/>
          <w:szCs w:val="22"/>
        </w:rPr>
      </w:pPr>
      <w:r>
        <w:rPr>
          <w:b/>
          <w:bCs/>
          <w:sz w:val="22"/>
          <w:szCs w:val="22"/>
        </w:rPr>
        <w:t xml:space="preserve">2. Principiul potențialului agricol al zonelor </w:t>
      </w:r>
      <w:r>
        <w:rPr>
          <w:sz w:val="22"/>
          <w:szCs w:val="22"/>
        </w:rPr>
        <w:t>(determinat în baza studiilor de specialitate).</w:t>
      </w:r>
    </w:p>
    <w:p w:rsidR="00E06D1C" w:rsidRDefault="00A14F64">
      <w:pPr>
        <w:pStyle w:val="Default"/>
        <w:spacing w:line="276" w:lineRule="auto"/>
        <w:jc w:val="both"/>
        <w:rPr>
          <w:sz w:val="22"/>
          <w:szCs w:val="22"/>
        </w:rPr>
      </w:pPr>
      <w:r>
        <w:rPr>
          <w:b/>
          <w:bCs/>
          <w:sz w:val="22"/>
          <w:szCs w:val="22"/>
        </w:rPr>
        <w:t xml:space="preserve">3. Principiul încadrării solicitantului într-o formă asociativă </w:t>
      </w:r>
      <w:r>
        <w:rPr>
          <w:sz w:val="22"/>
          <w:szCs w:val="22"/>
        </w:rPr>
        <w:t>recunoscută conform legislației naționale în vigoare (de exemplu: grup de producători, cooperativa, asociatie relevanta pentru obiectul de activitate principal al fermei, etc.)</w:t>
      </w:r>
      <w:r>
        <w:rPr>
          <w:b/>
          <w:bCs/>
          <w:sz w:val="22"/>
          <w:szCs w:val="22"/>
        </w:rPr>
        <w:t xml:space="preserve">. </w:t>
      </w:r>
    </w:p>
    <w:p w:rsidR="00E06D1C" w:rsidRDefault="00A14F64">
      <w:pPr>
        <w:pStyle w:val="Default"/>
        <w:spacing w:line="276" w:lineRule="auto"/>
        <w:jc w:val="both"/>
        <w:rPr>
          <w:ins w:id="26" w:author="John" w:date="2017-08-07T00:45:00Z"/>
          <w:i/>
          <w:iCs/>
          <w:sz w:val="22"/>
          <w:szCs w:val="22"/>
        </w:rPr>
      </w:pPr>
      <w:r>
        <w:rPr>
          <w:b/>
          <w:bCs/>
          <w:sz w:val="22"/>
          <w:szCs w:val="22"/>
        </w:rPr>
        <w:lastRenderedPageBreak/>
        <w:t xml:space="preserve">4. </w:t>
      </w:r>
      <w:r>
        <w:rPr>
          <w:b/>
          <w:bCs/>
          <w:sz w:val="22"/>
          <w:szCs w:val="22"/>
          <w:lang w:val="en-US"/>
        </w:rPr>
        <w:t xml:space="preserve">Principiul </w:t>
      </w:r>
      <w:r>
        <w:rPr>
          <w:b/>
          <w:bCs/>
          <w:sz w:val="22"/>
          <w:szCs w:val="22"/>
        </w:rPr>
        <w:t>stimulării</w:t>
      </w:r>
      <w:r>
        <w:rPr>
          <w:b/>
          <w:bCs/>
          <w:sz w:val="22"/>
          <w:szCs w:val="22"/>
          <w:lang w:val="en-US"/>
        </w:rPr>
        <w:t xml:space="preserve"> dezvolt</w:t>
      </w:r>
      <w:r>
        <w:rPr>
          <w:b/>
          <w:bCs/>
          <w:sz w:val="22"/>
          <w:szCs w:val="22"/>
        </w:rPr>
        <w:t>ării</w:t>
      </w:r>
      <w:r>
        <w:rPr>
          <w:b/>
          <w:bCs/>
          <w:sz w:val="22"/>
          <w:szCs w:val="22"/>
          <w:lang w:val="en-US"/>
        </w:rPr>
        <w:t xml:space="preserve"> durabil</w:t>
      </w:r>
      <w:r>
        <w:rPr>
          <w:b/>
          <w:bCs/>
          <w:sz w:val="22"/>
          <w:szCs w:val="22"/>
        </w:rPr>
        <w:t xml:space="preserve">e </w:t>
      </w:r>
      <w:r>
        <w:rPr>
          <w:sz w:val="22"/>
          <w:szCs w:val="22"/>
        </w:rPr>
        <w:t>prin măsuri de îmbunătățire a calității mediului înconjurător și de creștere a eficienței energetice</w:t>
      </w:r>
      <w:r>
        <w:rPr>
          <w:i/>
          <w:iCs/>
          <w:sz w:val="22"/>
          <w:szCs w:val="22"/>
        </w:rPr>
        <w:t>.</w:t>
      </w:r>
    </w:p>
    <w:p w:rsidR="00CA6AF9" w:rsidRPr="00893E35" w:rsidRDefault="00CA6AF9" w:rsidP="005B7EC6">
      <w:pPr>
        <w:pStyle w:val="Default"/>
        <w:spacing w:line="276" w:lineRule="auto"/>
        <w:jc w:val="both"/>
        <w:rPr>
          <w:ins w:id="27" w:author="John" w:date="2017-08-07T00:45:00Z"/>
          <w:sz w:val="22"/>
          <w:szCs w:val="22"/>
        </w:rPr>
      </w:pPr>
      <w:ins w:id="28" w:author="HP" w:date="2017-08-07T20:51:00Z">
        <w:r>
          <w:rPr>
            <w:iCs/>
            <w:sz w:val="22"/>
            <w:szCs w:val="22"/>
          </w:rPr>
          <w:t>5. Solicitantul propune prin Planul de Afaceri crearea de locuri de muncă.</w:t>
        </w:r>
      </w:ins>
    </w:p>
    <w:p w:rsidR="005B7EC6" w:rsidRDefault="005B7EC6">
      <w:pPr>
        <w:pStyle w:val="Default"/>
        <w:spacing w:line="276" w:lineRule="auto"/>
        <w:jc w:val="both"/>
        <w:rPr>
          <w:sz w:val="22"/>
          <w:szCs w:val="22"/>
        </w:rPr>
      </w:pPr>
    </w:p>
    <w:p w:rsidR="00E06D1C" w:rsidRDefault="00A14F64">
      <w:pPr>
        <w:pStyle w:val="Default"/>
        <w:shd w:val="clear" w:color="auto" w:fill="E5DFEC" w:themeFill="accent4" w:themeFillTint="33"/>
        <w:spacing w:line="276" w:lineRule="auto"/>
        <w:rPr>
          <w:color w:val="000000" w:themeColor="text1"/>
          <w:sz w:val="22"/>
          <w:szCs w:val="22"/>
        </w:rPr>
      </w:pPr>
      <w:r>
        <w:rPr>
          <w:b/>
          <w:bCs/>
          <w:color w:val="000000" w:themeColor="text1"/>
          <w:sz w:val="22"/>
          <w:szCs w:val="22"/>
        </w:rPr>
        <w:t>9. Sume (aplicabile) și rata sprijinului</w:t>
      </w:r>
    </w:p>
    <w:p w:rsidR="00E06D1C" w:rsidRDefault="00A14F64">
      <w:pPr>
        <w:pStyle w:val="Default"/>
        <w:spacing w:line="276" w:lineRule="auto"/>
        <w:jc w:val="both"/>
        <w:rPr>
          <w:sz w:val="22"/>
          <w:szCs w:val="22"/>
        </w:rPr>
      </w:pPr>
      <w:r>
        <w:rPr>
          <w:color w:val="000000" w:themeColor="text1"/>
          <w:sz w:val="22"/>
          <w:szCs w:val="22"/>
        </w:rPr>
        <w:t>Ponderea maximă a intensității sprijinului public nerambursabil din totalul cheltuielilor eligibile este de</w:t>
      </w:r>
      <w:r>
        <w:rPr>
          <w:b/>
          <w:bCs/>
          <w:color w:val="000000" w:themeColor="text1"/>
          <w:sz w:val="22"/>
          <w:szCs w:val="22"/>
        </w:rPr>
        <w:t xml:space="preserve"> 15.000 Euro.</w:t>
      </w:r>
    </w:p>
    <w:p w:rsidR="00E06D1C" w:rsidRDefault="00A14F64">
      <w:pPr>
        <w:pStyle w:val="Default"/>
        <w:spacing w:line="276" w:lineRule="auto"/>
        <w:jc w:val="both"/>
        <w:rPr>
          <w:sz w:val="22"/>
          <w:szCs w:val="22"/>
        </w:rPr>
      </w:pPr>
      <w:r>
        <w:rPr>
          <w:color w:val="000000" w:themeColor="text1"/>
          <w:sz w:val="22"/>
          <w:szCs w:val="22"/>
        </w:rPr>
        <w:t>Sprijinul pentru dezvoltarea fermelor mici se va acorda sub formă de primă în două tranșe, astfel:</w:t>
      </w:r>
    </w:p>
    <w:p w:rsidR="00E06D1C" w:rsidRDefault="00A14F64">
      <w:pPr>
        <w:pStyle w:val="Default"/>
        <w:spacing w:line="276" w:lineRule="auto"/>
        <w:jc w:val="both"/>
        <w:rPr>
          <w:sz w:val="22"/>
          <w:szCs w:val="22"/>
        </w:rPr>
      </w:pPr>
      <w:r>
        <w:rPr>
          <w:sz w:val="22"/>
          <w:szCs w:val="22"/>
        </w:rPr>
        <w:t xml:space="preserve"> </w:t>
      </w:r>
      <w:r>
        <w:rPr>
          <w:b/>
          <w:bCs/>
          <w:color w:val="000000" w:themeColor="text1"/>
          <w:sz w:val="22"/>
          <w:szCs w:val="22"/>
        </w:rPr>
        <w:t xml:space="preserve">75% </w:t>
      </w:r>
      <w:r>
        <w:rPr>
          <w:color w:val="000000" w:themeColor="text1"/>
          <w:sz w:val="22"/>
          <w:szCs w:val="22"/>
        </w:rPr>
        <w:t>din cuantumul sprijinului la semnarea deciziei de finanțare;</w:t>
      </w:r>
    </w:p>
    <w:p w:rsidR="00E06D1C" w:rsidRDefault="00A14F64">
      <w:pPr>
        <w:pStyle w:val="Default"/>
        <w:spacing w:line="276" w:lineRule="auto"/>
        <w:jc w:val="both"/>
        <w:rPr>
          <w:sz w:val="22"/>
          <w:szCs w:val="22"/>
        </w:rPr>
      </w:pPr>
      <w:r>
        <w:rPr>
          <w:sz w:val="22"/>
          <w:szCs w:val="22"/>
        </w:rPr>
        <w:t xml:space="preserve"> </w:t>
      </w:r>
      <w:r>
        <w:rPr>
          <w:b/>
          <w:bCs/>
          <w:color w:val="000000" w:themeColor="text1"/>
          <w:sz w:val="22"/>
          <w:szCs w:val="22"/>
        </w:rPr>
        <w:t>25%</w:t>
      </w:r>
      <w:r>
        <w:rPr>
          <w:color w:val="000000" w:themeColor="text1"/>
          <w:sz w:val="22"/>
          <w:szCs w:val="22"/>
        </w:rPr>
        <w:t xml:space="preserve"> din cuantumul sprijinului se va acorda cu condiția implementării corecte a planului de afaceri, fără a depăși trei/cinci* ani </w:t>
      </w:r>
      <w:ins w:id="29" w:author="John" w:date="2017-08-07T00:39:00Z">
        <w:r w:rsidR="00A371CF">
          <w:rPr>
            <w:color w:val="000000" w:themeColor="text1"/>
            <w:sz w:val="22"/>
            <w:szCs w:val="22"/>
          </w:rPr>
          <w:t xml:space="preserve">(perioada de cinci ani se aplică doar la sectorul pomicol) </w:t>
        </w:r>
      </w:ins>
      <w:r>
        <w:rPr>
          <w:color w:val="000000" w:themeColor="text1"/>
          <w:sz w:val="22"/>
          <w:szCs w:val="22"/>
        </w:rPr>
        <w:t>de la semnarea deciziei de finanțare.</w:t>
      </w:r>
    </w:p>
    <w:p w:rsidR="00E06D1C" w:rsidRDefault="00A14F64">
      <w:pPr>
        <w:pStyle w:val="Default"/>
        <w:spacing w:line="276" w:lineRule="auto"/>
        <w:jc w:val="both"/>
        <w:rPr>
          <w:sz w:val="22"/>
          <w:szCs w:val="22"/>
        </w:rPr>
      </w:pPr>
      <w:r>
        <w:rPr>
          <w:color w:val="000000" w:themeColor="text1"/>
          <w:sz w:val="22"/>
          <w:szCs w:val="22"/>
        </w:rPr>
        <w:t xml:space="preserve">Intensitatea sprijinului pentru aceasta măsura va fi de </w:t>
      </w:r>
      <w:r>
        <w:rPr>
          <w:b/>
          <w:bCs/>
          <w:color w:val="000000" w:themeColor="text1"/>
          <w:sz w:val="22"/>
          <w:szCs w:val="22"/>
        </w:rPr>
        <w:t>100%</w:t>
      </w:r>
      <w:r>
        <w:rPr>
          <w:color w:val="000000" w:themeColor="text1"/>
          <w:sz w:val="22"/>
          <w:szCs w:val="22"/>
        </w:rPr>
        <w:t xml:space="preserve">. </w:t>
      </w:r>
    </w:p>
    <w:p w:rsidR="00E06D1C" w:rsidDel="00A31E0E" w:rsidRDefault="00A14F64">
      <w:pPr>
        <w:pStyle w:val="Default"/>
        <w:spacing w:line="276" w:lineRule="auto"/>
        <w:jc w:val="both"/>
        <w:rPr>
          <w:del w:id="30" w:author="HP" w:date="2017-08-07T21:12:00Z"/>
          <w:sz w:val="22"/>
          <w:szCs w:val="22"/>
        </w:rPr>
      </w:pPr>
      <w:del w:id="31" w:author="HP" w:date="2017-08-07T21:12:00Z">
        <w:r w:rsidDel="00A31E0E">
          <w:rPr>
            <w:color w:val="000000" w:themeColor="text1"/>
            <w:sz w:val="22"/>
            <w:szCs w:val="22"/>
          </w:rPr>
          <w:delText>Se vor aplica regulile de ajutor de minimis în vigoare, conform prevederilor Regulamentului UE nr. 1407/2013.</w:delText>
        </w:r>
      </w:del>
    </w:p>
    <w:p w:rsidR="00E06D1C" w:rsidRDefault="00A14F64">
      <w:pPr>
        <w:pStyle w:val="Default"/>
        <w:spacing w:line="276" w:lineRule="auto"/>
        <w:jc w:val="both"/>
        <w:rPr>
          <w:color w:val="403152" w:themeColor="accent4" w:themeShade="80"/>
          <w:sz w:val="22"/>
          <w:szCs w:val="22"/>
        </w:rPr>
      </w:pPr>
      <w:r>
        <w:rPr>
          <w:color w:val="403152" w:themeColor="accent4" w:themeShade="80"/>
          <w:sz w:val="22"/>
          <w:szCs w:val="22"/>
        </w:rPr>
        <w:t>Intenstitatea și valoarea sprijinului țin cont de obiectivele și prioritățile SDL și de specificul local, respectiv necesitățile în domeniul agricol identificate în teritoriu.</w:t>
      </w:r>
      <w:r>
        <w:rPr>
          <w:color w:val="403152" w:themeColor="accent4" w:themeShade="80"/>
          <w:sz w:val="22"/>
          <w:szCs w:val="22"/>
        </w:rPr>
        <w:tab/>
      </w:r>
    </w:p>
    <w:p w:rsidR="00E06D1C" w:rsidRDefault="00A14F64">
      <w:pPr>
        <w:pStyle w:val="Default"/>
        <w:shd w:val="clear" w:color="auto" w:fill="E5DFEC" w:themeFill="accent4" w:themeFillTint="33"/>
        <w:spacing w:line="276" w:lineRule="auto"/>
        <w:rPr>
          <w:sz w:val="22"/>
          <w:szCs w:val="22"/>
        </w:rPr>
      </w:pPr>
      <w:r>
        <w:rPr>
          <w:b/>
          <w:bCs/>
          <w:sz w:val="22"/>
          <w:szCs w:val="22"/>
        </w:rPr>
        <w:t xml:space="preserve">10. Indicatori de monitorizare </w:t>
      </w:r>
    </w:p>
    <w:p w:rsidR="00E06D1C" w:rsidRDefault="00A14F64">
      <w:pPr>
        <w:pStyle w:val="Default"/>
        <w:spacing w:line="276" w:lineRule="auto"/>
        <w:jc w:val="both"/>
      </w:pPr>
      <w:r>
        <w:rPr>
          <w:b/>
          <w:sz w:val="22"/>
          <w:szCs w:val="22"/>
        </w:rPr>
        <w:t>- Numărul de exploatații agricole/beneficiari sprijiniți – 3.</w:t>
      </w:r>
    </w:p>
    <w:p w:rsidR="00E06D1C" w:rsidRDefault="00A14F64">
      <w:pPr>
        <w:pStyle w:val="Default"/>
        <w:spacing w:line="276" w:lineRule="auto"/>
        <w:jc w:val="both"/>
        <w:rPr>
          <w:ins w:id="32" w:author="user2" w:date="2017-08-29T13:25:00Z"/>
          <w:b/>
          <w:sz w:val="22"/>
          <w:szCs w:val="22"/>
        </w:rPr>
      </w:pPr>
      <w:r>
        <w:rPr>
          <w:b/>
          <w:sz w:val="22"/>
          <w:szCs w:val="22"/>
        </w:rPr>
        <w:t xml:space="preserve">- Număr de locuri de muncă create – 2. </w:t>
      </w:r>
    </w:p>
    <w:p w:rsidR="00C85117" w:rsidRDefault="00C85117">
      <w:pPr>
        <w:pStyle w:val="Default"/>
        <w:spacing w:line="276" w:lineRule="auto"/>
        <w:jc w:val="both"/>
      </w:pPr>
      <w:bookmarkStart w:id="33" w:name="_GoBack"/>
    </w:p>
    <w:bookmarkEnd w:id="33"/>
    <w:p w:rsidR="00E06D1C" w:rsidRDefault="00E06D1C">
      <w:pPr>
        <w:spacing w:after="0"/>
        <w:rPr>
          <w:rFonts w:ascii="Trebuchet MS" w:hAnsi="Trebuchet MS"/>
          <w:sz w:val="22"/>
          <w:szCs w:val="22"/>
        </w:rPr>
      </w:pPr>
    </w:p>
    <w:p w:rsidR="00E06D1C" w:rsidRDefault="00E06D1C">
      <w:pPr>
        <w:spacing w:after="0"/>
      </w:pPr>
    </w:p>
    <w:sectPr w:rsidR="00E06D1C">
      <w:headerReference w:type="default" r:id="rId8"/>
      <w:footerReference w:type="default" r:id="rId9"/>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E8" w:rsidRDefault="000F5DE8">
      <w:pPr>
        <w:spacing w:after="0" w:line="240" w:lineRule="auto"/>
      </w:pPr>
      <w:r>
        <w:separator/>
      </w:r>
    </w:p>
  </w:endnote>
  <w:endnote w:type="continuationSeparator" w:id="0">
    <w:p w:rsidR="000F5DE8" w:rsidRDefault="000F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blBorders>
      <w:tblLook w:val="04A0" w:firstRow="1" w:lastRow="0" w:firstColumn="1" w:lastColumn="0" w:noHBand="0" w:noVBand="1"/>
    </w:tblPr>
    <w:tblGrid>
      <w:gridCol w:w="9041"/>
      <w:gridCol w:w="535"/>
    </w:tblGrid>
    <w:tr w:rsidR="00E06D1C">
      <w:trPr>
        <w:trHeight w:val="360"/>
      </w:trPr>
      <w:tc>
        <w:tcPr>
          <w:tcW w:w="8836" w:type="dxa"/>
          <w:tcBorders>
            <w:top w:val="single" w:sz="4" w:space="0" w:color="8064A2"/>
          </w:tcBorders>
          <w:shd w:val="clear" w:color="auto" w:fill="auto"/>
        </w:tcPr>
        <w:p w:rsidR="00E06D1C" w:rsidRDefault="00A14F64">
          <w:pPr>
            <w:pStyle w:val="Footer"/>
            <w:jc w:val="right"/>
            <w:rPr>
              <w:rFonts w:ascii="Trebuchet MS" w:hAnsi="Trebuchet MS"/>
              <w:b/>
              <w:shadow/>
              <w:sz w:val="22"/>
              <w:szCs w:val="22"/>
            </w:rPr>
          </w:pPr>
          <w:r>
            <w:rPr>
              <w:rFonts w:ascii="Trebuchet MS" w:hAnsi="Trebuchet MS"/>
              <w:b/>
              <w:shadow/>
              <w:sz w:val="22"/>
              <w:szCs w:val="22"/>
            </w:rPr>
            <w:t>Fișa Măsurii M2.1</w:t>
          </w:r>
        </w:p>
      </w:tc>
      <w:tc>
        <w:tcPr>
          <w:tcW w:w="523" w:type="dxa"/>
          <w:tcBorders>
            <w:top w:val="single" w:sz="4" w:space="0" w:color="8064A2"/>
          </w:tcBorders>
          <w:shd w:val="clear" w:color="auto" w:fill="8064A2" w:themeFill="accent4"/>
        </w:tcPr>
        <w:p w:rsidR="00E06D1C" w:rsidRDefault="00A14F64">
          <w:pPr>
            <w:pStyle w:val="Footer"/>
            <w:jc w:val="center"/>
          </w:pPr>
          <w:r>
            <w:rPr>
              <w:rFonts w:ascii="Trebuchet MS" w:hAnsi="Trebuchet MS"/>
              <w:shadow/>
              <w:color w:val="FFFFFF" w:themeColor="background1"/>
              <w:sz w:val="22"/>
              <w:szCs w:val="22"/>
            </w:rPr>
            <w:fldChar w:fldCharType="begin"/>
          </w:r>
          <w:r>
            <w:instrText>PAGE</w:instrText>
          </w:r>
          <w:r>
            <w:fldChar w:fldCharType="separate"/>
          </w:r>
          <w:r w:rsidR="00AD11A0">
            <w:rPr>
              <w:noProof/>
            </w:rPr>
            <w:t>2</w:t>
          </w:r>
          <w:r>
            <w:fldChar w:fldCharType="end"/>
          </w:r>
        </w:p>
      </w:tc>
    </w:tr>
  </w:tbl>
  <w:p w:rsidR="00E06D1C" w:rsidRDefault="00E06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E8" w:rsidRDefault="000F5DE8">
      <w:pPr>
        <w:spacing w:after="0" w:line="240" w:lineRule="auto"/>
      </w:pPr>
      <w:r>
        <w:separator/>
      </w:r>
    </w:p>
  </w:footnote>
  <w:footnote w:type="continuationSeparator" w:id="0">
    <w:p w:rsidR="000F5DE8" w:rsidRDefault="000F5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49" w:type="dxa"/>
      <w:tblInd w:w="-9" w:type="dxa"/>
      <w:tblLook w:val="04A0" w:firstRow="1" w:lastRow="0" w:firstColumn="1" w:lastColumn="0" w:noHBand="0" w:noVBand="1"/>
    </w:tblPr>
    <w:tblGrid>
      <w:gridCol w:w="6244"/>
      <w:gridCol w:w="3305"/>
    </w:tblGrid>
    <w:tr w:rsidR="00E06D1C">
      <w:trPr>
        <w:trHeight w:val="534"/>
      </w:trPr>
      <w:tc>
        <w:tcPr>
          <w:tcW w:w="6243" w:type="dxa"/>
          <w:shd w:val="clear" w:color="auto" w:fill="8064A2" w:themeFill="accent4"/>
          <w:vAlign w:val="center"/>
        </w:tcPr>
        <w:p w:rsidR="00E06D1C" w:rsidRDefault="000F5DE8">
          <w:pPr>
            <w:pStyle w:val="Header"/>
            <w:jc w:val="right"/>
            <w:rPr>
              <w:rFonts w:ascii="Trebuchet MS" w:hAnsi="Trebuchet MS"/>
              <w:caps/>
              <w:color w:val="FFFFFF" w:themeColor="background1"/>
              <w:sz w:val="22"/>
              <w:szCs w:val="22"/>
            </w:rPr>
          </w:pPr>
          <w:sdt>
            <w:sdtPr>
              <w:alias w:val="Title"/>
              <w:id w:val="1195426116"/>
              <w:dataBinding w:prefixMappings="xmlns:ns0='http://schemas.openxmlformats.org/package/2006/metadata/core-properties' xmlns:ns1='http://purl.org/dc/elements/1.1/'" w:xpath="/ns0:coreProperties[1]/ns1:title[1]" w:storeItemID="{6C3C8BC8-F283-45AE-878A-BAB7291924A1}"/>
              <w:text/>
            </w:sdtPr>
            <w:sdtEndPr/>
            <w:sdtContent>
              <w:r w:rsidR="00A14F64">
                <w:rPr>
                  <w:rFonts w:ascii="Trebuchet MS" w:hAnsi="Trebuchet MS"/>
                  <w:b/>
                  <w:caps/>
                  <w:shadow/>
                  <w:color w:val="FFFFFF" w:themeColor="background1"/>
                  <w:sz w:val="22"/>
                  <w:szCs w:val="22"/>
                </w:rPr>
                <w:t>Grupul de acțiune locală sudul gorjului</w:t>
              </w:r>
            </w:sdtContent>
          </w:sdt>
        </w:p>
      </w:tc>
      <w:tc>
        <w:tcPr>
          <w:tcW w:w="3305" w:type="dxa"/>
          <w:shd w:val="clear" w:color="auto" w:fill="000000" w:themeFill="text1"/>
          <w:vAlign w:val="center"/>
        </w:tcPr>
        <w:p w:rsidR="00E06D1C" w:rsidRDefault="00A14F64">
          <w:pPr>
            <w:pStyle w:val="Header"/>
            <w:jc w:val="center"/>
            <w:rPr>
              <w:rFonts w:ascii="Trebuchet MS" w:hAnsi="Trebuchet MS"/>
              <w:shadow/>
              <w:color w:val="FFFFFF" w:themeColor="background1"/>
              <w:sz w:val="22"/>
              <w:szCs w:val="22"/>
            </w:rPr>
          </w:pPr>
          <w:r>
            <w:rPr>
              <w:rFonts w:ascii="Trebuchet MS" w:hAnsi="Trebuchet MS"/>
              <w:shadow/>
              <w:color w:val="FFFFFF" w:themeColor="background1"/>
              <w:sz w:val="22"/>
              <w:szCs w:val="22"/>
            </w:rPr>
            <w:t>Strategia de Dezvoltare Locală</w:t>
          </w:r>
        </w:p>
      </w:tc>
    </w:tr>
  </w:tbl>
  <w:p w:rsidR="00E06D1C" w:rsidRDefault="00E06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805F1"/>
    <w:multiLevelType w:val="multilevel"/>
    <w:tmpl w:val="467A1C5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abstractNum w:abstractNumId="1" w15:restartNumberingAfterBreak="0">
    <w:nsid w:val="20DC42E5"/>
    <w:multiLevelType w:val="multilevel"/>
    <w:tmpl w:val="FD10ED7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5BE81447"/>
    <w:multiLevelType w:val="multilevel"/>
    <w:tmpl w:val="58644BB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2">
    <w15:presenceInfo w15:providerId="None" w15:userId="user2"/>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06D1C"/>
    <w:rsid w:val="000F5DE8"/>
    <w:rsid w:val="00174317"/>
    <w:rsid w:val="00252B27"/>
    <w:rsid w:val="00330518"/>
    <w:rsid w:val="003576D0"/>
    <w:rsid w:val="005B7EC6"/>
    <w:rsid w:val="008608C7"/>
    <w:rsid w:val="008F19A2"/>
    <w:rsid w:val="0091486C"/>
    <w:rsid w:val="009A229B"/>
    <w:rsid w:val="00A14F64"/>
    <w:rsid w:val="00A31E0E"/>
    <w:rsid w:val="00A371CF"/>
    <w:rsid w:val="00A856FD"/>
    <w:rsid w:val="00AD11A0"/>
    <w:rsid w:val="00AF170F"/>
    <w:rsid w:val="00B215EF"/>
    <w:rsid w:val="00C85117"/>
    <w:rsid w:val="00CA6AF9"/>
    <w:rsid w:val="00E06D1C"/>
    <w:rsid w:val="00E518DD"/>
    <w:rsid w:val="00F81AC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B64A6-BAD9-4D54-9E2E-8C947501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Symbol"/>
      <w:b/>
      <w:sz w:val="22"/>
    </w:rPr>
  </w:style>
  <w:style w:type="character" w:customStyle="1" w:styleId="ListLabel10">
    <w:name w:val="ListLabel 10"/>
    <w:qFormat/>
    <w:rPr>
      <w:rFonts w:cs="Wingdings"/>
      <w:sz w:val="22"/>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F764A-2FF8-4A3E-B88B-BB1BBFCC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User</cp:lastModifiedBy>
  <cp:revision>17</cp:revision>
  <cp:lastPrinted>2016-04-26T19:56:00Z</cp:lastPrinted>
  <dcterms:created xsi:type="dcterms:W3CDTF">2016-04-26T19:50:00Z</dcterms:created>
  <dcterms:modified xsi:type="dcterms:W3CDTF">2017-08-31T12:15:00Z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