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37" w:rsidRPr="000B03E1" w:rsidRDefault="001D04D4" w:rsidP="0073214B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0B03E1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 xml:space="preserve">CAPITOLUL </w:t>
      </w:r>
      <w:r w:rsidR="000B03E1" w:rsidRPr="000B03E1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>VII</w:t>
      </w:r>
      <w:r w:rsidRPr="000B03E1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 xml:space="preserve">. </w:t>
      </w:r>
      <w:r w:rsidR="00267C37" w:rsidRPr="000B03E1">
        <w:rPr>
          <w:rFonts w:ascii="Trebuchet MS" w:hAnsi="Trebuchet MS"/>
          <w:b/>
          <w:bCs/>
          <w:imprint/>
          <w:color w:val="7030A0"/>
          <w:sz w:val="22"/>
          <w:szCs w:val="22"/>
        </w:rPr>
        <w:t xml:space="preserve">DESCRIEREA </w:t>
      </w:r>
      <w:r w:rsidR="000B03E1" w:rsidRPr="000B03E1">
        <w:rPr>
          <w:rFonts w:ascii="Trebuchet MS" w:hAnsi="Trebuchet MS"/>
          <w:b/>
          <w:bCs/>
          <w:imprint/>
          <w:color w:val="7030A0"/>
          <w:sz w:val="22"/>
          <w:szCs w:val="22"/>
        </w:rPr>
        <w:t>PLANULUI DE ACȚIUNE</w:t>
      </w:r>
    </w:p>
    <w:p w:rsidR="009D2102" w:rsidRPr="000B03E1" w:rsidRDefault="009D2102" w:rsidP="000B03E1">
      <w:pPr>
        <w:spacing w:after="0"/>
        <w:ind w:left="-1134" w:right="-1215"/>
        <w:jc w:val="both"/>
        <w:rPr>
          <w:rFonts w:ascii="Trebuchet MS" w:hAnsi="Trebuchet MS"/>
          <w:b/>
          <w:sz w:val="22"/>
          <w:szCs w:val="22"/>
        </w:rPr>
      </w:pPr>
      <w:r w:rsidRPr="000B03E1">
        <w:rPr>
          <w:rFonts w:ascii="Trebuchet MS" w:hAnsi="Trebuchet MS"/>
          <w:b/>
          <w:sz w:val="22"/>
          <w:szCs w:val="22"/>
        </w:rPr>
        <w:t xml:space="preserve">7.1. </w:t>
      </w:r>
      <w:proofErr w:type="spellStart"/>
      <w:r w:rsidRPr="000B03E1">
        <w:rPr>
          <w:rFonts w:ascii="Trebuchet MS" w:hAnsi="Trebuchet MS"/>
          <w:b/>
          <w:sz w:val="22"/>
          <w:szCs w:val="22"/>
        </w:rPr>
        <w:t>Calendarul</w:t>
      </w:r>
      <w:proofErr w:type="spellEnd"/>
      <w:r w:rsidRPr="000B03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b/>
          <w:sz w:val="22"/>
          <w:szCs w:val="22"/>
        </w:rPr>
        <w:t>estimativ</w:t>
      </w:r>
      <w:proofErr w:type="spellEnd"/>
      <w:r w:rsidRPr="000B03E1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0B03E1">
        <w:rPr>
          <w:rFonts w:ascii="Trebuchet MS" w:hAnsi="Trebuchet MS"/>
          <w:b/>
          <w:sz w:val="22"/>
          <w:szCs w:val="22"/>
        </w:rPr>
        <w:t>activități</w:t>
      </w:r>
      <w:proofErr w:type="spellEnd"/>
      <w:r w:rsidRPr="000B03E1">
        <w:rPr>
          <w:rFonts w:ascii="Trebuchet MS" w:hAnsi="Trebuchet MS"/>
          <w:b/>
          <w:sz w:val="22"/>
          <w:szCs w:val="22"/>
        </w:rPr>
        <w:t xml:space="preserve">: </w:t>
      </w:r>
      <w:r w:rsidRPr="000B03E1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0B03E1">
        <w:rPr>
          <w:rFonts w:ascii="Trebuchet MS" w:hAnsi="Trebuchet MS"/>
          <w:sz w:val="22"/>
          <w:szCs w:val="22"/>
        </w:rPr>
        <w:t>întocmirea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calendarului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s-a </w:t>
      </w:r>
      <w:proofErr w:type="spellStart"/>
      <w:r w:rsidRPr="000B03E1">
        <w:rPr>
          <w:rFonts w:ascii="Trebuchet MS" w:hAnsi="Trebuchet MS"/>
          <w:sz w:val="22"/>
          <w:szCs w:val="22"/>
        </w:rPr>
        <w:t>avut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în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vedere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că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un an </w:t>
      </w:r>
      <w:proofErr w:type="spellStart"/>
      <w:r w:rsidRPr="000B03E1">
        <w:rPr>
          <w:rFonts w:ascii="Trebuchet MS" w:hAnsi="Trebuchet MS"/>
          <w:sz w:val="22"/>
          <w:szCs w:val="22"/>
        </w:rPr>
        <w:t>calendaristic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are 4 </w:t>
      </w:r>
      <w:proofErr w:type="spellStart"/>
      <w:r w:rsidRPr="000B03E1">
        <w:rPr>
          <w:rFonts w:ascii="Trebuchet MS" w:hAnsi="Trebuchet MS"/>
          <w:sz w:val="22"/>
          <w:szCs w:val="22"/>
        </w:rPr>
        <w:t>trimestre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0B03E1">
        <w:rPr>
          <w:rFonts w:ascii="Trebuchet MS" w:hAnsi="Trebuchet MS"/>
          <w:sz w:val="22"/>
          <w:szCs w:val="22"/>
        </w:rPr>
        <w:t>Planificarea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s-a </w:t>
      </w:r>
      <w:proofErr w:type="spellStart"/>
      <w:r w:rsidRPr="000B03E1">
        <w:rPr>
          <w:rFonts w:ascii="Trebuchet MS" w:hAnsi="Trebuchet MS"/>
          <w:sz w:val="22"/>
          <w:szCs w:val="22"/>
        </w:rPr>
        <w:t>realizat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începând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0B03E1">
        <w:rPr>
          <w:rFonts w:ascii="Trebuchet MS" w:hAnsi="Trebuchet MS"/>
          <w:sz w:val="22"/>
          <w:szCs w:val="22"/>
        </w:rPr>
        <w:t>semestrul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0B03E1">
        <w:rPr>
          <w:rFonts w:ascii="Trebuchet MS" w:hAnsi="Trebuchet MS"/>
          <w:sz w:val="22"/>
          <w:szCs w:val="22"/>
        </w:rPr>
        <w:t>doilea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0B03E1">
        <w:rPr>
          <w:rFonts w:ascii="Trebuchet MS" w:hAnsi="Trebuchet MS"/>
          <w:sz w:val="22"/>
          <w:szCs w:val="22"/>
        </w:rPr>
        <w:t>luna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8-12) din </w:t>
      </w:r>
      <w:proofErr w:type="spellStart"/>
      <w:r w:rsidRPr="000B03E1">
        <w:rPr>
          <w:rFonts w:ascii="Trebuchet MS" w:hAnsi="Trebuchet MS"/>
          <w:sz w:val="22"/>
          <w:szCs w:val="22"/>
        </w:rPr>
        <w:t>anul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2016, </w:t>
      </w:r>
      <w:proofErr w:type="spellStart"/>
      <w:r w:rsidRPr="000B03E1">
        <w:rPr>
          <w:rFonts w:ascii="Trebuchet MS" w:hAnsi="Trebuchet MS"/>
          <w:sz w:val="22"/>
          <w:szCs w:val="22"/>
        </w:rPr>
        <w:t>în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conformitate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0B03E1">
        <w:rPr>
          <w:rFonts w:ascii="Trebuchet MS" w:hAnsi="Trebuchet MS"/>
          <w:sz w:val="22"/>
          <w:szCs w:val="22"/>
        </w:rPr>
        <w:t>estimările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pentru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semnarea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contractelor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B03E1">
        <w:rPr>
          <w:rFonts w:ascii="Trebuchet MS" w:hAnsi="Trebuchet MS"/>
          <w:sz w:val="22"/>
          <w:szCs w:val="22"/>
        </w:rPr>
        <w:t>finanțare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pentru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măsura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19.2 </w:t>
      </w:r>
      <w:proofErr w:type="spellStart"/>
      <w:r w:rsidRPr="000B03E1">
        <w:rPr>
          <w:rFonts w:ascii="Trebuchet MS" w:hAnsi="Trebuchet MS"/>
          <w:sz w:val="22"/>
          <w:szCs w:val="22"/>
        </w:rPr>
        <w:t>și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0B03E1">
        <w:rPr>
          <w:rFonts w:ascii="Trebuchet MS" w:hAnsi="Trebuchet MS"/>
          <w:sz w:val="22"/>
          <w:szCs w:val="22"/>
        </w:rPr>
        <w:t>încheie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în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anul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2023, </w:t>
      </w:r>
      <w:proofErr w:type="spellStart"/>
      <w:r w:rsidRPr="000B03E1">
        <w:rPr>
          <w:rFonts w:ascii="Trebuchet MS" w:hAnsi="Trebuchet MS"/>
          <w:sz w:val="22"/>
          <w:szCs w:val="22"/>
        </w:rPr>
        <w:t>semestrul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0B03E1">
        <w:rPr>
          <w:rFonts w:ascii="Trebuchet MS" w:hAnsi="Trebuchet MS"/>
          <w:sz w:val="22"/>
          <w:szCs w:val="22"/>
        </w:rPr>
        <w:t>doilea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0B03E1">
        <w:rPr>
          <w:rFonts w:ascii="Trebuchet MS" w:hAnsi="Trebuchet MS"/>
          <w:sz w:val="22"/>
          <w:szCs w:val="22"/>
        </w:rPr>
        <w:t>luna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6-12).</w:t>
      </w:r>
    </w:p>
    <w:tbl>
      <w:tblPr>
        <w:tblW w:w="15309" w:type="dxa"/>
        <w:tblInd w:w="-102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12"/>
        <w:gridCol w:w="692"/>
        <w:gridCol w:w="714"/>
        <w:gridCol w:w="715"/>
        <w:gridCol w:w="714"/>
        <w:gridCol w:w="715"/>
        <w:gridCol w:w="714"/>
        <w:gridCol w:w="715"/>
        <w:gridCol w:w="714"/>
        <w:gridCol w:w="716"/>
        <w:gridCol w:w="714"/>
        <w:gridCol w:w="714"/>
        <w:gridCol w:w="714"/>
        <w:gridCol w:w="714"/>
        <w:gridCol w:w="714"/>
        <w:gridCol w:w="718"/>
        <w:tblGridChange w:id="0">
          <w:tblGrid>
            <w:gridCol w:w="4612"/>
            <w:gridCol w:w="692"/>
            <w:gridCol w:w="714"/>
            <w:gridCol w:w="715"/>
            <w:gridCol w:w="714"/>
            <w:gridCol w:w="715"/>
            <w:gridCol w:w="714"/>
            <w:gridCol w:w="715"/>
            <w:gridCol w:w="714"/>
            <w:gridCol w:w="716"/>
            <w:gridCol w:w="714"/>
            <w:gridCol w:w="714"/>
            <w:gridCol w:w="714"/>
            <w:gridCol w:w="714"/>
            <w:gridCol w:w="714"/>
            <w:gridCol w:w="718"/>
          </w:tblGrid>
        </w:tblGridChange>
      </w:tblGrid>
      <w:tr w:rsidR="003F0313" w:rsidTr="00ED1636">
        <w:trPr>
          <w:trHeight w:val="72"/>
        </w:trPr>
        <w:tc>
          <w:tcPr>
            <w:tcW w:w="462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95B3D7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  <w:t>Activități</w:t>
            </w:r>
            <w:proofErr w:type="spellEnd"/>
          </w:p>
        </w:tc>
        <w:tc>
          <w:tcPr>
            <w:tcW w:w="10685" w:type="dxa"/>
            <w:gridSpan w:val="15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1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  <w:t>Perioada</w:t>
            </w:r>
            <w:proofErr w:type="spellEnd"/>
            <w:r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  <w:t>realizare</w:t>
            </w:r>
            <w:proofErr w:type="spellEnd"/>
          </w:p>
        </w:tc>
      </w:tr>
      <w:tr w:rsidR="003F0313" w:rsidTr="00ED1636">
        <w:trPr>
          <w:trHeight w:val="231"/>
        </w:trPr>
        <w:tc>
          <w:tcPr>
            <w:tcW w:w="46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center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 xml:space="preserve">An 2016 </w:t>
            </w:r>
            <w:proofErr w:type="spellStart"/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</w:t>
            </w:r>
            <w:proofErr w:type="spellEnd"/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1429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2017</w:t>
            </w:r>
          </w:p>
        </w:tc>
        <w:tc>
          <w:tcPr>
            <w:tcW w:w="142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2018</w:t>
            </w:r>
          </w:p>
        </w:tc>
        <w:tc>
          <w:tcPr>
            <w:tcW w:w="142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2019</w:t>
            </w:r>
          </w:p>
        </w:tc>
        <w:tc>
          <w:tcPr>
            <w:tcW w:w="1429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2020</w:t>
            </w:r>
          </w:p>
        </w:tc>
        <w:tc>
          <w:tcPr>
            <w:tcW w:w="142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2021</w:t>
            </w:r>
          </w:p>
        </w:tc>
        <w:tc>
          <w:tcPr>
            <w:tcW w:w="142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2022</w:t>
            </w:r>
          </w:p>
        </w:tc>
        <w:tc>
          <w:tcPr>
            <w:tcW w:w="1422" w:type="dxa"/>
            <w:gridSpan w:val="2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2023</w:t>
            </w:r>
          </w:p>
        </w:tc>
      </w:tr>
      <w:tr w:rsidR="003F0313" w:rsidTr="00ED1636">
        <w:trPr>
          <w:trHeight w:val="60"/>
        </w:trPr>
        <w:tc>
          <w:tcPr>
            <w:tcW w:w="46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center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103" w:type="dxa"/>
            </w:tcMar>
            <w:vAlign w:val="center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</w:tr>
      <w:tr w:rsidR="003F0313" w:rsidTr="009A5CB6">
        <w:tblPrEx>
          <w:tblW w:w="15309" w:type="dxa"/>
          <w:tblInd w:w="-1026" w:type="dxa"/>
          <w:tblBorders>
            <w:top w:val="single" w:sz="8" w:space="0" w:color="000001"/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98" w:type="dxa"/>
          </w:tblCellMar>
          <w:tblPrExChange w:id="1" w:author="user2" w:date="2017-08-29T09:24:00Z">
            <w:tblPrEx>
              <w:tblW w:w="15309" w:type="dxa"/>
              <w:tblInd w:w="-1026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insideH w:val="single" w:sz="8" w:space="0" w:color="000001"/>
              </w:tblBorders>
              <w:tblCellMar>
                <w:left w:w="98" w:type="dxa"/>
              </w:tblCellMar>
            </w:tblPrEx>
          </w:tblPrExChange>
        </w:tblPrEx>
        <w:trPr>
          <w:trHeight w:hRule="exact" w:val="397"/>
          <w:trPrChange w:id="2" w:author="user2" w:date="2017-08-29T09:24:00Z">
            <w:trPr>
              <w:trHeight w:hRule="exact" w:val="397"/>
            </w:trPr>
          </w:trPrChange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tcPrChange w:id="3" w:author="user2" w:date="2017-08-29T09:24:00Z">
              <w:tcPr>
                <w:tcW w:w="462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</w:tcBorders>
                <w:shd w:val="clear" w:color="auto" w:fill="auto"/>
                <w:tcMar>
                  <w:left w:w="98" w:type="dxa"/>
                </w:tcMar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Angajarea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echipei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implementare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SDL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bottom"/>
            <w:tcPrChange w:id="4" w:author="user2" w:date="2017-08-29T09:24:00Z">
              <w:tcPr>
                <w:tcW w:w="693" w:type="dxa"/>
                <w:tcBorders>
                  <w:top w:val="single" w:sz="8" w:space="0" w:color="000001"/>
                  <w:left w:val="single" w:sz="4" w:space="0" w:color="00000A"/>
                  <w:bottom w:val="single" w:sz="8" w:space="0" w:color="000001"/>
                </w:tcBorders>
                <w:shd w:val="clear" w:color="auto" w:fill="95B3D7"/>
                <w:tcMar>
                  <w:left w:w="98" w:type="dxa"/>
                </w:tcMar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  <w:tcPrChange w:id="5" w:author="user2" w:date="2017-08-29T09:24:00Z">
              <w:tcPr>
                <w:tcW w:w="714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FFFF00"/>
                <w:vAlign w:val="bottom"/>
              </w:tcPr>
            </w:tcPrChange>
          </w:tcPr>
          <w:p w:rsidR="003F0313" w:rsidRPr="00B120A9" w:rsidRDefault="003F0313" w:rsidP="00ED1636">
            <w:pPr>
              <w:suppressAutoHyphens w:val="0"/>
              <w:rPr>
                <w:rFonts w:ascii="Trebuchet MS" w:hAnsi="Trebuchet MS"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  <w:tcPrChange w:id="6" w:author="user2" w:date="2017-08-29T09:24:00Z">
              <w:tcPr>
                <w:tcW w:w="713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7" w:author="user2" w:date="2017-08-29T09:24:00Z">
              <w:tcPr>
                <w:tcW w:w="713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8" w:author="user2" w:date="2017-08-29T09:24:00Z">
              <w:tcPr>
                <w:tcW w:w="714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9" w:author="user2" w:date="2017-08-29T09:24:00Z">
              <w:tcPr>
                <w:tcW w:w="713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10" w:author="user2" w:date="2017-08-29T09:24:00Z">
              <w:tcPr>
                <w:tcW w:w="714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11" w:author="user2" w:date="2017-08-29T09:24:00Z">
              <w:tcPr>
                <w:tcW w:w="713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12" w:author="user2" w:date="2017-08-29T09:24:00Z">
              <w:tcPr>
                <w:tcW w:w="713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13" w:author="user2" w:date="2017-08-29T09:24:00Z">
              <w:tcPr>
                <w:tcW w:w="714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14" w:author="user2" w:date="2017-08-29T09:24:00Z">
              <w:tcPr>
                <w:tcW w:w="713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15" w:author="user2" w:date="2017-08-29T09:24:00Z">
              <w:tcPr>
                <w:tcW w:w="714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16" w:author="user2" w:date="2017-08-29T09:24:00Z">
              <w:tcPr>
                <w:tcW w:w="713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  <w:tcPrChange w:id="17" w:author="user2" w:date="2017-08-29T09:24:00Z">
              <w:tcPr>
                <w:tcW w:w="713" w:type="dxa"/>
                <w:tcBorders>
                  <w:top w:val="single" w:sz="8" w:space="0" w:color="000001"/>
                  <w:bottom w:val="single" w:sz="8" w:space="0" w:color="000001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  <w:tcPrChange w:id="18" w:author="user2" w:date="2017-08-29T09:24:00Z">
              <w:tcPr>
                <w:tcW w:w="718" w:type="dxa"/>
                <w:tcBorders>
                  <w:top w:val="single" w:sz="8" w:space="0" w:color="000001"/>
                  <w:bottom w:val="single" w:sz="8" w:space="0" w:color="000001"/>
                  <w:right w:val="single" w:sz="4" w:space="0" w:color="00000A"/>
                </w:tcBorders>
                <w:shd w:val="clear" w:color="auto" w:fill="auto"/>
                <w:vAlign w:val="bottom"/>
              </w:tcPr>
            </w:tcPrChange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324798">
        <w:trPr>
          <w:trHeight w:hRule="exact" w:val="636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Plan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Gestionare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Monitorizare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Evaluare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Control SDL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Pr="00B120A9" w:rsidRDefault="003F0313" w:rsidP="00ED1636">
            <w:pPr>
              <w:suppressAutoHyphens w:val="0"/>
              <w:rPr>
                <w:rFonts w:ascii="Trebuchet MS" w:hAnsi="Trebuchet MS"/>
                <w:color w:val="FF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Pr="00324798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 w:rsidRPr="00324798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Pr="00324798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 w:rsidRPr="00324798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324798">
        <w:trPr>
          <w:trHeight w:hRule="exact" w:val="574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Întocmirea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publicare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criteriilor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selecție</w:t>
            </w:r>
            <w:proofErr w:type="spellEnd"/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Accesare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avans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cheltuieli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funcționare</w:t>
            </w:r>
            <w:proofErr w:type="spellEnd"/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achizițiilor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necesare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GAL 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bookmarkStart w:id="19" w:name="_GoBack"/>
            <w:bookmarkEnd w:id="19"/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instruire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angajați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animării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teritoriului</w:t>
            </w:r>
            <w:proofErr w:type="spellEnd"/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Ghidurilor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solicitantului</w:t>
            </w:r>
            <w:proofErr w:type="spellEnd"/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val="1082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Lansarea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del w:id="20" w:author="HP" w:date="2017-06-21T14:31:00Z">
              <w:r w:rsidDel="00C427B8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>primului apel de selecție (măsuri de integrarea a minorităților, infrastructură socială și selecția proiectelor)</w:delText>
              </w:r>
            </w:del>
            <w:ins w:id="21" w:author="HP" w:date="2017-06-21T14:31:00Z">
              <w:r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t>apelurilor</w:t>
              </w:r>
              <w:proofErr w:type="spellEnd"/>
              <w:r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t xml:space="preserve"> de </w:t>
              </w:r>
              <w:proofErr w:type="spellStart"/>
              <w:r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t>selecție</w:t>
              </w:r>
              <w:proofErr w:type="spellEnd"/>
              <w:r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t xml:space="preserve"> </w:t>
              </w:r>
            </w:ins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95108A">
        <w:trPr>
          <w:trHeight w:val="690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Predare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dosare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del w:id="22" w:author="HP" w:date="2017-06-21T14:31:00Z">
              <w:r w:rsidDel="00C427B8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 xml:space="preserve">pt.primul apel de selecție </w:delText>
              </w:r>
            </w:del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la CRFIR/OJFIR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semnarea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contractelor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finanțare</w:t>
            </w:r>
            <w:proofErr w:type="spellEnd"/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ED1636">
        <w:trPr>
          <w:trHeight w:val="257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del w:id="23" w:author="HP" w:date="2017-06-21T14:30:00Z">
              <w:r w:rsidDel="00857C5E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lastRenderedPageBreak/>
                <w:delText xml:space="preserve">Lansarea celui de-al doilea Apel de selecție </w:delText>
              </w:r>
            </w:del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ED1636">
        <w:trPr>
          <w:trHeight w:val="750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del w:id="24" w:author="HP" w:date="2017-06-21T14:30:00Z">
              <w:r w:rsidDel="00857C5E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>Predarea dosarelor celui de-al doilea apel de selecție la CRFIR/OJFIR și semnarea contractelor de finanțare</w:delText>
              </w:r>
            </w:del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510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Monitorizare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implementare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proiecte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finanțate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prin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 GAL </w:t>
            </w:r>
            <w:del w:id="25" w:author="HP" w:date="2017-06-21T14:31:00Z">
              <w:r w:rsidDel="00C427B8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>primul apel</w:delText>
              </w:r>
            </w:del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510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del w:id="26" w:author="HP" w:date="2017-06-21T14:30:00Z">
              <w:r w:rsidDel="00857C5E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 xml:space="preserve">Lansarea celui de-al treilea apel de selecție </w:delText>
              </w:r>
            </w:del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639"/>
        </w:trPr>
        <w:tc>
          <w:tcPr>
            <w:tcW w:w="462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del w:id="27" w:author="HP" w:date="2017-06-21T14:30:00Z">
              <w:r w:rsidDel="00857C5E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>Predarea dosarelor celui de-al treilea apel de selecție la CRFIR/OJFIR și semnarea contractelor de finanțare</w:delText>
              </w:r>
            </w:del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510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del w:id="28" w:author="HP" w:date="2017-06-21T14:30:00Z">
              <w:r w:rsidDel="00857C5E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>Monitorizare implementare proiecte finanțate prin  GAL al treilea apel</w:delText>
              </w:r>
            </w:del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29"/>
        </w:trPr>
        <w:tc>
          <w:tcPr>
            <w:tcW w:w="462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del w:id="29" w:author="HP" w:date="2017-06-21T14:30:00Z">
              <w:r w:rsidDel="00857C5E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 xml:space="preserve">Lansarea celui de-al 4-lea apel de selecție </w:delText>
              </w:r>
            </w:del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858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del w:id="30" w:author="HP" w:date="2017-06-21T14:30:00Z">
              <w:r w:rsidDel="00857C5E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>Predarea dosarelor celui de-al 4-lea apel de selecție la CRFIR /OJFIR și semnarea contractelor de finanțare</w:delText>
              </w:r>
            </w:del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573"/>
        </w:trPr>
        <w:tc>
          <w:tcPr>
            <w:tcW w:w="462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del w:id="31" w:author="HP" w:date="2017-06-21T14:30:00Z">
              <w:r w:rsidDel="00857C5E">
                <w:rPr>
                  <w:rFonts w:ascii="Trebuchet MS" w:hAnsi="Trebuchet MS"/>
                  <w:color w:val="000000"/>
                  <w:sz w:val="22"/>
                  <w:szCs w:val="22"/>
                  <w:lang w:bidi="ar-SA"/>
                </w:rPr>
                <w:delText>Monitorizare implementare proiecte finanțate prin  GAL al patrulea apel</w:delText>
              </w:r>
            </w:del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ED1636">
        <w:trPr>
          <w:trHeight w:val="511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Monitorizare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post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implementare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proiecte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finanțate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implementate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prin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GAL</w:t>
            </w:r>
          </w:p>
        </w:tc>
        <w:tc>
          <w:tcPr>
            <w:tcW w:w="10685" w:type="dxa"/>
            <w:gridSpan w:val="1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De la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finalizarea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fiecarui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proiect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– Sem.2 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2023</w:t>
            </w:r>
          </w:p>
        </w:tc>
      </w:tr>
      <w:tr w:rsidR="003F0313" w:rsidTr="00ED1636">
        <w:trPr>
          <w:trHeight w:val="410"/>
        </w:trPr>
        <w:tc>
          <w:tcPr>
            <w:tcW w:w="462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Întocmire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cereri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plată,dosare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achiziții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pt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costurilor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funcționare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animare</w:t>
            </w:r>
            <w:proofErr w:type="spellEnd"/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ED1636">
        <w:trPr>
          <w:trHeight w:val="163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Gestionare,monitorizare,evaluare,control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SDL</w:t>
            </w:r>
          </w:p>
        </w:tc>
        <w:tc>
          <w:tcPr>
            <w:tcW w:w="69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</w:tbl>
    <w:p w:rsidR="003F0313" w:rsidRDefault="003F0313" w:rsidP="000B03E1">
      <w:pPr>
        <w:spacing w:after="0"/>
        <w:jc w:val="both"/>
        <w:rPr>
          <w:rFonts w:ascii="Trebuchet MS" w:hAnsi="Trebuchet MS"/>
          <w:b/>
          <w:color w:val="000000"/>
          <w:sz w:val="22"/>
          <w:szCs w:val="22"/>
          <w:lang w:bidi="ar-SA"/>
        </w:rPr>
      </w:pPr>
    </w:p>
    <w:p w:rsidR="003F0313" w:rsidRDefault="003F0313" w:rsidP="003F0313">
      <w:pPr>
        <w:jc w:val="both"/>
        <w:rPr>
          <w:rFonts w:ascii="Trebuchet MS" w:hAnsi="Trebuchet MS"/>
          <w:sz w:val="22"/>
          <w:szCs w:val="22"/>
        </w:rPr>
        <w:sectPr w:rsidR="003F0313">
          <w:headerReference w:type="default" r:id="rId8"/>
          <w:pgSz w:w="15840" w:h="12240" w:orient="landscape"/>
          <w:pgMar w:top="1440" w:right="1440" w:bottom="1440" w:left="1440" w:header="284" w:footer="0" w:gutter="0"/>
          <w:cols w:space="708"/>
          <w:formProt w:val="0"/>
          <w:docGrid w:linePitch="240" w:charSpace="-6145"/>
        </w:sectPr>
      </w:pPr>
      <w:r>
        <w:rPr>
          <w:rFonts w:ascii="Trebuchet MS" w:hAnsi="Trebuchet MS"/>
          <w:b/>
          <w:sz w:val="22"/>
          <w:szCs w:val="22"/>
        </w:rPr>
        <w:t xml:space="preserve">7.2. </w:t>
      </w:r>
      <w:proofErr w:type="spellStart"/>
      <w:r>
        <w:rPr>
          <w:rFonts w:ascii="Trebuchet MS" w:hAnsi="Trebuchet MS"/>
          <w:b/>
          <w:sz w:val="22"/>
          <w:szCs w:val="22"/>
        </w:rPr>
        <w:t>Personalul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responsabil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pentru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implementarea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acțiunilor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Selecția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angajarea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echipei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implementare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a SDL-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Președinte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împreună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cu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Comitetul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Director;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Planul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Gestionare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Evaluare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Control SDL-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Întocmire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publicare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Proceduri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criterii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lastRenderedPageBreak/>
        <w:t>Accesare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avans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aferent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cheltuielilor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funcționare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achiziții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necesare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GAL (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mijloc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deplasare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echipamente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birou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birotică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etc.)-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activități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instruire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a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angajaților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GAL/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Echipă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externalizată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animare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teritoriu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/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Echipă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externalizată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Ghidurilor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solicitantului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Lansare</w:t>
      </w:r>
      <w:ins w:id="32" w:author="HP" w:date="2017-08-16T21:01:00Z">
        <w:r w:rsidR="003D77EE">
          <w:rPr>
            <w:rFonts w:ascii="Trebuchet MS" w:hAnsi="Trebuchet MS"/>
            <w:color w:val="000000"/>
            <w:sz w:val="22"/>
            <w:szCs w:val="22"/>
            <w:lang w:bidi="ar-SA"/>
          </w:rPr>
          <w:t>a</w:t>
        </w:r>
      </w:ins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primul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cuprinde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măsurile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integrarea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a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minorităților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,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infrastructură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socială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și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proiectelor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color w:val="0B26EF"/>
          <w:sz w:val="22"/>
          <w:szCs w:val="22"/>
          <w:lang w:bidi="ar-SA"/>
        </w:rPr>
        <w:t>apelurilor</w:t>
      </w:r>
      <w:proofErr w:type="spellEnd"/>
      <w:r w:rsidRPr="00B120A9">
        <w:rPr>
          <w:rFonts w:ascii="Trebuchet MS" w:hAnsi="Trebuchet MS"/>
          <w:color w:val="0B26EF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color w:val="0B26EF"/>
          <w:sz w:val="22"/>
          <w:szCs w:val="22"/>
          <w:lang w:bidi="ar-SA"/>
        </w:rPr>
        <w:t>proiecte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- 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/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externalizați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/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comitetul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Predarea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dosarelor</w:t>
      </w:r>
      <w:proofErr w:type="spellEnd"/>
    </w:p>
    <w:p w:rsidR="003F0313" w:rsidRDefault="003F0313" w:rsidP="003F0313">
      <w:pPr>
        <w:jc w:val="both"/>
        <w:rPr>
          <w:rFonts w:ascii="Trebuchet MS" w:hAnsi="Trebuchet MS"/>
          <w:color w:val="000000"/>
          <w:sz w:val="22"/>
          <w:szCs w:val="22"/>
          <w:lang w:bidi="ar-SA"/>
        </w:rPr>
      </w:pP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lastRenderedPageBreak/>
        <w:t>primului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la CRFIR/OJFIR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semnarea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contractelor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finanțare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GAL,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Lansarea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doilea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-</w:t>
      </w:r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externalizați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comitetul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Predarea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dosarelor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doilea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la CRFIR /OJFIR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și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semnarea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contractelor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finanțare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implementare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proiecte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finanțate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prin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 GAL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primul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Lansarea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treilea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externalizați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comitetul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Predarea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dosarelor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treilea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la CRFIR /OJFIR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semnarea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contractelor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finanțare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Monitorizare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implementare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proiecte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finanțate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prin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 GAL 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treilea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Lansarea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patrulea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externalizați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comitetul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Predarea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dosarelor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patrulea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la CRFIR /OJFIR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semnarea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contractelor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finanțare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>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Monitorizare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implementare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proiecte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finanțate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prin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 GAL 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patrulea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post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implementare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proiecte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finanțate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implementate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prin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GAL-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expert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angajat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Întocmirea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cererilor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plată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dosarelor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achiziții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aferente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costurilor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funcționare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animare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- 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expert</w:t>
      </w:r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Gestionare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Evaluare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Control SDL - Manager GAL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expert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. </w:t>
      </w:r>
    </w:p>
    <w:p w:rsidR="009D2102" w:rsidRPr="000B03E1" w:rsidRDefault="009D2102" w:rsidP="000B03E1">
      <w:pPr>
        <w:spacing w:after="0"/>
        <w:jc w:val="both"/>
        <w:rPr>
          <w:rFonts w:ascii="Trebuchet MS" w:hAnsi="Trebuchet MS"/>
          <w:color w:val="auto"/>
          <w:sz w:val="22"/>
          <w:szCs w:val="22"/>
        </w:rPr>
      </w:pPr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7.3.Resursele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financiare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materiale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necesare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implementării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SDL</w:t>
      </w:r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: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cu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personalul;Cheltuieli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servicii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consultanță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tehnică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consumabile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necesare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funcționării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comunicare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, transport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utilități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Costuri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audit;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Costuri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legate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monitorizarea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evaluarea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implementării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strategiei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participare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la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activitățile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rețelei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naționale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Rețelei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Europene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Dezvoltare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Rurală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cu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achiziția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unui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mijloc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transport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aferente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utilizarea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întreținerea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acestuia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, precum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alte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conexe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Instruirea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/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sau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dezvoltarea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competențelor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angajaților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privind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implementarea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SDL;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Instruirea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liderilor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locali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teritoriul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privind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implementarea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SDL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seminarii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grupuri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lucru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animare.În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vederea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asigurarării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resurselor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necesare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derulării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activităților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implementare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a SDL se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accesa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următoarele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surse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finanțare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:</w:t>
      </w:r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Sprijinul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cheltuielile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funcționare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animare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Masura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19.4.</w:t>
      </w:r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cadrul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acestei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măsuri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accesa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avansul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acordat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începerea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activităților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.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După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accesarea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avansului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efectuarea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primelor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achiziții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proiect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dar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după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efectuarea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plății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salariilor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depune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cereri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plată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urmând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primirea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avansului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aibă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rolul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cash-flow-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eligibile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funcționare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animare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Proiectele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cooperare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depuse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accesate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finațate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către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AFIR, cash-flow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fiind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asigurat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dintr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-un credit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bancar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Costurile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finanțare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ocazionate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credit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suportate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disponibilul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bani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format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cotizațiile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strânse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la GAL;</w:t>
      </w:r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Proiectele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ce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au ca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beneficiar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GAL-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ul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finanțate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întregime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proiectul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european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, cash flow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fiind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asigurat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accesarea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unui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credit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bancar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.</w:t>
      </w:r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Costurile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finanțare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ocazionate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credit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suportate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banii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cotizații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Cheltuielile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neeligibile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cotizațiile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plătite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mebrii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anual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Stabilirea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acestor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cotizații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face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cadrul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AGA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baza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rapoartelor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elaborate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Managerul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împreună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cu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ech</w:t>
      </w:r>
      <w:r w:rsidR="00D914D7">
        <w:rPr>
          <w:rFonts w:ascii="Trebuchet MS" w:hAnsi="Trebuchet MS"/>
          <w:color w:val="000000"/>
          <w:sz w:val="22"/>
          <w:szCs w:val="22"/>
          <w:lang w:bidi="ar-SA"/>
        </w:rPr>
        <w:t>ipa</w:t>
      </w:r>
      <w:proofErr w:type="spellEnd"/>
      <w:r w:rsidR="00D914D7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="00D914D7">
        <w:rPr>
          <w:rFonts w:ascii="Trebuchet MS" w:hAnsi="Trebuchet MS"/>
          <w:color w:val="000000"/>
          <w:sz w:val="22"/>
          <w:szCs w:val="22"/>
          <w:lang w:bidi="ar-SA"/>
        </w:rPr>
        <w:t>experți</w:t>
      </w:r>
      <w:proofErr w:type="spellEnd"/>
      <w:r w:rsidR="00D914D7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="00D914D7">
        <w:rPr>
          <w:rFonts w:ascii="Trebuchet MS" w:hAnsi="Trebuchet MS"/>
          <w:color w:val="000000"/>
          <w:sz w:val="22"/>
          <w:szCs w:val="22"/>
          <w:lang w:bidi="ar-SA"/>
        </w:rPr>
        <w:t>angajați</w:t>
      </w:r>
      <w:proofErr w:type="spellEnd"/>
      <w:r w:rsidR="00D914D7">
        <w:rPr>
          <w:rFonts w:ascii="Trebuchet MS" w:hAnsi="Trebuchet MS"/>
          <w:color w:val="000000"/>
          <w:sz w:val="22"/>
          <w:szCs w:val="22"/>
          <w:lang w:bidi="ar-SA"/>
        </w:rPr>
        <w:t xml:space="preserve">. </w:t>
      </w:r>
      <w:proofErr w:type="spellStart"/>
      <w:r w:rsidR="00D914D7">
        <w:rPr>
          <w:rFonts w:ascii="Trebuchet MS" w:hAnsi="Trebuchet MS"/>
          <w:color w:val="000000"/>
          <w:sz w:val="22"/>
          <w:szCs w:val="22"/>
          <w:lang w:bidi="ar-SA"/>
        </w:rPr>
        <w:t>Anual</w:t>
      </w:r>
      <w:proofErr w:type="spellEnd"/>
      <w:r w:rsidR="00D914D7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mangerul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elabora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o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estimare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chetuielilor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neeligibile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previzionate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curs. </w:t>
      </w:r>
    </w:p>
    <w:p w:rsidR="00286E7A" w:rsidRPr="000B03E1" w:rsidRDefault="00286E7A" w:rsidP="000B03E1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</w:p>
    <w:sectPr w:rsidR="00286E7A" w:rsidRPr="000B03E1" w:rsidSect="00F050C3">
      <w:headerReference w:type="default" r:id="rId9"/>
      <w:footerReference w:type="default" r:id="rId10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73C" w:rsidRDefault="00B2673C" w:rsidP="00286E7A">
      <w:pPr>
        <w:spacing w:after="0" w:line="240" w:lineRule="auto"/>
      </w:pPr>
      <w:r>
        <w:separator/>
      </w:r>
    </w:p>
  </w:endnote>
  <w:endnote w:type="continuationSeparator" w:id="0">
    <w:p w:rsidR="00B2673C" w:rsidRDefault="00B2673C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9041"/>
      <w:gridCol w:w="535"/>
    </w:tblGrid>
    <w:tr w:rsidR="00286E7A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286E7A" w:rsidRPr="00F050C3" w:rsidRDefault="001D04D4" w:rsidP="000B03E1">
          <w:pPr>
            <w:pStyle w:val="Footer"/>
            <w:jc w:val="right"/>
            <w:rPr>
              <w:rFonts w:ascii="Trebuchet MS" w:hAnsi="Trebuchet MS"/>
              <w:b/>
              <w:shadow/>
              <w:sz w:val="22"/>
              <w:szCs w:val="22"/>
              <w:lang w:val="ro-RO"/>
            </w:rPr>
          </w:pPr>
          <w:proofErr w:type="spellStart"/>
          <w:r>
            <w:rPr>
              <w:rFonts w:ascii="Trebuchet MS" w:hAnsi="Trebuchet MS"/>
              <w:b/>
              <w:shadow/>
              <w:sz w:val="22"/>
              <w:szCs w:val="22"/>
            </w:rPr>
            <w:t>Capitolul</w:t>
          </w:r>
          <w:proofErr w:type="spellEnd"/>
          <w:r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r w:rsidR="000B03E1">
            <w:rPr>
              <w:rFonts w:ascii="Trebuchet MS" w:hAnsi="Trebuchet MS"/>
              <w:b/>
              <w:shadow/>
              <w:sz w:val="22"/>
              <w:szCs w:val="22"/>
            </w:rPr>
            <w:t>VII</w:t>
          </w:r>
          <w:r w:rsidR="00CF696C" w:rsidRPr="00F050C3">
            <w:rPr>
              <w:rFonts w:ascii="Trebuchet MS" w:hAnsi="Trebuchet MS"/>
              <w:b/>
              <w:shadow/>
              <w:sz w:val="22"/>
              <w:szCs w:val="22"/>
            </w:rPr>
            <w:t xml:space="preserve">: </w:t>
          </w:r>
          <w:proofErr w:type="spellStart"/>
          <w:r w:rsidR="00267C37">
            <w:rPr>
              <w:rFonts w:ascii="Trebuchet MS" w:hAnsi="Trebuchet MS"/>
              <w:b/>
              <w:shadow/>
              <w:sz w:val="22"/>
              <w:szCs w:val="22"/>
            </w:rPr>
            <w:t>Descrierea</w:t>
          </w:r>
          <w:proofErr w:type="spellEnd"/>
          <w:r w:rsidR="00267C37"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proofErr w:type="spellStart"/>
          <w:r w:rsidR="00267C37">
            <w:rPr>
              <w:rFonts w:ascii="Trebuchet MS" w:hAnsi="Trebuchet MS"/>
              <w:b/>
              <w:shadow/>
              <w:sz w:val="22"/>
              <w:szCs w:val="22"/>
            </w:rPr>
            <w:t>p</w:t>
          </w:r>
          <w:r w:rsidR="000B03E1">
            <w:rPr>
              <w:rFonts w:ascii="Trebuchet MS" w:hAnsi="Trebuchet MS"/>
              <w:b/>
              <w:shadow/>
              <w:sz w:val="22"/>
              <w:szCs w:val="22"/>
            </w:rPr>
            <w:t>lanului</w:t>
          </w:r>
          <w:proofErr w:type="spellEnd"/>
          <w:r w:rsidR="000B03E1">
            <w:rPr>
              <w:rFonts w:ascii="Trebuchet MS" w:hAnsi="Trebuchet MS"/>
              <w:b/>
              <w:shadow/>
              <w:sz w:val="22"/>
              <w:szCs w:val="22"/>
            </w:rPr>
            <w:t xml:space="preserve"> de </w:t>
          </w:r>
          <w:proofErr w:type="spellStart"/>
          <w:r w:rsidR="000B03E1">
            <w:rPr>
              <w:rFonts w:ascii="Trebuchet MS" w:hAnsi="Trebuchet MS"/>
              <w:b/>
              <w:shadow/>
              <w:sz w:val="22"/>
              <w:szCs w:val="22"/>
            </w:rPr>
            <w:t>acțiune</w:t>
          </w:r>
          <w:proofErr w:type="spellEnd"/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286E7A" w:rsidRPr="00F050C3" w:rsidRDefault="002E3B03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9A5CB6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5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286E7A" w:rsidRDefault="00286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73C" w:rsidRDefault="00B2673C" w:rsidP="00286E7A">
      <w:pPr>
        <w:spacing w:after="0" w:line="240" w:lineRule="auto"/>
      </w:pPr>
      <w:r>
        <w:separator/>
      </w:r>
    </w:p>
  </w:footnote>
  <w:footnote w:type="continuationSeparator" w:id="0">
    <w:p w:rsidR="00B2673C" w:rsidRDefault="00B2673C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0" w:type="pct"/>
      <w:tblLook w:val="04A0" w:firstRow="1" w:lastRow="0" w:firstColumn="1" w:lastColumn="0" w:noHBand="0" w:noVBand="1"/>
    </w:tblPr>
    <w:tblGrid>
      <w:gridCol w:w="8145"/>
      <w:gridCol w:w="4636"/>
    </w:tblGrid>
    <w:tr w:rsidR="003F0313" w:rsidTr="00ED1636">
      <w:trPr>
        <w:trHeight w:val="475"/>
      </w:trPr>
      <w:tc>
        <w:tcPr>
          <w:tcW w:w="5920" w:type="dxa"/>
          <w:shd w:val="clear" w:color="auto" w:fill="8064A2" w:themeFill="accent4"/>
          <w:vAlign w:val="center"/>
        </w:tcPr>
        <w:p w:rsidR="003F0313" w:rsidRDefault="00B2673C" w:rsidP="003F0313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="Trebuchet MS" w:hAnsi="Trebuchet MS"/>
              </w:rPr>
              <w:alias w:val="Title"/>
              <w:id w:val="2063746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F0313" w:rsidRPr="00F050C3">
                <w:rPr>
                  <w:rFonts w:ascii="Trebuchet MS" w:hAnsi="Trebuchet MS"/>
                  <w:b/>
                  <w:caps/>
                  <w:shadow/>
                  <w:color w:val="FFFFFF" w:themeColor="background1"/>
                </w:rPr>
                <w:t>Grupul de acțiune locală sudul gorjului</w:t>
              </w:r>
            </w:sdtContent>
          </w:sdt>
        </w:p>
      </w:tc>
      <w:tc>
        <w:tcPr>
          <w:tcW w:w="3369" w:type="dxa"/>
          <w:shd w:val="clear" w:color="auto" w:fill="000000" w:themeFill="text1"/>
          <w:vAlign w:val="center"/>
        </w:tcPr>
        <w:p w:rsidR="003F0313" w:rsidRPr="00F050C3" w:rsidRDefault="003F0313" w:rsidP="003F0313">
          <w:pPr>
            <w:pStyle w:val="Header"/>
            <w:jc w:val="center"/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</w:pP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Strategia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de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Dezvoltare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Locală</w:t>
          </w:r>
          <w:proofErr w:type="spellEnd"/>
        </w:p>
      </w:tc>
    </w:tr>
  </w:tbl>
  <w:p w:rsidR="003F0313" w:rsidRDefault="003F0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0" w:type="pct"/>
      <w:tblLook w:val="04A0" w:firstRow="1" w:lastRow="0" w:firstColumn="1" w:lastColumn="0" w:noHBand="0" w:noVBand="1"/>
    </w:tblPr>
    <w:tblGrid>
      <w:gridCol w:w="5920"/>
      <w:gridCol w:w="3369"/>
    </w:tblGrid>
    <w:tr w:rsidR="00286E7A" w:rsidTr="00F43587">
      <w:trPr>
        <w:trHeight w:val="475"/>
      </w:trPr>
      <w:tc>
        <w:tcPr>
          <w:tcW w:w="5920" w:type="dxa"/>
          <w:shd w:val="clear" w:color="auto" w:fill="8064A2" w:themeFill="accent4"/>
          <w:vAlign w:val="center"/>
        </w:tcPr>
        <w:p w:rsidR="00286E7A" w:rsidRDefault="00B2673C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="Trebuchet MS" w:hAnsi="Trebuchet MS"/>
              </w:r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696C" w:rsidRPr="00F050C3">
                <w:rPr>
                  <w:rFonts w:ascii="Trebuchet MS" w:hAnsi="Trebuchet MS"/>
                  <w:b/>
                  <w:caps/>
                  <w:shadow/>
                  <w:color w:val="FFFFFF" w:themeColor="background1"/>
                </w:rPr>
                <w:t>Grupul de acțiune locală sudul gorjului</w:t>
              </w:r>
            </w:sdtContent>
          </w:sdt>
        </w:p>
      </w:tc>
      <w:tc>
        <w:tcPr>
          <w:tcW w:w="3369" w:type="dxa"/>
          <w:shd w:val="clear" w:color="auto" w:fill="000000" w:themeFill="text1"/>
          <w:vAlign w:val="center"/>
        </w:tcPr>
        <w:p w:rsidR="00286E7A" w:rsidRPr="00F050C3" w:rsidRDefault="00CF696C">
          <w:pPr>
            <w:pStyle w:val="Header"/>
            <w:jc w:val="center"/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</w:pP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Strategia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de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Dezvoltare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Locală</w:t>
          </w:r>
          <w:proofErr w:type="spellEnd"/>
        </w:p>
      </w:tc>
    </w:tr>
  </w:tbl>
  <w:p w:rsidR="00286E7A" w:rsidRDefault="00286E7A" w:rsidP="00F05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65DA"/>
    <w:multiLevelType w:val="multilevel"/>
    <w:tmpl w:val="42B484CE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2132F"/>
    <w:multiLevelType w:val="multilevel"/>
    <w:tmpl w:val="C89218F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5772089A"/>
    <w:multiLevelType w:val="hybridMultilevel"/>
    <w:tmpl w:val="67EA08F6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DBF"/>
    <w:multiLevelType w:val="hybridMultilevel"/>
    <w:tmpl w:val="25BCF060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2">
    <w15:presenceInfo w15:providerId="None" w15:userId="user2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E7A"/>
    <w:rsid w:val="00035DE8"/>
    <w:rsid w:val="000B03E1"/>
    <w:rsid w:val="000E1E81"/>
    <w:rsid w:val="00122FB1"/>
    <w:rsid w:val="001745BD"/>
    <w:rsid w:val="00196799"/>
    <w:rsid w:val="001D04D4"/>
    <w:rsid w:val="0021536B"/>
    <w:rsid w:val="0024134A"/>
    <w:rsid w:val="00267C37"/>
    <w:rsid w:val="0027753C"/>
    <w:rsid w:val="00286E7A"/>
    <w:rsid w:val="002E3B03"/>
    <w:rsid w:val="003207FD"/>
    <w:rsid w:val="00324798"/>
    <w:rsid w:val="00350F78"/>
    <w:rsid w:val="003A5E18"/>
    <w:rsid w:val="003C1E1A"/>
    <w:rsid w:val="003D77EE"/>
    <w:rsid w:val="003F0313"/>
    <w:rsid w:val="003F25E9"/>
    <w:rsid w:val="00403AB4"/>
    <w:rsid w:val="00430C0A"/>
    <w:rsid w:val="00447526"/>
    <w:rsid w:val="005056C2"/>
    <w:rsid w:val="005763BE"/>
    <w:rsid w:val="005D2B4D"/>
    <w:rsid w:val="005F6B92"/>
    <w:rsid w:val="006163B7"/>
    <w:rsid w:val="00627917"/>
    <w:rsid w:val="006A13BE"/>
    <w:rsid w:val="006F352B"/>
    <w:rsid w:val="0073214B"/>
    <w:rsid w:val="007B7582"/>
    <w:rsid w:val="007D0DDF"/>
    <w:rsid w:val="0080187B"/>
    <w:rsid w:val="00804398"/>
    <w:rsid w:val="00804A85"/>
    <w:rsid w:val="00835586"/>
    <w:rsid w:val="008409DB"/>
    <w:rsid w:val="00880F14"/>
    <w:rsid w:val="008D376D"/>
    <w:rsid w:val="008E207D"/>
    <w:rsid w:val="0090654A"/>
    <w:rsid w:val="00927823"/>
    <w:rsid w:val="00932BBD"/>
    <w:rsid w:val="0095108A"/>
    <w:rsid w:val="009A1258"/>
    <w:rsid w:val="009A3947"/>
    <w:rsid w:val="009A5CB6"/>
    <w:rsid w:val="009D2102"/>
    <w:rsid w:val="00A25D0D"/>
    <w:rsid w:val="00A402F6"/>
    <w:rsid w:val="00AD3406"/>
    <w:rsid w:val="00B17A5A"/>
    <w:rsid w:val="00B2673C"/>
    <w:rsid w:val="00B451EA"/>
    <w:rsid w:val="00B953B8"/>
    <w:rsid w:val="00BA3C99"/>
    <w:rsid w:val="00BA3D26"/>
    <w:rsid w:val="00C40966"/>
    <w:rsid w:val="00C450E5"/>
    <w:rsid w:val="00C64346"/>
    <w:rsid w:val="00CF696C"/>
    <w:rsid w:val="00D202F5"/>
    <w:rsid w:val="00D914D7"/>
    <w:rsid w:val="00DC20A9"/>
    <w:rsid w:val="00DD529F"/>
    <w:rsid w:val="00E00672"/>
    <w:rsid w:val="00E60E3E"/>
    <w:rsid w:val="00E97A5F"/>
    <w:rsid w:val="00EA3ECD"/>
    <w:rsid w:val="00EF1854"/>
    <w:rsid w:val="00F050C3"/>
    <w:rsid w:val="00F43587"/>
    <w:rsid w:val="00F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960518-AB67-45CE-B2AF-33395F2D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aliases w:val="Cablenet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Cablenet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267C37"/>
    <w:pPr>
      <w:spacing w:line="240" w:lineRule="auto"/>
      <w:jc w:val="left"/>
    </w:pPr>
    <w:rPr>
      <w:rFonts w:ascii="Liberation Serif" w:eastAsia="SimSun" w:hAnsi="Liberation Serif" w:cs="Mang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C20A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DC20A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6E5C6-E227-4B8C-8955-41B12126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user2</cp:lastModifiedBy>
  <cp:revision>10</cp:revision>
  <cp:lastPrinted>2016-04-26T19:19:00Z</cp:lastPrinted>
  <dcterms:created xsi:type="dcterms:W3CDTF">2016-04-26T19:28:00Z</dcterms:created>
  <dcterms:modified xsi:type="dcterms:W3CDTF">2017-08-29T06:24:00Z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