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7329" w14:textId="77777777" w:rsidR="004D0334" w:rsidRPr="005115E1" w:rsidRDefault="00810C0B" w:rsidP="00FD649B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Hlk78969941"/>
      <w:r w:rsidRPr="00BE6052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X</w:t>
      </w:r>
      <w:r w:rsidR="0095213E" w:rsidRPr="00BE6052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380258" w:rsidRPr="00BE6052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PLANUL DE FINANTARE AL STRATEGIEI</w:t>
      </w:r>
      <w:r w:rsidR="00F773CC" w:rsidRPr="00BE6052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63FECF3F" w14:textId="4AD4920A" w:rsidR="0067316C" w:rsidRPr="00DC230F" w:rsidDel="00DC230F" w:rsidRDefault="0067316C" w:rsidP="00FD649B">
      <w:pPr>
        <w:spacing w:after="0"/>
        <w:rPr>
          <w:del w:id="1" w:author="Diana" w:date="2021-08-04T00:28:00Z"/>
          <w:rFonts w:ascii="Trebuchet MS" w:hAnsi="Trebuchet MS"/>
          <w:color w:val="FF0000"/>
          <w:sz w:val="22"/>
          <w:szCs w:val="22"/>
        </w:rPr>
      </w:pPr>
    </w:p>
    <w:p w14:paraId="41619E8B" w14:textId="2583DCAE" w:rsidR="0067316C" w:rsidRPr="00DC230F" w:rsidRDefault="0067316C" w:rsidP="008065A1">
      <w:pPr>
        <w:shd w:val="clear" w:color="auto" w:fill="FFFFFF" w:themeFill="background1"/>
        <w:spacing w:after="0"/>
        <w:jc w:val="both"/>
        <w:rPr>
          <w:rFonts w:ascii="Trebuchet MS" w:hAnsi="Trebuchet MS"/>
          <w:color w:val="FF0000"/>
          <w:sz w:val="22"/>
          <w:szCs w:val="22"/>
          <w:rPrChange w:id="2" w:author="Diana" w:date="2021-08-04T00:27:00Z">
            <w:rPr>
              <w:rFonts w:ascii="Trebuchet MS" w:hAnsi="Trebuchet MS"/>
              <w:sz w:val="22"/>
              <w:szCs w:val="22"/>
            </w:rPr>
          </w:rPrChange>
        </w:rPr>
      </w:pPr>
      <w:r w:rsidRPr="00DC230F">
        <w:rPr>
          <w:rFonts w:ascii="Trebuchet MS" w:hAnsi="Trebuchet MS"/>
          <w:color w:val="auto"/>
          <w:sz w:val="22"/>
          <w:szCs w:val="22"/>
        </w:rPr>
        <w:t xml:space="preserve">Suma publică totală alocată pentru </w:t>
      </w:r>
      <w:r w:rsidRPr="00DC230F">
        <w:rPr>
          <w:rFonts w:ascii="Trebuchet MS" w:hAnsi="Trebuchet MS"/>
          <w:b/>
          <w:color w:val="auto"/>
          <w:sz w:val="22"/>
          <w:szCs w:val="22"/>
        </w:rPr>
        <w:t>S</w:t>
      </w:r>
      <w:r w:rsidRPr="00DC230F">
        <w:rPr>
          <w:rFonts w:ascii="Trebuchet MS" w:hAnsi="Trebuchet MS"/>
          <w:color w:val="auto"/>
          <w:sz w:val="22"/>
          <w:szCs w:val="22"/>
        </w:rPr>
        <w:t xml:space="preserve">trategia de </w:t>
      </w:r>
      <w:r w:rsidRPr="00DC230F">
        <w:rPr>
          <w:rFonts w:ascii="Trebuchet MS" w:hAnsi="Trebuchet MS"/>
          <w:b/>
          <w:color w:val="auto"/>
          <w:sz w:val="22"/>
          <w:szCs w:val="22"/>
        </w:rPr>
        <w:t>D</w:t>
      </w:r>
      <w:r w:rsidRPr="00DC230F">
        <w:rPr>
          <w:rFonts w:ascii="Trebuchet MS" w:hAnsi="Trebuchet MS"/>
          <w:color w:val="auto"/>
          <w:sz w:val="22"/>
          <w:szCs w:val="22"/>
        </w:rPr>
        <w:t xml:space="preserve">ezvoltare </w:t>
      </w:r>
      <w:r w:rsidRPr="00DC230F">
        <w:rPr>
          <w:rFonts w:ascii="Trebuchet MS" w:hAnsi="Trebuchet MS"/>
          <w:b/>
          <w:color w:val="auto"/>
          <w:sz w:val="22"/>
          <w:szCs w:val="22"/>
        </w:rPr>
        <w:t>L</w:t>
      </w:r>
      <w:r w:rsidRPr="00DC230F">
        <w:rPr>
          <w:rFonts w:ascii="Trebuchet MS" w:hAnsi="Trebuchet MS"/>
          <w:color w:val="auto"/>
          <w:sz w:val="22"/>
          <w:szCs w:val="22"/>
        </w:rPr>
        <w:t xml:space="preserve">ocală a </w:t>
      </w:r>
      <w:r w:rsidR="00431077" w:rsidRPr="00DC230F">
        <w:rPr>
          <w:rFonts w:ascii="Trebuchet MS" w:hAnsi="Trebuchet MS" w:cs="Trebuchet MS"/>
          <w:b/>
          <w:bCs/>
          <w:i/>
          <w:iCs/>
          <w:color w:val="auto"/>
          <w:sz w:val="22"/>
          <w:szCs w:val="22"/>
          <w:lang w:bidi="ar-SA"/>
        </w:rPr>
        <w:t xml:space="preserve">Grupului de Acțiune Locală Sudul Gorjului </w:t>
      </w:r>
      <w:r w:rsidRPr="00DC230F">
        <w:rPr>
          <w:rFonts w:ascii="Trebuchet MS" w:hAnsi="Trebuchet MS"/>
          <w:color w:val="auto"/>
          <w:sz w:val="22"/>
          <w:szCs w:val="22"/>
        </w:rPr>
        <w:t>este de</w:t>
      </w:r>
      <w:ins w:id="3" w:author="Diana" w:date="2021-08-04T00:25:00Z">
        <w:r w:rsidR="00DC230F" w:rsidRPr="00DC230F">
          <w:rPr>
            <w:rFonts w:ascii="Trebuchet MS" w:hAnsi="Trebuchet MS"/>
            <w:color w:val="FF0000"/>
            <w:sz w:val="22"/>
            <w:szCs w:val="22"/>
            <w:rPrChange w:id="4" w:author="Diana" w:date="2021-08-04T00:27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 </w:t>
        </w:r>
      </w:ins>
      <w:ins w:id="5" w:author="HP" w:date="2019-11-11T21:56:00Z">
        <w:del w:id="6" w:author="Diana" w:date="2021-08-04T00:26:00Z">
          <w:r w:rsidR="008065A1" w:rsidRPr="00DC230F" w:rsidDel="00DC230F">
            <w:rPr>
              <w:rFonts w:ascii="Trebuchet MS" w:hAnsi="Trebuchet MS"/>
              <w:b/>
              <w:color w:val="FF0000"/>
              <w:sz w:val="22"/>
              <w:szCs w:val="22"/>
              <w:shd w:val="clear" w:color="auto" w:fill="FFFFFF" w:themeFill="background1"/>
              <w:rPrChange w:id="7" w:author="Diana" w:date="2021-08-04T00:27:00Z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  <w:shd w:val="clear" w:color="auto" w:fill="FFFFFF" w:themeFill="background1"/>
                </w:rPr>
              </w:rPrChange>
            </w:rPr>
            <w:delText>3.351.</w:delText>
          </w:r>
        </w:del>
      </w:ins>
      <w:ins w:id="8" w:author="HP" w:date="2019-11-11T21:57:00Z">
        <w:del w:id="9" w:author="Diana" w:date="2021-08-04T00:26:00Z">
          <w:r w:rsidR="008065A1" w:rsidRPr="00DC230F" w:rsidDel="00DC230F">
            <w:rPr>
              <w:rFonts w:ascii="Trebuchet MS" w:hAnsi="Trebuchet MS"/>
              <w:b/>
              <w:color w:val="FF0000"/>
              <w:sz w:val="22"/>
              <w:szCs w:val="22"/>
              <w:shd w:val="clear" w:color="auto" w:fill="FFFFFF" w:themeFill="background1"/>
              <w:rPrChange w:id="10" w:author="Diana" w:date="2021-08-04T00:27:00Z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  <w:shd w:val="clear" w:color="auto" w:fill="FFFFFF" w:themeFill="background1"/>
                </w:rPr>
              </w:rPrChange>
            </w:rPr>
            <w:delText>771,31 Euro</w:delText>
          </w:r>
        </w:del>
      </w:ins>
      <w:ins w:id="11" w:author="Diana" w:date="2021-08-04T00:26:00Z">
        <w:r w:rsidR="00DC230F" w:rsidRPr="00DC230F">
          <w:rPr>
            <w:rFonts w:ascii="Trebuchet MS" w:hAnsi="Trebuchet MS"/>
            <w:b/>
            <w:color w:val="FF0000"/>
            <w:sz w:val="22"/>
            <w:szCs w:val="22"/>
            <w:shd w:val="clear" w:color="auto" w:fill="FFFFFF" w:themeFill="background1"/>
            <w:rPrChange w:id="12" w:author="Diana" w:date="2021-08-04T00:27:00Z">
              <w:rPr>
                <w:rFonts w:ascii="Trebuchet MS" w:hAnsi="Trebuchet MS"/>
                <w:b/>
                <w:color w:val="FFFFFF" w:themeColor="background1"/>
                <w:sz w:val="22"/>
                <w:szCs w:val="22"/>
                <w:shd w:val="clear" w:color="auto" w:fill="FFFFFF" w:themeFill="background1"/>
              </w:rPr>
            </w:rPrChange>
          </w:rPr>
          <w:t>3497718,31 Euro.</w:t>
        </w:r>
      </w:ins>
    </w:p>
    <w:p w14:paraId="590C2199" w14:textId="77777777" w:rsidR="0067316C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Planul de finanțare al Strategiei de Dezvoltare Locală este constituit din </w:t>
      </w:r>
      <w:r w:rsidRPr="005115E1">
        <w:rPr>
          <w:rFonts w:ascii="Trebuchet MS" w:hAnsi="Trebuchet MS"/>
          <w:b/>
          <w:sz w:val="22"/>
          <w:szCs w:val="22"/>
        </w:rPr>
        <w:t>Componenta A</w:t>
      </w:r>
      <w:r w:rsidRPr="005115E1">
        <w:rPr>
          <w:rFonts w:ascii="Trebuchet MS" w:hAnsi="Trebuchet MS"/>
          <w:sz w:val="22"/>
          <w:szCs w:val="22"/>
        </w:rPr>
        <w:t xml:space="preserve"> și </w:t>
      </w:r>
      <w:r w:rsidRPr="005115E1">
        <w:rPr>
          <w:rFonts w:ascii="Trebuchet MS" w:hAnsi="Trebuchet MS"/>
          <w:b/>
          <w:sz w:val="22"/>
          <w:szCs w:val="22"/>
        </w:rPr>
        <w:t>Componenta B</w:t>
      </w:r>
      <w:r w:rsidRPr="005115E1">
        <w:rPr>
          <w:rFonts w:ascii="Trebuchet MS" w:hAnsi="Trebuchet MS"/>
          <w:sz w:val="22"/>
          <w:szCs w:val="22"/>
        </w:rPr>
        <w:t xml:space="preserve">, iar </w:t>
      </w:r>
      <w:r w:rsidR="00431077" w:rsidRPr="005115E1">
        <w:rPr>
          <w:rFonts w:ascii="Trebuchet MS" w:hAnsi="Trebuchet MS"/>
          <w:b/>
          <w:sz w:val="22"/>
          <w:szCs w:val="22"/>
        </w:rPr>
        <w:t>algoritmul</w:t>
      </w:r>
      <w:r w:rsidRPr="005115E1">
        <w:rPr>
          <w:rFonts w:ascii="Trebuchet MS" w:hAnsi="Trebuchet MS"/>
          <w:b/>
          <w:sz w:val="22"/>
          <w:szCs w:val="22"/>
        </w:rPr>
        <w:t xml:space="preserve"> de calcul</w:t>
      </w:r>
      <w:r w:rsidRPr="005115E1">
        <w:rPr>
          <w:rFonts w:ascii="Trebuchet MS" w:hAnsi="Trebuchet MS"/>
          <w:sz w:val="22"/>
          <w:szCs w:val="22"/>
        </w:rPr>
        <w:t xml:space="preserve"> este redat mai jos:</w:t>
      </w:r>
    </w:p>
    <w:tbl>
      <w:tblPr>
        <w:tblStyle w:val="MediumShading1-Accent4"/>
        <w:tblW w:w="9464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F36BCA" w:rsidRPr="005115E1" w14:paraId="442D390B" w14:textId="77777777" w:rsidTr="0059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</w:tcPr>
          <w:p w14:paraId="4171C206" w14:textId="77777777" w:rsidR="00F36BCA" w:rsidRPr="00BE6052" w:rsidRDefault="00F36BCA" w:rsidP="00FD649B">
            <w:pPr>
              <w:spacing w:after="0" w:line="276" w:lineRule="auto"/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Componenta A – Valoarea aferenta teritoriului si </w:t>
            </w:r>
            <w:proofErr w:type="spellStart"/>
            <w:r w:rsidRPr="00BE6052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populatiei</w:t>
            </w:r>
            <w:proofErr w:type="spellEnd"/>
            <w:r w:rsidRPr="00BE6052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vizate de SDL</w:t>
            </w:r>
          </w:p>
        </w:tc>
      </w:tr>
      <w:tr w:rsidR="0037612F" w:rsidRPr="005115E1" w14:paraId="390AF1DA" w14:textId="77777777" w:rsidTr="0059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F2452C" w14:textId="77777777" w:rsidR="0037612F" w:rsidRPr="005115E1" w:rsidRDefault="00F36BCA" w:rsidP="00FD649B">
            <w:pPr>
              <w:spacing w:after="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Indicator</w:t>
            </w:r>
          </w:p>
        </w:tc>
        <w:tc>
          <w:tcPr>
            <w:tcW w:w="2126" w:type="dxa"/>
          </w:tcPr>
          <w:p w14:paraId="0A546B39" w14:textId="77777777" w:rsidR="0037612F" w:rsidRPr="005115E1" w:rsidRDefault="00F36BCA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Valoare indicator</w:t>
            </w:r>
          </w:p>
        </w:tc>
        <w:tc>
          <w:tcPr>
            <w:tcW w:w="2410" w:type="dxa"/>
          </w:tcPr>
          <w:p w14:paraId="63A2330F" w14:textId="77777777" w:rsidR="0037612F" w:rsidRPr="005115E1" w:rsidRDefault="00593A04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Cuantum indicator</w:t>
            </w:r>
          </w:p>
        </w:tc>
        <w:tc>
          <w:tcPr>
            <w:tcW w:w="2410" w:type="dxa"/>
          </w:tcPr>
          <w:p w14:paraId="608DBFFB" w14:textId="77777777" w:rsidR="0037612F" w:rsidRPr="005115E1" w:rsidRDefault="003811BD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Calcul </w:t>
            </w:r>
          </w:p>
        </w:tc>
      </w:tr>
      <w:tr w:rsidR="00D409FA" w:rsidRPr="005115E1" w14:paraId="37E5BAB3" w14:textId="77777777" w:rsidTr="0059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ED00B9" w14:textId="77777777" w:rsidR="00D409FA" w:rsidRPr="005115E1" w:rsidRDefault="00D409FA" w:rsidP="00FD649B">
            <w:pPr>
              <w:spacing w:after="0" w:line="276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641B2D0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175CE47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F771ECF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4 = 2 x 3</w:t>
            </w:r>
          </w:p>
        </w:tc>
      </w:tr>
      <w:tr w:rsidR="0037612F" w:rsidRPr="005115E1" w14:paraId="04B01984" w14:textId="77777777" w:rsidTr="0059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3383FA8" w14:textId="77777777" w:rsidR="0037612F" w:rsidRPr="005115E1" w:rsidRDefault="0037612F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Populația teritoriului</w:t>
            </w:r>
          </w:p>
        </w:tc>
        <w:tc>
          <w:tcPr>
            <w:tcW w:w="2126" w:type="dxa"/>
          </w:tcPr>
          <w:p w14:paraId="1FEECAED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78.292 locuitori</w:t>
            </w:r>
          </w:p>
        </w:tc>
        <w:tc>
          <w:tcPr>
            <w:tcW w:w="2410" w:type="dxa"/>
          </w:tcPr>
          <w:p w14:paraId="26EBB719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19,84 Euro</w:t>
            </w:r>
          </w:p>
        </w:tc>
        <w:tc>
          <w:tcPr>
            <w:tcW w:w="2410" w:type="dxa"/>
          </w:tcPr>
          <w:p w14:paraId="3BDC1220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1.553.313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,28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Euro</w:t>
            </w:r>
          </w:p>
        </w:tc>
      </w:tr>
      <w:tr w:rsidR="0037612F" w:rsidRPr="005115E1" w14:paraId="342AB6BD" w14:textId="77777777" w:rsidTr="004F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</w:tcPr>
          <w:p w14:paraId="72CF7FCB" w14:textId="77777777" w:rsidR="0037612F" w:rsidRPr="005115E1" w:rsidRDefault="00577EDF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Suprafața teritoriului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667A58" w14:textId="77777777" w:rsidR="0037612F" w:rsidRPr="005115E1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  <w:vertAlign w:val="superscript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135,52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km</w:t>
            </w:r>
            <w:r w:rsidRPr="005115E1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705583" w14:textId="77777777" w:rsidR="0037612F" w:rsidRPr="005115E1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985,37 Euro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D018E6" w14:textId="77777777" w:rsidR="0037612F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118.907,34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Euro</w:t>
            </w:r>
          </w:p>
          <w:p w14:paraId="138D70BD" w14:textId="0257F76A" w:rsidR="004F13DF" w:rsidRPr="005115E1" w:rsidRDefault="004F13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F13DF" w:rsidRPr="005115E1" w14:paraId="57B235BC" w14:textId="77777777" w:rsidTr="004F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</w:tcPr>
          <w:p w14:paraId="3768D21E" w14:textId="2E876299" w:rsidR="004F13DF" w:rsidRPr="005115E1" w:rsidRDefault="004F13DF" w:rsidP="00FD649B">
            <w:pPr>
              <w:spacing w:after="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ins w:id="13" w:author="Diana" w:date="2021-08-03T17:14:00Z">
              <w:r>
                <w:rPr>
                  <w:rFonts w:ascii="Trebuchet MS" w:hAnsi="Trebuchet MS"/>
                  <w:sz w:val="22"/>
                  <w:szCs w:val="22"/>
                </w:rPr>
                <w:t>Bonusare</w:t>
              </w:r>
              <w:proofErr w:type="spellEnd"/>
              <w:r>
                <w:rPr>
                  <w:rFonts w:ascii="Trebuchet MS" w:hAnsi="Trebuchet MS"/>
                  <w:sz w:val="22"/>
                  <w:szCs w:val="22"/>
                </w:rPr>
                <w:t xml:space="preserve"> suplimentara</w:t>
              </w:r>
            </w:ins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519E77" w14:textId="1ADE6013" w:rsidR="004F13DF" w:rsidRPr="005115E1" w:rsidRDefault="004F13D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ins w:id="14" w:author="Diana" w:date="2021-08-03T17:14:00Z">
              <w:r>
                <w:rPr>
                  <w:rFonts w:ascii="Trebuchet MS" w:hAnsi="Trebuchet MS"/>
                  <w:b/>
                  <w:sz w:val="22"/>
                  <w:szCs w:val="22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53925B5" w14:textId="48513461" w:rsidR="004F13DF" w:rsidRPr="005115E1" w:rsidRDefault="004F13D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ins w:id="15" w:author="Diana" w:date="2021-08-03T17:14:00Z">
              <w:r>
                <w:rPr>
                  <w:rFonts w:ascii="Trebuchet MS" w:hAnsi="Trebuchet MS"/>
                  <w:b/>
                  <w:sz w:val="22"/>
                  <w:szCs w:val="22"/>
                </w:rPr>
                <w:t xml:space="preserve">145947 Euro </w:t>
              </w:r>
            </w:ins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AC441F7" w14:textId="18C521D7" w:rsidR="004F13DF" w:rsidRDefault="004F13DF" w:rsidP="004F13DF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ins w:id="16" w:author="Diana" w:date="2021-08-03T17:14:00Z">
              <w:r>
                <w:rPr>
                  <w:rFonts w:ascii="Trebuchet MS" w:hAnsi="Trebuchet MS"/>
                  <w:b/>
                  <w:sz w:val="22"/>
                  <w:szCs w:val="22"/>
                </w:rPr>
                <w:t xml:space="preserve">145.947 </w:t>
              </w:r>
              <w:commentRangeStart w:id="17"/>
              <w:r>
                <w:rPr>
                  <w:rFonts w:ascii="Trebuchet MS" w:hAnsi="Trebuchet MS"/>
                  <w:b/>
                  <w:sz w:val="22"/>
                  <w:szCs w:val="22"/>
                </w:rPr>
                <w:t>Euro</w:t>
              </w:r>
              <w:commentRangeEnd w:id="17"/>
              <w:r>
                <w:rPr>
                  <w:rStyle w:val="CommentReference"/>
                </w:rPr>
                <w:commentReference w:id="17"/>
              </w:r>
              <w:r>
                <w:rPr>
                  <w:rFonts w:ascii="Trebuchet MS" w:hAnsi="Trebuchet MS"/>
                  <w:b/>
                  <w:sz w:val="22"/>
                  <w:szCs w:val="22"/>
                </w:rPr>
                <w:t xml:space="preserve"> </w:t>
              </w:r>
            </w:ins>
          </w:p>
          <w:p w14:paraId="4C684880" w14:textId="77777777" w:rsidR="004F13DF" w:rsidRPr="005115E1" w:rsidRDefault="004F13D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77EDF" w:rsidRPr="005115E1" w14:paraId="1689A3E9" w14:textId="77777777" w:rsidTr="005F48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3"/>
            <w:shd w:val="clear" w:color="auto" w:fill="403152" w:themeFill="accent4" w:themeFillShade="80"/>
          </w:tcPr>
          <w:p w14:paraId="65B12D5A" w14:textId="77777777" w:rsidR="00577EDF" w:rsidRPr="005115E1" w:rsidRDefault="00577EDF" w:rsidP="00FD649B">
            <w:pPr>
              <w:spacing w:after="0" w:line="276" w:lineRule="auto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>TOTAL</w:t>
            </w:r>
            <w:r w:rsidR="00F36BCA" w:rsidRPr="005115E1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 xml:space="preserve"> Componenta A</w:t>
            </w:r>
          </w:p>
        </w:tc>
        <w:tc>
          <w:tcPr>
            <w:tcW w:w="2410" w:type="dxa"/>
            <w:shd w:val="clear" w:color="auto" w:fill="403152" w:themeFill="accent4" w:themeFillShade="80"/>
          </w:tcPr>
          <w:p w14:paraId="5925B47A" w14:textId="57EADEEF" w:rsidR="008E1858" w:rsidRPr="008E1858" w:rsidRDefault="00577EDF" w:rsidP="008E1858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trike/>
                <w:color w:val="FFFFFF" w:themeColor="background1"/>
                <w:sz w:val="22"/>
                <w:szCs w:val="22"/>
                <w:rPrChange w:id="20" w:author="Diana" w:date="2021-08-03T17:18:00Z">
                  <w:rPr>
                    <w:rFonts w:ascii="Trebuchet MS" w:hAnsi="Trebuchet MS"/>
                    <w:b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1" w:author="Diana" w:date="2021-08-03T17:20:00Z">
              <w:r w:rsidRPr="004F13DF" w:rsidDel="008E1858">
                <w:rPr>
                  <w:rFonts w:ascii="Trebuchet MS" w:hAnsi="Trebuchet MS"/>
                  <w:b/>
                  <w:strike/>
                  <w:color w:val="FFFFFF" w:themeColor="background1"/>
                  <w:sz w:val="22"/>
                  <w:szCs w:val="22"/>
                </w:rPr>
                <w:delText>2.</w:delText>
              </w:r>
              <w:r w:rsidR="006455AE" w:rsidRPr="004F13DF" w:rsidDel="008E1858">
                <w:rPr>
                  <w:rFonts w:ascii="Trebuchet MS" w:hAnsi="Trebuchet MS"/>
                  <w:b/>
                  <w:strike/>
                  <w:color w:val="FFFFFF" w:themeColor="background1"/>
                  <w:sz w:val="22"/>
                  <w:szCs w:val="22"/>
                </w:rPr>
                <w:delText>672.220,62</w:delText>
              </w:r>
            </w:del>
            <w:del w:id="22" w:author="Diana" w:date="2021-08-03T17:16:00Z">
              <w:r w:rsidRPr="008E1858" w:rsidDel="004F13DF">
                <w:rPr>
                  <w:rFonts w:ascii="Trebuchet MS" w:hAnsi="Trebuchet MS"/>
                  <w:b/>
                  <w:strike/>
                  <w:color w:val="FFFFFF" w:themeColor="background1"/>
                  <w:sz w:val="22"/>
                  <w:szCs w:val="22"/>
                  <w:rPrChange w:id="23" w:author="Diana" w:date="2021-08-03T17:18:00Z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24" w:author="Diana" w:date="2021-08-03T17:20:00Z">
              <w:r w:rsidRPr="005115E1" w:rsidDel="008E1858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delText>Euro</w:delText>
              </w:r>
            </w:del>
            <w:ins w:id="25" w:author="Diana" w:date="2021-08-03T17:18:00Z">
              <w:r w:rsidR="008E1858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>2.8</w:t>
              </w:r>
            </w:ins>
            <w:ins w:id="26" w:author="Diana" w:date="2021-08-09T14:10:00Z">
              <w:r w:rsidR="00D76994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>27</w:t>
              </w:r>
            </w:ins>
            <w:ins w:id="27" w:author="Diana" w:date="2021-08-03T17:18:00Z">
              <w:r w:rsidR="008E1858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>.</w:t>
              </w:r>
            </w:ins>
            <w:ins w:id="28" w:author="Diana" w:date="2021-08-09T14:10:00Z">
              <w:r w:rsidR="00D76994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>702,96</w:t>
              </w:r>
            </w:ins>
            <w:ins w:id="29" w:author="Diana" w:date="2021-08-03T17:19:00Z">
              <w:r w:rsidR="008E1858"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 xml:space="preserve"> Euro </w:t>
              </w:r>
            </w:ins>
          </w:p>
        </w:tc>
      </w:tr>
    </w:tbl>
    <w:p w14:paraId="3961D13A" w14:textId="77777777" w:rsidR="0067316C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În urma analizei diagnostic, a analizei SWOT și a indicatorilor de rezultat stabiliți, s-au definit prioritățile direct conectate cu necesitățile identificate pe întregul teritoriu al </w:t>
      </w:r>
      <w:r w:rsidR="00F36BCA" w:rsidRPr="005115E1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bidi="ar-SA"/>
        </w:rPr>
        <w:t>Grupului de Acțiune Locală Sudul Gorjului</w:t>
      </w:r>
      <w:r w:rsidRPr="005115E1">
        <w:rPr>
          <w:rFonts w:ascii="Trebuchet MS" w:hAnsi="Trebuchet MS"/>
          <w:sz w:val="22"/>
          <w:szCs w:val="22"/>
        </w:rPr>
        <w:t>, redate în cele ce urmează</w:t>
      </w:r>
      <w:ins w:id="30" w:author="HP" w:date="2019-11-11T21:58:00Z">
        <w:r w:rsidR="008065A1" w:rsidRPr="005115E1">
          <w:rPr>
            <w:rFonts w:ascii="Trebuchet MS" w:hAnsi="Trebuchet MS"/>
            <w:sz w:val="22"/>
            <w:szCs w:val="22"/>
          </w:rPr>
          <w:t xml:space="preserve"> (componenta </w:t>
        </w:r>
        <w:proofErr w:type="spellStart"/>
        <w:r w:rsidR="008065A1" w:rsidRPr="005115E1">
          <w:rPr>
            <w:rFonts w:ascii="Trebuchet MS" w:hAnsi="Trebuchet MS"/>
            <w:sz w:val="22"/>
            <w:szCs w:val="22"/>
          </w:rPr>
          <w:t>A+componenta</w:t>
        </w:r>
        <w:proofErr w:type="spellEnd"/>
        <w:r w:rsidR="008065A1" w:rsidRPr="005115E1">
          <w:rPr>
            <w:rFonts w:ascii="Trebuchet MS" w:hAnsi="Trebuchet MS"/>
            <w:sz w:val="22"/>
            <w:szCs w:val="22"/>
          </w:rPr>
          <w:t xml:space="preserve"> B după </w:t>
        </w:r>
        <w:proofErr w:type="spellStart"/>
        <w:r w:rsidR="008065A1" w:rsidRPr="005115E1">
          <w:rPr>
            <w:rFonts w:ascii="Trebuchet MS" w:hAnsi="Trebuchet MS"/>
            <w:sz w:val="22"/>
            <w:szCs w:val="22"/>
          </w:rPr>
          <w:t>bonusare</w:t>
        </w:r>
      </w:ins>
      <w:proofErr w:type="spellEnd"/>
      <w:ins w:id="31" w:author="HP" w:date="2019-11-11T21:59:00Z">
        <w:r w:rsidR="008065A1" w:rsidRPr="005115E1">
          <w:rPr>
            <w:rFonts w:ascii="Trebuchet MS" w:hAnsi="Trebuchet MS"/>
            <w:sz w:val="22"/>
            <w:szCs w:val="22"/>
          </w:rPr>
          <w:t>)</w:t>
        </w:r>
      </w:ins>
      <w:r w:rsidRPr="005115E1">
        <w:rPr>
          <w:rFonts w:ascii="Trebuchet MS" w:hAnsi="Trebuchet MS"/>
          <w:sz w:val="22"/>
          <w:szCs w:val="22"/>
        </w:rPr>
        <w:t>: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5145"/>
        <w:gridCol w:w="2151"/>
        <w:gridCol w:w="1710"/>
      </w:tblGrid>
      <w:tr w:rsidR="0033763B" w:rsidRPr="005115E1" w14:paraId="18A9E6B1" w14:textId="77777777" w:rsidTr="0015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78A45EA8" w14:textId="77777777" w:rsidR="0033763B" w:rsidRPr="005115E1" w:rsidRDefault="0033763B" w:rsidP="00FD649B">
            <w:pPr>
              <w:spacing w:after="0" w:line="276" w:lineRule="auto"/>
              <w:jc w:val="right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Prioritatea de Dezvoltare Rurala</w:t>
            </w:r>
            <w:r w:rsidR="001563AA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 xml:space="preserve"> / Mă</w:t>
            </w: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sura</w:t>
            </w:r>
          </w:p>
        </w:tc>
        <w:tc>
          <w:tcPr>
            <w:tcW w:w="2207" w:type="dxa"/>
          </w:tcPr>
          <w:p w14:paraId="54D042E6" w14:textId="77777777" w:rsidR="0033763B" w:rsidRPr="005115E1" w:rsidRDefault="001563AA" w:rsidP="00FD649B">
            <w:pPr>
              <w:spacing w:after="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Contribuția publică</w:t>
            </w:r>
            <w:r w:rsidR="0033763B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 xml:space="preserve"> nerambursabil</w:t>
            </w: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ă</w:t>
            </w:r>
          </w:p>
        </w:tc>
        <w:tc>
          <w:tcPr>
            <w:tcW w:w="1449" w:type="dxa"/>
          </w:tcPr>
          <w:p w14:paraId="54A352BC" w14:textId="77777777" w:rsidR="0033763B" w:rsidRPr="005115E1" w:rsidRDefault="0033763B" w:rsidP="00FD649B">
            <w:pPr>
              <w:spacing w:after="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Valoarea procentual</w:t>
            </w:r>
            <w:r w:rsidR="001563AA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ă</w:t>
            </w:r>
          </w:p>
        </w:tc>
      </w:tr>
      <w:tr w:rsidR="00453BDE" w:rsidRPr="005115E1" w14:paraId="3EB28A57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4903D976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P6: Promovarea incluziunii sociale, a reducerii sărăciei și a dezvoltării economice în zonele rurale</w:t>
            </w:r>
          </w:p>
        </w:tc>
        <w:tc>
          <w:tcPr>
            <w:tcW w:w="2207" w:type="dxa"/>
          </w:tcPr>
          <w:p w14:paraId="6AE0F54E" w14:textId="5F672B76" w:rsidR="00453BDE" w:rsidDel="00DC230F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2" w:author="Diana" w:date="2021-08-04T00:33:00Z"/>
                <w:rFonts w:ascii="Trebuchet MS" w:hAnsi="Trebuchet MS"/>
                <w:b/>
                <w:strike/>
                <w:color w:val="FF0000"/>
                <w:sz w:val="22"/>
                <w:szCs w:val="22"/>
              </w:rPr>
            </w:pPr>
            <w:del w:id="33" w:author="Diana" w:date="2021-08-04T00:33:00Z">
              <w:r w:rsidRPr="00DC230F" w:rsidDel="00DC230F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 xml:space="preserve">2.224.212,94 </w:delText>
              </w:r>
              <w:r w:rsidR="00453BDE" w:rsidRPr="00DC230F" w:rsidDel="00DC230F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 xml:space="preserve">Euro </w:delText>
              </w:r>
            </w:del>
          </w:p>
          <w:p w14:paraId="33BA5072" w14:textId="66B10744" w:rsidR="00DC230F" w:rsidRPr="00DC230F" w:rsidRDefault="00DC230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r w:rsidRPr="00DC230F">
              <w:rPr>
                <w:rFonts w:ascii="Trebuchet MS" w:hAnsi="Trebuchet MS"/>
                <w:b/>
                <w:color w:val="FF0000"/>
                <w:sz w:val="22"/>
                <w:szCs w:val="22"/>
              </w:rPr>
              <w:t>2.370.159,94</w:t>
            </w:r>
            <w:r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Euro</w:t>
            </w:r>
          </w:p>
        </w:tc>
        <w:tc>
          <w:tcPr>
            <w:tcW w:w="1449" w:type="dxa"/>
            <w:vMerge w:val="restart"/>
          </w:tcPr>
          <w:p w14:paraId="273D24C3" w14:textId="64A3BAC7" w:rsidR="00453BDE" w:rsidDel="00DC230F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4" w:author="Diana" w:date="2021-08-04T00:34:00Z"/>
                <w:rFonts w:ascii="Trebuchet MS" w:hAnsi="Trebuchet MS"/>
                <w:b/>
                <w:strike/>
                <w:color w:val="FF0000"/>
                <w:sz w:val="22"/>
                <w:szCs w:val="22"/>
              </w:rPr>
            </w:pPr>
            <w:del w:id="35" w:author="Diana" w:date="2021-08-04T00:34:00Z">
              <w:r w:rsidRPr="00DC230F" w:rsidDel="00DC230F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 xml:space="preserve"> 66,36</w:delText>
              </w:r>
              <w:r w:rsidR="00453BDE" w:rsidRPr="00DC230F" w:rsidDel="00DC230F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>%</w:delText>
              </w:r>
            </w:del>
          </w:p>
          <w:p w14:paraId="0DACF152" w14:textId="69364A40" w:rsidR="00DC230F" w:rsidRPr="00DC230F" w:rsidRDefault="00DC230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r w:rsidRPr="00DC230F">
              <w:rPr>
                <w:rFonts w:ascii="Trebuchet MS" w:hAnsi="Trebuchet MS"/>
                <w:b/>
                <w:color w:val="FF0000"/>
                <w:sz w:val="22"/>
                <w:szCs w:val="22"/>
              </w:rPr>
              <w:t>67,76 %</w:t>
            </w:r>
          </w:p>
        </w:tc>
      </w:tr>
      <w:tr w:rsidR="00453BDE" w:rsidRPr="005115E1" w14:paraId="76D96394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272043E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Măsura 3.1. </w:t>
            </w:r>
            <w:r w:rsidRPr="00BE6052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„Dezvoltarea activităților non-agricole în teritoriul GAL”</w:t>
            </w:r>
          </w:p>
        </w:tc>
        <w:tc>
          <w:tcPr>
            <w:tcW w:w="2207" w:type="dxa"/>
          </w:tcPr>
          <w:p w14:paraId="4B19BA28" w14:textId="0F317C60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878.011,18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35075F22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554468E1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CCE28DE" w14:textId="77777777" w:rsidR="00453BDE" w:rsidRPr="00BE6052" w:rsidRDefault="00453BDE" w:rsidP="009C6752">
            <w:pPr>
              <w:spacing w:after="0" w:line="276" w:lineRule="auto"/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3.2.</w:t>
            </w:r>
            <w:r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„Servicii sociale îmbunătățite în teritoriul</w:t>
            </w:r>
            <w:r w:rsidR="00D27569"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GAL</w:t>
            </w:r>
            <w:r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5C02891D" w14:textId="787D2B0A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50.172,07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68530DC7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1AF0E439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C78548F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3.3.</w:t>
            </w:r>
            <w:r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„Integrarea  minorităților locale</w:t>
            </w:r>
            <w:r w:rsidRPr="00BE6052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6F50BD1A" w14:textId="74E9195D" w:rsidR="009C6752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14:paraId="07736F68" w14:textId="77777777" w:rsidR="009C6752" w:rsidRPr="005115E1" w:rsidRDefault="009C6752" w:rsidP="009C6752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333399"/>
                <w:sz w:val="22"/>
                <w:szCs w:val="22"/>
                <w:lang w:bidi="ar-SA"/>
              </w:rPr>
            </w:pPr>
            <w:r w:rsidRPr="005115E1">
              <w:rPr>
                <w:rFonts w:ascii="Trebuchet MS" w:hAnsi="Trebuchet MS"/>
                <w:b/>
                <w:bCs/>
                <w:color w:val="333399"/>
                <w:sz w:val="22"/>
                <w:szCs w:val="22"/>
              </w:rPr>
              <w:t>25.086,03</w:t>
            </w:r>
          </w:p>
          <w:p w14:paraId="72859E0D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0B0D5E8C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47529D23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26701D80" w14:textId="77777777" w:rsidR="00453BDE" w:rsidRPr="005115E1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3.4.</w:t>
            </w:r>
            <w:r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„Modernizarea satelor din cadrul teritoriul GAL”</w:t>
            </w:r>
          </w:p>
        </w:tc>
        <w:tc>
          <w:tcPr>
            <w:tcW w:w="2207" w:type="dxa"/>
          </w:tcPr>
          <w:p w14:paraId="36287338" w14:textId="7A6E0796" w:rsidR="008E1858" w:rsidRPr="00BE6052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del w:id="36" w:author="Diana" w:date="2021-08-04T00:37:00Z">
              <w:r w:rsidRPr="00BE6052" w:rsidDel="00BE6052">
                <w:rPr>
                  <w:rFonts w:ascii="Trebuchet MS" w:hAnsi="Trebuchet MS"/>
                  <w:strike/>
                  <w:color w:val="FF0000"/>
                  <w:sz w:val="22"/>
                  <w:szCs w:val="22"/>
                  <w:rPrChange w:id="37" w:author="Diana" w:date="2021-08-04T00:36:00Z">
                    <w:rPr>
                      <w:rFonts w:ascii="Trebuchet MS" w:hAnsi="Trebuchet MS"/>
                      <w:strike/>
                      <w:sz w:val="22"/>
                      <w:szCs w:val="22"/>
                    </w:rPr>
                  </w:rPrChange>
                </w:rPr>
                <w:delText xml:space="preserve">1.270.943,66 </w:delText>
              </w:r>
              <w:r w:rsidR="00453BDE" w:rsidRPr="00BE6052" w:rsidDel="00BE6052">
                <w:rPr>
                  <w:rFonts w:ascii="Trebuchet MS" w:hAnsi="Trebuchet MS"/>
                  <w:strike/>
                  <w:color w:val="FF0000"/>
                  <w:sz w:val="22"/>
                  <w:szCs w:val="22"/>
                  <w:rPrChange w:id="38" w:author="Diana" w:date="2021-08-04T00:36:00Z">
                    <w:rPr>
                      <w:rFonts w:ascii="Trebuchet MS" w:hAnsi="Trebuchet MS"/>
                      <w:strike/>
                      <w:sz w:val="22"/>
                      <w:szCs w:val="22"/>
                    </w:rPr>
                  </w:rPrChange>
                </w:rPr>
                <w:delText>Euro</w:delText>
              </w:r>
            </w:del>
            <w:ins w:id="39" w:author="Diana" w:date="2021-08-04T00:35:00Z">
              <w:r w:rsidR="00BE6052" w:rsidRPr="00BE6052">
                <w:rPr>
                  <w:rFonts w:ascii="Trebuchet MS" w:hAnsi="Trebuchet MS"/>
                  <w:color w:val="FF0000"/>
                  <w:sz w:val="22"/>
                  <w:szCs w:val="22"/>
                  <w:rPrChange w:id="40" w:author="Diana" w:date="2021-08-04T00:36:00Z">
                    <w:rPr>
                      <w:rFonts w:ascii="Trebuchet MS" w:hAnsi="Trebuchet MS"/>
                      <w:sz w:val="22"/>
                      <w:szCs w:val="22"/>
                    </w:rPr>
                  </w:rPrChange>
                </w:rPr>
                <w:t>1.416.890,66 Euro</w:t>
              </w:r>
              <w:r w:rsidR="00BE6052" w:rsidRPr="00BE6052"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1449" w:type="dxa"/>
            <w:vMerge/>
          </w:tcPr>
          <w:p w14:paraId="48D8FC44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7B7D2BA6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476318CA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P2: Creșterea viabilității fermelor și a competitivității tuturor tipurilor de agricultură în toate regiunile și promovarea tehnologiilor agricole inovatoare și a gestionării durabile a pădurilor</w:t>
            </w:r>
          </w:p>
        </w:tc>
        <w:tc>
          <w:tcPr>
            <w:tcW w:w="2207" w:type="dxa"/>
          </w:tcPr>
          <w:p w14:paraId="3FBAC564" w14:textId="44D035EB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445.000,00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 w:val="restart"/>
          </w:tcPr>
          <w:p w14:paraId="7B335628" w14:textId="2466355A" w:rsidR="00BE6052" w:rsidRPr="00BE6052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FF0000"/>
                <w:sz w:val="22"/>
                <w:szCs w:val="22"/>
                <w:rPrChange w:id="41" w:author="Diana" w:date="2021-08-04T00:39:00Z">
                  <w:rPr>
                    <w:rFonts w:ascii="Trebuchet MS" w:hAnsi="Trebuchet MS"/>
                    <w:b/>
                    <w:strike/>
                    <w:color w:val="FF0000"/>
                    <w:sz w:val="22"/>
                    <w:szCs w:val="22"/>
                  </w:rPr>
                </w:rPrChange>
              </w:rPr>
            </w:pPr>
            <w:del w:id="42" w:author="Diana" w:date="2021-08-04T00:40:00Z">
              <w:r w:rsidRPr="00BE6052" w:rsidDel="00BE6052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 xml:space="preserve"> 13.28</w:delText>
              </w:r>
              <w:r w:rsidR="00453BDE" w:rsidRPr="00BE6052" w:rsidDel="00BE6052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</w:rPr>
                <w:delText>%</w:delText>
              </w:r>
            </w:del>
            <w:ins w:id="43" w:author="Diana" w:date="2021-08-04T00:38:00Z">
              <w:r w:rsidR="00BE6052" w:rsidRPr="00BE6052">
                <w:rPr>
                  <w:rFonts w:ascii="Trebuchet MS" w:hAnsi="Trebuchet MS"/>
                  <w:b/>
                  <w:color w:val="FF0000"/>
                  <w:sz w:val="22"/>
                  <w:szCs w:val="22"/>
                  <w:rPrChange w:id="44" w:author="Diana" w:date="2021-08-04T00:39:00Z">
                    <w:rPr>
                      <w:rFonts w:ascii="Trebuchet MS" w:hAnsi="Trebuchet MS"/>
                      <w:b/>
                      <w:strike/>
                      <w:color w:val="FF0000"/>
                      <w:sz w:val="22"/>
                      <w:szCs w:val="22"/>
                    </w:rPr>
                  </w:rPrChange>
                </w:rPr>
                <w:t>12,72%</w:t>
              </w:r>
            </w:ins>
          </w:p>
        </w:tc>
      </w:tr>
      <w:tr w:rsidR="00453BDE" w:rsidRPr="005115E1" w14:paraId="3B88D008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C006789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Măsura 2.1.</w:t>
            </w:r>
            <w:r w:rsidRPr="00BE605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„Performanțe economice îmbunătățite pentru fermele din teritoriu</w:t>
            </w:r>
            <w:r w:rsidRPr="00BE6052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  <w:p w14:paraId="0690995D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07" w:type="dxa"/>
          </w:tcPr>
          <w:p w14:paraId="745826CD" w14:textId="7043D332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105.000,00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74D57224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59003A72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AA18D9D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2.2</w:t>
            </w:r>
            <w:r w:rsidR="001563AA"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E6052">
              <w:rPr>
                <w:rFonts w:ascii="Trebuchet MS" w:hAnsi="Trebuchet MS"/>
                <w:i/>
                <w:color w:val="808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„Acces facil în domeniul agricol al unor fermieri calificați și reînnoirea generațiilor</w:t>
            </w:r>
            <w:r w:rsidRPr="00BE6052">
              <w:rPr>
                <w:rFonts w:ascii="Trebuchet MS" w:hAnsi="Trebuchet MS"/>
                <w:i/>
                <w:iCs/>
                <w:color w:val="808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72C2772E" w14:textId="48A66C78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340.000,00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296313ED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BE6052" w14:paraId="5B563ED8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78CF0EF6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P1: Încurajarea transferului de cunoștințe și a inovării în agricultură, silvicultură și zonele rurale</w:t>
            </w:r>
          </w:p>
        </w:tc>
        <w:tc>
          <w:tcPr>
            <w:tcW w:w="2207" w:type="dxa"/>
          </w:tcPr>
          <w:p w14:paraId="3A7DF49F" w14:textId="05C5BBF5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12.543,02 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 w:val="restart"/>
          </w:tcPr>
          <w:p w14:paraId="0D1E37FB" w14:textId="3AC21E29" w:rsidR="00BE6052" w:rsidRPr="00BE6052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FF0000"/>
                <w:sz w:val="22"/>
                <w:szCs w:val="22"/>
                <w:rPrChange w:id="45" w:author="Diana" w:date="2021-08-04T00:41:00Z">
                  <w:rPr>
                    <w:rFonts w:ascii="Trebuchet MS" w:hAnsi="Trebuchet MS"/>
                    <w:b/>
                    <w:sz w:val="22"/>
                    <w:szCs w:val="22"/>
                  </w:rPr>
                </w:rPrChange>
              </w:rPr>
            </w:pPr>
            <w:del w:id="46" w:author="Diana" w:date="2021-08-04T00:42:00Z">
              <w:r w:rsidRPr="00BE6052" w:rsidDel="00BE6052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  <w:rPrChange w:id="47" w:author="Diana" w:date="2021-08-04T00:41:00Z">
                    <w:rPr>
                      <w:rFonts w:ascii="Trebuchet MS" w:hAnsi="Trebuchet MS"/>
                      <w:b/>
                      <w:sz w:val="22"/>
                      <w:szCs w:val="22"/>
                    </w:rPr>
                  </w:rPrChange>
                </w:rPr>
                <w:delText>0,</w:delText>
              </w:r>
              <w:r w:rsidR="00F74BAF" w:rsidRPr="00BE6052" w:rsidDel="00BE6052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  <w:rPrChange w:id="48" w:author="Diana" w:date="2021-08-04T00:41:00Z">
                    <w:rPr>
                      <w:rFonts w:ascii="Trebuchet MS" w:hAnsi="Trebuchet MS"/>
                      <w:b/>
                      <w:sz w:val="22"/>
                      <w:szCs w:val="22"/>
                    </w:rPr>
                  </w:rPrChange>
                </w:rPr>
                <w:delText>37</w:delText>
              </w:r>
              <w:r w:rsidRPr="00BE6052" w:rsidDel="00BE6052">
                <w:rPr>
                  <w:rFonts w:ascii="Trebuchet MS" w:hAnsi="Trebuchet MS"/>
                  <w:b/>
                  <w:strike/>
                  <w:color w:val="FF0000"/>
                  <w:sz w:val="22"/>
                  <w:szCs w:val="22"/>
                  <w:rPrChange w:id="49" w:author="Diana" w:date="2021-08-04T00:41:00Z">
                    <w:rPr>
                      <w:rFonts w:ascii="Trebuchet MS" w:hAnsi="Trebuchet MS"/>
                      <w:b/>
                      <w:sz w:val="22"/>
                      <w:szCs w:val="22"/>
                    </w:rPr>
                  </w:rPrChange>
                </w:rPr>
                <w:delText>%</w:delText>
              </w:r>
            </w:del>
            <w:ins w:id="50" w:author="Diana" w:date="2021-08-04T00:41:00Z">
              <w:r w:rsidR="00BE6052" w:rsidRPr="00BE6052">
                <w:rPr>
                  <w:rFonts w:ascii="Trebuchet MS" w:hAnsi="Trebuchet MS"/>
                  <w:b/>
                  <w:color w:val="FF0000"/>
                  <w:sz w:val="22"/>
                  <w:szCs w:val="22"/>
                  <w:rPrChange w:id="51" w:author="Diana" w:date="2021-08-04T00:41:00Z">
                    <w:rPr>
                      <w:rFonts w:ascii="Trebuchet MS" w:hAnsi="Trebuchet MS"/>
                      <w:b/>
                      <w:strike/>
                      <w:color w:val="FF0000"/>
                      <w:sz w:val="22"/>
                      <w:szCs w:val="22"/>
                    </w:rPr>
                  </w:rPrChange>
                </w:rPr>
                <w:t>0,36%</w:t>
              </w:r>
            </w:ins>
          </w:p>
        </w:tc>
      </w:tr>
      <w:tr w:rsidR="00453BDE" w:rsidRPr="005115E1" w14:paraId="1E693693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16B5DA2F" w14:textId="77777777" w:rsidR="00453BDE" w:rsidRPr="00BE6052" w:rsidRDefault="00453BDE" w:rsidP="00FD649B">
            <w:pPr>
              <w:spacing w:after="0" w:line="276" w:lineRule="auto"/>
              <w:rPr>
                <w:rFonts w:ascii="Trebuchet MS" w:hAnsi="Trebuchet MS"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6052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1</w:t>
            </w:r>
            <w:r w:rsidRPr="00BE6052">
              <w:rPr>
                <w:rFonts w:ascii="Trebuchet MS" w:hAnsi="Trebuchet MS"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Pr="00BE6052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 de cunoștințe în domeniul agricol”</w:t>
            </w:r>
          </w:p>
        </w:tc>
        <w:tc>
          <w:tcPr>
            <w:tcW w:w="2207" w:type="dxa"/>
          </w:tcPr>
          <w:p w14:paraId="597FFE43" w14:textId="5DA302B5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12.543,02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1E4A2B3B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55F6B76" w14:textId="3377CC40" w:rsidR="0067316C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În ceea ce privește </w:t>
      </w:r>
      <w:r w:rsidRPr="005115E1">
        <w:rPr>
          <w:rFonts w:ascii="Trebuchet MS" w:hAnsi="Trebuchet MS"/>
          <w:b/>
          <w:bCs/>
          <w:sz w:val="22"/>
          <w:szCs w:val="22"/>
        </w:rPr>
        <w:t>costurile de funcționare și de animare</w:t>
      </w:r>
      <w:r w:rsidRPr="005115E1">
        <w:rPr>
          <w:rFonts w:ascii="Trebuchet MS" w:hAnsi="Trebuchet MS"/>
          <w:sz w:val="22"/>
          <w:szCs w:val="22"/>
        </w:rPr>
        <w:t>, pentru acestea se va aloca un procent de</w:t>
      </w:r>
      <w:r w:rsidRPr="005115E1">
        <w:rPr>
          <w:rFonts w:ascii="Trebuchet MS" w:hAnsi="Trebuchet MS"/>
          <w:b/>
          <w:bCs/>
          <w:sz w:val="22"/>
          <w:szCs w:val="22"/>
        </w:rPr>
        <w:t xml:space="preserve"> </w:t>
      </w:r>
      <w:del w:id="52" w:author="Diana" w:date="2021-08-04T00:43:00Z">
        <w:r w:rsidR="00456812" w:rsidRPr="00BE6052" w:rsidDel="00BE6052">
          <w:rPr>
            <w:rFonts w:ascii="Trebuchet MS" w:hAnsi="Trebuchet MS"/>
            <w:b/>
            <w:bCs/>
            <w:strike/>
            <w:color w:val="FF0000"/>
            <w:sz w:val="22"/>
            <w:szCs w:val="22"/>
            <w:rPrChange w:id="53" w:author="Diana" w:date="2021-08-04T00:42:00Z">
              <w:rPr>
                <w:rFonts w:ascii="Trebuchet MS" w:hAnsi="Trebuchet MS"/>
                <w:b/>
                <w:bCs/>
                <w:sz w:val="22"/>
                <w:szCs w:val="22"/>
              </w:rPr>
            </w:rPrChange>
          </w:rPr>
          <w:delText>19,99</w:delText>
        </w:r>
        <w:r w:rsidRPr="00BE6052" w:rsidDel="00BE6052">
          <w:rPr>
            <w:rFonts w:ascii="Trebuchet MS" w:hAnsi="Trebuchet MS"/>
            <w:b/>
            <w:bCs/>
            <w:strike/>
            <w:color w:val="FF0000"/>
            <w:sz w:val="22"/>
            <w:szCs w:val="22"/>
            <w:rPrChange w:id="54" w:author="Diana" w:date="2021-08-04T00:42:00Z">
              <w:rPr>
                <w:rFonts w:ascii="Trebuchet MS" w:hAnsi="Trebuchet MS"/>
                <w:b/>
                <w:bCs/>
                <w:sz w:val="22"/>
                <w:szCs w:val="22"/>
              </w:rPr>
            </w:rPrChange>
          </w:rPr>
          <w:delText>%</w:delText>
        </w:r>
      </w:del>
      <w:r w:rsidR="00BE6052" w:rsidRPr="00BE6052">
        <w:rPr>
          <w:rFonts w:ascii="Trebuchet MS" w:hAnsi="Trebuchet MS"/>
          <w:b/>
          <w:bCs/>
          <w:color w:val="FF0000"/>
          <w:sz w:val="22"/>
          <w:szCs w:val="22"/>
          <w:rPrChange w:id="55" w:author="Diana" w:date="2021-08-04T00:43:00Z">
            <w:rPr>
              <w:rFonts w:ascii="Trebuchet MS" w:hAnsi="Trebuchet MS"/>
              <w:b/>
              <w:bCs/>
              <w:strike/>
              <w:color w:val="FF0000"/>
              <w:sz w:val="22"/>
              <w:szCs w:val="22"/>
            </w:rPr>
          </w:rPrChange>
        </w:rPr>
        <w:t>19,16%</w:t>
      </w:r>
      <w:r w:rsidRPr="005115E1">
        <w:rPr>
          <w:rFonts w:ascii="Trebuchet MS" w:hAnsi="Trebuchet MS"/>
          <w:sz w:val="22"/>
          <w:szCs w:val="22"/>
        </w:rPr>
        <w:t xml:space="preserve"> </w:t>
      </w:r>
      <w:r w:rsidR="00BE6052">
        <w:rPr>
          <w:rFonts w:ascii="Trebuchet MS" w:hAnsi="Trebuchet MS"/>
          <w:sz w:val="22"/>
          <w:szCs w:val="22"/>
        </w:rPr>
        <w:t xml:space="preserve"> </w:t>
      </w:r>
      <w:r w:rsidRPr="005115E1">
        <w:rPr>
          <w:rFonts w:ascii="Trebuchet MS" w:hAnsi="Trebuchet MS"/>
          <w:sz w:val="22"/>
          <w:szCs w:val="22"/>
        </w:rPr>
        <w:t xml:space="preserve">din costurile publice totale, reprezentând </w:t>
      </w:r>
      <w:r w:rsidR="009C6752" w:rsidRPr="005115E1">
        <w:rPr>
          <w:rFonts w:ascii="Trebuchet MS" w:hAnsi="Trebuchet MS"/>
          <w:b/>
          <w:color w:val="5F497A" w:themeColor="accent4" w:themeShade="BF"/>
          <w:sz w:val="22"/>
          <w:szCs w:val="22"/>
        </w:rPr>
        <w:t xml:space="preserve">670.015,35 </w:t>
      </w:r>
      <w:r w:rsidRPr="005115E1">
        <w:rPr>
          <w:rFonts w:ascii="Trebuchet MS" w:hAnsi="Trebuchet MS"/>
          <w:b/>
          <w:color w:val="5F497A" w:themeColor="accent4" w:themeShade="BF"/>
          <w:sz w:val="22"/>
          <w:szCs w:val="22"/>
        </w:rPr>
        <w:t>de Euro</w:t>
      </w:r>
      <w:r w:rsidRPr="005115E1">
        <w:rPr>
          <w:rFonts w:ascii="Trebuchet MS" w:hAnsi="Trebuchet MS"/>
          <w:color w:val="5F497A" w:themeColor="accent4" w:themeShade="BF"/>
          <w:sz w:val="22"/>
          <w:szCs w:val="22"/>
        </w:rPr>
        <w:t>.</w:t>
      </w:r>
    </w:p>
    <w:bookmarkEnd w:id="0"/>
    <w:p w14:paraId="78AA6156" w14:textId="48A56559" w:rsidR="005A6025" w:rsidRPr="005115E1" w:rsidRDefault="005A6025" w:rsidP="00FD649B">
      <w:pPr>
        <w:spacing w:after="0"/>
        <w:jc w:val="both"/>
        <w:rPr>
          <w:rFonts w:ascii="Trebuchet MS" w:hAnsi="Trebuchet MS"/>
          <w:sz w:val="22"/>
          <w:szCs w:val="22"/>
        </w:rPr>
      </w:pPr>
    </w:p>
    <w:sectPr w:rsidR="005A6025" w:rsidRPr="005115E1" w:rsidSect="005431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425" w:footer="0" w:gutter="0"/>
      <w:cols w:space="708"/>
      <w:formProt w:val="0"/>
      <w:docGrid w:linePitch="360" w:charSpace="2047"/>
      <w:sectPrChange w:id="56" w:author="Diana" w:date="2021-08-04T09:00:00Z">
        <w:sectPr w:rsidR="005A6025" w:rsidRPr="005115E1" w:rsidSect="005431C2">
          <w:pgSz w:w="12240" w:h="15840" w:code="0"/>
          <w:pgMar w:top="1440" w:right="1440" w:bottom="1440" w:left="1440" w:header="425" w:footer="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Diana" w:date="2021-08-03T17:14:00Z" w:initials="D">
    <w:p w14:paraId="5DAFEB0D" w14:textId="077B32BC" w:rsidR="004F13DF" w:rsidRDefault="004F13DF">
      <w:pPr>
        <w:pStyle w:val="CommentText"/>
      </w:pPr>
      <w:bookmarkStart w:id="18" w:name="_Hlk78916873"/>
      <w:bookmarkStart w:id="19" w:name="_Hlk78916874"/>
      <w:r>
        <w:rPr>
          <w:rStyle w:val="CommentReference"/>
        </w:rPr>
        <w:annotationRef/>
      </w:r>
      <w:proofErr w:type="spellStart"/>
      <w:r w:rsidRPr="004F13DF">
        <w:t>Bonusare</w:t>
      </w:r>
      <w:proofErr w:type="spellEnd"/>
      <w:r w:rsidRPr="004F13DF">
        <w:t xml:space="preserve"> suplimentara </w:t>
      </w:r>
      <w:proofErr w:type="spellStart"/>
      <w:r w:rsidRPr="004F13DF">
        <w:t>conf</w:t>
      </w:r>
      <w:proofErr w:type="spellEnd"/>
      <w:r w:rsidRPr="004F13DF">
        <w:t xml:space="preserve"> Raport privind rezultatele </w:t>
      </w:r>
      <w:proofErr w:type="spellStart"/>
      <w:r w:rsidRPr="004F13DF">
        <w:t>implementarii</w:t>
      </w:r>
      <w:proofErr w:type="spellEnd"/>
      <w:r w:rsidRPr="004F13DF">
        <w:t xml:space="preserve"> SDL din 06.07.2021</w:t>
      </w:r>
      <w:bookmarkEnd w:id="18"/>
      <w:bookmarkEnd w:id="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AFEB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F80D" w16cex:dateUtc="2021-08-03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AFEB0D" w16cid:durableId="24B3F8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A407" w14:textId="77777777" w:rsidR="00297174" w:rsidRDefault="00297174" w:rsidP="005A6025">
      <w:pPr>
        <w:spacing w:after="0" w:line="240" w:lineRule="auto"/>
      </w:pPr>
      <w:r>
        <w:separator/>
      </w:r>
    </w:p>
  </w:endnote>
  <w:endnote w:type="continuationSeparator" w:id="0">
    <w:p w14:paraId="125F6027" w14:textId="77777777" w:rsidR="00297174" w:rsidRDefault="00297174" w:rsidP="005A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DEB1" w14:textId="77777777" w:rsidR="00CE4434" w:rsidRDefault="00CE4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511"/>
      <w:gridCol w:w="515"/>
    </w:tblGrid>
    <w:tr w:rsidR="005A6025" w14:paraId="2E152D59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1DE282D0" w14:textId="77777777" w:rsidR="005A6025" w:rsidRPr="003A314D" w:rsidRDefault="0095213E" w:rsidP="00A14438">
          <w:pPr>
            <w:pStyle w:val="Footer"/>
            <w:jc w:val="right"/>
            <w:rPr>
              <w:rFonts w:ascii="Trebuchet MS" w:hAnsi="Trebuchet MS"/>
              <w:color w:val="000000" w:themeColor="text1"/>
              <w:sz w:val="22"/>
              <w:szCs w:val="22"/>
            </w:rPr>
          </w:pPr>
          <w:r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Capitolul </w:t>
          </w:r>
          <w:r w:rsidR="003150D0"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X</w:t>
          </w:r>
          <w:r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r w:rsidR="00A14438"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Planul de </w:t>
          </w:r>
          <w:proofErr w:type="spellStart"/>
          <w:r w:rsidR="00A14438"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finantare</w:t>
          </w:r>
          <w:proofErr w:type="spellEnd"/>
          <w:r w:rsidR="00A14438" w:rsidRPr="00BE6052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al strategiei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15C12781" w14:textId="77777777" w:rsidR="005A6025" w:rsidRPr="00BE6052" w:rsidRDefault="006D1514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E6052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="0095213E" w:rsidRPr="00BE6052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>PAGE</w:instrText>
          </w:r>
          <w:r w:rsidRPr="00BE6052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D27569" w:rsidRPr="00BE6052">
            <w:rPr>
              <w:rFonts w:ascii="Trebuchet MS" w:hAnsi="Trebuchet MS"/>
              <w:noProof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 w:rsidRPr="00BE6052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</w:tr>
  </w:tbl>
  <w:p w14:paraId="7D796C9F" w14:textId="77777777" w:rsidR="005A6025" w:rsidRDefault="005A6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E1EC" w14:textId="77777777" w:rsidR="00CE4434" w:rsidRDefault="00C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BB81" w14:textId="77777777" w:rsidR="00297174" w:rsidRDefault="00297174"/>
  </w:footnote>
  <w:footnote w:type="continuationSeparator" w:id="0">
    <w:p w14:paraId="7974DBD2" w14:textId="77777777" w:rsidR="00297174" w:rsidRDefault="002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3892" w14:textId="77777777" w:rsidR="00CE4434" w:rsidRDefault="00CE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1" w:type="dxa"/>
      <w:tblInd w:w="108" w:type="dxa"/>
      <w:tblLook w:val="04A0" w:firstRow="1" w:lastRow="0" w:firstColumn="1" w:lastColumn="0" w:noHBand="0" w:noVBand="1"/>
    </w:tblPr>
    <w:tblGrid>
      <w:gridCol w:w="5896"/>
      <w:gridCol w:w="3595"/>
    </w:tblGrid>
    <w:tr w:rsidR="005A6025" w14:paraId="0023A2D0" w14:textId="77777777" w:rsidTr="00896CE8">
      <w:trPr>
        <w:trHeight w:val="475"/>
      </w:trPr>
      <w:tc>
        <w:tcPr>
          <w:tcW w:w="5896" w:type="dxa"/>
          <w:shd w:val="clear" w:color="auto" w:fill="8064A2" w:themeFill="accent4"/>
          <w:vAlign w:val="center"/>
        </w:tcPr>
        <w:p w14:paraId="777D3BC2" w14:textId="77777777" w:rsidR="005A6025" w:rsidRDefault="00297174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468904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5213E" w:rsidRPr="00BE6052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595" w:type="dxa"/>
          <w:shd w:val="clear" w:color="auto" w:fill="000000" w:themeFill="text1"/>
          <w:vAlign w:val="center"/>
        </w:tcPr>
        <w:p w14:paraId="1A6A6EA6" w14:textId="77777777" w:rsidR="005A6025" w:rsidRPr="00BE6052" w:rsidRDefault="0095213E">
          <w:pPr>
            <w:pStyle w:val="Head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E6052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 de Dezvoltare Locală</w:t>
          </w:r>
        </w:p>
      </w:tc>
    </w:tr>
  </w:tbl>
  <w:p w14:paraId="7229A421" w14:textId="77777777" w:rsidR="005A6025" w:rsidRDefault="005A6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2428" w14:textId="77777777" w:rsidR="00CE4434" w:rsidRDefault="00C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18AE"/>
    <w:multiLevelType w:val="multilevel"/>
    <w:tmpl w:val="8BC21500"/>
    <w:lvl w:ilvl="0">
      <w:start w:val="1"/>
      <w:numFmt w:val="bullet"/>
      <w:lvlText w:val=""/>
      <w:lvlJc w:val="left"/>
      <w:pPr>
        <w:ind w:left="720" w:hanging="360"/>
      </w:pPr>
      <w:rPr>
        <w:rFonts w:ascii="Wingdings 2" w:hAnsi="Wingdings 2" w:cs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D90453"/>
    <w:multiLevelType w:val="multilevel"/>
    <w:tmpl w:val="B0B48EB4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">
    <w15:presenceInfo w15:providerId="Windows Live" w15:userId="dbe965fb14e260fe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25"/>
    <w:rsid w:val="0002623A"/>
    <w:rsid w:val="00026D8E"/>
    <w:rsid w:val="000C1FBC"/>
    <w:rsid w:val="000E07DB"/>
    <w:rsid w:val="000E4570"/>
    <w:rsid w:val="0011779C"/>
    <w:rsid w:val="00127564"/>
    <w:rsid w:val="00151B9D"/>
    <w:rsid w:val="001563AA"/>
    <w:rsid w:val="001F4F18"/>
    <w:rsid w:val="00250959"/>
    <w:rsid w:val="00285940"/>
    <w:rsid w:val="00297174"/>
    <w:rsid w:val="002E40C3"/>
    <w:rsid w:val="00310899"/>
    <w:rsid w:val="003150D0"/>
    <w:rsid w:val="0033763B"/>
    <w:rsid w:val="00351567"/>
    <w:rsid w:val="00353254"/>
    <w:rsid w:val="0037612F"/>
    <w:rsid w:val="00380258"/>
    <w:rsid w:val="003811BD"/>
    <w:rsid w:val="003A2BB9"/>
    <w:rsid w:val="003A314D"/>
    <w:rsid w:val="00411BA5"/>
    <w:rsid w:val="00431077"/>
    <w:rsid w:val="00435F40"/>
    <w:rsid w:val="00436D23"/>
    <w:rsid w:val="00441865"/>
    <w:rsid w:val="00453BDE"/>
    <w:rsid w:val="00456812"/>
    <w:rsid w:val="004A6C41"/>
    <w:rsid w:val="004D0334"/>
    <w:rsid w:val="004E0636"/>
    <w:rsid w:val="004F13DF"/>
    <w:rsid w:val="004F275F"/>
    <w:rsid w:val="005007E9"/>
    <w:rsid w:val="005115E1"/>
    <w:rsid w:val="005431C2"/>
    <w:rsid w:val="005646E8"/>
    <w:rsid w:val="00577EDF"/>
    <w:rsid w:val="00585858"/>
    <w:rsid w:val="00593A04"/>
    <w:rsid w:val="005A6025"/>
    <w:rsid w:val="005C51AB"/>
    <w:rsid w:val="005E3BF7"/>
    <w:rsid w:val="005F48CE"/>
    <w:rsid w:val="00641CC3"/>
    <w:rsid w:val="006455AE"/>
    <w:rsid w:val="0067316C"/>
    <w:rsid w:val="00697275"/>
    <w:rsid w:val="006A6B6F"/>
    <w:rsid w:val="006B0CB3"/>
    <w:rsid w:val="006C4300"/>
    <w:rsid w:val="006D1514"/>
    <w:rsid w:val="0072416C"/>
    <w:rsid w:val="007566E8"/>
    <w:rsid w:val="007A3F26"/>
    <w:rsid w:val="007D0EB8"/>
    <w:rsid w:val="008065A1"/>
    <w:rsid w:val="00810C0B"/>
    <w:rsid w:val="00816571"/>
    <w:rsid w:val="00832813"/>
    <w:rsid w:val="00896CE8"/>
    <w:rsid w:val="008A6113"/>
    <w:rsid w:val="008B219F"/>
    <w:rsid w:val="008E1858"/>
    <w:rsid w:val="008E7996"/>
    <w:rsid w:val="00942FAC"/>
    <w:rsid w:val="0095213E"/>
    <w:rsid w:val="0098063F"/>
    <w:rsid w:val="009C6752"/>
    <w:rsid w:val="009D290D"/>
    <w:rsid w:val="00A14438"/>
    <w:rsid w:val="00A2656B"/>
    <w:rsid w:val="00A6175C"/>
    <w:rsid w:val="00A8362E"/>
    <w:rsid w:val="00A8422A"/>
    <w:rsid w:val="00AC0297"/>
    <w:rsid w:val="00AE21F8"/>
    <w:rsid w:val="00AF09FF"/>
    <w:rsid w:val="00AF79DB"/>
    <w:rsid w:val="00B12604"/>
    <w:rsid w:val="00B2034E"/>
    <w:rsid w:val="00B46718"/>
    <w:rsid w:val="00B769D7"/>
    <w:rsid w:val="00B90B6B"/>
    <w:rsid w:val="00BA4F37"/>
    <w:rsid w:val="00BB5B53"/>
    <w:rsid w:val="00BE6052"/>
    <w:rsid w:val="00C1260B"/>
    <w:rsid w:val="00C473EA"/>
    <w:rsid w:val="00C6265E"/>
    <w:rsid w:val="00CE4434"/>
    <w:rsid w:val="00D0177B"/>
    <w:rsid w:val="00D10E18"/>
    <w:rsid w:val="00D27569"/>
    <w:rsid w:val="00D409FA"/>
    <w:rsid w:val="00D76994"/>
    <w:rsid w:val="00DA1A46"/>
    <w:rsid w:val="00DC230F"/>
    <w:rsid w:val="00DF6B0C"/>
    <w:rsid w:val="00E105F3"/>
    <w:rsid w:val="00E12639"/>
    <w:rsid w:val="00E3008A"/>
    <w:rsid w:val="00E36776"/>
    <w:rsid w:val="00E41600"/>
    <w:rsid w:val="00E4458C"/>
    <w:rsid w:val="00E66D2F"/>
    <w:rsid w:val="00E80E36"/>
    <w:rsid w:val="00E92CCC"/>
    <w:rsid w:val="00E97E4E"/>
    <w:rsid w:val="00EB5307"/>
    <w:rsid w:val="00EF2403"/>
    <w:rsid w:val="00F054C2"/>
    <w:rsid w:val="00F160E0"/>
    <w:rsid w:val="00F17B97"/>
    <w:rsid w:val="00F3683E"/>
    <w:rsid w:val="00F368BE"/>
    <w:rsid w:val="00F36BCA"/>
    <w:rsid w:val="00F5670D"/>
    <w:rsid w:val="00F74BAF"/>
    <w:rsid w:val="00F76AF5"/>
    <w:rsid w:val="00F773CC"/>
    <w:rsid w:val="00F8613F"/>
    <w:rsid w:val="00F9614E"/>
    <w:rsid w:val="00FA7046"/>
    <w:rsid w:val="00FA751E"/>
    <w:rsid w:val="00FD649B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7F839"/>
  <w15:docId w15:val="{E07EDC52-7CEF-4D3F-BD6B-2AA4B491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val="ro-RO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A6025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F160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10C0B"/>
    <w:pPr>
      <w:spacing w:line="240" w:lineRule="auto"/>
      <w:jc w:val="left"/>
    </w:pPr>
    <w:rPr>
      <w:rFonts w:ascii="Liberation Serif" w:eastAsia="SimSun" w:hAnsi="Liberation Serif" w:cs="Mangal"/>
      <w:szCs w:val="24"/>
      <w:lang w:val="ro-RO" w:eastAsia="zh-CN" w:bidi="hi-I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3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3DF"/>
    <w:rPr>
      <w:color w:val="00000A"/>
      <w:lang w:val="ro-RO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DF"/>
    <w:rPr>
      <w:b/>
      <w:bCs/>
      <w:color w:val="00000A"/>
      <w:lang w:val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83FE-6857-496F-9B40-495F97A5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5</cp:revision>
  <cp:lastPrinted>2021-08-09T11:11:00Z</cp:lastPrinted>
  <dcterms:created xsi:type="dcterms:W3CDTF">2021-08-03T21:44:00Z</dcterms:created>
  <dcterms:modified xsi:type="dcterms:W3CDTF">2021-08-09T11:35:00Z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