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BB912" w14:textId="6D12E935" w:rsidR="004B63E7" w:rsidRPr="002D505E" w:rsidRDefault="004B63E7" w:rsidP="00D01512">
      <w:pPr>
        <w:spacing w:after="0" w:line="240" w:lineRule="auto"/>
        <w:jc w:val="right"/>
        <w:rPr>
          <w:rStyle w:val="Titlulcrii"/>
        </w:rPr>
      </w:pPr>
      <w:r w:rsidRPr="002D505E">
        <w:rPr>
          <w:rStyle w:val="Titlulcrii"/>
        </w:rPr>
        <w:t xml:space="preserve">ANEXA 1 - MODIFICAREA SDL – </w:t>
      </w:r>
      <w:r w:rsidR="00D37C54" w:rsidRPr="002D505E">
        <w:rPr>
          <w:b/>
          <w:bCs/>
          <w:i/>
          <w:iCs/>
          <w:spacing w:val="5"/>
        </w:rPr>
        <w:t>GAL SUDUL GORJULUI</w:t>
      </w:r>
    </w:p>
    <w:p w14:paraId="6137CC77" w14:textId="19191E36" w:rsidR="004B63E7" w:rsidRPr="002D505E" w:rsidRDefault="004B63E7" w:rsidP="00D01512">
      <w:pPr>
        <w:spacing w:after="0" w:line="240" w:lineRule="auto"/>
        <w:jc w:val="right"/>
        <w:rPr>
          <w:rStyle w:val="Titlulcrii"/>
        </w:rPr>
      </w:pPr>
      <w:r w:rsidRPr="002D505E">
        <w:rPr>
          <w:rStyle w:val="Titlulcrii"/>
        </w:rPr>
        <w:t xml:space="preserve">Data </w:t>
      </w:r>
      <w:r w:rsidR="00D807FB">
        <w:rPr>
          <w:rStyle w:val="Titlulcrii"/>
        </w:rPr>
        <w:t>25.11.2019</w:t>
      </w:r>
    </w:p>
    <w:p w14:paraId="34ABE4D9" w14:textId="77777777" w:rsidR="004B63E7" w:rsidRPr="002D505E" w:rsidRDefault="004B63E7" w:rsidP="00D01512">
      <w:pPr>
        <w:tabs>
          <w:tab w:val="left" w:pos="3915"/>
        </w:tabs>
        <w:spacing w:after="0" w:line="240" w:lineRule="auto"/>
        <w:ind w:left="284"/>
        <w:contextualSpacing/>
        <w:jc w:val="both"/>
        <w:rPr>
          <w:rFonts w:ascii="Trebuchet MS" w:eastAsia="Times New Roman" w:hAnsi="Trebuchet MS" w:cs="Times New Roman"/>
          <w:bCs/>
          <w:sz w:val="24"/>
          <w:szCs w:val="24"/>
          <w:lang w:eastAsia="ro-RO"/>
        </w:rPr>
      </w:pPr>
      <w:r w:rsidRPr="002D505E">
        <w:rPr>
          <w:rFonts w:ascii="Trebuchet MS" w:eastAsia="Times New Roman" w:hAnsi="Trebuchet MS" w:cs="Times New Roman"/>
          <w:bCs/>
          <w:sz w:val="24"/>
          <w:szCs w:val="24"/>
          <w:lang w:eastAsia="ro-RO"/>
        </w:rPr>
        <w:tab/>
      </w:r>
    </w:p>
    <w:p w14:paraId="417716B9" w14:textId="77777777" w:rsidR="004B63E7" w:rsidRPr="002D505E" w:rsidRDefault="004B63E7" w:rsidP="00D01512">
      <w:pPr>
        <w:numPr>
          <w:ilvl w:val="0"/>
          <w:numId w:val="1"/>
        </w:numPr>
        <w:spacing w:after="0" w:line="240" w:lineRule="auto"/>
        <w:ind w:left="284" w:hanging="284"/>
        <w:contextualSpacing/>
        <w:jc w:val="both"/>
        <w:rPr>
          <w:rFonts w:ascii="Trebuchet MS" w:eastAsia="Times New Roman" w:hAnsi="Trebuchet MS" w:cs="Times New Roman"/>
          <w:b/>
          <w:bCs/>
          <w:szCs w:val="24"/>
          <w:lang w:eastAsia="ro-RO"/>
        </w:rPr>
      </w:pPr>
      <w:r w:rsidRPr="002D505E">
        <w:rPr>
          <w:rFonts w:ascii="Trebuchet MS" w:eastAsia="Times New Roman" w:hAnsi="Trebuchet MS" w:cs="Times New Roman"/>
          <w:b/>
          <w:bCs/>
          <w:szCs w:val="24"/>
          <w:lang w:eastAsia="ro-RO"/>
        </w:rPr>
        <w:t>TIPUL PROPUNERII DE MODIFICARE A SDL</w:t>
      </w:r>
      <w:r w:rsidRPr="002D505E">
        <w:rPr>
          <w:rStyle w:val="Referinnotdesubsol"/>
          <w:rFonts w:ascii="Trebuchet MS" w:eastAsia="Times New Roman" w:hAnsi="Trebuchet MS" w:cs="Times New Roman"/>
          <w:b/>
          <w:bCs/>
          <w:szCs w:val="24"/>
          <w:lang w:eastAsia="ro-RO"/>
        </w:rPr>
        <w:footnoteReference w:id="1"/>
      </w:r>
    </w:p>
    <w:p w14:paraId="10AF9266" w14:textId="77777777" w:rsidR="004B63E7" w:rsidRPr="002D505E" w:rsidRDefault="004B63E7" w:rsidP="00D01512">
      <w:pPr>
        <w:spacing w:after="0" w:line="240" w:lineRule="auto"/>
        <w:ind w:left="284"/>
        <w:contextualSpacing/>
        <w:jc w:val="both"/>
        <w:rPr>
          <w:rFonts w:ascii="Trebuchet MS" w:eastAsia="Times New Roman" w:hAnsi="Trebuchet MS" w:cs="Times New Roman"/>
          <w:b/>
          <w:bCs/>
          <w:szCs w:val="24"/>
          <w:lang w:eastAsia="ro-RO"/>
        </w:rPr>
      </w:pPr>
    </w:p>
    <w:tbl>
      <w:tblPr>
        <w:tblStyle w:val="Tabelgril"/>
        <w:tblW w:w="9214" w:type="dxa"/>
        <w:tblInd w:w="-5" w:type="dxa"/>
        <w:tblLook w:val="04A0" w:firstRow="1" w:lastRow="0" w:firstColumn="1" w:lastColumn="0" w:noHBand="0" w:noVBand="1"/>
      </w:tblPr>
      <w:tblGrid>
        <w:gridCol w:w="6946"/>
        <w:gridCol w:w="2268"/>
      </w:tblGrid>
      <w:tr w:rsidR="004B63E7" w:rsidRPr="002D505E" w14:paraId="2B2E147C" w14:textId="77777777" w:rsidTr="00477B82">
        <w:trPr>
          <w:trHeight w:val="326"/>
        </w:trPr>
        <w:tc>
          <w:tcPr>
            <w:tcW w:w="6946" w:type="dxa"/>
          </w:tcPr>
          <w:p w14:paraId="3A9008B4" w14:textId="1F87C68A" w:rsidR="004B63E7" w:rsidRPr="002D505E" w:rsidRDefault="002B377C" w:rsidP="00D01512">
            <w:pPr>
              <w:spacing w:after="0" w:line="240" w:lineRule="auto"/>
              <w:contextualSpacing/>
              <w:jc w:val="both"/>
              <w:rPr>
                <w:rFonts w:ascii="Trebuchet MS" w:eastAsia="Times New Roman" w:hAnsi="Trebuchet MS" w:cs="Times New Roman"/>
                <w:b/>
                <w:bCs/>
                <w:noProof/>
                <w:szCs w:val="24"/>
                <w:lang w:eastAsia="ro-RO"/>
              </w:rPr>
            </w:pPr>
            <w:r w:rsidRPr="002D505E">
              <w:rPr>
                <w:rFonts w:ascii="Trebuchet MS" w:eastAsia="Times New Roman" w:hAnsi="Trebuchet MS" w:cs="Times New Roman"/>
                <w:bCs/>
                <w:noProof/>
                <w:szCs w:val="24"/>
                <w:lang w:eastAsia="ro-RO"/>
              </w:rPr>
              <mc:AlternateContent>
                <mc:Choice Requires="wps">
                  <w:drawing>
                    <wp:anchor distT="0" distB="0" distL="114300" distR="114300" simplePos="0" relativeHeight="251663360" behindDoc="0" locked="0" layoutInCell="1" allowOverlap="1" wp14:anchorId="4A735D54" wp14:editId="0399D618">
                      <wp:simplePos x="0" y="0"/>
                      <wp:positionH relativeFrom="column">
                        <wp:posOffset>25400</wp:posOffset>
                      </wp:positionH>
                      <wp:positionV relativeFrom="paragraph">
                        <wp:posOffset>476885</wp:posOffset>
                      </wp:positionV>
                      <wp:extent cx="281940" cy="2667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28194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2CE908" w14:textId="77777777" w:rsidR="00216AEE" w:rsidRPr="004B63E7" w:rsidRDefault="00216AEE" w:rsidP="002B377C">
                                  <w:pPr>
                                    <w:jc w:val="center"/>
                                    <w:rPr>
                                      <w:b/>
                                    </w:rPr>
                                  </w:pPr>
                                  <w:r w:rsidRPr="004B63E7">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35D54" id="Rectangle 1" o:spid="_x0000_s1026" style="position:absolute;left:0;text-align:left;margin-left:2pt;margin-top:37.55pt;width:22.2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" fillcolor="window" strokecolor="windowText" strokeweight="1pt">
                      <v:textbox>
                        <w:txbxContent>
                          <w:p w14:paraId="772CE908" w14:textId="77777777" w:rsidR="00216AEE" w:rsidRPr="004B63E7" w:rsidRDefault="00216AEE" w:rsidP="002B377C">
                            <w:pPr>
                              <w:jc w:val="center"/>
                              <w:rPr>
                                <w:b/>
                              </w:rPr>
                            </w:pPr>
                            <w:r w:rsidRPr="004B63E7">
                              <w:rPr>
                                <w:b/>
                              </w:rPr>
                              <w:t>X</w:t>
                            </w:r>
                          </w:p>
                        </w:txbxContent>
                      </v:textbox>
                    </v:rect>
                  </w:pict>
                </mc:Fallback>
              </mc:AlternateContent>
            </w:r>
            <w:r w:rsidR="004B63E7" w:rsidRPr="002D505E">
              <w:rPr>
                <w:rFonts w:ascii="Trebuchet MS" w:eastAsia="Times New Roman" w:hAnsi="Trebuchet MS" w:cs="Times New Roman"/>
                <w:b/>
                <w:bCs/>
                <w:noProof/>
                <w:szCs w:val="24"/>
                <w:lang w:eastAsia="ro-RO"/>
              </w:rPr>
              <w:t>Tipul modificării</w:t>
            </w:r>
          </w:p>
        </w:tc>
        <w:tc>
          <w:tcPr>
            <w:tcW w:w="2268" w:type="dxa"/>
          </w:tcPr>
          <w:p w14:paraId="42AABD54" w14:textId="77777777" w:rsidR="004B63E7" w:rsidRPr="002D505E" w:rsidRDefault="004B63E7" w:rsidP="00D01512">
            <w:pPr>
              <w:spacing w:after="0" w:line="240" w:lineRule="auto"/>
              <w:contextualSpacing/>
              <w:jc w:val="both"/>
              <w:rPr>
                <w:rFonts w:ascii="Trebuchet MS" w:eastAsia="Times New Roman" w:hAnsi="Trebuchet MS" w:cs="Times New Roman"/>
                <w:b/>
                <w:bCs/>
                <w:szCs w:val="24"/>
                <w:lang w:eastAsia="ro-RO"/>
              </w:rPr>
            </w:pPr>
            <w:r w:rsidRPr="002D505E">
              <w:rPr>
                <w:rFonts w:ascii="Trebuchet MS" w:eastAsia="Times New Roman" w:hAnsi="Trebuchet MS" w:cs="Times New Roman"/>
                <w:b/>
                <w:bCs/>
                <w:szCs w:val="24"/>
                <w:lang w:eastAsia="ro-RO"/>
              </w:rPr>
              <w:t>Numărul modificării solicitate</w:t>
            </w:r>
            <w:r w:rsidRPr="002D505E">
              <w:rPr>
                <w:rStyle w:val="Referinnotdesubsol"/>
                <w:rFonts w:ascii="Trebuchet MS" w:eastAsia="Times New Roman" w:hAnsi="Trebuchet MS" w:cs="Times New Roman"/>
                <w:b/>
                <w:bCs/>
                <w:szCs w:val="24"/>
                <w:lang w:eastAsia="ro-RO"/>
              </w:rPr>
              <w:footnoteReference w:id="2"/>
            </w:r>
            <w:r w:rsidRPr="002D505E">
              <w:rPr>
                <w:rFonts w:ascii="Trebuchet MS" w:eastAsia="Times New Roman" w:hAnsi="Trebuchet MS" w:cs="Times New Roman"/>
                <w:b/>
                <w:bCs/>
                <w:szCs w:val="24"/>
                <w:lang w:eastAsia="ro-RO"/>
              </w:rPr>
              <w:t xml:space="preserve"> în anul curent</w:t>
            </w:r>
          </w:p>
        </w:tc>
      </w:tr>
      <w:tr w:rsidR="004B63E7" w:rsidRPr="002D505E" w14:paraId="05837534" w14:textId="77777777" w:rsidTr="00477B82">
        <w:trPr>
          <w:trHeight w:val="406"/>
        </w:trPr>
        <w:tc>
          <w:tcPr>
            <w:tcW w:w="6946" w:type="dxa"/>
            <w:vAlign w:val="bottom"/>
          </w:tcPr>
          <w:p w14:paraId="21D4B224" w14:textId="680DA99A" w:rsidR="004B63E7" w:rsidRPr="00AE2CC0" w:rsidRDefault="004B63E7" w:rsidP="00D01512">
            <w:pPr>
              <w:spacing w:after="0" w:line="240" w:lineRule="auto"/>
              <w:contextualSpacing/>
              <w:jc w:val="center"/>
              <w:rPr>
                <w:rFonts w:ascii="Trebuchet MS" w:eastAsia="Times New Roman" w:hAnsi="Trebuchet MS" w:cs="Times New Roman"/>
                <w:bCs/>
                <w:szCs w:val="24"/>
                <w:lang w:eastAsia="ro-RO"/>
              </w:rPr>
            </w:pPr>
            <w:r w:rsidRPr="00AE2CC0">
              <w:rPr>
                <w:rFonts w:ascii="Trebuchet MS" w:eastAsia="Times New Roman" w:hAnsi="Trebuchet MS" w:cs="Times New Roman"/>
                <w:bCs/>
                <w:szCs w:val="24"/>
                <w:lang w:eastAsia="ro-RO"/>
              </w:rPr>
              <w:t>Modificare simplă  - conform pct.1</w:t>
            </w:r>
          </w:p>
        </w:tc>
        <w:tc>
          <w:tcPr>
            <w:tcW w:w="2268" w:type="dxa"/>
          </w:tcPr>
          <w:p w14:paraId="77C2C16D" w14:textId="03502FDE" w:rsidR="004B63E7" w:rsidRPr="00AE2CC0" w:rsidRDefault="002B377C" w:rsidP="00D01512">
            <w:pPr>
              <w:spacing w:after="0" w:line="240" w:lineRule="auto"/>
              <w:contextualSpacing/>
              <w:jc w:val="both"/>
              <w:rPr>
                <w:rFonts w:ascii="Trebuchet MS" w:eastAsia="Times New Roman" w:hAnsi="Trebuchet MS" w:cs="Times New Roman"/>
                <w:b/>
                <w:bCs/>
                <w:szCs w:val="24"/>
                <w:lang w:eastAsia="ro-RO"/>
              </w:rPr>
            </w:pPr>
            <w:r w:rsidRPr="00AE2CC0">
              <w:rPr>
                <w:rFonts w:ascii="Trebuchet MS" w:eastAsia="Times New Roman" w:hAnsi="Trebuchet MS" w:cs="Times New Roman"/>
                <w:b/>
                <w:bCs/>
                <w:szCs w:val="24"/>
                <w:lang w:eastAsia="ro-RO"/>
              </w:rPr>
              <w:t>1</w:t>
            </w:r>
          </w:p>
        </w:tc>
      </w:tr>
      <w:tr w:rsidR="004B63E7" w:rsidRPr="002D505E" w14:paraId="363611FC" w14:textId="77777777" w:rsidTr="00477B82">
        <w:trPr>
          <w:trHeight w:val="406"/>
        </w:trPr>
        <w:tc>
          <w:tcPr>
            <w:tcW w:w="6946" w:type="dxa"/>
            <w:vAlign w:val="bottom"/>
          </w:tcPr>
          <w:p w14:paraId="1F33F015" w14:textId="77777777" w:rsidR="004B63E7" w:rsidRPr="00AE2CC0" w:rsidRDefault="004B63E7" w:rsidP="00D01512">
            <w:pPr>
              <w:spacing w:after="0" w:line="240" w:lineRule="auto"/>
              <w:contextualSpacing/>
              <w:jc w:val="center"/>
              <w:rPr>
                <w:rFonts w:ascii="Trebuchet MS" w:eastAsia="Times New Roman" w:hAnsi="Trebuchet MS" w:cs="Times New Roman"/>
                <w:b/>
                <w:bCs/>
                <w:szCs w:val="24"/>
                <w:lang w:eastAsia="ro-RO"/>
              </w:rPr>
            </w:pPr>
            <w:r w:rsidRPr="00AE2CC0">
              <w:rPr>
                <w:rFonts w:ascii="Trebuchet MS" w:eastAsia="Times New Roman" w:hAnsi="Trebuchet MS" w:cs="Times New Roman"/>
                <w:bCs/>
                <w:noProof/>
                <w:szCs w:val="24"/>
                <w:lang w:eastAsia="ro-RO"/>
              </w:rPr>
              <mc:AlternateContent>
                <mc:Choice Requires="wps">
                  <w:drawing>
                    <wp:anchor distT="0" distB="0" distL="114300" distR="114300" simplePos="0" relativeHeight="251659264" behindDoc="0" locked="0" layoutInCell="1" allowOverlap="1" wp14:anchorId="721F9541" wp14:editId="40ADDB1B">
                      <wp:simplePos x="0" y="0"/>
                      <wp:positionH relativeFrom="column">
                        <wp:posOffset>29210</wp:posOffset>
                      </wp:positionH>
                      <wp:positionV relativeFrom="paragraph">
                        <wp:posOffset>-97790</wp:posOffset>
                      </wp:positionV>
                      <wp:extent cx="281940" cy="266700"/>
                      <wp:effectExtent l="0" t="0" r="22860" b="19050"/>
                      <wp:wrapNone/>
                      <wp:docPr id="4" name="Rectangle 4"/>
                      <wp:cNvGraphicFramePr/>
                      <a:graphic xmlns:a="http://schemas.openxmlformats.org/drawingml/2006/main">
                        <a:graphicData uri="http://schemas.microsoft.com/office/word/2010/wordprocessingShape">
                          <wps:wsp>
                            <wps:cNvSpPr/>
                            <wps:spPr>
                              <a:xfrm>
                                <a:off x="0" y="0"/>
                                <a:ext cx="28194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3336A0" w14:textId="448DFBA7" w:rsidR="00216AEE" w:rsidRPr="004B63E7" w:rsidRDefault="00216AEE" w:rsidP="004B63E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F9541" id="Rectangle 4" o:spid="_x0000_s1027" style="position:absolute;left:0;text-align:left;margin-left:2.3pt;margin-top:-7.7pt;width:22.2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" fillcolor="window" strokecolor="windowText" strokeweight="1pt">
                      <v:textbox>
                        <w:txbxContent>
                          <w:p w14:paraId="1C3336A0" w14:textId="448DFBA7" w:rsidR="00216AEE" w:rsidRPr="004B63E7" w:rsidRDefault="00216AEE" w:rsidP="004B63E7">
                            <w:pPr>
                              <w:jc w:val="center"/>
                              <w:rPr>
                                <w:b/>
                              </w:rPr>
                            </w:pPr>
                          </w:p>
                        </w:txbxContent>
                      </v:textbox>
                    </v:rect>
                  </w:pict>
                </mc:Fallback>
              </mc:AlternateContent>
            </w:r>
            <w:r w:rsidRPr="00AE2CC0">
              <w:rPr>
                <w:rFonts w:ascii="Trebuchet MS" w:eastAsia="Times New Roman" w:hAnsi="Trebuchet MS" w:cs="Times New Roman"/>
                <w:bCs/>
                <w:szCs w:val="24"/>
                <w:lang w:eastAsia="ro-RO"/>
              </w:rPr>
              <w:t>Modificare complexă - conform pct.2</w:t>
            </w:r>
          </w:p>
        </w:tc>
        <w:tc>
          <w:tcPr>
            <w:tcW w:w="2268" w:type="dxa"/>
          </w:tcPr>
          <w:p w14:paraId="268E2534" w14:textId="15FC18CD" w:rsidR="004B63E7" w:rsidRPr="00AE2CC0" w:rsidRDefault="004B63E7" w:rsidP="00D01512">
            <w:pPr>
              <w:spacing w:after="0" w:line="240" w:lineRule="auto"/>
              <w:contextualSpacing/>
              <w:jc w:val="both"/>
              <w:rPr>
                <w:rFonts w:ascii="Trebuchet MS" w:eastAsia="Times New Roman" w:hAnsi="Trebuchet MS" w:cs="Times New Roman"/>
                <w:b/>
                <w:bCs/>
                <w:szCs w:val="24"/>
                <w:lang w:eastAsia="ro-RO"/>
              </w:rPr>
            </w:pPr>
          </w:p>
        </w:tc>
      </w:tr>
      <w:tr w:rsidR="00272766" w:rsidRPr="002D505E" w14:paraId="2E6F161E" w14:textId="77777777" w:rsidTr="00477B82">
        <w:trPr>
          <w:trHeight w:val="406"/>
        </w:trPr>
        <w:tc>
          <w:tcPr>
            <w:tcW w:w="6946" w:type="dxa"/>
            <w:vAlign w:val="bottom"/>
          </w:tcPr>
          <w:p w14:paraId="535CBF12" w14:textId="770663C6" w:rsidR="00272766" w:rsidRPr="00AE2CC0" w:rsidRDefault="00272766" w:rsidP="00D01512">
            <w:pPr>
              <w:spacing w:after="0" w:line="240" w:lineRule="auto"/>
              <w:contextualSpacing/>
              <w:jc w:val="center"/>
              <w:rPr>
                <w:rFonts w:ascii="Trebuchet MS" w:eastAsia="Times New Roman" w:hAnsi="Trebuchet MS" w:cs="Times New Roman"/>
                <w:bCs/>
                <w:szCs w:val="24"/>
                <w:lang w:eastAsia="ro-RO"/>
              </w:rPr>
            </w:pPr>
            <w:r w:rsidRPr="00AE2CC0">
              <w:rPr>
                <w:rFonts w:ascii="Trebuchet MS" w:eastAsia="Times New Roman" w:hAnsi="Trebuchet MS" w:cs="Times New Roman"/>
                <w:bCs/>
                <w:noProof/>
                <w:szCs w:val="24"/>
                <w:lang w:eastAsia="ro-RO"/>
              </w:rPr>
              <mc:AlternateContent>
                <mc:Choice Requires="wps">
                  <w:drawing>
                    <wp:anchor distT="0" distB="0" distL="114300" distR="114300" simplePos="0" relativeHeight="251667456" behindDoc="0" locked="0" layoutInCell="1" allowOverlap="1" wp14:anchorId="4B2E9173" wp14:editId="16AC8AF7">
                      <wp:simplePos x="0" y="0"/>
                      <wp:positionH relativeFrom="column">
                        <wp:posOffset>-47625</wp:posOffset>
                      </wp:positionH>
                      <wp:positionV relativeFrom="paragraph">
                        <wp:posOffset>-9525</wp:posOffset>
                      </wp:positionV>
                      <wp:extent cx="281940" cy="2667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28194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A1C4C5" w14:textId="77777777" w:rsidR="00216AEE" w:rsidRPr="004B63E7" w:rsidRDefault="00216AEE" w:rsidP="00272766">
                                  <w:pPr>
                                    <w:jc w:val="center"/>
                                    <w:rPr>
                                      <w:b/>
                                    </w:rPr>
                                  </w:pPr>
                                  <w:r w:rsidRPr="004B63E7">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E9173" id="Rectangle 3" o:spid="_x0000_s1028" style="position:absolute;left:0;text-align:left;margin-left:-3.75pt;margin-top:-.75pt;width:22.2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" fillcolor="window" strokecolor="windowText" strokeweight="1pt">
                      <v:textbox>
                        <w:txbxContent>
                          <w:p w14:paraId="4FA1C4C5" w14:textId="77777777" w:rsidR="00216AEE" w:rsidRPr="004B63E7" w:rsidRDefault="00216AEE" w:rsidP="00272766">
                            <w:pPr>
                              <w:jc w:val="center"/>
                              <w:rPr>
                                <w:b/>
                              </w:rPr>
                            </w:pPr>
                            <w:r w:rsidRPr="004B63E7">
                              <w:rPr>
                                <w:b/>
                              </w:rPr>
                              <w:t>X</w:t>
                            </w:r>
                          </w:p>
                        </w:txbxContent>
                      </v:textbox>
                    </v:rect>
                  </w:pict>
                </mc:Fallback>
              </mc:AlternateContent>
            </w:r>
            <w:r w:rsidRPr="00AE2CC0">
              <w:rPr>
                <w:rFonts w:ascii="Trebuchet MS" w:eastAsia="Times New Roman" w:hAnsi="Trebuchet MS" w:cs="Times New Roman"/>
                <w:bCs/>
                <w:szCs w:val="24"/>
                <w:lang w:eastAsia="ro-RO"/>
              </w:rPr>
              <w:t>Modificare legislativă și/sau administrativă - conform pct.3</w:t>
            </w:r>
          </w:p>
        </w:tc>
        <w:tc>
          <w:tcPr>
            <w:tcW w:w="2268" w:type="dxa"/>
          </w:tcPr>
          <w:p w14:paraId="281AFD2B" w14:textId="47F0EB6C" w:rsidR="00272766" w:rsidRPr="00AE2CC0" w:rsidRDefault="00272766" w:rsidP="00D01512">
            <w:pPr>
              <w:spacing w:after="0" w:line="240" w:lineRule="auto"/>
              <w:contextualSpacing/>
              <w:jc w:val="both"/>
              <w:rPr>
                <w:rFonts w:ascii="Trebuchet MS" w:eastAsia="Times New Roman" w:hAnsi="Trebuchet MS" w:cs="Times New Roman"/>
                <w:b/>
                <w:bCs/>
                <w:szCs w:val="24"/>
                <w:lang w:eastAsia="ro-RO"/>
              </w:rPr>
            </w:pPr>
            <w:r w:rsidRPr="00AE2CC0">
              <w:rPr>
                <w:rFonts w:ascii="Trebuchet MS" w:eastAsia="Times New Roman" w:hAnsi="Trebuchet MS" w:cs="Times New Roman"/>
                <w:b/>
                <w:bCs/>
                <w:szCs w:val="24"/>
                <w:lang w:eastAsia="ro-RO"/>
              </w:rPr>
              <w:t>1</w:t>
            </w:r>
          </w:p>
        </w:tc>
      </w:tr>
    </w:tbl>
    <w:p w14:paraId="76B038EA" w14:textId="77777777" w:rsidR="004B63E7" w:rsidRPr="002D505E" w:rsidRDefault="004B63E7" w:rsidP="00D01512">
      <w:pPr>
        <w:spacing w:after="0" w:line="240" w:lineRule="auto"/>
        <w:jc w:val="both"/>
        <w:rPr>
          <w:rFonts w:ascii="Trebuchet MS" w:hAnsi="Trebuchet MS" w:cs="Times New Roman"/>
          <w:szCs w:val="24"/>
        </w:rPr>
      </w:pPr>
    </w:p>
    <w:p w14:paraId="618455CD" w14:textId="77777777" w:rsidR="004B63E7" w:rsidRPr="002D505E" w:rsidRDefault="004B63E7" w:rsidP="00D01512">
      <w:pPr>
        <w:spacing w:after="0" w:line="240" w:lineRule="auto"/>
        <w:rPr>
          <w:rFonts w:ascii="Trebuchet MS" w:eastAsia="Times New Roman" w:hAnsi="Trebuchet MS" w:cs="Times New Roman"/>
          <w:b/>
          <w:bCs/>
          <w:szCs w:val="24"/>
          <w:lang w:eastAsia="ro-RO"/>
        </w:rPr>
      </w:pPr>
      <w:r w:rsidRPr="002D505E">
        <w:rPr>
          <w:rFonts w:ascii="Trebuchet MS" w:eastAsia="Times New Roman" w:hAnsi="Trebuchet MS" w:cs="Times New Roman"/>
          <w:b/>
          <w:bCs/>
          <w:szCs w:val="24"/>
          <w:lang w:eastAsia="ro-RO"/>
        </w:rPr>
        <w:t>II.  DESCRIEREA MODIFICĂRILOR SOLICITATE</w:t>
      </w:r>
      <w:r w:rsidRPr="002D505E">
        <w:rPr>
          <w:rStyle w:val="Referinnotdesubsol"/>
          <w:rFonts w:ascii="Trebuchet MS" w:eastAsia="Times New Roman" w:hAnsi="Trebuchet MS" w:cs="Times New Roman"/>
          <w:b/>
          <w:bCs/>
          <w:szCs w:val="24"/>
          <w:lang w:eastAsia="ro-RO"/>
        </w:rPr>
        <w:footnoteReference w:id="3"/>
      </w:r>
    </w:p>
    <w:p w14:paraId="2CDC8FC9" w14:textId="1E65B1E1" w:rsidR="004B63E7" w:rsidRPr="002D505E" w:rsidRDefault="004B63E7" w:rsidP="00D01512">
      <w:pPr>
        <w:pStyle w:val="Listparagraf"/>
        <w:numPr>
          <w:ilvl w:val="0"/>
          <w:numId w:val="3"/>
        </w:numPr>
        <w:spacing w:after="0" w:line="240" w:lineRule="auto"/>
        <w:jc w:val="both"/>
        <w:rPr>
          <w:rFonts w:ascii="Trebuchet MS" w:eastAsia="Times New Roman" w:hAnsi="Trebuchet MS" w:cs="Times New Roman"/>
          <w:b/>
          <w:bCs/>
          <w:szCs w:val="24"/>
          <w:lang w:val="ro-RO" w:eastAsia="ro-RO"/>
        </w:rPr>
      </w:pPr>
      <w:r w:rsidRPr="002D505E">
        <w:rPr>
          <w:rFonts w:ascii="Trebuchet MS" w:eastAsia="Times New Roman" w:hAnsi="Trebuchet MS" w:cs="Times New Roman"/>
          <w:b/>
          <w:bCs/>
          <w:szCs w:val="24"/>
          <w:lang w:val="ro-RO" w:eastAsia="ro-RO"/>
        </w:rPr>
        <w:t>DENUMIREA MODIFICĂRII:</w:t>
      </w:r>
      <w:r w:rsidR="00877FE9" w:rsidRPr="002D505E">
        <w:rPr>
          <w:lang w:val="ro-RO"/>
        </w:rPr>
        <w:t xml:space="preserve"> </w:t>
      </w:r>
      <w:bookmarkStart w:id="0" w:name="_Hlk27400324"/>
      <w:r w:rsidR="00877FE9" w:rsidRPr="002D505E">
        <w:rPr>
          <w:rFonts w:ascii="Trebuchet MS" w:eastAsia="Times New Roman" w:hAnsi="Trebuchet MS" w:cs="Times New Roman"/>
          <w:b/>
          <w:bCs/>
          <w:szCs w:val="24"/>
          <w:lang w:val="ro-RO" w:eastAsia="ro-RO"/>
        </w:rPr>
        <w:t>Realocări financiare între măsuri care contribuie la aceeași prioritate, cu condiția ca cel puțin un proiect să poată fi finanțat prin măsura de unde provin sumele realocate conform pct. 1, litera b, realocări financiare între măsuri din priorități diferite până la o limită de 5% din suma totală alocată pentru finanțarea măsurilor din SDL (</w:t>
      </w:r>
      <w:proofErr w:type="spellStart"/>
      <w:r w:rsidR="00877FE9" w:rsidRPr="002D505E">
        <w:rPr>
          <w:rFonts w:ascii="Trebuchet MS" w:eastAsia="Times New Roman" w:hAnsi="Trebuchet MS" w:cs="Times New Roman"/>
          <w:b/>
          <w:bCs/>
          <w:szCs w:val="24"/>
          <w:lang w:val="ro-RO" w:eastAsia="ro-RO"/>
        </w:rPr>
        <w:t>sm</w:t>
      </w:r>
      <w:proofErr w:type="spellEnd"/>
      <w:r w:rsidR="00877FE9" w:rsidRPr="002D505E">
        <w:rPr>
          <w:rFonts w:ascii="Trebuchet MS" w:eastAsia="Times New Roman" w:hAnsi="Trebuchet MS" w:cs="Times New Roman"/>
          <w:b/>
          <w:bCs/>
          <w:szCs w:val="24"/>
          <w:lang w:val="ro-RO" w:eastAsia="ro-RO"/>
        </w:rPr>
        <w:t xml:space="preserve"> 19.2) conform pct. 1 litera c </w:t>
      </w:r>
    </w:p>
    <w:bookmarkEnd w:id="0"/>
    <w:p w14:paraId="2484E498" w14:textId="77777777" w:rsidR="004B63E7" w:rsidRPr="002D505E" w:rsidRDefault="004B63E7" w:rsidP="00D01512">
      <w:pPr>
        <w:keepNext/>
        <w:numPr>
          <w:ilvl w:val="0"/>
          <w:numId w:val="2"/>
        </w:numPr>
        <w:spacing w:after="0" w:line="240" w:lineRule="auto"/>
        <w:jc w:val="both"/>
        <w:outlineLvl w:val="4"/>
        <w:rPr>
          <w:rFonts w:ascii="Trebuchet MS" w:eastAsia="Times New Roman" w:hAnsi="Trebuchet MS" w:cs="Times New Roman"/>
          <w:noProof/>
          <w:color w:val="000000"/>
          <w:szCs w:val="24"/>
          <w:u w:val="single"/>
        </w:rPr>
      </w:pPr>
      <w:r w:rsidRPr="002D505E">
        <w:rPr>
          <w:rFonts w:ascii="Trebuchet MS" w:eastAsia="Times New Roman" w:hAnsi="Trebuchet MS" w:cs="Times New Roman"/>
          <w:noProof/>
          <w:color w:val="000000"/>
          <w:szCs w:val="24"/>
          <w:u w:val="single"/>
        </w:rPr>
        <w:t xml:space="preserve">Motivele și/sau problemele de implementare care justifică modificarea </w:t>
      </w:r>
    </w:p>
    <w:tbl>
      <w:tblPr>
        <w:tblW w:w="508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50"/>
      </w:tblGrid>
      <w:tr w:rsidR="004B63E7" w:rsidRPr="002D505E" w14:paraId="4C22DF1B" w14:textId="77777777" w:rsidTr="00112B5A">
        <w:trPr>
          <w:trHeight w:val="428"/>
        </w:trPr>
        <w:tc>
          <w:tcPr>
            <w:tcW w:w="5000" w:type="pct"/>
            <w:shd w:val="clear" w:color="auto" w:fill="auto"/>
          </w:tcPr>
          <w:p w14:paraId="19425524" w14:textId="1F473C64" w:rsidR="004B63E7" w:rsidRPr="002D505E" w:rsidRDefault="004B63E7" w:rsidP="00D01512">
            <w:pPr>
              <w:spacing w:after="0" w:line="240" w:lineRule="auto"/>
              <w:jc w:val="both"/>
              <w:rPr>
                <w:rFonts w:ascii="Trebuchet MS" w:eastAsia="Times New Roman" w:hAnsi="Trebuchet MS" w:cs="Times New Roman"/>
                <w:i/>
                <w:sz w:val="20"/>
                <w:szCs w:val="24"/>
              </w:rPr>
            </w:pPr>
            <w:r w:rsidRPr="002D505E">
              <w:rPr>
                <w:rFonts w:ascii="Trebuchet MS" w:eastAsia="Times New Roman" w:hAnsi="Trebuchet MS" w:cs="Times New Roman"/>
                <w:i/>
                <w:sz w:val="20"/>
                <w:szCs w:val="24"/>
              </w:rPr>
              <w:t>În această secțiune va fi inclusă justificarea privind modificarea solicitată, indicându-se necesitatea și oportunitatea ca aceasta să fie realizată în raport cu caracteristicile teritoriului acoperit de SDL.</w:t>
            </w:r>
          </w:p>
          <w:p w14:paraId="4B6675AD" w14:textId="77777777" w:rsidR="00877FE9" w:rsidRPr="002D505E" w:rsidRDefault="00877FE9" w:rsidP="00D01512">
            <w:pPr>
              <w:spacing w:after="0" w:line="240" w:lineRule="auto"/>
              <w:jc w:val="both"/>
              <w:rPr>
                <w:rFonts w:ascii="Trebuchet MS" w:eastAsia="Times New Roman" w:hAnsi="Trebuchet MS" w:cs="Times New Roman"/>
                <w:i/>
                <w:szCs w:val="24"/>
              </w:rPr>
            </w:pPr>
          </w:p>
          <w:p w14:paraId="5C1B428F" w14:textId="61EB6DEE" w:rsidR="00AF39C3" w:rsidRPr="002D505E" w:rsidRDefault="00877FE9" w:rsidP="00216AEE">
            <w:pPr>
              <w:pStyle w:val="Default"/>
              <w:widowControl w:val="0"/>
              <w:numPr>
                <w:ilvl w:val="0"/>
                <w:numId w:val="18"/>
              </w:numPr>
              <w:ind w:left="37" w:firstLine="0"/>
              <w:jc w:val="both"/>
              <w:rPr>
                <w:spacing w:val="-4"/>
              </w:rPr>
            </w:pPr>
            <w:r w:rsidRPr="002D505E">
              <w:rPr>
                <w:rFonts w:cs="Calibri"/>
                <w:b/>
                <w:sz w:val="22"/>
                <w:szCs w:val="22"/>
              </w:rPr>
              <w:t>Solicităm spre aprobare următoarele realocări financiare în cadrul Anexei 4. Planul de fina</w:t>
            </w:r>
            <w:r w:rsidR="00112B5A" w:rsidRPr="002D505E">
              <w:rPr>
                <w:rFonts w:cs="Calibri"/>
                <w:b/>
                <w:sz w:val="22"/>
                <w:szCs w:val="22"/>
              </w:rPr>
              <w:t>n</w:t>
            </w:r>
            <w:r w:rsidRPr="002D505E">
              <w:rPr>
                <w:rFonts w:cs="Calibri"/>
                <w:b/>
                <w:sz w:val="22"/>
                <w:szCs w:val="22"/>
              </w:rPr>
              <w:t>țare:</w:t>
            </w:r>
            <w:r w:rsidR="00D379E0" w:rsidRPr="002D505E">
              <w:rPr>
                <w:rFonts w:cs="Calibri"/>
                <w:b/>
                <w:sz w:val="22"/>
                <w:szCs w:val="22"/>
              </w:rPr>
              <w:t xml:space="preserve"> </w:t>
            </w:r>
            <w:r w:rsidRPr="002D505E">
              <w:rPr>
                <w:b/>
                <w:bCs/>
                <w:spacing w:val="-4"/>
              </w:rPr>
              <w:t>Realocări financiare între măsuri care contribuie la aceeași prioritate, cu condiția ca cel puțin un proiect să poată fi finanțat prin măsura de unde provin sumele realocate,</w:t>
            </w:r>
            <w:r w:rsidRPr="002D505E">
              <w:rPr>
                <w:b/>
                <w:spacing w:val="-4"/>
              </w:rPr>
              <w:t xml:space="preserve"> respectiv realocarea sumei de </w:t>
            </w:r>
            <w:r w:rsidR="00D37C54" w:rsidRPr="002D505E">
              <w:rPr>
                <w:b/>
                <w:spacing w:val="-4"/>
              </w:rPr>
              <w:t>3.788,2</w:t>
            </w:r>
            <w:r w:rsidR="00D379E0" w:rsidRPr="002D505E">
              <w:rPr>
                <w:b/>
                <w:spacing w:val="-4"/>
              </w:rPr>
              <w:t xml:space="preserve"> </w:t>
            </w:r>
            <w:r w:rsidRPr="002D505E">
              <w:rPr>
                <w:b/>
                <w:spacing w:val="-4"/>
              </w:rPr>
              <w:t xml:space="preserve">Euro de la măsura M </w:t>
            </w:r>
            <w:r w:rsidR="00D37C54" w:rsidRPr="002D505E">
              <w:rPr>
                <w:b/>
                <w:spacing w:val="-4"/>
              </w:rPr>
              <w:t>2.1/2A</w:t>
            </w:r>
            <w:r w:rsidRPr="002D505E">
              <w:rPr>
                <w:b/>
                <w:spacing w:val="-4"/>
              </w:rPr>
              <w:t xml:space="preserve"> „</w:t>
            </w:r>
            <w:r w:rsidR="00D37C54" w:rsidRPr="002D505E">
              <w:rPr>
                <w:b/>
                <w:bCs/>
              </w:rPr>
              <w:t>Performanțe economice îmbunătățite pentru fermele din teritoriu</w:t>
            </w:r>
            <w:r w:rsidRPr="002D505E">
              <w:rPr>
                <w:b/>
                <w:spacing w:val="-4"/>
              </w:rPr>
              <w:t>” la măsura</w:t>
            </w:r>
            <w:r w:rsidR="00D37C54" w:rsidRPr="002D505E">
              <w:rPr>
                <w:b/>
                <w:spacing w:val="-4"/>
              </w:rPr>
              <w:t xml:space="preserve">  M2.2/2B</w:t>
            </w:r>
            <w:r w:rsidRPr="002D505E">
              <w:rPr>
                <w:b/>
                <w:spacing w:val="-4"/>
              </w:rPr>
              <w:t xml:space="preserve"> „</w:t>
            </w:r>
            <w:r w:rsidR="00D37C54" w:rsidRPr="002D505E">
              <w:rPr>
                <w:b/>
                <w:spacing w:val="-4"/>
              </w:rPr>
              <w:t>Acces facil în domeniul agricol al unor fermieri calificați și reînnoirea generațiilor</w:t>
            </w:r>
            <w:r w:rsidRPr="002D505E">
              <w:rPr>
                <w:b/>
                <w:spacing w:val="-4"/>
              </w:rPr>
              <w:t>”</w:t>
            </w:r>
            <w:r w:rsidR="00D379E0" w:rsidRPr="002D505E">
              <w:rPr>
                <w:b/>
                <w:spacing w:val="-4"/>
              </w:rPr>
              <w:t xml:space="preserve">. </w:t>
            </w:r>
          </w:p>
          <w:p w14:paraId="10FD6F89" w14:textId="7C65F81E" w:rsidR="007365FD" w:rsidRPr="002D505E" w:rsidRDefault="00112B5A" w:rsidP="00D01512">
            <w:pPr>
              <w:pStyle w:val="Default"/>
              <w:widowControl w:val="0"/>
              <w:jc w:val="both"/>
              <w:rPr>
                <w:spacing w:val="-4"/>
              </w:rPr>
            </w:pPr>
            <w:r w:rsidRPr="002D505E">
              <w:rPr>
                <w:spacing w:val="-4"/>
              </w:rPr>
              <w:t xml:space="preserve">          </w:t>
            </w:r>
            <w:r w:rsidR="00D379E0" w:rsidRPr="002D505E">
              <w:rPr>
                <w:spacing w:val="-4"/>
              </w:rPr>
              <w:t>În cadrul ultimului apel de s</w:t>
            </w:r>
            <w:r w:rsidR="00D37C54" w:rsidRPr="002D505E">
              <w:rPr>
                <w:spacing w:val="-4"/>
              </w:rPr>
              <w:t>elecție lansat pentru Măsura 2.2/2B</w:t>
            </w:r>
            <w:r w:rsidR="00D379E0" w:rsidRPr="002D505E">
              <w:rPr>
                <w:spacing w:val="-4"/>
              </w:rPr>
              <w:t>, a fost apro</w:t>
            </w:r>
            <w:r w:rsidR="00D37C54" w:rsidRPr="002D505E">
              <w:rPr>
                <w:spacing w:val="-4"/>
              </w:rPr>
              <w:t>bat Raportul de selecție nr. 333/21.06</w:t>
            </w:r>
            <w:r w:rsidR="00D379E0" w:rsidRPr="002D505E">
              <w:rPr>
                <w:spacing w:val="-4"/>
              </w:rPr>
              <w:t xml:space="preserve">.2019, </w:t>
            </w:r>
            <w:r w:rsidR="00D968B0" w:rsidRPr="002D505E">
              <w:rPr>
                <w:spacing w:val="-4"/>
              </w:rPr>
              <w:t>de către</w:t>
            </w:r>
            <w:r w:rsidR="00D379E0" w:rsidRPr="002D505E">
              <w:rPr>
                <w:spacing w:val="-4"/>
              </w:rPr>
              <w:t xml:space="preserve"> Asociația </w:t>
            </w:r>
            <w:r w:rsidRPr="002D505E">
              <w:rPr>
                <w:spacing w:val="-4"/>
              </w:rPr>
              <w:t>Grup de Acțiune Locală-Sudul Gorjului.</w:t>
            </w:r>
            <w:r w:rsidR="00D37C54" w:rsidRPr="002D505E">
              <w:rPr>
                <w:spacing w:val="-4"/>
              </w:rPr>
              <w:t xml:space="preserve"> Alocarea </w:t>
            </w:r>
            <w:proofErr w:type="spellStart"/>
            <w:r w:rsidR="00D37C54" w:rsidRPr="002D505E">
              <w:rPr>
                <w:spacing w:val="-4"/>
              </w:rPr>
              <w:t>totălă</w:t>
            </w:r>
            <w:proofErr w:type="spellEnd"/>
            <w:r w:rsidR="00D37C54" w:rsidRPr="002D505E">
              <w:rPr>
                <w:spacing w:val="-4"/>
              </w:rPr>
              <w:t xml:space="preserve"> pentru M2.2/2B</w:t>
            </w:r>
            <w:r w:rsidR="00D968B0" w:rsidRPr="002D505E">
              <w:rPr>
                <w:spacing w:val="-4"/>
              </w:rPr>
              <w:t xml:space="preserve"> este de </w:t>
            </w:r>
            <w:r w:rsidR="00D37C54" w:rsidRPr="002D505E">
              <w:rPr>
                <w:spacing w:val="-4"/>
              </w:rPr>
              <w:t>336.211,80</w:t>
            </w:r>
            <w:r w:rsidR="00D968B0" w:rsidRPr="002D505E">
              <w:rPr>
                <w:spacing w:val="-4"/>
              </w:rPr>
              <w:t xml:space="preserve"> Euro, </w:t>
            </w:r>
            <w:r w:rsidR="00D37C54" w:rsidRPr="002D505E">
              <w:rPr>
                <w:spacing w:val="-4"/>
              </w:rPr>
              <w:t>bugetul alocat sesiunii fiind de 156.211,80 Euro. A</w:t>
            </w:r>
            <w:r w:rsidR="00D968B0" w:rsidRPr="002D505E">
              <w:rPr>
                <w:spacing w:val="-4"/>
              </w:rPr>
              <w:t xml:space="preserve">u fost depuse </w:t>
            </w:r>
            <w:r w:rsidR="00D37C54" w:rsidRPr="002D505E">
              <w:rPr>
                <w:spacing w:val="-4"/>
              </w:rPr>
              <w:t xml:space="preserve">5 </w:t>
            </w:r>
            <w:r w:rsidR="00D968B0" w:rsidRPr="002D505E">
              <w:rPr>
                <w:spacing w:val="-4"/>
              </w:rPr>
              <w:t xml:space="preserve">proiecte în valoarea de </w:t>
            </w:r>
            <w:r w:rsidR="00D37C54" w:rsidRPr="002D505E">
              <w:rPr>
                <w:spacing w:val="-4"/>
              </w:rPr>
              <w:t>160.000,00</w:t>
            </w:r>
            <w:r w:rsidR="00D968B0" w:rsidRPr="002D505E">
              <w:rPr>
                <w:spacing w:val="-4"/>
              </w:rPr>
              <w:t xml:space="preserve"> Euro, din care valoarea proiectelor eligibile și selectate este de </w:t>
            </w:r>
            <w:r w:rsidR="00D37C54" w:rsidRPr="002D505E">
              <w:rPr>
                <w:spacing w:val="-4"/>
              </w:rPr>
              <w:t xml:space="preserve">130.000,00 </w:t>
            </w:r>
            <w:r w:rsidR="00D968B0" w:rsidRPr="002D505E">
              <w:rPr>
                <w:spacing w:val="-4"/>
              </w:rPr>
              <w:t xml:space="preserve">Euro, proiecte eligibile neselectate (în așteptare) </w:t>
            </w:r>
            <w:r w:rsidR="00D37C54" w:rsidRPr="002D505E">
              <w:rPr>
                <w:spacing w:val="-4"/>
              </w:rPr>
              <w:t>30.000,00</w:t>
            </w:r>
            <w:r w:rsidR="00D968B0" w:rsidRPr="002D505E">
              <w:rPr>
                <w:spacing w:val="-4"/>
              </w:rPr>
              <w:t xml:space="preserve"> Euro. Fonduri disponibile la finalul apelului de selecție </w:t>
            </w:r>
            <w:r w:rsidR="00D37C54" w:rsidRPr="002D505E">
              <w:rPr>
                <w:spacing w:val="-4"/>
              </w:rPr>
              <w:t>26.211,80</w:t>
            </w:r>
            <w:r w:rsidR="00D968B0" w:rsidRPr="002D505E">
              <w:rPr>
                <w:spacing w:val="-4"/>
              </w:rPr>
              <w:t xml:space="preserve"> Euro.</w:t>
            </w:r>
          </w:p>
          <w:p w14:paraId="2AA5985C" w14:textId="50959BC0" w:rsidR="007365FD" w:rsidRPr="002D505E" w:rsidRDefault="00112B5A" w:rsidP="00D01512">
            <w:pPr>
              <w:widowControl w:val="0"/>
              <w:suppressAutoHyphens/>
              <w:spacing w:after="0" w:line="240" w:lineRule="auto"/>
              <w:jc w:val="both"/>
              <w:rPr>
                <w:rFonts w:ascii="Trebuchet MS" w:hAnsi="Trebuchet MS"/>
                <w:spacing w:val="-4"/>
              </w:rPr>
            </w:pPr>
            <w:r w:rsidRPr="002D505E">
              <w:rPr>
                <w:rFonts w:ascii="Trebuchet MS" w:hAnsi="Trebuchet MS"/>
                <w:spacing w:val="-4"/>
              </w:rPr>
              <w:t xml:space="preserve">            </w:t>
            </w:r>
            <w:r w:rsidR="007365FD" w:rsidRPr="002D505E">
              <w:rPr>
                <w:rFonts w:ascii="Trebuchet MS" w:hAnsi="Trebuchet MS"/>
                <w:spacing w:val="-4"/>
              </w:rPr>
              <w:t>În cadrul Măsurii 2.1/2A „</w:t>
            </w:r>
            <w:r w:rsidR="007365FD" w:rsidRPr="002D505E">
              <w:rPr>
                <w:rFonts w:ascii="Trebuchet MS" w:hAnsi="Trebuchet MS"/>
                <w:bCs/>
                <w:spacing w:val="-4"/>
              </w:rPr>
              <w:t>Performanțe economice îmbunătățite pentru fermele din teritoriu</w:t>
            </w:r>
            <w:r w:rsidR="007365FD" w:rsidRPr="002D505E">
              <w:rPr>
                <w:rFonts w:ascii="Trebuchet MS" w:hAnsi="Trebuchet MS"/>
                <w:spacing w:val="-4"/>
              </w:rPr>
              <w:t xml:space="preserve">”, sumă disponibilă după aprobarea </w:t>
            </w:r>
            <w:r w:rsidRPr="002D505E">
              <w:rPr>
                <w:rFonts w:ascii="Trebuchet MS" w:hAnsi="Trebuchet MS"/>
                <w:spacing w:val="-4"/>
              </w:rPr>
              <w:t xml:space="preserve">ultimului Raport </w:t>
            </w:r>
            <w:r w:rsidR="007365FD" w:rsidRPr="002D505E">
              <w:rPr>
                <w:rFonts w:ascii="Trebuchet MS" w:hAnsi="Trebuchet MS"/>
                <w:spacing w:val="-4"/>
              </w:rPr>
              <w:t>de selecție nr. 332/21.06.2019 este d</w:t>
            </w:r>
            <w:r w:rsidRPr="002D505E">
              <w:rPr>
                <w:rFonts w:ascii="Trebuchet MS" w:hAnsi="Trebuchet MS"/>
                <w:spacing w:val="-4"/>
              </w:rPr>
              <w:t>e 20.430,17 Euro. I</w:t>
            </w:r>
            <w:r w:rsidR="007365FD" w:rsidRPr="002D505E">
              <w:rPr>
                <w:rFonts w:ascii="Trebuchet MS" w:hAnsi="Trebuchet MS"/>
                <w:spacing w:val="-4"/>
              </w:rPr>
              <w:t xml:space="preserve">ndicatorul de </w:t>
            </w:r>
            <w:proofErr w:type="spellStart"/>
            <w:r w:rsidR="007365FD" w:rsidRPr="002D505E">
              <w:rPr>
                <w:rFonts w:ascii="Trebuchet MS" w:hAnsi="Trebuchet MS"/>
                <w:spacing w:val="-4"/>
              </w:rPr>
              <w:t>rezulat</w:t>
            </w:r>
            <w:proofErr w:type="spellEnd"/>
            <w:r w:rsidR="007365FD" w:rsidRPr="002D505E">
              <w:rPr>
                <w:rFonts w:ascii="Trebuchet MS" w:hAnsi="Trebuchet MS"/>
                <w:spacing w:val="-4"/>
              </w:rPr>
              <w:t xml:space="preserve"> aferent măsurii</w:t>
            </w:r>
            <w:r w:rsidRPr="002D505E">
              <w:rPr>
                <w:rFonts w:ascii="Trebuchet MS" w:hAnsi="Trebuchet MS"/>
                <w:spacing w:val="-4"/>
              </w:rPr>
              <w:t xml:space="preserve"> 2.1/2A</w:t>
            </w:r>
            <w:r w:rsidR="007365FD" w:rsidRPr="002D505E">
              <w:rPr>
                <w:rFonts w:ascii="Trebuchet MS" w:hAnsi="Trebuchet MS"/>
                <w:spacing w:val="-4"/>
              </w:rPr>
              <w:t>, Numărul de exploatații agricole/beneficiari sprijiniți a fost atins și d</w:t>
            </w:r>
            <w:r w:rsidRPr="002D505E">
              <w:rPr>
                <w:rFonts w:ascii="Trebuchet MS" w:hAnsi="Trebuchet MS"/>
                <w:spacing w:val="-4"/>
              </w:rPr>
              <w:t>epășit, respectiv au fost finan</w:t>
            </w:r>
            <w:r w:rsidR="007365FD" w:rsidRPr="002D505E">
              <w:rPr>
                <w:rFonts w:ascii="Trebuchet MS" w:hAnsi="Trebuchet MS"/>
                <w:spacing w:val="-4"/>
              </w:rPr>
              <w:t>ța</w:t>
            </w:r>
            <w:r w:rsidRPr="002D505E">
              <w:rPr>
                <w:rFonts w:ascii="Trebuchet MS" w:hAnsi="Trebuchet MS"/>
                <w:spacing w:val="-4"/>
              </w:rPr>
              <w:t>te 7 exploatații, cu 4 exploataț</w:t>
            </w:r>
            <w:r w:rsidR="007365FD" w:rsidRPr="002D505E">
              <w:rPr>
                <w:rFonts w:ascii="Trebuchet MS" w:hAnsi="Trebuchet MS"/>
                <w:spacing w:val="-4"/>
              </w:rPr>
              <w:t>ii mai mult decât a fost prevăzut inițial.</w:t>
            </w:r>
          </w:p>
          <w:p w14:paraId="5A5DCF3E" w14:textId="3371C6ED" w:rsidR="007365FD" w:rsidRPr="002D505E" w:rsidRDefault="007365FD" w:rsidP="00D01512">
            <w:pPr>
              <w:widowControl w:val="0"/>
              <w:suppressAutoHyphens/>
              <w:spacing w:after="0" w:line="240" w:lineRule="auto"/>
              <w:jc w:val="both"/>
              <w:rPr>
                <w:rFonts w:ascii="Trebuchet MS" w:hAnsi="Trebuchet MS"/>
                <w:spacing w:val="-4"/>
              </w:rPr>
            </w:pPr>
            <w:r w:rsidRPr="002D505E">
              <w:rPr>
                <w:rFonts w:ascii="Trebuchet MS" w:hAnsi="Trebuchet MS"/>
                <w:spacing w:val="-4"/>
              </w:rPr>
              <w:t xml:space="preserve">Conform mențiunilor de mai sus, </w:t>
            </w:r>
            <w:r w:rsidR="00F661E2" w:rsidRPr="002D505E">
              <w:rPr>
                <w:rFonts w:ascii="Trebuchet MS" w:hAnsi="Trebuchet MS"/>
                <w:spacing w:val="-4"/>
              </w:rPr>
              <w:t>solicităm</w:t>
            </w:r>
            <w:r w:rsidR="00D968B0" w:rsidRPr="002D505E">
              <w:rPr>
                <w:rFonts w:ascii="Trebuchet MS" w:hAnsi="Trebuchet MS"/>
                <w:spacing w:val="-4"/>
              </w:rPr>
              <w:t xml:space="preserve"> spre aprobare realocarea sumei </w:t>
            </w:r>
            <w:r w:rsidR="00877FE9" w:rsidRPr="002D505E">
              <w:rPr>
                <w:rFonts w:ascii="Trebuchet MS" w:hAnsi="Trebuchet MS"/>
                <w:spacing w:val="-4"/>
              </w:rPr>
              <w:t xml:space="preserve">de </w:t>
            </w:r>
            <w:r w:rsidRPr="002D505E">
              <w:rPr>
                <w:rFonts w:ascii="Trebuchet MS" w:hAnsi="Trebuchet MS"/>
                <w:spacing w:val="-4"/>
              </w:rPr>
              <w:t>3.788,2</w:t>
            </w:r>
            <w:r w:rsidR="00D379E0" w:rsidRPr="002D505E">
              <w:rPr>
                <w:rFonts w:ascii="Trebuchet MS" w:hAnsi="Trebuchet MS"/>
                <w:spacing w:val="-4"/>
              </w:rPr>
              <w:t xml:space="preserve"> </w:t>
            </w:r>
            <w:r w:rsidR="00877FE9" w:rsidRPr="002D505E">
              <w:rPr>
                <w:rFonts w:ascii="Trebuchet MS" w:hAnsi="Trebuchet MS"/>
                <w:spacing w:val="-4"/>
              </w:rPr>
              <w:t xml:space="preserve">Euro de la măsura M </w:t>
            </w:r>
            <w:r w:rsidRPr="002D505E">
              <w:rPr>
                <w:rFonts w:ascii="Trebuchet MS" w:hAnsi="Trebuchet MS"/>
                <w:spacing w:val="-4"/>
              </w:rPr>
              <w:t>2.1/2A</w:t>
            </w:r>
            <w:r w:rsidR="00877FE9" w:rsidRPr="002D505E">
              <w:rPr>
                <w:rFonts w:ascii="Trebuchet MS" w:hAnsi="Trebuchet MS"/>
                <w:spacing w:val="-4"/>
              </w:rPr>
              <w:t xml:space="preserve">  la măsura</w:t>
            </w:r>
            <w:r w:rsidRPr="002D505E">
              <w:rPr>
                <w:rFonts w:ascii="Trebuchet MS" w:hAnsi="Trebuchet MS"/>
                <w:spacing w:val="-4"/>
              </w:rPr>
              <w:t xml:space="preserve">  M2.2/2B</w:t>
            </w:r>
            <w:r w:rsidR="00112B5A" w:rsidRPr="002D505E">
              <w:rPr>
                <w:rFonts w:ascii="Trebuchet MS" w:hAnsi="Trebuchet MS"/>
                <w:spacing w:val="-4"/>
              </w:rPr>
              <w:t>, pentru a putea fi finanțat proiectul eligibil neselectat (în așteptare)</w:t>
            </w:r>
            <w:r w:rsidR="00BF609F" w:rsidRPr="002D505E">
              <w:rPr>
                <w:rFonts w:ascii="Trebuchet MS" w:hAnsi="Trebuchet MS"/>
                <w:spacing w:val="-4"/>
              </w:rPr>
              <w:t xml:space="preserve">, depus de solicitant Guran </w:t>
            </w:r>
            <w:proofErr w:type="spellStart"/>
            <w:r w:rsidR="00BF609F" w:rsidRPr="002D505E">
              <w:rPr>
                <w:rFonts w:ascii="Trebuchet MS" w:hAnsi="Trebuchet MS"/>
                <w:spacing w:val="-4"/>
              </w:rPr>
              <w:t>Scordila</w:t>
            </w:r>
            <w:proofErr w:type="spellEnd"/>
            <w:r w:rsidR="00BF609F" w:rsidRPr="002D505E">
              <w:rPr>
                <w:rFonts w:ascii="Trebuchet MS" w:hAnsi="Trebuchet MS"/>
                <w:spacing w:val="-4"/>
              </w:rPr>
              <w:t xml:space="preserve"> Daniela, în valoare de </w:t>
            </w:r>
            <w:r w:rsidR="00112B5A" w:rsidRPr="002D505E">
              <w:rPr>
                <w:rFonts w:ascii="Trebuchet MS" w:hAnsi="Trebuchet MS"/>
                <w:spacing w:val="-4"/>
              </w:rPr>
              <w:t>30.000,00 Euro</w:t>
            </w:r>
            <w:r w:rsidR="00D968B0" w:rsidRPr="002D505E">
              <w:rPr>
                <w:rFonts w:ascii="Trebuchet MS" w:hAnsi="Trebuchet MS"/>
                <w:spacing w:val="-4"/>
              </w:rPr>
              <w:t xml:space="preserve">. </w:t>
            </w:r>
            <w:r w:rsidR="00596A51" w:rsidRPr="002D505E">
              <w:rPr>
                <w:rFonts w:ascii="Trebuchet MS" w:hAnsi="Trebuchet MS"/>
                <w:spacing w:val="-4"/>
              </w:rPr>
              <w:t>Realocările financiare</w:t>
            </w:r>
            <w:r w:rsidR="00BF609F" w:rsidRPr="002D505E">
              <w:rPr>
                <w:rFonts w:ascii="Trebuchet MS" w:hAnsi="Trebuchet MS"/>
                <w:spacing w:val="-4"/>
              </w:rPr>
              <w:t xml:space="preserve"> propuse</w:t>
            </w:r>
            <w:r w:rsidR="00596A51" w:rsidRPr="002D505E">
              <w:rPr>
                <w:rFonts w:ascii="Trebuchet MS" w:hAnsi="Trebuchet MS"/>
                <w:spacing w:val="-4"/>
              </w:rPr>
              <w:t xml:space="preserve"> co</w:t>
            </w:r>
            <w:r w:rsidR="00BF609F" w:rsidRPr="002D505E">
              <w:rPr>
                <w:rFonts w:ascii="Trebuchet MS" w:hAnsi="Trebuchet MS"/>
                <w:spacing w:val="-4"/>
              </w:rPr>
              <w:t>ntribuie la prioritatea</w:t>
            </w:r>
            <w:r w:rsidRPr="002D505E">
              <w:rPr>
                <w:rFonts w:ascii="Trebuchet MS" w:hAnsi="Trebuchet MS"/>
                <w:spacing w:val="-4"/>
              </w:rPr>
              <w:t xml:space="preserve"> P2</w:t>
            </w:r>
            <w:r w:rsidR="00F661E2" w:rsidRPr="002D505E">
              <w:rPr>
                <w:rFonts w:ascii="Trebuchet MS" w:hAnsi="Trebuchet MS"/>
                <w:spacing w:val="-4"/>
              </w:rPr>
              <w:t>.</w:t>
            </w:r>
          </w:p>
          <w:p w14:paraId="3285AE83" w14:textId="500CA490" w:rsidR="00D379E0" w:rsidRPr="002D505E" w:rsidRDefault="00D379E0" w:rsidP="00D01512">
            <w:pPr>
              <w:widowControl w:val="0"/>
              <w:suppressAutoHyphens/>
              <w:spacing w:after="0" w:line="240" w:lineRule="auto"/>
              <w:jc w:val="both"/>
              <w:rPr>
                <w:rFonts w:ascii="Trebuchet MS" w:hAnsi="Trebuchet MS"/>
                <w:spacing w:val="-4"/>
              </w:rPr>
            </w:pPr>
          </w:p>
          <w:p w14:paraId="3327226D" w14:textId="77777777" w:rsidR="00877FE9" w:rsidRPr="002D505E" w:rsidRDefault="00877FE9" w:rsidP="00D01512">
            <w:pPr>
              <w:spacing w:after="0" w:line="240" w:lineRule="auto"/>
              <w:jc w:val="both"/>
              <w:rPr>
                <w:rFonts w:ascii="Trebuchet MS" w:hAnsi="Trebuchet MS" w:cstheme="minorHAnsi"/>
              </w:rPr>
            </w:pPr>
            <w:r w:rsidRPr="002D505E">
              <w:rPr>
                <w:rFonts w:ascii="Trebuchet MS" w:hAnsi="Trebuchet MS" w:cstheme="minorHAnsi"/>
              </w:rPr>
              <w:t>Această modificare se încadrează la pct.1 litera b.</w:t>
            </w:r>
          </w:p>
          <w:p w14:paraId="7F607CD8" w14:textId="77777777" w:rsidR="00877FE9" w:rsidRPr="002D505E" w:rsidRDefault="00877FE9" w:rsidP="00D01512">
            <w:pPr>
              <w:spacing w:after="0" w:line="240" w:lineRule="auto"/>
              <w:jc w:val="both"/>
              <w:rPr>
                <w:rFonts w:ascii="Trebuchet MS" w:hAnsi="Trebuchet MS" w:cstheme="minorHAnsi"/>
              </w:rPr>
            </w:pPr>
          </w:p>
          <w:p w14:paraId="33A27516" w14:textId="18BE3CD4" w:rsidR="00877FE9" w:rsidRPr="002D505E" w:rsidRDefault="00877FE9" w:rsidP="00D01512">
            <w:pPr>
              <w:pStyle w:val="Listparagraf"/>
              <w:widowControl w:val="0"/>
              <w:numPr>
                <w:ilvl w:val="0"/>
                <w:numId w:val="18"/>
              </w:numPr>
              <w:suppressAutoHyphens/>
              <w:spacing w:after="0" w:line="240" w:lineRule="auto"/>
              <w:jc w:val="both"/>
              <w:rPr>
                <w:rFonts w:ascii="Trebuchet MS" w:hAnsi="Trebuchet MS"/>
                <w:b/>
                <w:spacing w:val="-4"/>
                <w:lang w:val="ro-RO"/>
              </w:rPr>
            </w:pPr>
            <w:r w:rsidRPr="002D505E">
              <w:rPr>
                <w:rFonts w:ascii="Trebuchet MS" w:hAnsi="Trebuchet MS"/>
                <w:b/>
                <w:bCs/>
                <w:spacing w:val="-4"/>
                <w:lang w:val="ro-RO"/>
              </w:rPr>
              <w:lastRenderedPageBreak/>
              <w:t>Realocări financiare între măsuri din priorități diferite până la o limită de 5% din suma totală alocată pentru finanțarea măsurilor din SDL</w:t>
            </w:r>
            <w:r w:rsidR="00BF609F" w:rsidRPr="002D505E">
              <w:rPr>
                <w:rFonts w:ascii="Trebuchet MS" w:hAnsi="Trebuchet MS"/>
                <w:b/>
                <w:spacing w:val="-4"/>
                <w:lang w:val="ro-RO"/>
              </w:rPr>
              <w:t>.</w:t>
            </w:r>
          </w:p>
          <w:p w14:paraId="28591637" w14:textId="12F39DD4" w:rsidR="00D9760D" w:rsidRPr="002D505E" w:rsidRDefault="00BF609F" w:rsidP="00D01512">
            <w:pPr>
              <w:widowControl w:val="0"/>
              <w:suppressAutoHyphens/>
              <w:spacing w:after="0" w:line="240" w:lineRule="auto"/>
              <w:jc w:val="both"/>
              <w:rPr>
                <w:rFonts w:ascii="Trebuchet MS" w:hAnsi="Trebuchet MS"/>
                <w:spacing w:val="-4"/>
              </w:rPr>
            </w:pPr>
            <w:r w:rsidRPr="002D505E">
              <w:rPr>
                <w:rFonts w:ascii="Trebuchet MS" w:hAnsi="Trebuchet MS"/>
                <w:spacing w:val="-4"/>
              </w:rPr>
              <w:t xml:space="preserve">         R</w:t>
            </w:r>
            <w:r w:rsidR="00877FE9" w:rsidRPr="002D505E">
              <w:rPr>
                <w:rFonts w:ascii="Trebuchet MS" w:hAnsi="Trebuchet MS"/>
                <w:spacing w:val="-4"/>
              </w:rPr>
              <w:t xml:space="preserve">ealocarea sumei de </w:t>
            </w:r>
            <w:r w:rsidR="007365FD" w:rsidRPr="002D505E">
              <w:rPr>
                <w:rFonts w:ascii="Trebuchet MS" w:hAnsi="Trebuchet MS"/>
                <w:spacing w:val="-4"/>
              </w:rPr>
              <w:t>16.641,97</w:t>
            </w:r>
            <w:r w:rsidR="00877FE9" w:rsidRPr="002D505E">
              <w:rPr>
                <w:rFonts w:ascii="Trebuchet MS" w:hAnsi="Trebuchet MS"/>
                <w:spacing w:val="-4"/>
              </w:rPr>
              <w:t xml:space="preserve"> Euro de la măsura </w:t>
            </w:r>
            <w:r w:rsidR="007365FD" w:rsidRPr="002D505E">
              <w:rPr>
                <w:rFonts w:ascii="Trebuchet MS" w:hAnsi="Trebuchet MS"/>
                <w:spacing w:val="-4"/>
              </w:rPr>
              <w:t>2.1/2A „</w:t>
            </w:r>
            <w:r w:rsidR="007365FD" w:rsidRPr="002D505E">
              <w:rPr>
                <w:rFonts w:ascii="Trebuchet MS" w:hAnsi="Trebuchet MS"/>
                <w:bCs/>
                <w:spacing w:val="-4"/>
              </w:rPr>
              <w:t>Performanțe economice îmbunătățite pentru fermele din teritoriu</w:t>
            </w:r>
            <w:r w:rsidR="007365FD" w:rsidRPr="002D505E">
              <w:rPr>
                <w:rFonts w:ascii="Trebuchet MS" w:hAnsi="Trebuchet MS"/>
                <w:spacing w:val="-4"/>
              </w:rPr>
              <w:t>”</w:t>
            </w:r>
            <w:r w:rsidR="00CB4255" w:rsidRPr="002D505E">
              <w:rPr>
                <w:rFonts w:ascii="Trebuchet MS" w:hAnsi="Trebuchet MS"/>
                <w:spacing w:val="-4"/>
              </w:rPr>
              <w:t>,</w:t>
            </w:r>
            <w:r w:rsidR="00877FE9" w:rsidRPr="002D505E">
              <w:rPr>
                <w:rFonts w:ascii="Trebuchet MS" w:hAnsi="Trebuchet MS"/>
                <w:spacing w:val="-4"/>
              </w:rPr>
              <w:t xml:space="preserve"> sumă disponibilă după aprobarea Raportului de selecție </w:t>
            </w:r>
            <w:r w:rsidR="00CB4255" w:rsidRPr="002D505E">
              <w:rPr>
                <w:rFonts w:ascii="Trebuchet MS" w:hAnsi="Trebuchet MS"/>
                <w:spacing w:val="-4"/>
              </w:rPr>
              <w:t xml:space="preserve">nr. </w:t>
            </w:r>
            <w:r w:rsidR="007365FD" w:rsidRPr="002D505E">
              <w:rPr>
                <w:rFonts w:ascii="Trebuchet MS" w:hAnsi="Trebuchet MS"/>
                <w:spacing w:val="-4"/>
              </w:rPr>
              <w:t>332/21.06.2019</w:t>
            </w:r>
            <w:r w:rsidR="00D36C56" w:rsidRPr="002D505E">
              <w:rPr>
                <w:rFonts w:ascii="Trebuchet MS" w:hAnsi="Trebuchet MS"/>
                <w:spacing w:val="-4"/>
              </w:rPr>
              <w:t xml:space="preserve"> către Măsura 3.4/6B „Modernizarea localităților din cadrul GAL”.</w:t>
            </w:r>
            <w:r w:rsidR="00D9760D" w:rsidRPr="002D505E">
              <w:rPr>
                <w:rFonts w:ascii="Trebuchet MS" w:hAnsi="Trebuchet MS"/>
                <w:spacing w:val="-4"/>
              </w:rPr>
              <w:t xml:space="preserve"> Această sumă reprezintă diferența rămasă între</w:t>
            </w:r>
            <w:r w:rsidR="0084617F" w:rsidRPr="002D505E">
              <w:rPr>
                <w:rFonts w:ascii="Trebuchet MS" w:hAnsi="Trebuchet MS"/>
                <w:spacing w:val="-4"/>
              </w:rPr>
              <w:t xml:space="preserve"> valoarea disponibilă de </w:t>
            </w:r>
            <w:r w:rsidR="00D9760D" w:rsidRPr="002D505E">
              <w:rPr>
                <w:rFonts w:ascii="Trebuchet MS" w:hAnsi="Trebuchet MS"/>
                <w:spacing w:val="-4"/>
              </w:rPr>
              <w:t>20.430,17</w:t>
            </w:r>
            <w:r w:rsidR="0084617F" w:rsidRPr="002D505E">
              <w:rPr>
                <w:rFonts w:ascii="Trebuchet MS" w:hAnsi="Trebuchet MS"/>
                <w:spacing w:val="-4"/>
              </w:rPr>
              <w:t xml:space="preserve"> Euro</w:t>
            </w:r>
            <w:r w:rsidR="00D36C56" w:rsidRPr="002D505E">
              <w:rPr>
                <w:rFonts w:ascii="Trebuchet MS" w:hAnsi="Trebuchet MS"/>
                <w:spacing w:val="-4"/>
              </w:rPr>
              <w:t xml:space="preserve"> în cadrul M 2.1/2A</w:t>
            </w:r>
            <w:r w:rsidR="0084617F" w:rsidRPr="002D505E">
              <w:rPr>
                <w:rFonts w:ascii="Trebuchet MS" w:hAnsi="Trebuchet MS"/>
                <w:spacing w:val="-4"/>
              </w:rPr>
              <w:t xml:space="preserve"> și valoarea de </w:t>
            </w:r>
            <w:r w:rsidR="00D9760D" w:rsidRPr="002D505E">
              <w:rPr>
                <w:rFonts w:ascii="Trebuchet MS" w:hAnsi="Trebuchet MS"/>
                <w:spacing w:val="-4"/>
              </w:rPr>
              <w:t xml:space="preserve">3.788,2 </w:t>
            </w:r>
            <w:r w:rsidR="0084617F" w:rsidRPr="002D505E">
              <w:rPr>
                <w:rFonts w:ascii="Trebuchet MS" w:hAnsi="Trebuchet MS"/>
                <w:spacing w:val="-4"/>
              </w:rPr>
              <w:t xml:space="preserve">Euro propusă a fi realocată către </w:t>
            </w:r>
            <w:r w:rsidR="00D9760D" w:rsidRPr="002D505E">
              <w:rPr>
                <w:rFonts w:ascii="Trebuchet MS" w:hAnsi="Trebuchet MS"/>
                <w:spacing w:val="-4"/>
              </w:rPr>
              <w:t>2.2/2B</w:t>
            </w:r>
            <w:r w:rsidR="00D36C56" w:rsidRPr="002D505E">
              <w:rPr>
                <w:rFonts w:ascii="Trebuchet MS" w:hAnsi="Trebuchet MS"/>
                <w:spacing w:val="-4"/>
              </w:rPr>
              <w:t>.</w:t>
            </w:r>
          </w:p>
          <w:p w14:paraId="0C4640D9" w14:textId="76888EBF" w:rsidR="00E10854" w:rsidRPr="002D505E" w:rsidRDefault="00BF609F" w:rsidP="00D01512">
            <w:pPr>
              <w:widowControl w:val="0"/>
              <w:suppressAutoHyphens/>
              <w:spacing w:after="0" w:line="240" w:lineRule="auto"/>
              <w:jc w:val="both"/>
              <w:rPr>
                <w:rFonts w:ascii="Trebuchet MS" w:hAnsi="Trebuchet MS"/>
                <w:spacing w:val="-4"/>
              </w:rPr>
            </w:pPr>
            <w:r w:rsidRPr="002D505E">
              <w:rPr>
                <w:rFonts w:ascii="Trebuchet MS" w:hAnsi="Trebuchet MS"/>
                <w:spacing w:val="-4"/>
              </w:rPr>
              <w:t xml:space="preserve">        </w:t>
            </w:r>
            <w:r w:rsidR="00D36C56" w:rsidRPr="002D505E">
              <w:rPr>
                <w:rFonts w:ascii="Trebuchet MS" w:hAnsi="Trebuchet MS"/>
                <w:spacing w:val="-4"/>
              </w:rPr>
              <w:t>C</w:t>
            </w:r>
            <w:r w:rsidR="00CB4255" w:rsidRPr="002D505E">
              <w:rPr>
                <w:rFonts w:ascii="Trebuchet MS" w:hAnsi="Trebuchet MS"/>
                <w:spacing w:val="-4"/>
              </w:rPr>
              <w:t>onform</w:t>
            </w:r>
            <w:r w:rsidR="00D36C56" w:rsidRPr="002D505E">
              <w:rPr>
                <w:rFonts w:ascii="Trebuchet MS" w:hAnsi="Trebuchet MS"/>
                <w:spacing w:val="-4"/>
              </w:rPr>
              <w:t xml:space="preserve"> ultimului Raport de selecție nr. 214</w:t>
            </w:r>
            <w:r w:rsidR="00CB4255" w:rsidRPr="002D505E">
              <w:rPr>
                <w:rFonts w:ascii="Trebuchet MS" w:hAnsi="Trebuchet MS"/>
                <w:spacing w:val="-4"/>
              </w:rPr>
              <w:t>/</w:t>
            </w:r>
            <w:r w:rsidR="00D36C56" w:rsidRPr="002D505E">
              <w:rPr>
                <w:rFonts w:ascii="Trebuchet MS" w:hAnsi="Trebuchet MS"/>
                <w:spacing w:val="-4"/>
              </w:rPr>
              <w:t>17.05</w:t>
            </w:r>
            <w:r w:rsidR="00CB4255" w:rsidRPr="002D505E">
              <w:rPr>
                <w:rFonts w:ascii="Trebuchet MS" w:hAnsi="Trebuchet MS"/>
                <w:spacing w:val="-4"/>
              </w:rPr>
              <w:t>.2019</w:t>
            </w:r>
            <w:r w:rsidR="00E10854" w:rsidRPr="002D505E">
              <w:rPr>
                <w:rFonts w:ascii="Trebuchet MS" w:hAnsi="Trebuchet MS"/>
                <w:spacing w:val="-4"/>
              </w:rPr>
              <w:t xml:space="preserve"> pentru Măsura 3.4/6B</w:t>
            </w:r>
            <w:r w:rsidR="00CB4255" w:rsidRPr="002D505E">
              <w:rPr>
                <w:rFonts w:ascii="Trebuchet MS" w:hAnsi="Trebuchet MS"/>
                <w:spacing w:val="-4"/>
              </w:rPr>
              <w:t xml:space="preserve">, aprobat de </w:t>
            </w:r>
            <w:r w:rsidRPr="002D505E">
              <w:rPr>
                <w:rFonts w:ascii="Trebuchet MS" w:hAnsi="Trebuchet MS"/>
                <w:spacing w:val="-4"/>
              </w:rPr>
              <w:t>Asociația Grup de Acțiune Locală-Sudul Gorjului</w:t>
            </w:r>
            <w:r w:rsidR="00CB4255" w:rsidRPr="002D505E">
              <w:rPr>
                <w:rFonts w:ascii="Trebuchet MS" w:hAnsi="Trebuchet MS"/>
                <w:spacing w:val="-4"/>
              </w:rPr>
              <w:t xml:space="preserve">, </w:t>
            </w:r>
            <w:r w:rsidRPr="002D505E">
              <w:rPr>
                <w:rFonts w:ascii="Trebuchet MS" w:hAnsi="Trebuchet MS"/>
                <w:spacing w:val="-4"/>
              </w:rPr>
              <w:t>suma disponibilă</w:t>
            </w:r>
            <w:r w:rsidR="00E10854" w:rsidRPr="002D505E">
              <w:rPr>
                <w:rFonts w:ascii="Trebuchet MS" w:hAnsi="Trebuchet MS"/>
                <w:spacing w:val="-4"/>
              </w:rPr>
              <w:t xml:space="preserve"> la finalul apelului de selecție </w:t>
            </w:r>
            <w:r w:rsidRPr="002D505E">
              <w:rPr>
                <w:rFonts w:ascii="Trebuchet MS" w:hAnsi="Trebuchet MS"/>
                <w:spacing w:val="-4"/>
              </w:rPr>
              <w:t>este de 23.119</w:t>
            </w:r>
            <w:r w:rsidR="00E10854" w:rsidRPr="002D505E">
              <w:rPr>
                <w:rFonts w:ascii="Trebuchet MS" w:hAnsi="Trebuchet MS"/>
                <w:spacing w:val="-4"/>
              </w:rPr>
              <w:t>,94 Euro. După realocarea propusă, fondurile disponibile în cadrul Măsurii 3.4/6B pentru următorul a</w:t>
            </w:r>
            <w:r w:rsidRPr="002D505E">
              <w:rPr>
                <w:rFonts w:ascii="Trebuchet MS" w:hAnsi="Trebuchet MS"/>
                <w:spacing w:val="-4"/>
              </w:rPr>
              <w:t>pel de selecție vor fi de 39.761</w:t>
            </w:r>
            <w:r w:rsidR="00E10854" w:rsidRPr="002D505E">
              <w:rPr>
                <w:rFonts w:ascii="Trebuchet MS" w:hAnsi="Trebuchet MS"/>
                <w:spacing w:val="-4"/>
              </w:rPr>
              <w:t>,91 Euro.</w:t>
            </w:r>
          </w:p>
          <w:p w14:paraId="773BE4B0" w14:textId="70B541B9" w:rsidR="008B6740" w:rsidRPr="002D505E" w:rsidRDefault="00BF609F" w:rsidP="00D01512">
            <w:pPr>
              <w:shd w:val="clear" w:color="auto" w:fill="FFFFFF" w:themeFill="background1"/>
              <w:autoSpaceDE w:val="0"/>
              <w:autoSpaceDN w:val="0"/>
              <w:adjustRightInd w:val="0"/>
              <w:spacing w:after="0" w:line="240" w:lineRule="auto"/>
              <w:jc w:val="both"/>
              <w:rPr>
                <w:rFonts w:ascii="Trebuchet MS" w:hAnsi="Trebuchet MS"/>
                <w:spacing w:val="-4"/>
              </w:rPr>
            </w:pPr>
            <w:r w:rsidRPr="002D505E">
              <w:rPr>
                <w:rFonts w:ascii="Trebuchet MS" w:hAnsi="Trebuchet MS"/>
                <w:spacing w:val="-4"/>
              </w:rPr>
              <w:t xml:space="preserve">          </w:t>
            </w:r>
            <w:r w:rsidR="008B6740" w:rsidRPr="002D505E">
              <w:rPr>
                <w:rFonts w:ascii="Trebuchet MS" w:hAnsi="Trebuchet MS"/>
                <w:spacing w:val="-4"/>
              </w:rPr>
              <w:t>Această realocare este necesară în vederea finanțării unui număr cât mai mare de proiecte care au ca scop principal dezvoltarea teritoriul GAL Sudul Gorjului</w:t>
            </w:r>
            <w:r w:rsidR="00AF39C3" w:rsidRPr="002D505E">
              <w:rPr>
                <w:rFonts w:ascii="Trebuchet MS" w:hAnsi="Trebuchet MS"/>
                <w:spacing w:val="-4"/>
              </w:rPr>
              <w:t>, format din 20 de UAT-uri.</w:t>
            </w:r>
            <w:r w:rsidR="008B6740" w:rsidRPr="002D505E">
              <w:rPr>
                <w:rFonts w:ascii="Trebuchet MS" w:hAnsi="Trebuchet MS"/>
                <w:spacing w:val="-4"/>
              </w:rPr>
              <w:t xml:space="preserve"> Datorită interesului sporit din partea potențialilor solicitanți pentru M3.4/6B,</w:t>
            </w:r>
            <w:r w:rsidR="00D01512" w:rsidRPr="002D505E">
              <w:rPr>
                <w:rFonts w:ascii="Trebuchet MS" w:hAnsi="Trebuchet MS"/>
                <w:spacing w:val="-4"/>
              </w:rPr>
              <w:t xml:space="preserve"> în urma apelurilor de selecție lansate</w:t>
            </w:r>
            <w:r w:rsidR="008B6740" w:rsidRPr="002D505E">
              <w:rPr>
                <w:rFonts w:ascii="Trebuchet MS" w:hAnsi="Trebuchet MS"/>
                <w:spacing w:val="-4"/>
              </w:rPr>
              <w:t xml:space="preserve"> ne propunem să finanțăm cât mai multe proiecte, prin lansarea unui nou apel de selecție.</w:t>
            </w:r>
            <w:r w:rsidR="00D01512" w:rsidRPr="002D505E">
              <w:rPr>
                <w:rFonts w:ascii="Trebuchet MS" w:hAnsi="Trebuchet MS"/>
                <w:spacing w:val="-4"/>
              </w:rPr>
              <w:t xml:space="preserve"> </w:t>
            </w:r>
            <w:r w:rsidR="008B6740" w:rsidRPr="002D505E">
              <w:rPr>
                <w:rFonts w:ascii="Trebuchet MS" w:hAnsi="Trebuchet MS"/>
              </w:rPr>
              <w:t xml:space="preserve">Impactul pozitiv al realocării propuse în valoare de </w:t>
            </w:r>
            <w:r w:rsidR="008A2A60" w:rsidRPr="002D505E">
              <w:rPr>
                <w:rFonts w:ascii="Trebuchet MS" w:hAnsi="Trebuchet MS"/>
              </w:rPr>
              <w:t xml:space="preserve">16.641,97 </w:t>
            </w:r>
            <w:r w:rsidR="008B6740" w:rsidRPr="002D505E">
              <w:rPr>
                <w:rFonts w:ascii="Trebuchet MS" w:hAnsi="Trebuchet MS"/>
              </w:rPr>
              <w:t>euro către M3.4/6B, va fi sprijinul aco</w:t>
            </w:r>
            <w:r w:rsidR="00D01512" w:rsidRPr="002D505E">
              <w:rPr>
                <w:rFonts w:ascii="Trebuchet MS" w:hAnsi="Trebuchet MS"/>
              </w:rPr>
              <w:t xml:space="preserve">rdat potențialilor solicitanți </w:t>
            </w:r>
            <w:r w:rsidR="008B6740" w:rsidRPr="002D505E">
              <w:rPr>
                <w:rFonts w:ascii="Trebuchet MS" w:hAnsi="Trebuchet MS"/>
              </w:rPr>
              <w:t xml:space="preserve">pentru stimularea investițiilor în Unitățile Administrativ Teritoriale din GAL, astfel încât teritoriul GAL să devină mai </w:t>
            </w:r>
            <w:r w:rsidR="008B6740" w:rsidRPr="002D505E">
              <w:rPr>
                <w:rFonts w:ascii="Trebuchet MS" w:hAnsi="Trebuchet MS" w:cs="Arial"/>
              </w:rPr>
              <w:t xml:space="preserve">atractiv pentru potențiali investitori și populația locală. </w:t>
            </w:r>
          </w:p>
          <w:p w14:paraId="07D2E334" w14:textId="77777777" w:rsidR="0084617F" w:rsidRPr="002D505E" w:rsidRDefault="0084617F" w:rsidP="00D01512">
            <w:pPr>
              <w:pStyle w:val="Listparagraf"/>
              <w:widowControl w:val="0"/>
              <w:suppressAutoHyphens/>
              <w:spacing w:after="0" w:line="240" w:lineRule="auto"/>
              <w:ind w:left="175"/>
              <w:jc w:val="both"/>
              <w:rPr>
                <w:rFonts w:ascii="Trebuchet MS" w:hAnsi="Trebuchet MS"/>
                <w:spacing w:val="-4"/>
                <w:lang w:val="ro-RO"/>
              </w:rPr>
            </w:pPr>
          </w:p>
          <w:p w14:paraId="0C4BE98F" w14:textId="00564E5F" w:rsidR="00877FE9" w:rsidRPr="002D505E" w:rsidRDefault="00877FE9" w:rsidP="00D01512">
            <w:pPr>
              <w:pStyle w:val="Listparagraf"/>
              <w:widowControl w:val="0"/>
              <w:suppressAutoHyphens/>
              <w:spacing w:after="0" w:line="240" w:lineRule="auto"/>
              <w:ind w:left="175"/>
              <w:jc w:val="both"/>
              <w:rPr>
                <w:rFonts w:ascii="Trebuchet MS" w:hAnsi="Trebuchet MS"/>
                <w:spacing w:val="-4"/>
                <w:lang w:val="ro-RO"/>
              </w:rPr>
            </w:pPr>
            <w:r w:rsidRPr="002D505E">
              <w:rPr>
                <w:rFonts w:ascii="Trebuchet MS" w:hAnsi="Trebuchet MS"/>
                <w:spacing w:val="-4"/>
                <w:lang w:val="ro-RO"/>
              </w:rPr>
              <w:t>Această modificare se încadrează la pct.1 litera c.</w:t>
            </w:r>
          </w:p>
          <w:p w14:paraId="574BDCC1" w14:textId="77777777" w:rsidR="00877FE9" w:rsidRPr="002D505E" w:rsidRDefault="00877FE9" w:rsidP="00D01512">
            <w:pPr>
              <w:spacing w:after="0" w:line="240" w:lineRule="auto"/>
              <w:jc w:val="both"/>
              <w:rPr>
                <w:rFonts w:ascii="Trebuchet MS" w:hAnsi="Trebuchet MS"/>
                <w:spacing w:val="-4"/>
              </w:rPr>
            </w:pPr>
          </w:p>
          <w:p w14:paraId="2A18EC5F" w14:textId="77777777" w:rsidR="00D928AD" w:rsidRPr="002D505E" w:rsidRDefault="00D928AD" w:rsidP="00D01512">
            <w:pPr>
              <w:spacing w:after="0" w:line="240" w:lineRule="auto"/>
              <w:jc w:val="both"/>
              <w:rPr>
                <w:rFonts w:ascii="Trebuchet MS" w:hAnsi="Trebuchet MS"/>
                <w:spacing w:val="-4"/>
              </w:rPr>
            </w:pPr>
            <w:r w:rsidRPr="002D505E">
              <w:rPr>
                <w:rFonts w:ascii="Trebuchet MS" w:hAnsi="Trebuchet MS"/>
                <w:spacing w:val="-4"/>
              </w:rPr>
              <w:t xml:space="preserve">Conform realocărilor </w:t>
            </w:r>
            <w:r w:rsidR="00CB4255" w:rsidRPr="002D505E">
              <w:rPr>
                <w:rFonts w:ascii="Trebuchet MS" w:hAnsi="Trebuchet MS"/>
                <w:spacing w:val="-4"/>
              </w:rPr>
              <w:t>propuse,</w:t>
            </w:r>
            <w:r w:rsidRPr="002D505E">
              <w:rPr>
                <w:rFonts w:ascii="Trebuchet MS" w:hAnsi="Trebuchet MS"/>
                <w:spacing w:val="-4"/>
              </w:rPr>
              <w:t xml:space="preserve"> Anexa 4. Planul de finanțare se modifică astfel:</w:t>
            </w:r>
          </w:p>
          <w:p w14:paraId="1930B0B6" w14:textId="4D75AFA3" w:rsidR="00D928AD" w:rsidRPr="002D505E" w:rsidRDefault="00CB4255" w:rsidP="00D01512">
            <w:pPr>
              <w:numPr>
                <w:ilvl w:val="0"/>
                <w:numId w:val="20"/>
              </w:numPr>
              <w:spacing w:after="0" w:line="240" w:lineRule="auto"/>
              <w:ind w:left="459"/>
              <w:jc w:val="both"/>
              <w:rPr>
                <w:rFonts w:ascii="Trebuchet MS" w:hAnsi="Trebuchet MS"/>
                <w:spacing w:val="-4"/>
              </w:rPr>
            </w:pPr>
            <w:r w:rsidRPr="002D505E">
              <w:rPr>
                <w:rFonts w:ascii="Trebuchet MS" w:hAnsi="Trebuchet MS"/>
                <w:spacing w:val="-4"/>
              </w:rPr>
              <w:t>suma totală ce</w:t>
            </w:r>
            <w:r w:rsidR="00D928AD" w:rsidRPr="002D505E">
              <w:rPr>
                <w:rFonts w:ascii="Trebuchet MS" w:hAnsi="Trebuchet MS"/>
                <w:spacing w:val="-4"/>
              </w:rPr>
              <w:t xml:space="preserve"> a fost alocată în SDL Măsurii 2.1/2A</w:t>
            </w:r>
            <w:r w:rsidRPr="002D505E">
              <w:rPr>
                <w:rFonts w:ascii="Trebuchet MS" w:hAnsi="Trebuchet MS"/>
                <w:spacing w:val="-4"/>
              </w:rPr>
              <w:t xml:space="preserve"> se modifică de la </w:t>
            </w:r>
            <w:r w:rsidR="00B72A39" w:rsidRPr="002D505E">
              <w:rPr>
                <w:rFonts w:ascii="Trebuchet MS" w:hAnsi="Trebuchet MS"/>
                <w:spacing w:val="-4"/>
              </w:rPr>
              <w:t>125.430,17</w:t>
            </w:r>
            <w:r w:rsidRPr="002D505E">
              <w:rPr>
                <w:rFonts w:ascii="Trebuchet MS" w:hAnsi="Trebuchet MS"/>
                <w:spacing w:val="-4"/>
              </w:rPr>
              <w:t xml:space="preserve"> Euro la </w:t>
            </w:r>
            <w:r w:rsidR="00D928AD" w:rsidRPr="002D505E">
              <w:rPr>
                <w:rFonts w:ascii="Trebuchet MS" w:hAnsi="Trebuchet MS"/>
                <w:spacing w:val="-4"/>
              </w:rPr>
              <w:t>105.000,00 Euro</w:t>
            </w:r>
            <w:r w:rsidR="00B72A39" w:rsidRPr="002D505E">
              <w:rPr>
                <w:rFonts w:ascii="Trebuchet MS" w:hAnsi="Trebuchet MS"/>
                <w:spacing w:val="-4"/>
              </w:rPr>
              <w:t xml:space="preserve"> (realocare 3.788,2 Euro </w:t>
            </w:r>
            <w:proofErr w:type="spellStart"/>
            <w:r w:rsidR="00B72A39" w:rsidRPr="002D505E">
              <w:rPr>
                <w:rFonts w:ascii="Trebuchet MS" w:hAnsi="Trebuchet MS"/>
                <w:spacing w:val="-4"/>
              </w:rPr>
              <w:t>catre</w:t>
            </w:r>
            <w:proofErr w:type="spellEnd"/>
            <w:r w:rsidR="00B72A39" w:rsidRPr="002D505E">
              <w:rPr>
                <w:rFonts w:ascii="Trebuchet MS" w:hAnsi="Trebuchet MS"/>
                <w:spacing w:val="-4"/>
              </w:rPr>
              <w:t xml:space="preserve"> M 2.2/2B și 16.641,97 Euro către M3.4/6B);</w:t>
            </w:r>
          </w:p>
          <w:p w14:paraId="60064DF7" w14:textId="276DBBE1" w:rsidR="00B72A39" w:rsidRPr="002D505E" w:rsidRDefault="00B72A39" w:rsidP="00D01512">
            <w:pPr>
              <w:numPr>
                <w:ilvl w:val="0"/>
                <w:numId w:val="20"/>
              </w:numPr>
              <w:spacing w:after="0" w:line="240" w:lineRule="auto"/>
              <w:ind w:left="459"/>
              <w:jc w:val="both"/>
              <w:rPr>
                <w:rFonts w:ascii="Trebuchet MS" w:hAnsi="Trebuchet MS"/>
                <w:spacing w:val="-4"/>
              </w:rPr>
            </w:pPr>
            <w:r w:rsidRPr="002D505E">
              <w:rPr>
                <w:rFonts w:ascii="Trebuchet MS" w:hAnsi="Trebuchet MS"/>
                <w:spacing w:val="-4"/>
              </w:rPr>
              <w:t>suma totală ce a fost alocată în SDL Măsurii 2.2/2B se modifică de la 336.211,80 Euro la 340.000,00 Euro;</w:t>
            </w:r>
          </w:p>
          <w:p w14:paraId="747B4A97" w14:textId="279AB6DE" w:rsidR="00D928AD" w:rsidRPr="002D505E" w:rsidRDefault="00CB4255" w:rsidP="00D01512">
            <w:pPr>
              <w:numPr>
                <w:ilvl w:val="0"/>
                <w:numId w:val="20"/>
              </w:numPr>
              <w:spacing w:after="0" w:line="240" w:lineRule="auto"/>
              <w:ind w:left="459"/>
              <w:jc w:val="both"/>
              <w:rPr>
                <w:rFonts w:ascii="Trebuchet MS" w:hAnsi="Trebuchet MS"/>
                <w:spacing w:val="-4"/>
              </w:rPr>
            </w:pPr>
            <w:r w:rsidRPr="002D505E">
              <w:rPr>
                <w:rFonts w:ascii="Trebuchet MS" w:hAnsi="Trebuchet MS"/>
                <w:spacing w:val="-4"/>
              </w:rPr>
              <w:t>suma totală ce</w:t>
            </w:r>
            <w:r w:rsidR="00D928AD" w:rsidRPr="002D505E">
              <w:rPr>
                <w:rFonts w:ascii="Trebuchet MS" w:hAnsi="Trebuchet MS"/>
                <w:spacing w:val="-4"/>
              </w:rPr>
              <w:t xml:space="preserve"> a fost alocată în SDL Măsurii 3.4/6B</w:t>
            </w:r>
            <w:r w:rsidRPr="002D505E">
              <w:rPr>
                <w:rFonts w:ascii="Trebuchet MS" w:hAnsi="Trebuchet MS"/>
                <w:spacing w:val="-4"/>
              </w:rPr>
              <w:t xml:space="preserve"> se modifică de la </w:t>
            </w:r>
            <w:r w:rsidR="00B72A39" w:rsidRPr="002D505E">
              <w:rPr>
                <w:rFonts w:ascii="Trebuchet MS" w:hAnsi="Trebuchet MS"/>
                <w:spacing w:val="-4"/>
              </w:rPr>
              <w:t xml:space="preserve">1.254.301,69 </w:t>
            </w:r>
            <w:r w:rsidRPr="002D505E">
              <w:rPr>
                <w:rFonts w:ascii="Trebuchet MS" w:hAnsi="Trebuchet MS"/>
                <w:spacing w:val="-4"/>
              </w:rPr>
              <w:t xml:space="preserve">Euro la </w:t>
            </w:r>
            <w:r w:rsidR="000F04E7" w:rsidRPr="002D505E">
              <w:rPr>
                <w:rFonts w:ascii="Trebuchet MS" w:hAnsi="Trebuchet MS"/>
                <w:spacing w:val="-4"/>
              </w:rPr>
              <w:t>1.270.943,66 Euro.</w:t>
            </w:r>
          </w:p>
          <w:p w14:paraId="7AB07C88" w14:textId="7D5CCDE7" w:rsidR="00D87DCC" w:rsidRPr="002D505E" w:rsidRDefault="00D928AD" w:rsidP="00D01512">
            <w:pPr>
              <w:spacing w:after="0" w:line="240" w:lineRule="auto"/>
              <w:jc w:val="both"/>
              <w:rPr>
                <w:rFonts w:ascii="Trebuchet MS" w:eastAsia="Times New Roman" w:hAnsi="Trebuchet MS" w:cs="Times New Roman"/>
              </w:rPr>
            </w:pPr>
            <w:r w:rsidRPr="002D505E">
              <w:rPr>
                <w:rFonts w:ascii="Trebuchet MS" w:eastAsia="Times New Roman" w:hAnsi="Trebuchet MS" w:cs="Times New Roman"/>
              </w:rPr>
              <w:t>Centralizator realocări  financiare propuse:</w:t>
            </w:r>
          </w:p>
          <w:p w14:paraId="68E74B73" w14:textId="77777777" w:rsidR="00044014" w:rsidRPr="002D505E" w:rsidRDefault="00044014" w:rsidP="00D01512">
            <w:pPr>
              <w:spacing w:after="0" w:line="240" w:lineRule="auto"/>
              <w:jc w:val="both"/>
              <w:rPr>
                <w:rFonts w:ascii="Trebuchet MS" w:eastAsia="Times New Roman" w:hAnsi="Trebuchet MS" w:cs="Times New Roman"/>
              </w:rPr>
            </w:pPr>
          </w:p>
          <w:tbl>
            <w:tblPr>
              <w:tblW w:w="9124" w:type="dxa"/>
              <w:tblLook w:val="04A0" w:firstRow="1" w:lastRow="0" w:firstColumn="1" w:lastColumn="0" w:noHBand="0" w:noVBand="1"/>
            </w:tblPr>
            <w:tblGrid>
              <w:gridCol w:w="1265"/>
              <w:gridCol w:w="1491"/>
              <w:gridCol w:w="1491"/>
              <w:gridCol w:w="1482"/>
              <w:gridCol w:w="1997"/>
              <w:gridCol w:w="1398"/>
            </w:tblGrid>
            <w:tr w:rsidR="00877FE9" w:rsidRPr="002D505E" w14:paraId="3525884E" w14:textId="56879EB3" w:rsidTr="00D928AD">
              <w:trPr>
                <w:trHeight w:val="660"/>
              </w:trPr>
              <w:tc>
                <w:tcPr>
                  <w:tcW w:w="1265" w:type="dxa"/>
                  <w:tcBorders>
                    <w:top w:val="single" w:sz="4" w:space="0" w:color="auto"/>
                    <w:left w:val="single" w:sz="4" w:space="0" w:color="auto"/>
                    <w:bottom w:val="nil"/>
                    <w:right w:val="single" w:sz="4" w:space="0" w:color="auto"/>
                  </w:tcBorders>
                  <w:shd w:val="clear" w:color="auto" w:fill="auto"/>
                  <w:noWrap/>
                  <w:hideMark/>
                </w:tcPr>
                <w:p w14:paraId="6BD58F6C" w14:textId="77777777" w:rsidR="00877FE9" w:rsidRPr="002D505E" w:rsidRDefault="00877FE9" w:rsidP="00D01512">
                  <w:pPr>
                    <w:spacing w:after="0" w:line="240" w:lineRule="auto"/>
                    <w:jc w:val="center"/>
                    <w:rPr>
                      <w:rFonts w:ascii="Calibri" w:eastAsia="Times New Roman" w:hAnsi="Calibri" w:cs="Times New Roman"/>
                      <w:b/>
                      <w:color w:val="000000"/>
                      <w:sz w:val="20"/>
                      <w:szCs w:val="20"/>
                      <w:lang w:eastAsia="ro-RO"/>
                    </w:rPr>
                  </w:pPr>
                  <w:r w:rsidRPr="002D505E">
                    <w:rPr>
                      <w:rFonts w:ascii="Calibri" w:eastAsia="Times New Roman" w:hAnsi="Calibri" w:cs="Times New Roman"/>
                      <w:b/>
                      <w:color w:val="000000"/>
                      <w:sz w:val="20"/>
                      <w:szCs w:val="20"/>
                      <w:lang w:eastAsia="ro-RO"/>
                    </w:rPr>
                    <w:t>MĂSURI SDL</w:t>
                  </w:r>
                </w:p>
              </w:tc>
              <w:tc>
                <w:tcPr>
                  <w:tcW w:w="1491" w:type="dxa"/>
                  <w:tcBorders>
                    <w:top w:val="single" w:sz="4" w:space="0" w:color="auto"/>
                    <w:left w:val="nil"/>
                    <w:bottom w:val="single" w:sz="4" w:space="0" w:color="auto"/>
                    <w:right w:val="single" w:sz="4" w:space="0" w:color="auto"/>
                  </w:tcBorders>
                  <w:shd w:val="clear" w:color="auto" w:fill="auto"/>
                  <w:noWrap/>
                  <w:hideMark/>
                </w:tcPr>
                <w:p w14:paraId="3144D831" w14:textId="77777777" w:rsidR="00877FE9" w:rsidRPr="002D505E" w:rsidRDefault="00877FE9" w:rsidP="00D01512">
                  <w:pPr>
                    <w:spacing w:after="0" w:line="240" w:lineRule="auto"/>
                    <w:jc w:val="center"/>
                    <w:rPr>
                      <w:rFonts w:ascii="Trebuchet MS" w:eastAsia="Times New Roman" w:hAnsi="Trebuchet MS" w:cs="Times New Roman"/>
                      <w:b/>
                      <w:color w:val="000000"/>
                      <w:sz w:val="20"/>
                      <w:szCs w:val="20"/>
                      <w:lang w:eastAsia="ro-RO"/>
                    </w:rPr>
                  </w:pPr>
                  <w:r w:rsidRPr="002D505E">
                    <w:rPr>
                      <w:rFonts w:ascii="Trebuchet MS" w:eastAsia="Times New Roman" w:hAnsi="Trebuchet MS" w:cs="Times New Roman"/>
                      <w:b/>
                      <w:color w:val="000000"/>
                      <w:sz w:val="20"/>
                      <w:szCs w:val="20"/>
                      <w:lang w:eastAsia="ro-RO"/>
                    </w:rPr>
                    <w:t>VALOARE INIȚIALĂ</w:t>
                  </w:r>
                </w:p>
                <w:p w14:paraId="7AEC1D6A" w14:textId="39269BB4" w:rsidR="00877FE9" w:rsidRPr="002D505E" w:rsidRDefault="00877FE9" w:rsidP="00D01512">
                  <w:pPr>
                    <w:spacing w:after="0" w:line="240" w:lineRule="auto"/>
                    <w:jc w:val="center"/>
                    <w:rPr>
                      <w:rFonts w:ascii="Trebuchet MS" w:eastAsia="Times New Roman" w:hAnsi="Trebuchet MS" w:cs="Times New Roman"/>
                      <w:b/>
                      <w:color w:val="000000"/>
                      <w:sz w:val="20"/>
                      <w:szCs w:val="20"/>
                      <w:lang w:eastAsia="ro-RO"/>
                    </w:rPr>
                  </w:pPr>
                  <w:r w:rsidRPr="002D505E">
                    <w:rPr>
                      <w:rFonts w:ascii="Trebuchet MS" w:eastAsia="Times New Roman" w:hAnsi="Trebuchet MS" w:cs="Times New Roman"/>
                      <w:b/>
                      <w:color w:val="000000"/>
                      <w:sz w:val="20"/>
                      <w:szCs w:val="20"/>
                      <w:lang w:eastAsia="ro-RO"/>
                    </w:rPr>
                    <w:t>(EURO)</w:t>
                  </w:r>
                </w:p>
              </w:tc>
              <w:tc>
                <w:tcPr>
                  <w:tcW w:w="1491" w:type="dxa"/>
                  <w:tcBorders>
                    <w:top w:val="single" w:sz="4" w:space="0" w:color="auto"/>
                    <w:left w:val="nil"/>
                    <w:bottom w:val="single" w:sz="4" w:space="0" w:color="auto"/>
                    <w:right w:val="single" w:sz="4" w:space="0" w:color="auto"/>
                  </w:tcBorders>
                  <w:shd w:val="clear" w:color="auto" w:fill="auto"/>
                  <w:noWrap/>
                  <w:hideMark/>
                </w:tcPr>
                <w:p w14:paraId="0784AD76" w14:textId="77777777" w:rsidR="00877FE9" w:rsidRPr="002D505E" w:rsidRDefault="00877FE9" w:rsidP="00D01512">
                  <w:pPr>
                    <w:spacing w:after="0" w:line="240" w:lineRule="auto"/>
                    <w:jc w:val="center"/>
                    <w:rPr>
                      <w:rFonts w:ascii="Trebuchet MS" w:eastAsia="Times New Roman" w:hAnsi="Trebuchet MS" w:cs="Times New Roman"/>
                      <w:b/>
                      <w:color w:val="000000"/>
                      <w:sz w:val="20"/>
                      <w:szCs w:val="20"/>
                      <w:lang w:eastAsia="ro-RO"/>
                    </w:rPr>
                  </w:pPr>
                  <w:r w:rsidRPr="002D505E">
                    <w:rPr>
                      <w:rFonts w:ascii="Trebuchet MS" w:eastAsia="Times New Roman" w:hAnsi="Trebuchet MS" w:cs="Times New Roman"/>
                      <w:b/>
                      <w:color w:val="000000"/>
                      <w:sz w:val="20"/>
                      <w:szCs w:val="20"/>
                      <w:lang w:eastAsia="ro-RO"/>
                    </w:rPr>
                    <w:t>VALOARE PROPUSĂ</w:t>
                  </w:r>
                </w:p>
                <w:p w14:paraId="4F315D06" w14:textId="41A6A641" w:rsidR="00877FE9" w:rsidRPr="002D505E" w:rsidRDefault="00877FE9" w:rsidP="00D01512">
                  <w:pPr>
                    <w:spacing w:after="0" w:line="240" w:lineRule="auto"/>
                    <w:jc w:val="center"/>
                    <w:rPr>
                      <w:rFonts w:ascii="Trebuchet MS" w:eastAsia="Times New Roman" w:hAnsi="Trebuchet MS" w:cs="Times New Roman"/>
                      <w:b/>
                      <w:color w:val="000000"/>
                      <w:sz w:val="20"/>
                      <w:szCs w:val="20"/>
                      <w:lang w:eastAsia="ro-RO"/>
                    </w:rPr>
                  </w:pPr>
                  <w:r w:rsidRPr="002D505E">
                    <w:rPr>
                      <w:rFonts w:ascii="Trebuchet MS" w:eastAsia="Times New Roman" w:hAnsi="Trebuchet MS" w:cs="Times New Roman"/>
                      <w:b/>
                      <w:color w:val="000000"/>
                      <w:sz w:val="20"/>
                      <w:szCs w:val="20"/>
                      <w:lang w:eastAsia="ro-RO"/>
                    </w:rPr>
                    <w:t>(EURO)</w:t>
                  </w:r>
                </w:p>
              </w:tc>
              <w:tc>
                <w:tcPr>
                  <w:tcW w:w="1482" w:type="dxa"/>
                  <w:tcBorders>
                    <w:top w:val="single" w:sz="4" w:space="0" w:color="auto"/>
                    <w:left w:val="nil"/>
                    <w:bottom w:val="single" w:sz="4" w:space="0" w:color="auto"/>
                    <w:right w:val="single" w:sz="4" w:space="0" w:color="auto"/>
                  </w:tcBorders>
                  <w:shd w:val="clear" w:color="auto" w:fill="auto"/>
                  <w:hideMark/>
                </w:tcPr>
                <w:p w14:paraId="33CA9037" w14:textId="6724BD72" w:rsidR="00877FE9" w:rsidRPr="002D505E" w:rsidRDefault="00877FE9" w:rsidP="00D01512">
                  <w:pPr>
                    <w:spacing w:after="0" w:line="240" w:lineRule="auto"/>
                    <w:jc w:val="center"/>
                    <w:rPr>
                      <w:rFonts w:ascii="Trebuchet MS" w:eastAsia="Times New Roman" w:hAnsi="Trebuchet MS" w:cs="Times New Roman"/>
                      <w:b/>
                      <w:color w:val="000000"/>
                      <w:sz w:val="20"/>
                      <w:szCs w:val="20"/>
                      <w:lang w:eastAsia="ro-RO"/>
                    </w:rPr>
                  </w:pPr>
                  <w:r w:rsidRPr="002D505E">
                    <w:rPr>
                      <w:rFonts w:ascii="Trebuchet MS" w:eastAsia="Times New Roman" w:hAnsi="Trebuchet MS" w:cs="Times New Roman"/>
                      <w:b/>
                      <w:color w:val="000000"/>
                      <w:sz w:val="20"/>
                      <w:szCs w:val="20"/>
                      <w:lang w:eastAsia="ro-RO"/>
                    </w:rPr>
                    <w:t>VALOARE CE SE VA REALOCA (EURO)</w:t>
                  </w:r>
                </w:p>
              </w:tc>
              <w:tc>
                <w:tcPr>
                  <w:tcW w:w="1997" w:type="dxa"/>
                  <w:tcBorders>
                    <w:top w:val="single" w:sz="4" w:space="0" w:color="auto"/>
                    <w:left w:val="nil"/>
                    <w:bottom w:val="single" w:sz="4" w:space="0" w:color="auto"/>
                    <w:right w:val="single" w:sz="4" w:space="0" w:color="auto"/>
                  </w:tcBorders>
                  <w:shd w:val="clear" w:color="auto" w:fill="auto"/>
                  <w:hideMark/>
                </w:tcPr>
                <w:p w14:paraId="7D0B4A12" w14:textId="14A4B058" w:rsidR="00877FE9" w:rsidRPr="002D505E" w:rsidRDefault="00877FE9" w:rsidP="00D01512">
                  <w:pPr>
                    <w:spacing w:after="0" w:line="240" w:lineRule="auto"/>
                    <w:jc w:val="center"/>
                    <w:rPr>
                      <w:rFonts w:ascii="Trebuchet MS" w:eastAsia="Times New Roman" w:hAnsi="Trebuchet MS" w:cs="Times New Roman"/>
                      <w:b/>
                      <w:color w:val="000000"/>
                      <w:sz w:val="20"/>
                      <w:szCs w:val="20"/>
                      <w:lang w:eastAsia="ro-RO"/>
                    </w:rPr>
                  </w:pPr>
                  <w:r w:rsidRPr="002D505E">
                    <w:rPr>
                      <w:rFonts w:ascii="Trebuchet MS" w:eastAsia="Times New Roman" w:hAnsi="Trebuchet MS" w:cs="Times New Roman"/>
                      <w:b/>
                      <w:color w:val="000000"/>
                      <w:sz w:val="20"/>
                      <w:szCs w:val="20"/>
                      <w:lang w:eastAsia="ro-RO"/>
                    </w:rPr>
                    <w:t>MĂSURI DE LA CARE SE REALOCĂ</w:t>
                  </w:r>
                </w:p>
              </w:tc>
              <w:tc>
                <w:tcPr>
                  <w:tcW w:w="1398" w:type="dxa"/>
                  <w:tcBorders>
                    <w:top w:val="single" w:sz="4" w:space="0" w:color="auto"/>
                    <w:left w:val="nil"/>
                    <w:bottom w:val="single" w:sz="4" w:space="0" w:color="auto"/>
                    <w:right w:val="single" w:sz="4" w:space="0" w:color="auto"/>
                  </w:tcBorders>
                </w:tcPr>
                <w:p w14:paraId="2BE02F0A" w14:textId="2DAC9487" w:rsidR="00877FE9" w:rsidRPr="002D505E" w:rsidRDefault="00877FE9" w:rsidP="00D01512">
                  <w:pPr>
                    <w:spacing w:after="0" w:line="240" w:lineRule="auto"/>
                    <w:jc w:val="center"/>
                    <w:rPr>
                      <w:rFonts w:ascii="Trebuchet MS" w:eastAsia="Times New Roman" w:hAnsi="Trebuchet MS" w:cs="Times New Roman"/>
                      <w:b/>
                      <w:color w:val="000000"/>
                      <w:sz w:val="20"/>
                      <w:szCs w:val="20"/>
                      <w:lang w:eastAsia="ro-RO"/>
                    </w:rPr>
                  </w:pPr>
                  <w:r w:rsidRPr="002D505E">
                    <w:rPr>
                      <w:rFonts w:ascii="Trebuchet MS" w:eastAsia="Times New Roman" w:hAnsi="Trebuchet MS" w:cs="Times New Roman"/>
                      <w:b/>
                      <w:color w:val="000000"/>
                      <w:sz w:val="20"/>
                      <w:szCs w:val="20"/>
                      <w:lang w:eastAsia="ro-RO"/>
                    </w:rPr>
                    <w:t>Prioritatea</w:t>
                  </w:r>
                </w:p>
              </w:tc>
            </w:tr>
            <w:tr w:rsidR="00877FE9" w:rsidRPr="002D505E" w14:paraId="7B4701F4" w14:textId="52796FB1" w:rsidTr="00D928AD">
              <w:trPr>
                <w:trHeight w:val="330"/>
              </w:trPr>
              <w:tc>
                <w:tcPr>
                  <w:tcW w:w="12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AE43C" w14:textId="6BB2F588" w:rsidR="00877FE9" w:rsidRPr="002D505E" w:rsidRDefault="000F04E7" w:rsidP="00D01512">
                  <w:pPr>
                    <w:spacing w:after="0" w:line="240" w:lineRule="auto"/>
                    <w:rPr>
                      <w:rFonts w:ascii="Trebuchet MS" w:eastAsia="Times New Roman" w:hAnsi="Trebuchet MS" w:cs="Times New Roman"/>
                      <w:b/>
                      <w:bCs/>
                      <w:color w:val="3F3F76"/>
                      <w:sz w:val="20"/>
                      <w:szCs w:val="20"/>
                      <w:lang w:eastAsia="ro-RO"/>
                    </w:rPr>
                  </w:pPr>
                  <w:r w:rsidRPr="002D505E">
                    <w:rPr>
                      <w:rFonts w:ascii="Trebuchet MS" w:eastAsia="Times New Roman" w:hAnsi="Trebuchet MS" w:cs="Times New Roman"/>
                      <w:b/>
                      <w:bCs/>
                      <w:color w:val="3F3F76"/>
                      <w:sz w:val="20"/>
                      <w:szCs w:val="20"/>
                      <w:lang w:eastAsia="ro-RO"/>
                    </w:rPr>
                    <w:t>Măsura 2.1</w:t>
                  </w:r>
                </w:p>
              </w:tc>
              <w:tc>
                <w:tcPr>
                  <w:tcW w:w="1491" w:type="dxa"/>
                  <w:tcBorders>
                    <w:top w:val="nil"/>
                    <w:left w:val="nil"/>
                    <w:bottom w:val="single" w:sz="4" w:space="0" w:color="auto"/>
                    <w:right w:val="single" w:sz="4" w:space="0" w:color="auto"/>
                  </w:tcBorders>
                  <w:shd w:val="clear" w:color="auto" w:fill="auto"/>
                  <w:noWrap/>
                  <w:vAlign w:val="bottom"/>
                  <w:hideMark/>
                </w:tcPr>
                <w:p w14:paraId="7D42D212" w14:textId="4B989A39" w:rsidR="00877FE9" w:rsidRPr="002D505E" w:rsidRDefault="000F04E7"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125.430,17</w:t>
                  </w:r>
                </w:p>
              </w:tc>
              <w:tc>
                <w:tcPr>
                  <w:tcW w:w="1491" w:type="dxa"/>
                  <w:tcBorders>
                    <w:top w:val="nil"/>
                    <w:left w:val="nil"/>
                    <w:bottom w:val="single" w:sz="4" w:space="0" w:color="auto"/>
                    <w:right w:val="single" w:sz="4" w:space="0" w:color="auto"/>
                  </w:tcBorders>
                  <w:shd w:val="clear" w:color="auto" w:fill="auto"/>
                  <w:noWrap/>
                  <w:vAlign w:val="bottom"/>
                  <w:hideMark/>
                </w:tcPr>
                <w:p w14:paraId="0781FB8C" w14:textId="4163771F" w:rsidR="00877FE9" w:rsidRPr="002D505E" w:rsidRDefault="000F04E7"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105.000,00</w:t>
                  </w:r>
                </w:p>
              </w:tc>
              <w:tc>
                <w:tcPr>
                  <w:tcW w:w="1482" w:type="dxa"/>
                  <w:tcBorders>
                    <w:top w:val="nil"/>
                    <w:left w:val="nil"/>
                    <w:bottom w:val="single" w:sz="4" w:space="0" w:color="auto"/>
                    <w:right w:val="single" w:sz="4" w:space="0" w:color="auto"/>
                  </w:tcBorders>
                  <w:shd w:val="clear" w:color="auto" w:fill="auto"/>
                  <w:noWrap/>
                  <w:vAlign w:val="bottom"/>
                  <w:hideMark/>
                </w:tcPr>
                <w:p w14:paraId="209BD8D7" w14:textId="744199A1" w:rsidR="00877FE9" w:rsidRPr="002D505E" w:rsidRDefault="00877FE9"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w:t>
                  </w:r>
                  <w:r w:rsidR="000F04E7" w:rsidRPr="002D505E">
                    <w:rPr>
                      <w:rFonts w:ascii="Trebuchet MS" w:eastAsia="Times New Roman" w:hAnsi="Trebuchet MS" w:cs="Times New Roman"/>
                      <w:color w:val="000000"/>
                      <w:sz w:val="20"/>
                      <w:szCs w:val="20"/>
                      <w:lang w:eastAsia="ro-RO"/>
                    </w:rPr>
                    <w:t>20.430,17</w:t>
                  </w:r>
                </w:p>
              </w:tc>
              <w:tc>
                <w:tcPr>
                  <w:tcW w:w="1997" w:type="dxa"/>
                  <w:tcBorders>
                    <w:top w:val="nil"/>
                    <w:left w:val="nil"/>
                    <w:bottom w:val="single" w:sz="4" w:space="0" w:color="auto"/>
                    <w:right w:val="single" w:sz="4" w:space="0" w:color="auto"/>
                  </w:tcBorders>
                  <w:shd w:val="clear" w:color="auto" w:fill="auto"/>
                  <w:noWrap/>
                  <w:vAlign w:val="bottom"/>
                  <w:hideMark/>
                </w:tcPr>
                <w:p w14:paraId="15DA85AD" w14:textId="3E81B799" w:rsidR="00877FE9" w:rsidRPr="002D505E" w:rsidRDefault="000F04E7" w:rsidP="00D01512">
                  <w:pPr>
                    <w:spacing w:after="0" w:line="240" w:lineRule="auto"/>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realocare către M2.2/2B (3.788,2 Euro)+M3.4/6B (16.641,97 Euro)</w:t>
                  </w:r>
                </w:p>
              </w:tc>
              <w:tc>
                <w:tcPr>
                  <w:tcW w:w="1398" w:type="dxa"/>
                  <w:tcBorders>
                    <w:top w:val="nil"/>
                    <w:left w:val="nil"/>
                    <w:bottom w:val="single" w:sz="4" w:space="0" w:color="auto"/>
                    <w:right w:val="single" w:sz="4" w:space="0" w:color="auto"/>
                  </w:tcBorders>
                </w:tcPr>
                <w:p w14:paraId="17BECA12" w14:textId="29492782" w:rsidR="00877FE9" w:rsidRPr="002D505E" w:rsidRDefault="00877FE9" w:rsidP="00D01512">
                  <w:pPr>
                    <w:spacing w:after="0" w:line="240" w:lineRule="auto"/>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P</w:t>
                  </w:r>
                  <w:r w:rsidR="000F04E7" w:rsidRPr="002D505E">
                    <w:rPr>
                      <w:rFonts w:ascii="Trebuchet MS" w:eastAsia="Times New Roman" w:hAnsi="Trebuchet MS" w:cs="Times New Roman"/>
                      <w:color w:val="000000"/>
                      <w:sz w:val="20"/>
                      <w:szCs w:val="20"/>
                      <w:lang w:eastAsia="ro-RO"/>
                    </w:rPr>
                    <w:t>2</w:t>
                  </w:r>
                </w:p>
              </w:tc>
            </w:tr>
            <w:tr w:rsidR="00877FE9" w:rsidRPr="002D505E" w14:paraId="1D3DFBD9" w14:textId="0D5AD62E" w:rsidTr="00D928AD">
              <w:trPr>
                <w:trHeight w:val="330"/>
              </w:trPr>
              <w:tc>
                <w:tcPr>
                  <w:tcW w:w="1265" w:type="dxa"/>
                  <w:tcBorders>
                    <w:top w:val="nil"/>
                    <w:left w:val="single" w:sz="4" w:space="0" w:color="auto"/>
                    <w:bottom w:val="single" w:sz="4" w:space="0" w:color="auto"/>
                    <w:right w:val="single" w:sz="4" w:space="0" w:color="auto"/>
                  </w:tcBorders>
                  <w:shd w:val="clear" w:color="000000" w:fill="FFFFFF"/>
                  <w:vAlign w:val="bottom"/>
                  <w:hideMark/>
                </w:tcPr>
                <w:p w14:paraId="6E22F21D" w14:textId="46EEE620" w:rsidR="00877FE9" w:rsidRPr="002D505E" w:rsidRDefault="0084617F" w:rsidP="00D01512">
                  <w:pPr>
                    <w:spacing w:after="0" w:line="240" w:lineRule="auto"/>
                    <w:rPr>
                      <w:rFonts w:ascii="Trebuchet MS" w:eastAsia="Times New Roman" w:hAnsi="Trebuchet MS" w:cs="Times New Roman"/>
                      <w:b/>
                      <w:bCs/>
                      <w:color w:val="3F3F76"/>
                      <w:sz w:val="20"/>
                      <w:szCs w:val="20"/>
                      <w:lang w:eastAsia="ro-RO"/>
                    </w:rPr>
                  </w:pPr>
                  <w:r w:rsidRPr="002D505E">
                    <w:rPr>
                      <w:rFonts w:ascii="Trebuchet MS" w:eastAsia="Times New Roman" w:hAnsi="Trebuchet MS" w:cs="Times New Roman"/>
                      <w:b/>
                      <w:bCs/>
                      <w:color w:val="3F3F76"/>
                      <w:sz w:val="20"/>
                      <w:szCs w:val="20"/>
                      <w:lang w:eastAsia="ro-RO"/>
                    </w:rPr>
                    <w:t>Mă</w:t>
                  </w:r>
                  <w:r w:rsidR="000F04E7" w:rsidRPr="002D505E">
                    <w:rPr>
                      <w:rFonts w:ascii="Trebuchet MS" w:eastAsia="Times New Roman" w:hAnsi="Trebuchet MS" w:cs="Times New Roman"/>
                      <w:b/>
                      <w:bCs/>
                      <w:color w:val="3F3F76"/>
                      <w:sz w:val="20"/>
                      <w:szCs w:val="20"/>
                      <w:lang w:eastAsia="ro-RO"/>
                    </w:rPr>
                    <w:t>sura 2.2</w:t>
                  </w:r>
                </w:p>
              </w:tc>
              <w:tc>
                <w:tcPr>
                  <w:tcW w:w="1491" w:type="dxa"/>
                  <w:tcBorders>
                    <w:top w:val="nil"/>
                    <w:left w:val="nil"/>
                    <w:bottom w:val="single" w:sz="4" w:space="0" w:color="auto"/>
                    <w:right w:val="single" w:sz="4" w:space="0" w:color="auto"/>
                  </w:tcBorders>
                  <w:shd w:val="clear" w:color="auto" w:fill="auto"/>
                  <w:noWrap/>
                  <w:vAlign w:val="bottom"/>
                  <w:hideMark/>
                </w:tcPr>
                <w:p w14:paraId="4DAF21C5" w14:textId="3247AFBE" w:rsidR="00877FE9" w:rsidRPr="002D505E" w:rsidRDefault="000F04E7"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336.211,80</w:t>
                  </w:r>
                </w:p>
              </w:tc>
              <w:tc>
                <w:tcPr>
                  <w:tcW w:w="1491" w:type="dxa"/>
                  <w:tcBorders>
                    <w:top w:val="nil"/>
                    <w:left w:val="nil"/>
                    <w:bottom w:val="single" w:sz="4" w:space="0" w:color="auto"/>
                    <w:right w:val="single" w:sz="4" w:space="0" w:color="auto"/>
                  </w:tcBorders>
                  <w:shd w:val="clear" w:color="auto" w:fill="auto"/>
                  <w:noWrap/>
                  <w:vAlign w:val="bottom"/>
                  <w:hideMark/>
                </w:tcPr>
                <w:p w14:paraId="52AF574F" w14:textId="5B223889" w:rsidR="00877FE9" w:rsidRPr="002D505E" w:rsidRDefault="000F04E7"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340.000,00</w:t>
                  </w:r>
                </w:p>
              </w:tc>
              <w:tc>
                <w:tcPr>
                  <w:tcW w:w="1482" w:type="dxa"/>
                  <w:tcBorders>
                    <w:top w:val="nil"/>
                    <w:left w:val="nil"/>
                    <w:bottom w:val="single" w:sz="4" w:space="0" w:color="auto"/>
                    <w:right w:val="single" w:sz="4" w:space="0" w:color="auto"/>
                  </w:tcBorders>
                  <w:shd w:val="clear" w:color="auto" w:fill="auto"/>
                  <w:noWrap/>
                  <w:vAlign w:val="bottom"/>
                  <w:hideMark/>
                </w:tcPr>
                <w:p w14:paraId="2BB55C40" w14:textId="23E1534C" w:rsidR="00877FE9" w:rsidRPr="002D505E" w:rsidRDefault="00877FE9"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w:t>
                  </w:r>
                  <w:r w:rsidR="000F04E7" w:rsidRPr="002D505E">
                    <w:rPr>
                      <w:rFonts w:ascii="Trebuchet MS" w:eastAsia="Times New Roman" w:hAnsi="Trebuchet MS" w:cs="Times New Roman"/>
                      <w:color w:val="000000"/>
                      <w:sz w:val="20"/>
                      <w:szCs w:val="20"/>
                      <w:lang w:eastAsia="ro-RO"/>
                    </w:rPr>
                    <w:t>3.788,2</w:t>
                  </w:r>
                </w:p>
              </w:tc>
              <w:tc>
                <w:tcPr>
                  <w:tcW w:w="1997" w:type="dxa"/>
                  <w:tcBorders>
                    <w:top w:val="nil"/>
                    <w:left w:val="nil"/>
                    <w:bottom w:val="single" w:sz="4" w:space="0" w:color="auto"/>
                    <w:right w:val="single" w:sz="4" w:space="0" w:color="auto"/>
                  </w:tcBorders>
                  <w:shd w:val="clear" w:color="auto" w:fill="auto"/>
                  <w:noWrap/>
                  <w:vAlign w:val="bottom"/>
                  <w:hideMark/>
                </w:tcPr>
                <w:p w14:paraId="67A0C1F6" w14:textId="60D4AC50" w:rsidR="00877FE9" w:rsidRPr="002D505E" w:rsidRDefault="000F04E7" w:rsidP="00D01512">
                  <w:pPr>
                    <w:spacing w:after="0" w:line="240" w:lineRule="auto"/>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realocare de la M2.1/2A</w:t>
                  </w:r>
                  <w:r w:rsidR="00877FE9" w:rsidRPr="002D505E">
                    <w:rPr>
                      <w:rFonts w:ascii="Trebuchet MS" w:eastAsia="Times New Roman" w:hAnsi="Trebuchet MS" w:cs="Times New Roman"/>
                      <w:color w:val="000000"/>
                      <w:sz w:val="20"/>
                      <w:szCs w:val="20"/>
                      <w:lang w:eastAsia="ro-RO"/>
                    </w:rPr>
                    <w:t xml:space="preserve"> </w:t>
                  </w:r>
                </w:p>
              </w:tc>
              <w:tc>
                <w:tcPr>
                  <w:tcW w:w="1398" w:type="dxa"/>
                  <w:tcBorders>
                    <w:top w:val="nil"/>
                    <w:left w:val="nil"/>
                    <w:bottom w:val="single" w:sz="4" w:space="0" w:color="auto"/>
                    <w:right w:val="single" w:sz="4" w:space="0" w:color="auto"/>
                  </w:tcBorders>
                </w:tcPr>
                <w:p w14:paraId="70D75AAE" w14:textId="77118BBD" w:rsidR="00877FE9" w:rsidRPr="002D505E" w:rsidRDefault="00877FE9" w:rsidP="00D01512">
                  <w:pPr>
                    <w:spacing w:after="0" w:line="240" w:lineRule="auto"/>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P2</w:t>
                  </w:r>
                </w:p>
              </w:tc>
            </w:tr>
            <w:tr w:rsidR="00877FE9" w:rsidRPr="002D505E" w14:paraId="32054545" w14:textId="38EFB64C" w:rsidTr="00D928AD">
              <w:trPr>
                <w:trHeight w:val="330"/>
              </w:trPr>
              <w:tc>
                <w:tcPr>
                  <w:tcW w:w="1265" w:type="dxa"/>
                  <w:tcBorders>
                    <w:top w:val="nil"/>
                    <w:left w:val="single" w:sz="4" w:space="0" w:color="auto"/>
                    <w:bottom w:val="single" w:sz="4" w:space="0" w:color="auto"/>
                    <w:right w:val="single" w:sz="4" w:space="0" w:color="auto"/>
                  </w:tcBorders>
                  <w:shd w:val="clear" w:color="000000" w:fill="FFFFFF"/>
                  <w:vAlign w:val="bottom"/>
                  <w:hideMark/>
                </w:tcPr>
                <w:p w14:paraId="1E757D00" w14:textId="240DE3F1" w:rsidR="00877FE9" w:rsidRPr="002D505E" w:rsidRDefault="0084617F" w:rsidP="00D01512">
                  <w:pPr>
                    <w:spacing w:after="0" w:line="240" w:lineRule="auto"/>
                    <w:rPr>
                      <w:rFonts w:ascii="Trebuchet MS" w:eastAsia="Times New Roman" w:hAnsi="Trebuchet MS" w:cs="Times New Roman"/>
                      <w:b/>
                      <w:bCs/>
                      <w:color w:val="3F3F76"/>
                      <w:sz w:val="20"/>
                      <w:szCs w:val="20"/>
                      <w:lang w:eastAsia="ro-RO"/>
                    </w:rPr>
                  </w:pPr>
                  <w:r w:rsidRPr="002D505E">
                    <w:rPr>
                      <w:rFonts w:ascii="Trebuchet MS" w:eastAsia="Times New Roman" w:hAnsi="Trebuchet MS" w:cs="Times New Roman"/>
                      <w:b/>
                      <w:bCs/>
                      <w:color w:val="3F3F76"/>
                      <w:sz w:val="20"/>
                      <w:szCs w:val="20"/>
                      <w:lang w:eastAsia="ro-RO"/>
                    </w:rPr>
                    <w:t>Mă</w:t>
                  </w:r>
                  <w:r w:rsidR="00877FE9" w:rsidRPr="002D505E">
                    <w:rPr>
                      <w:rFonts w:ascii="Trebuchet MS" w:eastAsia="Times New Roman" w:hAnsi="Trebuchet MS" w:cs="Times New Roman"/>
                      <w:b/>
                      <w:bCs/>
                      <w:color w:val="3F3F76"/>
                      <w:sz w:val="20"/>
                      <w:szCs w:val="20"/>
                      <w:lang w:eastAsia="ro-RO"/>
                    </w:rPr>
                    <w:t>sura 3.4</w:t>
                  </w:r>
                </w:p>
              </w:tc>
              <w:tc>
                <w:tcPr>
                  <w:tcW w:w="1491" w:type="dxa"/>
                  <w:tcBorders>
                    <w:top w:val="nil"/>
                    <w:left w:val="nil"/>
                    <w:bottom w:val="single" w:sz="4" w:space="0" w:color="auto"/>
                    <w:right w:val="single" w:sz="4" w:space="0" w:color="auto"/>
                  </w:tcBorders>
                  <w:shd w:val="clear" w:color="auto" w:fill="auto"/>
                  <w:noWrap/>
                  <w:vAlign w:val="bottom"/>
                  <w:hideMark/>
                </w:tcPr>
                <w:p w14:paraId="1C4939B4" w14:textId="268948A7" w:rsidR="00877FE9" w:rsidRPr="002D505E" w:rsidRDefault="000F04E7"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1.254.301,69</w:t>
                  </w:r>
                </w:p>
              </w:tc>
              <w:tc>
                <w:tcPr>
                  <w:tcW w:w="1491" w:type="dxa"/>
                  <w:tcBorders>
                    <w:top w:val="nil"/>
                    <w:left w:val="nil"/>
                    <w:bottom w:val="single" w:sz="4" w:space="0" w:color="auto"/>
                    <w:right w:val="single" w:sz="4" w:space="0" w:color="auto"/>
                  </w:tcBorders>
                  <w:shd w:val="clear" w:color="auto" w:fill="auto"/>
                  <w:noWrap/>
                  <w:vAlign w:val="bottom"/>
                  <w:hideMark/>
                </w:tcPr>
                <w:p w14:paraId="40375F0F" w14:textId="0313C163" w:rsidR="00877FE9" w:rsidRPr="002D505E" w:rsidRDefault="005A07BE"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1.270.943,66</w:t>
                  </w:r>
                </w:p>
              </w:tc>
              <w:tc>
                <w:tcPr>
                  <w:tcW w:w="1482" w:type="dxa"/>
                  <w:tcBorders>
                    <w:top w:val="nil"/>
                    <w:left w:val="nil"/>
                    <w:bottom w:val="single" w:sz="4" w:space="0" w:color="auto"/>
                    <w:right w:val="single" w:sz="4" w:space="0" w:color="auto"/>
                  </w:tcBorders>
                  <w:shd w:val="clear" w:color="auto" w:fill="auto"/>
                  <w:noWrap/>
                  <w:vAlign w:val="bottom"/>
                  <w:hideMark/>
                </w:tcPr>
                <w:p w14:paraId="2746882C" w14:textId="712E1F39" w:rsidR="00877FE9" w:rsidRPr="002D505E" w:rsidRDefault="005A07BE"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w:t>
                  </w:r>
                  <w:r w:rsidR="00877FE9" w:rsidRPr="002D505E">
                    <w:rPr>
                      <w:rFonts w:ascii="Trebuchet MS" w:eastAsia="Times New Roman" w:hAnsi="Trebuchet MS" w:cs="Times New Roman"/>
                      <w:color w:val="000000"/>
                      <w:sz w:val="20"/>
                      <w:szCs w:val="20"/>
                      <w:lang w:eastAsia="ro-RO"/>
                    </w:rPr>
                    <w:t>)</w:t>
                  </w:r>
                  <w:r w:rsidRPr="002D505E">
                    <w:rPr>
                      <w:rFonts w:ascii="Trebuchet MS" w:eastAsia="Times New Roman" w:hAnsi="Trebuchet MS" w:cs="Times New Roman"/>
                      <w:color w:val="000000"/>
                      <w:sz w:val="20"/>
                      <w:szCs w:val="20"/>
                      <w:lang w:eastAsia="ro-RO"/>
                    </w:rPr>
                    <w:t>16.641,97</w:t>
                  </w:r>
                </w:p>
              </w:tc>
              <w:tc>
                <w:tcPr>
                  <w:tcW w:w="1997" w:type="dxa"/>
                  <w:tcBorders>
                    <w:top w:val="nil"/>
                    <w:left w:val="nil"/>
                    <w:bottom w:val="single" w:sz="4" w:space="0" w:color="auto"/>
                    <w:right w:val="single" w:sz="4" w:space="0" w:color="auto"/>
                  </w:tcBorders>
                  <w:shd w:val="clear" w:color="auto" w:fill="auto"/>
                  <w:noWrap/>
                  <w:vAlign w:val="bottom"/>
                  <w:hideMark/>
                </w:tcPr>
                <w:p w14:paraId="57E2C751" w14:textId="76F8E609" w:rsidR="00877FE9" w:rsidRPr="002D505E" w:rsidRDefault="005A07BE" w:rsidP="00D01512">
                  <w:pPr>
                    <w:spacing w:after="0" w:line="240" w:lineRule="auto"/>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realocare de la M2.1/2A</w:t>
                  </w:r>
                </w:p>
              </w:tc>
              <w:tc>
                <w:tcPr>
                  <w:tcW w:w="1398" w:type="dxa"/>
                  <w:tcBorders>
                    <w:top w:val="nil"/>
                    <w:left w:val="nil"/>
                    <w:bottom w:val="single" w:sz="4" w:space="0" w:color="auto"/>
                    <w:right w:val="single" w:sz="4" w:space="0" w:color="auto"/>
                  </w:tcBorders>
                </w:tcPr>
                <w:p w14:paraId="5F315CCC" w14:textId="43FD683B" w:rsidR="00877FE9" w:rsidRPr="002D505E" w:rsidRDefault="00877FE9" w:rsidP="00D01512">
                  <w:pPr>
                    <w:spacing w:after="0" w:line="240" w:lineRule="auto"/>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P6</w:t>
                  </w:r>
                </w:p>
              </w:tc>
            </w:tr>
          </w:tbl>
          <w:p w14:paraId="0C466721" w14:textId="77777777" w:rsidR="00044014" w:rsidRPr="002D505E" w:rsidRDefault="00044014" w:rsidP="00D01512">
            <w:pPr>
              <w:spacing w:after="0" w:line="240" w:lineRule="auto"/>
              <w:jc w:val="both"/>
              <w:rPr>
                <w:rFonts w:ascii="Trebuchet MS" w:eastAsia="Times New Roman" w:hAnsi="Trebuchet MS" w:cs="Times New Roman"/>
              </w:rPr>
            </w:pPr>
          </w:p>
          <w:p w14:paraId="325F8154" w14:textId="2EC92FAF" w:rsidR="007765EF" w:rsidRPr="002D505E" w:rsidRDefault="00D01512" w:rsidP="00D01512">
            <w:pPr>
              <w:pStyle w:val="Listparagraf"/>
              <w:numPr>
                <w:ilvl w:val="0"/>
                <w:numId w:val="18"/>
              </w:numPr>
              <w:spacing w:after="0" w:line="240" w:lineRule="auto"/>
              <w:jc w:val="both"/>
              <w:rPr>
                <w:rFonts w:ascii="Trebuchet MS" w:hAnsi="Trebuchet MS"/>
                <w:lang w:val="ro-RO"/>
              </w:rPr>
            </w:pPr>
            <w:r w:rsidRPr="002D505E">
              <w:rPr>
                <w:rFonts w:ascii="Trebuchet MS" w:hAnsi="Trebuchet MS"/>
                <w:lang w:val="ro-RO"/>
              </w:rPr>
              <w:t xml:space="preserve">Conform </w:t>
            </w:r>
            <w:r w:rsidR="0084617F" w:rsidRPr="002D505E">
              <w:rPr>
                <w:rFonts w:ascii="Trebuchet MS" w:hAnsi="Trebuchet MS"/>
                <w:lang w:val="ro-RO"/>
              </w:rPr>
              <w:t>realocărilor</w:t>
            </w:r>
            <w:r w:rsidR="008115A1" w:rsidRPr="002D505E">
              <w:rPr>
                <w:rFonts w:ascii="Trebuchet MS" w:hAnsi="Trebuchet MS"/>
                <w:lang w:val="ro-RO"/>
              </w:rPr>
              <w:t xml:space="preserve"> propuse, vă solicităm </w:t>
            </w:r>
            <w:r w:rsidRPr="002D505E">
              <w:rPr>
                <w:rFonts w:ascii="Trebuchet MS" w:hAnsi="Trebuchet MS"/>
                <w:lang w:val="ro-RO"/>
              </w:rPr>
              <w:t xml:space="preserve">actualizarea Anexei 4.Planul de finanțare, prin </w:t>
            </w:r>
            <w:r w:rsidR="008115A1" w:rsidRPr="002D505E">
              <w:rPr>
                <w:rFonts w:ascii="Trebuchet MS" w:hAnsi="Trebuchet MS"/>
                <w:lang w:val="ro-RO"/>
              </w:rPr>
              <w:t xml:space="preserve">corelarea valorii în EURO și a cuantificării procentuale pentru contribuția publică nerambursabilă aferentă </w:t>
            </w:r>
            <w:r w:rsidR="005A07BE" w:rsidRPr="002D505E">
              <w:rPr>
                <w:rFonts w:ascii="Trebuchet MS" w:hAnsi="Trebuchet MS"/>
                <w:b/>
                <w:bCs/>
                <w:lang w:val="ro-RO"/>
              </w:rPr>
              <w:t>Priorității 2</w:t>
            </w:r>
            <w:r w:rsidR="008115A1" w:rsidRPr="002D505E">
              <w:rPr>
                <w:rFonts w:ascii="Trebuchet MS" w:hAnsi="Trebuchet MS"/>
                <w:lang w:val="ro-RO"/>
              </w:rPr>
              <w:t xml:space="preserve">, prin </w:t>
            </w:r>
            <w:r w:rsidR="007765EF" w:rsidRPr="002D505E">
              <w:rPr>
                <w:rFonts w:ascii="Trebuchet MS" w:hAnsi="Trebuchet MS"/>
                <w:lang w:val="ro-RO"/>
              </w:rPr>
              <w:t xml:space="preserve">reducerea valorii de la </w:t>
            </w:r>
            <w:r w:rsidR="004C1479" w:rsidRPr="002D505E">
              <w:rPr>
                <w:rFonts w:ascii="Trebuchet MS" w:hAnsi="Trebuchet MS"/>
                <w:lang w:val="ro-RO"/>
              </w:rPr>
              <w:t xml:space="preserve">461.641,97 </w:t>
            </w:r>
            <w:r w:rsidR="008115A1" w:rsidRPr="002D505E">
              <w:rPr>
                <w:rFonts w:ascii="Trebuchet MS" w:hAnsi="Trebuchet MS"/>
                <w:lang w:val="ro-RO"/>
              </w:rPr>
              <w:t xml:space="preserve">Euro la </w:t>
            </w:r>
            <w:r w:rsidR="005A07BE" w:rsidRPr="002D505E">
              <w:rPr>
                <w:rFonts w:ascii="Trebuchet MS" w:hAnsi="Trebuchet MS"/>
                <w:lang w:val="ro-RO"/>
              </w:rPr>
              <w:t xml:space="preserve">445.000,00 Euro, </w:t>
            </w:r>
            <w:r w:rsidR="008115A1" w:rsidRPr="002D505E">
              <w:rPr>
                <w:rFonts w:ascii="Trebuchet MS" w:hAnsi="Trebuchet MS"/>
                <w:lang w:val="ro-RO"/>
              </w:rPr>
              <w:t xml:space="preserve">iar procentual de la </w:t>
            </w:r>
            <w:r w:rsidR="004C1479" w:rsidRPr="002D505E">
              <w:rPr>
                <w:rFonts w:ascii="Trebuchet MS" w:hAnsi="Trebuchet MS"/>
                <w:lang w:val="ro-RO"/>
              </w:rPr>
              <w:t>13,77</w:t>
            </w:r>
            <w:r w:rsidR="008115A1" w:rsidRPr="002D505E">
              <w:rPr>
                <w:rFonts w:ascii="Trebuchet MS" w:hAnsi="Trebuchet MS"/>
                <w:lang w:val="ro-RO"/>
              </w:rPr>
              <w:t xml:space="preserve">% la </w:t>
            </w:r>
            <w:r w:rsidR="004C1479" w:rsidRPr="002D505E">
              <w:rPr>
                <w:rFonts w:ascii="Trebuchet MS" w:hAnsi="Trebuchet MS"/>
                <w:lang w:val="ro-RO"/>
              </w:rPr>
              <w:t>13,28</w:t>
            </w:r>
            <w:r w:rsidR="008115A1" w:rsidRPr="002D505E">
              <w:rPr>
                <w:rFonts w:ascii="Trebuchet MS" w:hAnsi="Trebuchet MS"/>
                <w:lang w:val="ro-RO"/>
              </w:rPr>
              <w:t>%.</w:t>
            </w:r>
            <w:r w:rsidR="007765EF" w:rsidRPr="002D505E">
              <w:rPr>
                <w:rFonts w:ascii="Trebuchet MS" w:hAnsi="Trebuchet MS"/>
                <w:lang w:val="ro-RO"/>
              </w:rPr>
              <w:t xml:space="preserve"> Contribuția</w:t>
            </w:r>
            <w:r w:rsidR="0084617F" w:rsidRPr="002D505E">
              <w:rPr>
                <w:rFonts w:ascii="Trebuchet MS" w:hAnsi="Trebuchet MS"/>
                <w:lang w:val="ro-RO"/>
              </w:rPr>
              <w:t xml:space="preserve"> publică nerambursabilă pentru </w:t>
            </w:r>
            <w:r w:rsidR="007765EF" w:rsidRPr="002D505E">
              <w:rPr>
                <w:rFonts w:ascii="Trebuchet MS" w:hAnsi="Trebuchet MS"/>
                <w:b/>
                <w:bCs/>
                <w:lang w:val="ro-RO"/>
              </w:rPr>
              <w:t>Prioritatea 6</w:t>
            </w:r>
            <w:r w:rsidR="007765EF" w:rsidRPr="002D505E">
              <w:rPr>
                <w:rFonts w:ascii="Trebuchet MS" w:hAnsi="Trebuchet MS"/>
                <w:lang w:val="ro-RO"/>
              </w:rPr>
              <w:t xml:space="preserve"> se modifică de la </w:t>
            </w:r>
            <w:r w:rsidR="00962890" w:rsidRPr="002D505E">
              <w:rPr>
                <w:rFonts w:ascii="Trebuchet MS" w:hAnsi="Trebuchet MS"/>
                <w:lang w:val="ro-RO"/>
              </w:rPr>
              <w:t xml:space="preserve">2.207.570,97 </w:t>
            </w:r>
            <w:r w:rsidR="007765EF" w:rsidRPr="002D505E">
              <w:rPr>
                <w:rFonts w:ascii="Trebuchet MS" w:hAnsi="Trebuchet MS"/>
                <w:lang w:val="ro-RO"/>
              </w:rPr>
              <w:t xml:space="preserve">Euro la </w:t>
            </w:r>
            <w:r w:rsidR="00962890" w:rsidRPr="002D505E">
              <w:rPr>
                <w:rFonts w:ascii="Trebuchet MS" w:hAnsi="Trebuchet MS"/>
                <w:lang w:val="ro-RO"/>
              </w:rPr>
              <w:t xml:space="preserve">2.224.212,94 </w:t>
            </w:r>
            <w:r w:rsidR="007765EF" w:rsidRPr="002D505E">
              <w:rPr>
                <w:rFonts w:ascii="Trebuchet MS" w:hAnsi="Trebuchet MS"/>
                <w:lang w:val="ro-RO"/>
              </w:rPr>
              <w:t xml:space="preserve">Euro, iar procentual de la </w:t>
            </w:r>
            <w:r w:rsidR="00962890" w:rsidRPr="002D505E">
              <w:rPr>
                <w:rFonts w:ascii="Trebuchet MS" w:hAnsi="Trebuchet MS"/>
                <w:lang w:val="ro-RO"/>
              </w:rPr>
              <w:t>65,86% la 66,36</w:t>
            </w:r>
            <w:r w:rsidR="007765EF" w:rsidRPr="002D505E">
              <w:rPr>
                <w:rFonts w:ascii="Trebuchet MS" w:hAnsi="Trebuchet MS"/>
                <w:lang w:val="ro-RO"/>
              </w:rPr>
              <w:t>%.</w:t>
            </w:r>
          </w:p>
          <w:p w14:paraId="78939F04" w14:textId="77777777" w:rsidR="000C015F" w:rsidRPr="002D505E" w:rsidRDefault="000C015F" w:rsidP="00D01512">
            <w:pPr>
              <w:spacing w:after="0" w:line="240" w:lineRule="auto"/>
              <w:jc w:val="both"/>
              <w:rPr>
                <w:rFonts w:ascii="Trebuchet MS" w:hAnsi="Trebuchet MS"/>
              </w:rPr>
            </w:pPr>
          </w:p>
          <w:p w14:paraId="7514B27B" w14:textId="77777777" w:rsidR="000C015F" w:rsidRPr="002D505E" w:rsidRDefault="000C015F" w:rsidP="00D01512">
            <w:pPr>
              <w:spacing w:after="0" w:line="240" w:lineRule="auto"/>
              <w:jc w:val="both"/>
              <w:rPr>
                <w:rFonts w:ascii="Trebuchet MS" w:hAnsi="Trebuchet MS"/>
              </w:rPr>
            </w:pPr>
            <w:r w:rsidRPr="002D505E">
              <w:rPr>
                <w:rFonts w:ascii="Trebuchet MS" w:hAnsi="Trebuchet MS"/>
              </w:rPr>
              <w:t>Pentru justificarea solicitărilor, se atașează următoarele documente:</w:t>
            </w:r>
          </w:p>
          <w:p w14:paraId="241F4F7C" w14:textId="1341A394" w:rsidR="000C015F" w:rsidRPr="002D505E" w:rsidRDefault="005A07BE" w:rsidP="00D01512">
            <w:pPr>
              <w:pStyle w:val="Listparagraf"/>
              <w:numPr>
                <w:ilvl w:val="0"/>
                <w:numId w:val="14"/>
              </w:numPr>
              <w:spacing w:after="0" w:line="240" w:lineRule="auto"/>
              <w:jc w:val="both"/>
              <w:rPr>
                <w:rFonts w:ascii="Trebuchet MS" w:hAnsi="Trebuchet MS"/>
                <w:lang w:val="ro-RO"/>
              </w:rPr>
            </w:pPr>
            <w:r w:rsidRPr="002D505E">
              <w:rPr>
                <w:rFonts w:ascii="Trebuchet MS" w:hAnsi="Trebuchet MS"/>
                <w:lang w:val="ro-RO"/>
              </w:rPr>
              <w:t>Raportul selecție nr. 332</w:t>
            </w:r>
            <w:r w:rsidR="000C015F" w:rsidRPr="002D505E">
              <w:rPr>
                <w:rFonts w:ascii="Trebuchet MS" w:hAnsi="Trebuchet MS"/>
                <w:lang w:val="ro-RO"/>
              </w:rPr>
              <w:t>/</w:t>
            </w:r>
            <w:r w:rsidRPr="002D505E">
              <w:rPr>
                <w:rFonts w:ascii="Trebuchet MS" w:hAnsi="Trebuchet MS"/>
                <w:lang w:val="ro-RO"/>
              </w:rPr>
              <w:t>21.06</w:t>
            </w:r>
            <w:r w:rsidR="000C015F" w:rsidRPr="002D505E">
              <w:rPr>
                <w:rFonts w:ascii="Trebuchet MS" w:hAnsi="Trebuchet MS"/>
                <w:lang w:val="ro-RO"/>
              </w:rPr>
              <w:t>.2019, aferent ultimul</w:t>
            </w:r>
            <w:r w:rsidRPr="002D505E">
              <w:rPr>
                <w:rFonts w:ascii="Trebuchet MS" w:hAnsi="Trebuchet MS"/>
                <w:lang w:val="ro-RO"/>
              </w:rPr>
              <w:t>ui apel lansat pentru Măsura 2.1/2A</w:t>
            </w:r>
            <w:r w:rsidR="000C015F" w:rsidRPr="002D505E">
              <w:rPr>
                <w:rFonts w:ascii="Trebuchet MS" w:hAnsi="Trebuchet MS"/>
                <w:lang w:val="ro-RO"/>
              </w:rPr>
              <w:t>;</w:t>
            </w:r>
          </w:p>
          <w:p w14:paraId="238E48B1" w14:textId="6EAF53E9" w:rsidR="000C015F" w:rsidRPr="002D505E" w:rsidRDefault="007765EF" w:rsidP="00D01512">
            <w:pPr>
              <w:pStyle w:val="Listparagraf"/>
              <w:numPr>
                <w:ilvl w:val="0"/>
                <w:numId w:val="14"/>
              </w:numPr>
              <w:spacing w:after="0" w:line="240" w:lineRule="auto"/>
              <w:jc w:val="both"/>
              <w:rPr>
                <w:rFonts w:ascii="Trebuchet MS" w:hAnsi="Trebuchet MS"/>
                <w:lang w:val="ro-RO"/>
              </w:rPr>
            </w:pPr>
            <w:r w:rsidRPr="002D505E">
              <w:rPr>
                <w:rFonts w:ascii="Trebuchet MS" w:hAnsi="Trebuchet MS"/>
                <w:lang w:val="ro-RO"/>
              </w:rPr>
              <w:t xml:space="preserve">Raportul </w:t>
            </w:r>
            <w:r w:rsidR="000C015F" w:rsidRPr="002D505E">
              <w:rPr>
                <w:rFonts w:ascii="Trebuchet MS" w:hAnsi="Trebuchet MS"/>
                <w:lang w:val="ro-RO"/>
              </w:rPr>
              <w:t xml:space="preserve">de selecție nr. </w:t>
            </w:r>
            <w:r w:rsidR="005A07BE" w:rsidRPr="002D505E">
              <w:rPr>
                <w:rFonts w:ascii="Trebuchet MS" w:hAnsi="Trebuchet MS"/>
                <w:lang w:val="ro-RO"/>
              </w:rPr>
              <w:t>333/21.06.2019</w:t>
            </w:r>
            <w:r w:rsidR="000C015F" w:rsidRPr="002D505E">
              <w:rPr>
                <w:rFonts w:ascii="Trebuchet MS" w:hAnsi="Trebuchet MS"/>
                <w:lang w:val="ro-RO"/>
              </w:rPr>
              <w:t>, aferent ultimul</w:t>
            </w:r>
            <w:r w:rsidR="005A07BE" w:rsidRPr="002D505E">
              <w:rPr>
                <w:rFonts w:ascii="Trebuchet MS" w:hAnsi="Trebuchet MS"/>
                <w:lang w:val="ro-RO"/>
              </w:rPr>
              <w:t>ui apel lansat pentru Măsura 2.2/2</w:t>
            </w:r>
            <w:r w:rsidR="000C015F" w:rsidRPr="002D505E">
              <w:rPr>
                <w:rFonts w:ascii="Trebuchet MS" w:hAnsi="Trebuchet MS"/>
                <w:lang w:val="ro-RO"/>
              </w:rPr>
              <w:t>B;</w:t>
            </w:r>
          </w:p>
          <w:p w14:paraId="3E43DA84" w14:textId="11004EBA" w:rsidR="000C015F" w:rsidRPr="002D505E" w:rsidRDefault="007765EF" w:rsidP="00D01512">
            <w:pPr>
              <w:pStyle w:val="Listparagraf"/>
              <w:numPr>
                <w:ilvl w:val="0"/>
                <w:numId w:val="14"/>
              </w:numPr>
              <w:spacing w:after="0" w:line="240" w:lineRule="auto"/>
              <w:jc w:val="both"/>
              <w:rPr>
                <w:rFonts w:ascii="Trebuchet MS" w:hAnsi="Trebuchet MS"/>
                <w:lang w:val="ro-RO"/>
              </w:rPr>
            </w:pPr>
            <w:r w:rsidRPr="002D505E">
              <w:rPr>
                <w:rFonts w:ascii="Trebuchet MS" w:hAnsi="Trebuchet MS"/>
                <w:lang w:val="ro-RO"/>
              </w:rPr>
              <w:lastRenderedPageBreak/>
              <w:t xml:space="preserve">Raportul de selecție nr. </w:t>
            </w:r>
            <w:r w:rsidR="005A07BE" w:rsidRPr="002D505E">
              <w:rPr>
                <w:rFonts w:ascii="Trebuchet MS" w:hAnsi="Trebuchet MS"/>
                <w:lang w:val="ro-RO"/>
              </w:rPr>
              <w:t>214</w:t>
            </w:r>
            <w:r w:rsidRPr="002D505E">
              <w:rPr>
                <w:rFonts w:ascii="Trebuchet MS" w:hAnsi="Trebuchet MS"/>
                <w:lang w:val="ro-RO"/>
              </w:rPr>
              <w:t>/</w:t>
            </w:r>
            <w:r w:rsidR="005A07BE" w:rsidRPr="002D505E">
              <w:rPr>
                <w:rFonts w:ascii="Trebuchet MS" w:hAnsi="Trebuchet MS"/>
                <w:lang w:val="ro-RO"/>
              </w:rPr>
              <w:t>17.05</w:t>
            </w:r>
            <w:r w:rsidRPr="002D505E">
              <w:rPr>
                <w:rFonts w:ascii="Trebuchet MS" w:hAnsi="Trebuchet MS"/>
                <w:lang w:val="ro-RO"/>
              </w:rPr>
              <w:t>.2019, aferent ultimul</w:t>
            </w:r>
            <w:r w:rsidR="005A07BE" w:rsidRPr="002D505E">
              <w:rPr>
                <w:rFonts w:ascii="Trebuchet MS" w:hAnsi="Trebuchet MS"/>
                <w:lang w:val="ro-RO"/>
              </w:rPr>
              <w:t>ui apel lansat pentru Măsura 3.4/6B.</w:t>
            </w:r>
          </w:p>
        </w:tc>
      </w:tr>
    </w:tbl>
    <w:p w14:paraId="70D5F0E3" w14:textId="79F7D4AB" w:rsidR="004B63E7" w:rsidRPr="002D505E" w:rsidRDefault="004B63E7" w:rsidP="00D01512">
      <w:pPr>
        <w:keepNext/>
        <w:numPr>
          <w:ilvl w:val="0"/>
          <w:numId w:val="2"/>
        </w:numPr>
        <w:spacing w:after="0" w:line="240" w:lineRule="auto"/>
        <w:jc w:val="both"/>
        <w:outlineLvl w:val="4"/>
        <w:rPr>
          <w:rFonts w:ascii="Trebuchet MS" w:eastAsia="Times New Roman" w:hAnsi="Trebuchet MS" w:cs="Times New Roman"/>
          <w:noProof/>
          <w:color w:val="000000"/>
          <w:szCs w:val="24"/>
          <w:u w:val="single"/>
        </w:rPr>
      </w:pPr>
      <w:r w:rsidRPr="002D505E">
        <w:rPr>
          <w:rFonts w:ascii="Trebuchet MS" w:eastAsia="Times New Roman" w:hAnsi="Trebuchet MS" w:cs="Times New Roman"/>
          <w:noProof/>
          <w:color w:val="000000"/>
          <w:szCs w:val="24"/>
          <w:u w:val="single"/>
        </w:rPr>
        <w:lastRenderedPageBreak/>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061"/>
      </w:tblGrid>
      <w:tr w:rsidR="004B63E7" w:rsidRPr="002D505E" w14:paraId="547EE295" w14:textId="77777777" w:rsidTr="00EB4E30">
        <w:trPr>
          <w:trHeight w:val="5814"/>
        </w:trPr>
        <w:tc>
          <w:tcPr>
            <w:tcW w:w="5000" w:type="pct"/>
            <w:shd w:val="clear" w:color="auto" w:fill="auto"/>
          </w:tcPr>
          <w:p w14:paraId="5A872BC0" w14:textId="2C8A71B2" w:rsidR="004B63E7" w:rsidRPr="002D505E" w:rsidRDefault="004B63E7" w:rsidP="00D01512">
            <w:pPr>
              <w:spacing w:after="0" w:line="240" w:lineRule="auto"/>
              <w:contextualSpacing/>
              <w:jc w:val="both"/>
              <w:rPr>
                <w:rFonts w:ascii="Trebuchet MS" w:eastAsia="Times New Roman" w:hAnsi="Trebuchet MS" w:cs="Times New Roman"/>
                <w:i/>
                <w:noProof/>
                <w:szCs w:val="24"/>
              </w:rPr>
            </w:pPr>
            <w:r w:rsidRPr="002D505E">
              <w:rPr>
                <w:rFonts w:ascii="Trebuchet MS" w:eastAsia="Times New Roman" w:hAnsi="Trebuchet MS" w:cs="Times New Roman"/>
                <w:i/>
                <w:noProof/>
                <w:sz w:val="20"/>
                <w:szCs w:val="24"/>
              </w:rPr>
              <w:t>Se va indica capitolul și secțiunea din SDL care se modifică (implicit capitolele/secțiunile, dacă propunerea de modificare are impact asupra mai multor capitole din SDL), evidențiind modificările din fiecare secțiune (se va prelua doar fraza/propoziția/sintagma asupra căreia intervin modificări), utilizând opțiunea track-changes (urmărire-modificări)</w:t>
            </w:r>
            <w:r w:rsidRPr="002D505E">
              <w:rPr>
                <w:rFonts w:ascii="Trebuchet MS" w:eastAsia="Times New Roman" w:hAnsi="Trebuchet MS" w:cs="Times New Roman"/>
                <w:i/>
                <w:noProof/>
                <w:szCs w:val="24"/>
              </w:rPr>
              <w:t xml:space="preserve"> </w:t>
            </w:r>
          </w:p>
          <w:p w14:paraId="0C7154B8" w14:textId="77777777" w:rsidR="0084617F" w:rsidRPr="002D505E" w:rsidRDefault="0084617F" w:rsidP="00D01512">
            <w:pPr>
              <w:spacing w:after="0" w:line="240" w:lineRule="auto"/>
              <w:contextualSpacing/>
              <w:jc w:val="both"/>
              <w:rPr>
                <w:rFonts w:ascii="Trebuchet MS" w:eastAsia="Times New Roman" w:hAnsi="Trebuchet MS" w:cs="Times New Roman"/>
                <w:i/>
                <w:noProof/>
                <w:szCs w:val="24"/>
              </w:rPr>
            </w:pPr>
            <w:r w:rsidRPr="002D505E">
              <w:rPr>
                <w:rFonts w:ascii="Trebuchet MS" w:eastAsia="Times New Roman" w:hAnsi="Trebuchet MS" w:cs="Times New Roman"/>
                <w:i/>
                <w:noProof/>
                <w:szCs w:val="24"/>
              </w:rPr>
              <w:t xml:space="preserve">Varianta inițială aprobată de MADR a </w:t>
            </w:r>
            <w:r w:rsidRPr="002D505E">
              <w:rPr>
                <w:rFonts w:ascii="Trebuchet MS" w:eastAsia="Times New Roman" w:hAnsi="Trebuchet MS" w:cs="Times New Roman"/>
                <w:i/>
                <w:iCs/>
                <w:noProof/>
                <w:szCs w:val="24"/>
              </w:rPr>
              <w:t>Anexei 4 - Planul de finanțare cumulat</w:t>
            </w:r>
            <w:r w:rsidRPr="002D505E">
              <w:rPr>
                <w:rFonts w:ascii="Trebuchet MS" w:eastAsia="Times New Roman" w:hAnsi="Trebuchet MS" w:cs="Times New Roman"/>
                <w:i/>
                <w:noProof/>
                <w:szCs w:val="24"/>
              </w:rPr>
              <w:t xml:space="preserve"> este:</w:t>
            </w:r>
          </w:p>
          <w:p w14:paraId="3122B531" w14:textId="074A40DD" w:rsidR="008115A1" w:rsidRPr="002D505E" w:rsidRDefault="008115A1" w:rsidP="00D01512">
            <w:pPr>
              <w:spacing w:after="0" w:line="240" w:lineRule="auto"/>
              <w:contextualSpacing/>
              <w:jc w:val="both"/>
              <w:rPr>
                <w:rFonts w:ascii="Trebuchet MS" w:eastAsia="Times New Roman" w:hAnsi="Trebuchet MS" w:cs="Times New Roman"/>
                <w:szCs w:val="24"/>
              </w:rPr>
            </w:pPr>
          </w:p>
          <w:p w14:paraId="629CE9BC" w14:textId="0BF1B90C" w:rsidR="008115A1" w:rsidRPr="002D505E" w:rsidRDefault="002E352F" w:rsidP="00D01512">
            <w:pPr>
              <w:spacing w:after="0" w:line="240" w:lineRule="auto"/>
              <w:contextualSpacing/>
              <w:jc w:val="both"/>
              <w:rPr>
                <w:rFonts w:ascii="Trebuchet MS" w:eastAsia="Times New Roman" w:hAnsi="Trebuchet MS" w:cs="Times New Roman"/>
                <w:i/>
                <w:noProof/>
                <w:szCs w:val="24"/>
              </w:rPr>
            </w:pPr>
            <w:r w:rsidRPr="002D505E">
              <w:rPr>
                <w:noProof/>
                <w:lang w:eastAsia="ro-RO"/>
              </w:rPr>
              <w:drawing>
                <wp:inline distT="0" distB="0" distL="0" distR="0" wp14:anchorId="5354C458" wp14:editId="75FD4CA4">
                  <wp:extent cx="5467350" cy="361525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4003" cy="3619652"/>
                          </a:xfrm>
                          <a:prstGeom prst="rect">
                            <a:avLst/>
                          </a:prstGeom>
                          <a:noFill/>
                          <a:ln>
                            <a:noFill/>
                          </a:ln>
                        </pic:spPr>
                      </pic:pic>
                    </a:graphicData>
                  </a:graphic>
                </wp:inline>
              </w:drawing>
            </w:r>
          </w:p>
          <w:p w14:paraId="77371853" w14:textId="77777777" w:rsidR="00D01512" w:rsidRPr="002D505E" w:rsidRDefault="00D01512" w:rsidP="00D01512">
            <w:pPr>
              <w:spacing w:after="0" w:line="240" w:lineRule="auto"/>
              <w:contextualSpacing/>
              <w:jc w:val="both"/>
              <w:rPr>
                <w:rFonts w:ascii="Trebuchet MS" w:eastAsia="Times New Roman" w:hAnsi="Trebuchet MS" w:cs="Times New Roman"/>
                <w:i/>
                <w:noProof/>
                <w:szCs w:val="24"/>
              </w:rPr>
            </w:pPr>
          </w:p>
          <w:p w14:paraId="17AD1A7F" w14:textId="77777777" w:rsidR="00D01512" w:rsidRPr="002D505E" w:rsidRDefault="00D01512" w:rsidP="00D01512">
            <w:pPr>
              <w:spacing w:after="0" w:line="240" w:lineRule="auto"/>
              <w:contextualSpacing/>
              <w:jc w:val="both"/>
              <w:rPr>
                <w:rFonts w:ascii="Trebuchet MS" w:eastAsia="Times New Roman" w:hAnsi="Trebuchet MS" w:cs="Times New Roman"/>
                <w:i/>
                <w:noProof/>
                <w:szCs w:val="24"/>
              </w:rPr>
            </w:pPr>
          </w:p>
          <w:p w14:paraId="66DE34CE" w14:textId="77777777" w:rsidR="00D01512" w:rsidRPr="002D505E" w:rsidRDefault="00D01512" w:rsidP="00D01512">
            <w:pPr>
              <w:spacing w:after="0" w:line="240" w:lineRule="auto"/>
              <w:contextualSpacing/>
              <w:jc w:val="both"/>
              <w:rPr>
                <w:rFonts w:ascii="Trebuchet MS" w:eastAsia="Times New Roman" w:hAnsi="Trebuchet MS" w:cs="Times New Roman"/>
                <w:i/>
                <w:noProof/>
                <w:szCs w:val="24"/>
              </w:rPr>
            </w:pPr>
          </w:p>
          <w:p w14:paraId="759CA54A" w14:textId="77777777" w:rsidR="00D01512" w:rsidRPr="002D505E" w:rsidRDefault="00D01512" w:rsidP="00D01512">
            <w:pPr>
              <w:spacing w:after="0" w:line="240" w:lineRule="auto"/>
              <w:contextualSpacing/>
              <w:jc w:val="both"/>
              <w:rPr>
                <w:rFonts w:ascii="Trebuchet MS" w:eastAsia="Times New Roman" w:hAnsi="Trebuchet MS" w:cs="Times New Roman"/>
                <w:i/>
                <w:noProof/>
                <w:szCs w:val="24"/>
              </w:rPr>
            </w:pPr>
          </w:p>
          <w:p w14:paraId="157DFBA6" w14:textId="77777777" w:rsidR="00D01512" w:rsidRPr="002D505E" w:rsidRDefault="00D01512" w:rsidP="00D01512">
            <w:pPr>
              <w:spacing w:after="0" w:line="240" w:lineRule="auto"/>
              <w:contextualSpacing/>
              <w:jc w:val="both"/>
              <w:rPr>
                <w:rFonts w:ascii="Trebuchet MS" w:eastAsia="Times New Roman" w:hAnsi="Trebuchet MS" w:cs="Times New Roman"/>
                <w:i/>
                <w:noProof/>
                <w:szCs w:val="24"/>
              </w:rPr>
            </w:pPr>
          </w:p>
          <w:p w14:paraId="46A7210C" w14:textId="6890E7E4" w:rsidR="0084617F" w:rsidRPr="002D505E" w:rsidRDefault="0084617F" w:rsidP="00D01512">
            <w:pPr>
              <w:spacing w:after="0" w:line="240" w:lineRule="auto"/>
              <w:contextualSpacing/>
              <w:jc w:val="both"/>
              <w:rPr>
                <w:rFonts w:ascii="Trebuchet MS" w:eastAsia="Times New Roman" w:hAnsi="Trebuchet MS" w:cs="Times New Roman"/>
                <w:i/>
                <w:noProof/>
                <w:szCs w:val="24"/>
              </w:rPr>
            </w:pPr>
            <w:r w:rsidRPr="002D505E">
              <w:rPr>
                <w:rFonts w:ascii="Trebuchet MS" w:eastAsia="Times New Roman" w:hAnsi="Trebuchet MS" w:cs="Times New Roman"/>
                <w:i/>
                <w:noProof/>
                <w:szCs w:val="24"/>
              </w:rPr>
              <w:t xml:space="preserve">Varianta propusă a </w:t>
            </w:r>
            <w:r w:rsidRPr="002D505E">
              <w:rPr>
                <w:rFonts w:ascii="Trebuchet MS" w:eastAsia="Times New Roman" w:hAnsi="Trebuchet MS" w:cs="Times New Roman"/>
                <w:i/>
                <w:iCs/>
                <w:noProof/>
                <w:szCs w:val="24"/>
              </w:rPr>
              <w:t>Anexei 4 - Planul de finanțare</w:t>
            </w:r>
            <w:r w:rsidRPr="002D505E">
              <w:rPr>
                <w:rFonts w:ascii="Trebuchet MS" w:eastAsia="Times New Roman" w:hAnsi="Trebuchet MS" w:cs="Times New Roman"/>
                <w:i/>
                <w:noProof/>
                <w:szCs w:val="24"/>
              </w:rPr>
              <w:t>, după realocările solicitate:</w:t>
            </w:r>
          </w:p>
          <w:p w14:paraId="4803CA90" w14:textId="5C8830CD" w:rsidR="004B63E7" w:rsidRPr="002D505E" w:rsidRDefault="002E352F" w:rsidP="00D01512">
            <w:pPr>
              <w:pStyle w:val="Default"/>
              <w:jc w:val="both"/>
              <w:rPr>
                <w:sz w:val="22"/>
                <w:szCs w:val="22"/>
              </w:rPr>
            </w:pPr>
            <w:r w:rsidRPr="002D505E">
              <w:rPr>
                <w:noProof/>
                <w:lang w:eastAsia="ro-RO" w:bidi="ar-SA"/>
              </w:rPr>
              <w:lastRenderedPageBreak/>
              <w:drawing>
                <wp:inline distT="0" distB="0" distL="0" distR="0" wp14:anchorId="6FC5108C" wp14:editId="7618B029">
                  <wp:extent cx="5185680"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0641" cy="3432281"/>
                          </a:xfrm>
                          <a:prstGeom prst="rect">
                            <a:avLst/>
                          </a:prstGeom>
                          <a:noFill/>
                          <a:ln>
                            <a:noFill/>
                          </a:ln>
                        </pic:spPr>
                      </pic:pic>
                    </a:graphicData>
                  </a:graphic>
                </wp:inline>
              </w:drawing>
            </w:r>
          </w:p>
        </w:tc>
      </w:tr>
    </w:tbl>
    <w:p w14:paraId="22C75A07" w14:textId="77777777" w:rsidR="004B63E7" w:rsidRPr="002D505E" w:rsidRDefault="004B63E7" w:rsidP="00D01512">
      <w:pPr>
        <w:keepNext/>
        <w:numPr>
          <w:ilvl w:val="0"/>
          <w:numId w:val="2"/>
        </w:numPr>
        <w:spacing w:after="0" w:line="240" w:lineRule="auto"/>
        <w:jc w:val="both"/>
        <w:outlineLvl w:val="4"/>
        <w:rPr>
          <w:rFonts w:ascii="Trebuchet MS" w:eastAsia="Times New Roman" w:hAnsi="Trebuchet MS" w:cs="Times New Roman"/>
          <w:noProof/>
          <w:color w:val="000000"/>
          <w:szCs w:val="24"/>
          <w:u w:val="single"/>
        </w:rPr>
      </w:pPr>
      <w:r w:rsidRPr="002D505E">
        <w:rPr>
          <w:rFonts w:ascii="Trebuchet MS" w:eastAsia="Times New Roman" w:hAnsi="Trebuchet MS" w:cs="Times New Roman"/>
          <w:noProof/>
          <w:color w:val="000000"/>
          <w:szCs w:val="24"/>
          <w:u w:val="single"/>
        </w:rPr>
        <w:lastRenderedPageBreak/>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052"/>
      </w:tblGrid>
      <w:tr w:rsidR="004B63E7" w:rsidRPr="002D505E" w14:paraId="5E2374B0" w14:textId="77777777" w:rsidTr="00477B82">
        <w:tc>
          <w:tcPr>
            <w:tcW w:w="0" w:type="auto"/>
            <w:shd w:val="clear" w:color="auto" w:fill="auto"/>
          </w:tcPr>
          <w:p w14:paraId="54D58799" w14:textId="77777777" w:rsidR="004B63E7" w:rsidRPr="002D505E" w:rsidRDefault="004B63E7" w:rsidP="00D01512">
            <w:pPr>
              <w:spacing w:after="0" w:line="240" w:lineRule="auto"/>
              <w:jc w:val="both"/>
              <w:rPr>
                <w:rFonts w:ascii="Trebuchet MS" w:eastAsia="Times New Roman" w:hAnsi="Trebuchet MS" w:cs="Times New Roman"/>
                <w:i/>
                <w:sz w:val="20"/>
                <w:szCs w:val="24"/>
              </w:rPr>
            </w:pPr>
            <w:r w:rsidRPr="002D505E">
              <w:rPr>
                <w:rFonts w:ascii="Trebuchet MS" w:eastAsia="Times New Roman" w:hAnsi="Trebuchet MS" w:cs="Times New Roman"/>
                <w:i/>
                <w:sz w:val="20"/>
                <w:szCs w:val="24"/>
              </w:rPr>
              <w:t>În această secțiune va fi indicat efectul generat de modificarea propusă, respectiv impactul la nivelul teritoriului, rezultate scontate.</w:t>
            </w:r>
          </w:p>
          <w:p w14:paraId="62F199EE" w14:textId="60135BA9" w:rsidR="00D01512" w:rsidRPr="002D505E" w:rsidRDefault="00577DAD" w:rsidP="00D01512">
            <w:pPr>
              <w:pStyle w:val="Listparagraf"/>
              <w:spacing w:after="0" w:line="240" w:lineRule="auto"/>
              <w:ind w:left="0"/>
              <w:jc w:val="both"/>
              <w:rPr>
                <w:rFonts w:ascii="Trebuchet MS" w:hAnsi="Trebuchet MS"/>
                <w:lang w:val="ro-RO"/>
              </w:rPr>
            </w:pPr>
            <w:r w:rsidRPr="002D505E">
              <w:rPr>
                <w:rFonts w:ascii="Trebuchet MS" w:hAnsi="Trebuchet MS"/>
                <w:lang w:val="ro-RO"/>
              </w:rPr>
              <w:t xml:space="preserve">În urma modificărilor </w:t>
            </w:r>
            <w:r w:rsidR="002E352F" w:rsidRPr="002D505E">
              <w:rPr>
                <w:rFonts w:ascii="Trebuchet MS" w:hAnsi="Trebuchet MS"/>
                <w:lang w:val="ro-RO"/>
              </w:rPr>
              <w:t>solicitate în cadrul Măsurii 2.2/2B</w:t>
            </w:r>
            <w:r w:rsidRPr="002D505E">
              <w:rPr>
                <w:rFonts w:ascii="Trebuchet MS" w:hAnsi="Trebuchet MS"/>
                <w:lang w:val="ro-RO"/>
              </w:rPr>
              <w:t xml:space="preserve"> vor fi finanțate mai multe proiecte decât a fost prevăzut inițial</w:t>
            </w:r>
            <w:r w:rsidR="00EB4E30" w:rsidRPr="002D505E">
              <w:rPr>
                <w:rFonts w:ascii="Trebuchet MS" w:hAnsi="Trebuchet MS"/>
                <w:lang w:val="ro-RO"/>
              </w:rPr>
              <w:t xml:space="preserve">, respectiv </w:t>
            </w:r>
            <w:r w:rsidR="002E352F" w:rsidRPr="002D505E">
              <w:rPr>
                <w:rFonts w:ascii="Trebuchet MS" w:hAnsi="Trebuchet MS"/>
                <w:lang w:val="ro-RO"/>
              </w:rPr>
              <w:t>proiectul</w:t>
            </w:r>
            <w:r w:rsidR="00EB4E30" w:rsidRPr="002D505E">
              <w:rPr>
                <w:rFonts w:ascii="Trebuchet MS" w:hAnsi="Trebuchet MS"/>
                <w:lang w:val="ro-RO"/>
              </w:rPr>
              <w:t xml:space="preserve"> selectat și nefinanțat</w:t>
            </w:r>
            <w:r w:rsidR="00EA0746" w:rsidRPr="002D505E">
              <w:rPr>
                <w:rFonts w:ascii="Trebuchet MS" w:hAnsi="Trebuchet MS"/>
                <w:lang w:val="ro-RO"/>
              </w:rPr>
              <w:t xml:space="preserve"> (în așteptare)</w:t>
            </w:r>
            <w:r w:rsidR="00EB4E30" w:rsidRPr="002D505E">
              <w:rPr>
                <w:rFonts w:ascii="Trebuchet MS" w:hAnsi="Trebuchet MS"/>
                <w:lang w:val="ro-RO"/>
              </w:rPr>
              <w:t xml:space="preserve"> conform ultimului raport de selecție</w:t>
            </w:r>
            <w:r w:rsidR="0084617F" w:rsidRPr="002D505E">
              <w:rPr>
                <w:rFonts w:ascii="Trebuchet MS" w:hAnsi="Trebuchet MS"/>
                <w:lang w:val="ro-RO"/>
              </w:rPr>
              <w:t xml:space="preserve"> aprobat la nivelul GAL</w:t>
            </w:r>
            <w:r w:rsidRPr="002D505E">
              <w:rPr>
                <w:rFonts w:ascii="Trebuchet MS" w:hAnsi="Trebuchet MS"/>
                <w:lang w:val="ro-RO"/>
              </w:rPr>
              <w:t>.</w:t>
            </w:r>
            <w:r w:rsidR="00EB4E30" w:rsidRPr="002D505E">
              <w:rPr>
                <w:rFonts w:ascii="Trebuchet MS" w:hAnsi="Trebuchet MS"/>
                <w:lang w:val="ro-RO"/>
              </w:rPr>
              <w:t xml:space="preserve"> </w:t>
            </w:r>
            <w:r w:rsidR="00EA0746" w:rsidRPr="002D505E">
              <w:rPr>
                <w:rFonts w:ascii="Trebuchet MS" w:hAnsi="Trebuchet MS"/>
                <w:lang w:val="ro-RO"/>
              </w:rPr>
              <w:t>De asemenea, se va relansa</w:t>
            </w:r>
            <w:r w:rsidR="002E352F" w:rsidRPr="002D505E">
              <w:rPr>
                <w:rFonts w:ascii="Trebuchet MS" w:hAnsi="Trebuchet MS"/>
                <w:lang w:val="ro-RO"/>
              </w:rPr>
              <w:t xml:space="preserve"> apelul de selecție pentru M 3.4/6B</w:t>
            </w:r>
            <w:r w:rsidR="00EA0746" w:rsidRPr="002D505E">
              <w:rPr>
                <w:rFonts w:ascii="Trebuchet MS" w:hAnsi="Trebuchet MS"/>
                <w:lang w:val="ro-RO"/>
              </w:rPr>
              <w:t xml:space="preserve">, cu o alocare mai mare, pentru a permite potențialilor beneficiari să depună cererile de finanțare. </w:t>
            </w:r>
            <w:r w:rsidR="00EB4E30" w:rsidRPr="002D505E">
              <w:rPr>
                <w:rFonts w:ascii="Trebuchet MS" w:hAnsi="Trebuchet MS"/>
                <w:lang w:val="ro-RO"/>
              </w:rPr>
              <w:t>Realocările propuse permit utilizarea eficientă a fondurilor alocate pentru implementarea SDL și direcționarea acestora către măsurile care au avut solicitări din partea potențialilor beneficiari.</w:t>
            </w:r>
          </w:p>
          <w:p w14:paraId="6721A6B8" w14:textId="77777777" w:rsidR="00EB4E30" w:rsidRPr="002D505E" w:rsidRDefault="00EB4E30" w:rsidP="00D01512">
            <w:pPr>
              <w:spacing w:after="0" w:line="240" w:lineRule="auto"/>
              <w:jc w:val="both"/>
              <w:rPr>
                <w:rFonts w:ascii="Trebuchet MS" w:hAnsi="Trebuchet MS"/>
              </w:rPr>
            </w:pPr>
            <w:r w:rsidRPr="002D505E">
              <w:rPr>
                <w:rFonts w:ascii="Trebuchet MS" w:hAnsi="Trebuchet MS"/>
              </w:rPr>
              <w:t>Nu sunt influențate criteriile de eligibilitate și de selecție în baza cărora SDL-</w:t>
            </w:r>
            <w:proofErr w:type="spellStart"/>
            <w:r w:rsidRPr="002D505E">
              <w:rPr>
                <w:rFonts w:ascii="Trebuchet MS" w:hAnsi="Trebuchet MS"/>
              </w:rPr>
              <w:t>ul</w:t>
            </w:r>
            <w:proofErr w:type="spellEnd"/>
            <w:r w:rsidRPr="002D505E">
              <w:rPr>
                <w:rFonts w:ascii="Trebuchet MS" w:hAnsi="Trebuchet MS"/>
              </w:rPr>
              <w:t xml:space="preserve"> a fost selectat. Obiectivele stabilite la momentul elaborării SDL sunt menținute fără a fi afectată îndeplinirea acestora. </w:t>
            </w:r>
          </w:p>
          <w:p w14:paraId="7388B20C" w14:textId="419914BE" w:rsidR="004B63E7" w:rsidRPr="002D505E" w:rsidRDefault="00EB4E30" w:rsidP="00D01512">
            <w:pPr>
              <w:spacing w:after="0" w:line="240" w:lineRule="auto"/>
              <w:jc w:val="both"/>
              <w:rPr>
                <w:rFonts w:ascii="Trebuchet MS" w:eastAsia="Times New Roman" w:hAnsi="Trebuchet MS" w:cs="Times New Roman"/>
                <w:szCs w:val="24"/>
              </w:rPr>
            </w:pPr>
            <w:r w:rsidRPr="002D505E">
              <w:rPr>
                <w:rFonts w:ascii="Trebuchet MS" w:hAnsi="Trebuchet MS"/>
              </w:rPr>
              <w:t xml:space="preserve">Modificările propuse sunt necesare pentru implementarea SDL, respectiv actualizarea informațiilor în cadrul </w:t>
            </w:r>
            <w:r w:rsidR="00D01512" w:rsidRPr="002D505E">
              <w:rPr>
                <w:rFonts w:ascii="Trebuchet MS" w:hAnsi="Trebuchet MS" w:cs="Calibri"/>
              </w:rPr>
              <w:t>Anexei</w:t>
            </w:r>
            <w:r w:rsidRPr="002D505E">
              <w:rPr>
                <w:rFonts w:ascii="Trebuchet MS" w:hAnsi="Trebuchet MS" w:cs="Calibri"/>
              </w:rPr>
              <w:t xml:space="preserve"> 4. Planul de finanțare.</w:t>
            </w:r>
          </w:p>
        </w:tc>
      </w:tr>
    </w:tbl>
    <w:p w14:paraId="1140675F" w14:textId="77777777" w:rsidR="004B63E7" w:rsidRPr="002D505E" w:rsidRDefault="004B63E7" w:rsidP="00D01512">
      <w:pPr>
        <w:keepNext/>
        <w:numPr>
          <w:ilvl w:val="0"/>
          <w:numId w:val="2"/>
        </w:numPr>
        <w:spacing w:after="0" w:line="240" w:lineRule="auto"/>
        <w:jc w:val="both"/>
        <w:outlineLvl w:val="4"/>
        <w:rPr>
          <w:rFonts w:ascii="Trebuchet MS" w:eastAsia="Times New Roman" w:hAnsi="Trebuchet MS" w:cs="Times New Roman"/>
          <w:noProof/>
          <w:color w:val="000000"/>
          <w:szCs w:val="24"/>
          <w:u w:val="single"/>
        </w:rPr>
      </w:pPr>
      <w:r w:rsidRPr="002D505E">
        <w:rPr>
          <w:rFonts w:ascii="Trebuchet MS" w:eastAsia="Times New Roman" w:hAnsi="Trebuchet MS" w:cs="Times New Roman"/>
          <w:noProof/>
          <w:color w:val="000000"/>
          <w:szCs w:val="24"/>
          <w:u w:val="singl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052"/>
      </w:tblGrid>
      <w:tr w:rsidR="004B63E7" w:rsidRPr="002D505E" w14:paraId="3ADFA284" w14:textId="77777777" w:rsidTr="00477B82">
        <w:trPr>
          <w:trHeight w:val="378"/>
        </w:trPr>
        <w:tc>
          <w:tcPr>
            <w:tcW w:w="0" w:type="auto"/>
            <w:shd w:val="clear" w:color="auto" w:fill="auto"/>
          </w:tcPr>
          <w:p w14:paraId="6ECA5C69" w14:textId="77777777" w:rsidR="004B63E7" w:rsidRPr="002D505E" w:rsidRDefault="004B63E7" w:rsidP="00D01512">
            <w:pPr>
              <w:spacing w:after="0" w:line="240" w:lineRule="auto"/>
              <w:jc w:val="both"/>
              <w:rPr>
                <w:rFonts w:ascii="Trebuchet MS" w:hAnsi="Trebuchet MS" w:cs="Times New Roman"/>
                <w:szCs w:val="24"/>
              </w:rPr>
            </w:pPr>
            <w:r w:rsidRPr="002D505E">
              <w:rPr>
                <w:rFonts w:ascii="Trebuchet MS" w:hAnsi="Trebuchet MS" w:cs="Times New Roman"/>
                <w:i/>
                <w:sz w:val="20"/>
                <w:szCs w:val="24"/>
              </w:rPr>
              <w:t>Se va indica impactul asupra indicatorilor de monitorizare</w:t>
            </w:r>
            <w:r w:rsidRPr="002D505E">
              <w:rPr>
                <w:rFonts w:ascii="Trebuchet MS" w:hAnsi="Trebuchet MS" w:cs="Times New Roman"/>
                <w:szCs w:val="24"/>
              </w:rPr>
              <w:t xml:space="preserve">. </w:t>
            </w:r>
          </w:p>
          <w:p w14:paraId="64480B1F" w14:textId="1E9A3641" w:rsidR="004B63E7" w:rsidRPr="002D505E" w:rsidRDefault="00F735F1" w:rsidP="00D01512">
            <w:pPr>
              <w:spacing w:after="0" w:line="240" w:lineRule="auto"/>
              <w:jc w:val="both"/>
              <w:rPr>
                <w:rFonts w:ascii="Trebuchet MS" w:hAnsi="Trebuchet MS" w:cs="Times New Roman"/>
                <w:szCs w:val="24"/>
              </w:rPr>
            </w:pPr>
            <w:r w:rsidRPr="002D505E">
              <w:rPr>
                <w:rFonts w:ascii="Trebuchet MS" w:hAnsi="Trebuchet MS" w:cs="Calibri"/>
              </w:rPr>
              <w:t>Modificarea propusă nu are impact asupra indicatorilor de rezultat de la</w:t>
            </w:r>
            <w:r w:rsidR="002E352F" w:rsidRPr="002D505E">
              <w:rPr>
                <w:rFonts w:ascii="Trebuchet MS" w:hAnsi="Trebuchet MS" w:cs="Calibri"/>
              </w:rPr>
              <w:t xml:space="preserve"> </w:t>
            </w:r>
            <w:r w:rsidR="00EA0746" w:rsidRPr="002D505E">
              <w:rPr>
                <w:rFonts w:ascii="Trebuchet MS" w:hAnsi="Trebuchet MS" w:cs="Calibri"/>
              </w:rPr>
              <w:t>M</w:t>
            </w:r>
            <w:r w:rsidR="00EB4E30" w:rsidRPr="002D505E">
              <w:rPr>
                <w:rFonts w:ascii="Trebuchet MS" w:hAnsi="Trebuchet MS" w:cs="Calibri"/>
              </w:rPr>
              <w:t>2.1/2A</w:t>
            </w:r>
            <w:r w:rsidRPr="002D505E">
              <w:rPr>
                <w:rFonts w:ascii="Trebuchet MS" w:hAnsi="Trebuchet MS" w:cs="Calibri"/>
              </w:rPr>
              <w:t xml:space="preserve">, </w:t>
            </w:r>
            <w:r w:rsidR="002E352F" w:rsidRPr="002D505E">
              <w:rPr>
                <w:rFonts w:ascii="Trebuchet MS" w:hAnsi="Trebuchet MS" w:cs="Calibri"/>
              </w:rPr>
              <w:t>M 2.2/2B</w:t>
            </w:r>
            <w:r w:rsidR="00EA0746" w:rsidRPr="002D505E">
              <w:rPr>
                <w:rFonts w:ascii="Trebuchet MS" w:hAnsi="Trebuchet MS" w:cs="Calibri"/>
              </w:rPr>
              <w:t xml:space="preserve"> și M3.4/6B,  </w:t>
            </w:r>
            <w:r w:rsidRPr="002D505E">
              <w:rPr>
                <w:rFonts w:ascii="Trebuchet MS" w:hAnsi="Trebuchet MS" w:cs="Calibri"/>
              </w:rPr>
              <w:t>stabiliți inițial în SDL.</w:t>
            </w:r>
          </w:p>
        </w:tc>
      </w:tr>
    </w:tbl>
    <w:p w14:paraId="306A7E44" w14:textId="77777777" w:rsidR="00B700BC" w:rsidRPr="002D505E" w:rsidRDefault="00B700BC" w:rsidP="00D01512">
      <w:pPr>
        <w:spacing w:after="0" w:line="240" w:lineRule="auto"/>
      </w:pPr>
    </w:p>
    <w:p w14:paraId="0B81D470" w14:textId="77777777" w:rsidR="003E3BA8" w:rsidRPr="002D505E" w:rsidRDefault="003E3BA8" w:rsidP="00D01512">
      <w:pPr>
        <w:pStyle w:val="Listparagraf"/>
        <w:shd w:val="clear" w:color="auto" w:fill="525252" w:themeFill="accent3" w:themeFillShade="80"/>
        <w:spacing w:after="0" w:line="240" w:lineRule="auto"/>
        <w:ind w:left="0"/>
        <w:rPr>
          <w:rFonts w:ascii="Trebuchet MS" w:eastAsia="Times New Roman" w:hAnsi="Trebuchet MS" w:cs="Times New Roman"/>
          <w:b/>
          <w:bCs/>
          <w:color w:val="FFFFFF" w:themeColor="background1"/>
          <w:lang w:val="ro-RO" w:eastAsia="ro-RO"/>
        </w:rPr>
      </w:pPr>
      <w:bookmarkStart w:id="1" w:name="_Hlk27400155"/>
      <w:r w:rsidRPr="002D505E">
        <w:rPr>
          <w:rFonts w:ascii="Trebuchet MS" w:eastAsia="Times New Roman" w:hAnsi="Trebuchet MS" w:cs="Times New Roman"/>
          <w:b/>
          <w:bCs/>
          <w:color w:val="FFFFFF" w:themeColor="background1"/>
          <w:lang w:val="ro-RO" w:eastAsia="ro-RO"/>
        </w:rPr>
        <w:t xml:space="preserve">2. </w:t>
      </w:r>
      <w:bookmarkStart w:id="2" w:name="_Hlk13130820"/>
      <w:r w:rsidRPr="002D505E">
        <w:rPr>
          <w:rFonts w:ascii="Trebuchet MS" w:eastAsia="Times New Roman" w:hAnsi="Trebuchet MS" w:cs="Times New Roman"/>
          <w:b/>
          <w:bCs/>
          <w:color w:val="FFFFFF" w:themeColor="background1"/>
          <w:lang w:val="ro-RO" w:eastAsia="ro-RO"/>
        </w:rPr>
        <w:t>Modificarea Cap. X. Planul de finanțare al strategiei</w:t>
      </w:r>
      <w:bookmarkEnd w:id="2"/>
      <w:r w:rsidRPr="002D505E">
        <w:rPr>
          <w:rFonts w:ascii="Trebuchet MS" w:eastAsia="Times New Roman" w:hAnsi="Trebuchet MS" w:cs="Times New Roman"/>
          <w:b/>
          <w:bCs/>
          <w:color w:val="FFFFFF" w:themeColor="background1"/>
          <w:lang w:val="ro-RO" w:eastAsia="ro-RO"/>
        </w:rPr>
        <w:t>, conform punct 3, litera d</w:t>
      </w:r>
    </w:p>
    <w:bookmarkEnd w:id="1"/>
    <w:p w14:paraId="0EBF797F" w14:textId="77777777" w:rsidR="003E3BA8" w:rsidRPr="002D505E" w:rsidRDefault="003E3BA8" w:rsidP="00D01512">
      <w:pPr>
        <w:pStyle w:val="Listparagraf"/>
        <w:keepNext/>
        <w:spacing w:after="0" w:line="240" w:lineRule="auto"/>
        <w:jc w:val="both"/>
        <w:outlineLvl w:val="4"/>
        <w:rPr>
          <w:rFonts w:ascii="Trebuchet MS" w:eastAsia="Times New Roman" w:hAnsi="Trebuchet MS" w:cs="Times New Roman"/>
          <w:color w:val="000000"/>
          <w:u w:val="single"/>
          <w:lang w:val="ro-RO"/>
        </w:rPr>
      </w:pPr>
    </w:p>
    <w:p w14:paraId="62A4C870" w14:textId="77777777" w:rsidR="003E3BA8" w:rsidRPr="002D505E" w:rsidRDefault="003E3BA8" w:rsidP="00D01512">
      <w:pPr>
        <w:pStyle w:val="Listparagraf"/>
        <w:keepNext/>
        <w:widowControl w:val="0"/>
        <w:numPr>
          <w:ilvl w:val="0"/>
          <w:numId w:val="21"/>
        </w:numPr>
        <w:suppressAutoHyphens/>
        <w:spacing w:after="0" w:line="240" w:lineRule="auto"/>
        <w:jc w:val="both"/>
        <w:outlineLvl w:val="4"/>
        <w:rPr>
          <w:rFonts w:ascii="Trebuchet MS" w:eastAsia="Times New Roman" w:hAnsi="Trebuchet MS" w:cs="Times New Roman"/>
          <w:color w:val="000000"/>
          <w:lang w:val="ro-RO"/>
        </w:rPr>
      </w:pPr>
      <w:r w:rsidRPr="002D505E">
        <w:rPr>
          <w:rFonts w:ascii="Trebuchet MS" w:eastAsia="Times New Roman" w:hAnsi="Trebuchet MS" w:cs="Times New Roman"/>
          <w:color w:val="000000"/>
          <w:lang w:val="ro-RO"/>
        </w:rPr>
        <w:t xml:space="preserve">Motivele și/sau problemele de implementare care justifică modificarea </w:t>
      </w:r>
    </w:p>
    <w:p w14:paraId="66AA5F94" w14:textId="77777777" w:rsidR="003E3BA8" w:rsidRPr="002D505E" w:rsidRDefault="003E3BA8" w:rsidP="00D01512">
      <w:pPr>
        <w:pStyle w:val="Listparagraf"/>
        <w:keepNext/>
        <w:spacing w:after="0" w:line="240" w:lineRule="auto"/>
        <w:jc w:val="both"/>
        <w:outlineLvl w:val="4"/>
        <w:rPr>
          <w:rFonts w:ascii="Trebuchet MS" w:eastAsia="Times New Roman" w:hAnsi="Trebuchet MS" w:cs="Times New Roman"/>
          <w:color w:val="000000"/>
          <w:u w:val="single"/>
          <w:lang w:val="ro-RO"/>
        </w:rPr>
      </w:pP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062"/>
      </w:tblGrid>
      <w:tr w:rsidR="003E3BA8" w:rsidRPr="002D505E" w14:paraId="633254B8" w14:textId="77777777" w:rsidTr="00477B82">
        <w:tc>
          <w:tcPr>
            <w:tcW w:w="5000" w:type="pct"/>
            <w:shd w:val="clear" w:color="auto" w:fill="auto"/>
          </w:tcPr>
          <w:p w14:paraId="3121AA60" w14:textId="77777777" w:rsidR="003E3BA8" w:rsidRPr="002D505E" w:rsidRDefault="003E3BA8" w:rsidP="00D01512">
            <w:pPr>
              <w:shd w:val="clear" w:color="auto" w:fill="D9D9D9"/>
              <w:spacing w:after="0" w:line="240" w:lineRule="auto"/>
              <w:contextualSpacing/>
              <w:jc w:val="both"/>
              <w:rPr>
                <w:rFonts w:ascii="Trebuchet MS" w:eastAsia="Times New Roman" w:hAnsi="Trebuchet MS"/>
                <w:bCs/>
              </w:rPr>
            </w:pPr>
            <w:r w:rsidRPr="002D505E">
              <w:rPr>
                <w:rFonts w:ascii="Trebuchet MS" w:eastAsia="Times New Roman" w:hAnsi="Trebuchet MS"/>
                <w:bCs/>
              </w:rPr>
              <w:t xml:space="preserve">Modificarea valorilor alocate pe priorități în </w:t>
            </w:r>
            <w:r w:rsidRPr="002D505E">
              <w:rPr>
                <w:rFonts w:ascii="Trebuchet MS" w:eastAsia="Times New Roman" w:hAnsi="Trebuchet MS"/>
                <w:bCs/>
                <w:i/>
              </w:rPr>
              <w:t>CAPITOLUL X: Planul de finanțare al strategiei</w:t>
            </w:r>
          </w:p>
          <w:p w14:paraId="2D1388E8" w14:textId="77777777" w:rsidR="006B47F7" w:rsidRPr="002D505E" w:rsidRDefault="006B47F7" w:rsidP="00D01512">
            <w:pPr>
              <w:spacing w:after="0" w:line="240" w:lineRule="auto"/>
              <w:jc w:val="both"/>
              <w:rPr>
                <w:rFonts w:ascii="Trebuchet MS" w:hAnsi="Trebuchet MS"/>
                <w:bCs/>
              </w:rPr>
            </w:pPr>
          </w:p>
          <w:p w14:paraId="41C33137" w14:textId="0C82CA72" w:rsidR="003E3BA8" w:rsidRPr="002D505E" w:rsidRDefault="006B47F7" w:rsidP="00D01512">
            <w:pPr>
              <w:spacing w:after="0" w:line="240" w:lineRule="auto"/>
              <w:jc w:val="both"/>
              <w:rPr>
                <w:rFonts w:ascii="Trebuchet MS" w:hAnsi="Trebuchet MS"/>
                <w:bCs/>
              </w:rPr>
            </w:pPr>
            <w:r w:rsidRPr="002D505E">
              <w:rPr>
                <w:rFonts w:ascii="Trebuchet MS" w:hAnsi="Trebuchet MS"/>
                <w:bCs/>
              </w:rPr>
              <w:t xml:space="preserve">Capitolul X. Planul de finanțare al strategiei, nu a fost încă actualizat conform </w:t>
            </w:r>
            <w:proofErr w:type="spellStart"/>
            <w:r w:rsidRPr="002D505E">
              <w:rPr>
                <w:rFonts w:ascii="Trebuchet MS" w:hAnsi="Trebuchet MS"/>
                <w:bCs/>
              </w:rPr>
              <w:t>bonusării</w:t>
            </w:r>
            <w:proofErr w:type="spellEnd"/>
            <w:r w:rsidRPr="002D505E">
              <w:rPr>
                <w:rFonts w:ascii="Trebuchet MS" w:hAnsi="Trebuchet MS"/>
                <w:bCs/>
              </w:rPr>
              <w:t xml:space="preserve"> primite la evaluarea și selecția strategiilor de dezvoltare locală a GAL-urilor dintr-o omisiune. Solicităm prin prezenta documentație să introducem valorile componentei B </w:t>
            </w:r>
            <w:r w:rsidRPr="002D505E">
              <w:rPr>
                <w:rFonts w:ascii="Trebuchet MS" w:hAnsi="Trebuchet MS"/>
                <w:bCs/>
              </w:rPr>
              <w:lastRenderedPageBreak/>
              <w:t>pentru a corela sumele cu An</w:t>
            </w:r>
            <w:r w:rsidR="00364471" w:rsidRPr="002D505E">
              <w:rPr>
                <w:rFonts w:ascii="Trebuchet MS" w:hAnsi="Trebuchet MS"/>
                <w:bCs/>
              </w:rPr>
              <w:t xml:space="preserve">exa 4. </w:t>
            </w:r>
            <w:r w:rsidRPr="002D505E">
              <w:rPr>
                <w:rFonts w:ascii="Trebuchet MS" w:hAnsi="Trebuchet MS"/>
                <w:bCs/>
              </w:rPr>
              <w:t xml:space="preserve">Planul de finanțare și </w:t>
            </w:r>
            <w:r w:rsidR="00477B82" w:rsidRPr="002D505E">
              <w:rPr>
                <w:rFonts w:ascii="Trebuchet MS" w:hAnsi="Trebuchet MS"/>
                <w:bCs/>
              </w:rPr>
              <w:t xml:space="preserve">cu modificările solicitate în cadrul </w:t>
            </w:r>
            <w:r w:rsidR="003E3BA8" w:rsidRPr="002D505E">
              <w:rPr>
                <w:rFonts w:ascii="Trebuchet MS" w:hAnsi="Trebuchet MS"/>
                <w:bCs/>
              </w:rPr>
              <w:t xml:space="preserve">  </w:t>
            </w:r>
            <w:r w:rsidR="00477B82" w:rsidRPr="002D505E">
              <w:rPr>
                <w:rFonts w:ascii="Trebuchet MS" w:hAnsi="Trebuchet MS"/>
                <w:bCs/>
                <w:i/>
                <w:iCs/>
              </w:rPr>
              <w:t>Anexei</w:t>
            </w:r>
            <w:r w:rsidR="003E3BA8" w:rsidRPr="002D505E">
              <w:rPr>
                <w:rFonts w:ascii="Trebuchet MS" w:hAnsi="Trebuchet MS"/>
                <w:bCs/>
                <w:i/>
                <w:iCs/>
              </w:rPr>
              <w:t xml:space="preserve"> 4</w:t>
            </w:r>
            <w:r w:rsidR="00477B82" w:rsidRPr="002D505E">
              <w:rPr>
                <w:rFonts w:ascii="Trebuchet MS" w:hAnsi="Trebuchet MS"/>
                <w:bCs/>
                <w:i/>
                <w:iCs/>
              </w:rPr>
              <w:t xml:space="preserve">. </w:t>
            </w:r>
            <w:r w:rsidR="003E3BA8" w:rsidRPr="002D505E">
              <w:rPr>
                <w:rFonts w:ascii="Trebuchet MS" w:hAnsi="Trebuchet MS"/>
                <w:bCs/>
                <w:i/>
                <w:iCs/>
              </w:rPr>
              <w:t>Planul de finanțare</w:t>
            </w:r>
            <w:r w:rsidR="00477B82" w:rsidRPr="002D505E">
              <w:rPr>
                <w:rFonts w:ascii="Trebuchet MS" w:hAnsi="Trebuchet MS"/>
                <w:bCs/>
              </w:rPr>
              <w:t xml:space="preserve">, </w:t>
            </w:r>
            <w:r w:rsidR="003E3BA8" w:rsidRPr="002D505E">
              <w:rPr>
                <w:rFonts w:ascii="Trebuchet MS" w:hAnsi="Trebuchet MS"/>
                <w:bCs/>
              </w:rPr>
              <w:t>conform punctului 1 din prezenta documentație</w:t>
            </w:r>
            <w:r w:rsidR="00CD233E" w:rsidRPr="002D505E">
              <w:rPr>
                <w:rFonts w:ascii="Trebuchet MS" w:hAnsi="Trebuchet MS"/>
                <w:bCs/>
              </w:rPr>
              <w:t>, respectiv</w:t>
            </w:r>
            <w:r w:rsidRPr="002D505E">
              <w:rPr>
                <w:rFonts w:ascii="Trebuchet MS" w:hAnsi="Trebuchet MS"/>
                <w:bCs/>
              </w:rPr>
              <w:t xml:space="preserve"> realocările propuse</w:t>
            </w:r>
            <w:r w:rsidR="003E3BA8" w:rsidRPr="002D505E">
              <w:rPr>
                <w:rFonts w:ascii="Trebuchet MS" w:hAnsi="Trebuchet MS"/>
                <w:bCs/>
              </w:rPr>
              <w:t>:</w:t>
            </w:r>
          </w:p>
          <w:tbl>
            <w:tblPr>
              <w:tblW w:w="9124" w:type="dxa"/>
              <w:tblLook w:val="04A0" w:firstRow="1" w:lastRow="0" w:firstColumn="1" w:lastColumn="0" w:noHBand="0" w:noVBand="1"/>
            </w:tblPr>
            <w:tblGrid>
              <w:gridCol w:w="1265"/>
              <w:gridCol w:w="1491"/>
              <w:gridCol w:w="1491"/>
              <w:gridCol w:w="1482"/>
              <w:gridCol w:w="1997"/>
              <w:gridCol w:w="1398"/>
            </w:tblGrid>
            <w:tr w:rsidR="00877F23" w:rsidRPr="002D505E" w14:paraId="37C3797D" w14:textId="77777777" w:rsidTr="00BC38BC">
              <w:trPr>
                <w:trHeight w:val="660"/>
              </w:trPr>
              <w:tc>
                <w:tcPr>
                  <w:tcW w:w="1265" w:type="dxa"/>
                  <w:tcBorders>
                    <w:top w:val="single" w:sz="4" w:space="0" w:color="auto"/>
                    <w:left w:val="single" w:sz="4" w:space="0" w:color="auto"/>
                    <w:bottom w:val="nil"/>
                    <w:right w:val="single" w:sz="4" w:space="0" w:color="auto"/>
                  </w:tcBorders>
                  <w:shd w:val="clear" w:color="auto" w:fill="auto"/>
                  <w:noWrap/>
                  <w:hideMark/>
                </w:tcPr>
                <w:p w14:paraId="263B7B6B" w14:textId="77777777" w:rsidR="00877F23" w:rsidRPr="002D505E" w:rsidRDefault="00877F23" w:rsidP="00D01512">
                  <w:pPr>
                    <w:spacing w:after="0" w:line="240" w:lineRule="auto"/>
                    <w:jc w:val="center"/>
                    <w:rPr>
                      <w:rFonts w:ascii="Calibri" w:eastAsia="Times New Roman" w:hAnsi="Calibri" w:cs="Times New Roman"/>
                      <w:b/>
                      <w:color w:val="000000"/>
                      <w:sz w:val="20"/>
                      <w:szCs w:val="20"/>
                      <w:lang w:eastAsia="ro-RO"/>
                    </w:rPr>
                  </w:pPr>
                  <w:r w:rsidRPr="002D505E">
                    <w:rPr>
                      <w:rFonts w:ascii="Calibri" w:eastAsia="Times New Roman" w:hAnsi="Calibri" w:cs="Times New Roman"/>
                      <w:b/>
                      <w:color w:val="000000"/>
                      <w:sz w:val="20"/>
                      <w:szCs w:val="20"/>
                      <w:lang w:eastAsia="ro-RO"/>
                    </w:rPr>
                    <w:t>MĂSURI SDL</w:t>
                  </w:r>
                </w:p>
              </w:tc>
              <w:tc>
                <w:tcPr>
                  <w:tcW w:w="1491" w:type="dxa"/>
                  <w:tcBorders>
                    <w:top w:val="single" w:sz="4" w:space="0" w:color="auto"/>
                    <w:left w:val="nil"/>
                    <w:bottom w:val="single" w:sz="4" w:space="0" w:color="auto"/>
                    <w:right w:val="single" w:sz="4" w:space="0" w:color="auto"/>
                  </w:tcBorders>
                  <w:shd w:val="clear" w:color="auto" w:fill="auto"/>
                  <w:noWrap/>
                  <w:hideMark/>
                </w:tcPr>
                <w:p w14:paraId="52FA8ABE" w14:textId="77777777" w:rsidR="00877F23" w:rsidRPr="002D505E" w:rsidRDefault="00877F23" w:rsidP="00D01512">
                  <w:pPr>
                    <w:spacing w:after="0" w:line="240" w:lineRule="auto"/>
                    <w:jc w:val="center"/>
                    <w:rPr>
                      <w:rFonts w:ascii="Trebuchet MS" w:eastAsia="Times New Roman" w:hAnsi="Trebuchet MS" w:cs="Times New Roman"/>
                      <w:b/>
                      <w:color w:val="000000"/>
                      <w:sz w:val="20"/>
                      <w:szCs w:val="20"/>
                      <w:lang w:eastAsia="ro-RO"/>
                    </w:rPr>
                  </w:pPr>
                  <w:r w:rsidRPr="002D505E">
                    <w:rPr>
                      <w:rFonts w:ascii="Trebuchet MS" w:eastAsia="Times New Roman" w:hAnsi="Trebuchet MS" w:cs="Times New Roman"/>
                      <w:b/>
                      <w:color w:val="000000"/>
                      <w:sz w:val="20"/>
                      <w:szCs w:val="20"/>
                      <w:lang w:eastAsia="ro-RO"/>
                    </w:rPr>
                    <w:t>VALOARE INIȚIALĂ</w:t>
                  </w:r>
                </w:p>
                <w:p w14:paraId="70A970D0" w14:textId="77777777" w:rsidR="00877F23" w:rsidRPr="002D505E" w:rsidRDefault="00877F23" w:rsidP="00D01512">
                  <w:pPr>
                    <w:spacing w:after="0" w:line="240" w:lineRule="auto"/>
                    <w:jc w:val="center"/>
                    <w:rPr>
                      <w:rFonts w:ascii="Trebuchet MS" w:eastAsia="Times New Roman" w:hAnsi="Trebuchet MS" w:cs="Times New Roman"/>
                      <w:b/>
                      <w:color w:val="000000"/>
                      <w:sz w:val="20"/>
                      <w:szCs w:val="20"/>
                      <w:lang w:eastAsia="ro-RO"/>
                    </w:rPr>
                  </w:pPr>
                  <w:r w:rsidRPr="002D505E">
                    <w:rPr>
                      <w:rFonts w:ascii="Trebuchet MS" w:eastAsia="Times New Roman" w:hAnsi="Trebuchet MS" w:cs="Times New Roman"/>
                      <w:b/>
                      <w:color w:val="000000"/>
                      <w:sz w:val="20"/>
                      <w:szCs w:val="20"/>
                      <w:lang w:eastAsia="ro-RO"/>
                    </w:rPr>
                    <w:t>(EURO)</w:t>
                  </w:r>
                </w:p>
              </w:tc>
              <w:tc>
                <w:tcPr>
                  <w:tcW w:w="1491" w:type="dxa"/>
                  <w:tcBorders>
                    <w:top w:val="single" w:sz="4" w:space="0" w:color="auto"/>
                    <w:left w:val="nil"/>
                    <w:bottom w:val="single" w:sz="4" w:space="0" w:color="auto"/>
                    <w:right w:val="single" w:sz="4" w:space="0" w:color="auto"/>
                  </w:tcBorders>
                  <w:shd w:val="clear" w:color="auto" w:fill="auto"/>
                  <w:noWrap/>
                  <w:hideMark/>
                </w:tcPr>
                <w:p w14:paraId="2F59DAF1" w14:textId="77777777" w:rsidR="00877F23" w:rsidRPr="002D505E" w:rsidRDefault="00877F23" w:rsidP="00D01512">
                  <w:pPr>
                    <w:spacing w:after="0" w:line="240" w:lineRule="auto"/>
                    <w:jc w:val="center"/>
                    <w:rPr>
                      <w:rFonts w:ascii="Trebuchet MS" w:eastAsia="Times New Roman" w:hAnsi="Trebuchet MS" w:cs="Times New Roman"/>
                      <w:b/>
                      <w:color w:val="000000"/>
                      <w:sz w:val="20"/>
                      <w:szCs w:val="20"/>
                      <w:lang w:eastAsia="ro-RO"/>
                    </w:rPr>
                  </w:pPr>
                  <w:r w:rsidRPr="002D505E">
                    <w:rPr>
                      <w:rFonts w:ascii="Trebuchet MS" w:eastAsia="Times New Roman" w:hAnsi="Trebuchet MS" w:cs="Times New Roman"/>
                      <w:b/>
                      <w:color w:val="000000"/>
                      <w:sz w:val="20"/>
                      <w:szCs w:val="20"/>
                      <w:lang w:eastAsia="ro-RO"/>
                    </w:rPr>
                    <w:t>VALOARE PROPUSĂ</w:t>
                  </w:r>
                </w:p>
                <w:p w14:paraId="2531214D" w14:textId="77777777" w:rsidR="00877F23" w:rsidRPr="002D505E" w:rsidRDefault="00877F23" w:rsidP="00D01512">
                  <w:pPr>
                    <w:spacing w:after="0" w:line="240" w:lineRule="auto"/>
                    <w:jc w:val="center"/>
                    <w:rPr>
                      <w:rFonts w:ascii="Trebuchet MS" w:eastAsia="Times New Roman" w:hAnsi="Trebuchet MS" w:cs="Times New Roman"/>
                      <w:b/>
                      <w:color w:val="000000"/>
                      <w:sz w:val="20"/>
                      <w:szCs w:val="20"/>
                      <w:lang w:eastAsia="ro-RO"/>
                    </w:rPr>
                  </w:pPr>
                  <w:r w:rsidRPr="002D505E">
                    <w:rPr>
                      <w:rFonts w:ascii="Trebuchet MS" w:eastAsia="Times New Roman" w:hAnsi="Trebuchet MS" w:cs="Times New Roman"/>
                      <w:b/>
                      <w:color w:val="000000"/>
                      <w:sz w:val="20"/>
                      <w:szCs w:val="20"/>
                      <w:lang w:eastAsia="ro-RO"/>
                    </w:rPr>
                    <w:t>(EURO)</w:t>
                  </w:r>
                </w:p>
              </w:tc>
              <w:tc>
                <w:tcPr>
                  <w:tcW w:w="1482" w:type="dxa"/>
                  <w:tcBorders>
                    <w:top w:val="single" w:sz="4" w:space="0" w:color="auto"/>
                    <w:left w:val="nil"/>
                    <w:bottom w:val="single" w:sz="4" w:space="0" w:color="auto"/>
                    <w:right w:val="single" w:sz="4" w:space="0" w:color="auto"/>
                  </w:tcBorders>
                  <w:shd w:val="clear" w:color="auto" w:fill="auto"/>
                  <w:hideMark/>
                </w:tcPr>
                <w:p w14:paraId="68D740F7" w14:textId="77777777" w:rsidR="00877F23" w:rsidRPr="002D505E" w:rsidRDefault="00877F23" w:rsidP="00D01512">
                  <w:pPr>
                    <w:spacing w:after="0" w:line="240" w:lineRule="auto"/>
                    <w:jc w:val="center"/>
                    <w:rPr>
                      <w:rFonts w:ascii="Trebuchet MS" w:eastAsia="Times New Roman" w:hAnsi="Trebuchet MS" w:cs="Times New Roman"/>
                      <w:b/>
                      <w:color w:val="000000"/>
                      <w:sz w:val="20"/>
                      <w:szCs w:val="20"/>
                      <w:lang w:eastAsia="ro-RO"/>
                    </w:rPr>
                  </w:pPr>
                  <w:r w:rsidRPr="002D505E">
                    <w:rPr>
                      <w:rFonts w:ascii="Trebuchet MS" w:eastAsia="Times New Roman" w:hAnsi="Trebuchet MS" w:cs="Times New Roman"/>
                      <w:b/>
                      <w:color w:val="000000"/>
                      <w:sz w:val="20"/>
                      <w:szCs w:val="20"/>
                      <w:lang w:eastAsia="ro-RO"/>
                    </w:rPr>
                    <w:t>VALOARE CE SE VA REALOCA (EURO)</w:t>
                  </w:r>
                </w:p>
              </w:tc>
              <w:tc>
                <w:tcPr>
                  <w:tcW w:w="1997" w:type="dxa"/>
                  <w:tcBorders>
                    <w:top w:val="single" w:sz="4" w:space="0" w:color="auto"/>
                    <w:left w:val="nil"/>
                    <w:bottom w:val="single" w:sz="4" w:space="0" w:color="auto"/>
                    <w:right w:val="single" w:sz="4" w:space="0" w:color="auto"/>
                  </w:tcBorders>
                  <w:shd w:val="clear" w:color="auto" w:fill="auto"/>
                  <w:hideMark/>
                </w:tcPr>
                <w:p w14:paraId="24E43433" w14:textId="77777777" w:rsidR="00877F23" w:rsidRPr="002D505E" w:rsidRDefault="00877F23" w:rsidP="00D01512">
                  <w:pPr>
                    <w:spacing w:after="0" w:line="240" w:lineRule="auto"/>
                    <w:jc w:val="center"/>
                    <w:rPr>
                      <w:rFonts w:ascii="Trebuchet MS" w:eastAsia="Times New Roman" w:hAnsi="Trebuchet MS" w:cs="Times New Roman"/>
                      <w:b/>
                      <w:color w:val="000000"/>
                      <w:sz w:val="20"/>
                      <w:szCs w:val="20"/>
                      <w:lang w:eastAsia="ro-RO"/>
                    </w:rPr>
                  </w:pPr>
                  <w:r w:rsidRPr="002D505E">
                    <w:rPr>
                      <w:rFonts w:ascii="Trebuchet MS" w:eastAsia="Times New Roman" w:hAnsi="Trebuchet MS" w:cs="Times New Roman"/>
                      <w:b/>
                      <w:color w:val="000000"/>
                      <w:sz w:val="20"/>
                      <w:szCs w:val="20"/>
                      <w:lang w:eastAsia="ro-RO"/>
                    </w:rPr>
                    <w:t>MĂSURI DE LA CARE SE REALOCĂ</w:t>
                  </w:r>
                </w:p>
              </w:tc>
              <w:tc>
                <w:tcPr>
                  <w:tcW w:w="1398" w:type="dxa"/>
                  <w:tcBorders>
                    <w:top w:val="single" w:sz="4" w:space="0" w:color="auto"/>
                    <w:left w:val="nil"/>
                    <w:bottom w:val="single" w:sz="4" w:space="0" w:color="auto"/>
                    <w:right w:val="single" w:sz="4" w:space="0" w:color="auto"/>
                  </w:tcBorders>
                </w:tcPr>
                <w:p w14:paraId="61B354A7" w14:textId="77777777" w:rsidR="00877F23" w:rsidRPr="002D505E" w:rsidRDefault="00877F23" w:rsidP="00D01512">
                  <w:pPr>
                    <w:spacing w:after="0" w:line="240" w:lineRule="auto"/>
                    <w:jc w:val="center"/>
                    <w:rPr>
                      <w:rFonts w:ascii="Trebuchet MS" w:eastAsia="Times New Roman" w:hAnsi="Trebuchet MS" w:cs="Times New Roman"/>
                      <w:b/>
                      <w:color w:val="000000"/>
                      <w:sz w:val="20"/>
                      <w:szCs w:val="20"/>
                      <w:lang w:eastAsia="ro-RO"/>
                    </w:rPr>
                  </w:pPr>
                  <w:r w:rsidRPr="002D505E">
                    <w:rPr>
                      <w:rFonts w:ascii="Trebuchet MS" w:eastAsia="Times New Roman" w:hAnsi="Trebuchet MS" w:cs="Times New Roman"/>
                      <w:b/>
                      <w:color w:val="000000"/>
                      <w:sz w:val="20"/>
                      <w:szCs w:val="20"/>
                      <w:lang w:eastAsia="ro-RO"/>
                    </w:rPr>
                    <w:t>Prioritatea</w:t>
                  </w:r>
                </w:p>
              </w:tc>
            </w:tr>
            <w:tr w:rsidR="00877F23" w:rsidRPr="002D505E" w14:paraId="6520AC9D" w14:textId="77777777" w:rsidTr="00BC38BC">
              <w:trPr>
                <w:trHeight w:val="330"/>
              </w:trPr>
              <w:tc>
                <w:tcPr>
                  <w:tcW w:w="12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87CAF" w14:textId="77777777" w:rsidR="00877F23" w:rsidRPr="002D505E" w:rsidRDefault="00877F23" w:rsidP="00D01512">
                  <w:pPr>
                    <w:spacing w:after="0" w:line="240" w:lineRule="auto"/>
                    <w:rPr>
                      <w:rFonts w:ascii="Trebuchet MS" w:eastAsia="Times New Roman" w:hAnsi="Trebuchet MS" w:cs="Times New Roman"/>
                      <w:b/>
                      <w:bCs/>
                      <w:color w:val="3F3F76"/>
                      <w:sz w:val="20"/>
                      <w:szCs w:val="20"/>
                      <w:lang w:eastAsia="ro-RO"/>
                    </w:rPr>
                  </w:pPr>
                  <w:r w:rsidRPr="002D505E">
                    <w:rPr>
                      <w:rFonts w:ascii="Trebuchet MS" w:eastAsia="Times New Roman" w:hAnsi="Trebuchet MS" w:cs="Times New Roman"/>
                      <w:b/>
                      <w:bCs/>
                      <w:color w:val="3F3F76"/>
                      <w:sz w:val="20"/>
                      <w:szCs w:val="20"/>
                      <w:lang w:eastAsia="ro-RO"/>
                    </w:rPr>
                    <w:t>Măsura 2.1</w:t>
                  </w:r>
                </w:p>
              </w:tc>
              <w:tc>
                <w:tcPr>
                  <w:tcW w:w="1491" w:type="dxa"/>
                  <w:tcBorders>
                    <w:top w:val="nil"/>
                    <w:left w:val="nil"/>
                    <w:bottom w:val="single" w:sz="4" w:space="0" w:color="auto"/>
                    <w:right w:val="single" w:sz="4" w:space="0" w:color="auto"/>
                  </w:tcBorders>
                  <w:shd w:val="clear" w:color="auto" w:fill="auto"/>
                  <w:noWrap/>
                  <w:vAlign w:val="bottom"/>
                  <w:hideMark/>
                </w:tcPr>
                <w:p w14:paraId="03744255" w14:textId="77777777" w:rsidR="00877F23" w:rsidRPr="002D505E" w:rsidRDefault="00877F23"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125.430,17</w:t>
                  </w:r>
                </w:p>
              </w:tc>
              <w:tc>
                <w:tcPr>
                  <w:tcW w:w="1491" w:type="dxa"/>
                  <w:tcBorders>
                    <w:top w:val="nil"/>
                    <w:left w:val="nil"/>
                    <w:bottom w:val="single" w:sz="4" w:space="0" w:color="auto"/>
                    <w:right w:val="single" w:sz="4" w:space="0" w:color="auto"/>
                  </w:tcBorders>
                  <w:shd w:val="clear" w:color="auto" w:fill="auto"/>
                  <w:noWrap/>
                  <w:vAlign w:val="bottom"/>
                  <w:hideMark/>
                </w:tcPr>
                <w:p w14:paraId="1E217AEB" w14:textId="77777777" w:rsidR="00877F23" w:rsidRPr="002D505E" w:rsidRDefault="00877F23"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105.000,00</w:t>
                  </w:r>
                </w:p>
              </w:tc>
              <w:tc>
                <w:tcPr>
                  <w:tcW w:w="1482" w:type="dxa"/>
                  <w:tcBorders>
                    <w:top w:val="nil"/>
                    <w:left w:val="nil"/>
                    <w:bottom w:val="single" w:sz="4" w:space="0" w:color="auto"/>
                    <w:right w:val="single" w:sz="4" w:space="0" w:color="auto"/>
                  </w:tcBorders>
                  <w:shd w:val="clear" w:color="auto" w:fill="auto"/>
                  <w:noWrap/>
                  <w:vAlign w:val="bottom"/>
                  <w:hideMark/>
                </w:tcPr>
                <w:p w14:paraId="05753A27" w14:textId="77777777" w:rsidR="00877F23" w:rsidRPr="002D505E" w:rsidRDefault="00877F23"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(-)20.430,17</w:t>
                  </w:r>
                </w:p>
              </w:tc>
              <w:tc>
                <w:tcPr>
                  <w:tcW w:w="1997" w:type="dxa"/>
                  <w:tcBorders>
                    <w:top w:val="nil"/>
                    <w:left w:val="nil"/>
                    <w:bottom w:val="single" w:sz="4" w:space="0" w:color="auto"/>
                    <w:right w:val="single" w:sz="4" w:space="0" w:color="auto"/>
                  </w:tcBorders>
                  <w:shd w:val="clear" w:color="auto" w:fill="auto"/>
                  <w:noWrap/>
                  <w:vAlign w:val="bottom"/>
                  <w:hideMark/>
                </w:tcPr>
                <w:p w14:paraId="7D44A728" w14:textId="77777777" w:rsidR="00877F23" w:rsidRPr="002D505E" w:rsidRDefault="00877F23" w:rsidP="00D01512">
                  <w:pPr>
                    <w:spacing w:after="0" w:line="240" w:lineRule="auto"/>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realocare către M2.2/2B (3.788,2 Euro)+M3.4/6B (16.641,97 Euro)</w:t>
                  </w:r>
                </w:p>
              </w:tc>
              <w:tc>
                <w:tcPr>
                  <w:tcW w:w="1398" w:type="dxa"/>
                  <w:tcBorders>
                    <w:top w:val="nil"/>
                    <w:left w:val="nil"/>
                    <w:bottom w:val="single" w:sz="4" w:space="0" w:color="auto"/>
                    <w:right w:val="single" w:sz="4" w:space="0" w:color="auto"/>
                  </w:tcBorders>
                </w:tcPr>
                <w:p w14:paraId="4DCDA430" w14:textId="77777777" w:rsidR="00877F23" w:rsidRPr="002D505E" w:rsidRDefault="00877F23" w:rsidP="00D01512">
                  <w:pPr>
                    <w:spacing w:after="0" w:line="240" w:lineRule="auto"/>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P2</w:t>
                  </w:r>
                </w:p>
              </w:tc>
            </w:tr>
            <w:tr w:rsidR="00877F23" w:rsidRPr="002D505E" w14:paraId="6A2A638A" w14:textId="77777777" w:rsidTr="00BC38BC">
              <w:trPr>
                <w:trHeight w:val="330"/>
              </w:trPr>
              <w:tc>
                <w:tcPr>
                  <w:tcW w:w="1265" w:type="dxa"/>
                  <w:tcBorders>
                    <w:top w:val="nil"/>
                    <w:left w:val="single" w:sz="4" w:space="0" w:color="auto"/>
                    <w:bottom w:val="single" w:sz="4" w:space="0" w:color="auto"/>
                    <w:right w:val="single" w:sz="4" w:space="0" w:color="auto"/>
                  </w:tcBorders>
                  <w:shd w:val="clear" w:color="000000" w:fill="FFFFFF"/>
                  <w:vAlign w:val="bottom"/>
                  <w:hideMark/>
                </w:tcPr>
                <w:p w14:paraId="318AE172" w14:textId="77777777" w:rsidR="00877F23" w:rsidRPr="002D505E" w:rsidRDefault="00877F23" w:rsidP="00D01512">
                  <w:pPr>
                    <w:spacing w:after="0" w:line="240" w:lineRule="auto"/>
                    <w:rPr>
                      <w:rFonts w:ascii="Trebuchet MS" w:eastAsia="Times New Roman" w:hAnsi="Trebuchet MS" w:cs="Times New Roman"/>
                      <w:b/>
                      <w:bCs/>
                      <w:color w:val="3F3F76"/>
                      <w:sz w:val="20"/>
                      <w:szCs w:val="20"/>
                      <w:lang w:eastAsia="ro-RO"/>
                    </w:rPr>
                  </w:pPr>
                  <w:r w:rsidRPr="002D505E">
                    <w:rPr>
                      <w:rFonts w:ascii="Trebuchet MS" w:eastAsia="Times New Roman" w:hAnsi="Trebuchet MS" w:cs="Times New Roman"/>
                      <w:b/>
                      <w:bCs/>
                      <w:color w:val="3F3F76"/>
                      <w:sz w:val="20"/>
                      <w:szCs w:val="20"/>
                      <w:lang w:eastAsia="ro-RO"/>
                    </w:rPr>
                    <w:t>Măsura 2.2</w:t>
                  </w:r>
                </w:p>
              </w:tc>
              <w:tc>
                <w:tcPr>
                  <w:tcW w:w="1491" w:type="dxa"/>
                  <w:tcBorders>
                    <w:top w:val="nil"/>
                    <w:left w:val="nil"/>
                    <w:bottom w:val="single" w:sz="4" w:space="0" w:color="auto"/>
                    <w:right w:val="single" w:sz="4" w:space="0" w:color="auto"/>
                  </w:tcBorders>
                  <w:shd w:val="clear" w:color="auto" w:fill="auto"/>
                  <w:noWrap/>
                  <w:vAlign w:val="bottom"/>
                  <w:hideMark/>
                </w:tcPr>
                <w:p w14:paraId="37F7A729" w14:textId="77777777" w:rsidR="00877F23" w:rsidRPr="002D505E" w:rsidRDefault="00877F23"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336.211,80</w:t>
                  </w:r>
                </w:p>
              </w:tc>
              <w:tc>
                <w:tcPr>
                  <w:tcW w:w="1491" w:type="dxa"/>
                  <w:tcBorders>
                    <w:top w:val="nil"/>
                    <w:left w:val="nil"/>
                    <w:bottom w:val="single" w:sz="4" w:space="0" w:color="auto"/>
                    <w:right w:val="single" w:sz="4" w:space="0" w:color="auto"/>
                  </w:tcBorders>
                  <w:shd w:val="clear" w:color="auto" w:fill="auto"/>
                  <w:noWrap/>
                  <w:vAlign w:val="bottom"/>
                  <w:hideMark/>
                </w:tcPr>
                <w:p w14:paraId="32D49415" w14:textId="77777777" w:rsidR="00877F23" w:rsidRPr="002D505E" w:rsidRDefault="00877F23"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340.000,00</w:t>
                  </w:r>
                </w:p>
              </w:tc>
              <w:tc>
                <w:tcPr>
                  <w:tcW w:w="1482" w:type="dxa"/>
                  <w:tcBorders>
                    <w:top w:val="nil"/>
                    <w:left w:val="nil"/>
                    <w:bottom w:val="single" w:sz="4" w:space="0" w:color="auto"/>
                    <w:right w:val="single" w:sz="4" w:space="0" w:color="auto"/>
                  </w:tcBorders>
                  <w:shd w:val="clear" w:color="auto" w:fill="auto"/>
                  <w:noWrap/>
                  <w:vAlign w:val="bottom"/>
                  <w:hideMark/>
                </w:tcPr>
                <w:p w14:paraId="2041A859" w14:textId="77777777" w:rsidR="00877F23" w:rsidRPr="002D505E" w:rsidRDefault="00877F23"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(+)3.788,2</w:t>
                  </w:r>
                </w:p>
              </w:tc>
              <w:tc>
                <w:tcPr>
                  <w:tcW w:w="1997" w:type="dxa"/>
                  <w:tcBorders>
                    <w:top w:val="nil"/>
                    <w:left w:val="nil"/>
                    <w:bottom w:val="single" w:sz="4" w:space="0" w:color="auto"/>
                    <w:right w:val="single" w:sz="4" w:space="0" w:color="auto"/>
                  </w:tcBorders>
                  <w:shd w:val="clear" w:color="auto" w:fill="auto"/>
                  <w:noWrap/>
                  <w:vAlign w:val="bottom"/>
                  <w:hideMark/>
                </w:tcPr>
                <w:p w14:paraId="11E41316" w14:textId="77777777" w:rsidR="00877F23" w:rsidRPr="002D505E" w:rsidRDefault="00877F23" w:rsidP="00D01512">
                  <w:pPr>
                    <w:spacing w:after="0" w:line="240" w:lineRule="auto"/>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 xml:space="preserve">realocare de la M2.1/2A </w:t>
                  </w:r>
                </w:p>
              </w:tc>
              <w:tc>
                <w:tcPr>
                  <w:tcW w:w="1398" w:type="dxa"/>
                  <w:tcBorders>
                    <w:top w:val="nil"/>
                    <w:left w:val="nil"/>
                    <w:bottom w:val="single" w:sz="4" w:space="0" w:color="auto"/>
                    <w:right w:val="single" w:sz="4" w:space="0" w:color="auto"/>
                  </w:tcBorders>
                </w:tcPr>
                <w:p w14:paraId="75BCE1AB" w14:textId="77777777" w:rsidR="00877F23" w:rsidRPr="002D505E" w:rsidRDefault="00877F23" w:rsidP="00D01512">
                  <w:pPr>
                    <w:spacing w:after="0" w:line="240" w:lineRule="auto"/>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P2</w:t>
                  </w:r>
                </w:p>
              </w:tc>
            </w:tr>
            <w:tr w:rsidR="00877F23" w:rsidRPr="002D505E" w14:paraId="73830214" w14:textId="77777777" w:rsidTr="00BC38BC">
              <w:trPr>
                <w:trHeight w:val="330"/>
              </w:trPr>
              <w:tc>
                <w:tcPr>
                  <w:tcW w:w="1265" w:type="dxa"/>
                  <w:tcBorders>
                    <w:top w:val="nil"/>
                    <w:left w:val="single" w:sz="4" w:space="0" w:color="auto"/>
                    <w:bottom w:val="single" w:sz="4" w:space="0" w:color="auto"/>
                    <w:right w:val="single" w:sz="4" w:space="0" w:color="auto"/>
                  </w:tcBorders>
                  <w:shd w:val="clear" w:color="000000" w:fill="FFFFFF"/>
                  <w:vAlign w:val="bottom"/>
                  <w:hideMark/>
                </w:tcPr>
                <w:p w14:paraId="7739A03D" w14:textId="77777777" w:rsidR="00877F23" w:rsidRPr="002D505E" w:rsidRDefault="00877F23" w:rsidP="00D01512">
                  <w:pPr>
                    <w:spacing w:after="0" w:line="240" w:lineRule="auto"/>
                    <w:rPr>
                      <w:rFonts w:ascii="Trebuchet MS" w:eastAsia="Times New Roman" w:hAnsi="Trebuchet MS" w:cs="Times New Roman"/>
                      <w:b/>
                      <w:bCs/>
                      <w:color w:val="3F3F76"/>
                      <w:sz w:val="20"/>
                      <w:szCs w:val="20"/>
                      <w:lang w:eastAsia="ro-RO"/>
                    </w:rPr>
                  </w:pPr>
                  <w:r w:rsidRPr="002D505E">
                    <w:rPr>
                      <w:rFonts w:ascii="Trebuchet MS" w:eastAsia="Times New Roman" w:hAnsi="Trebuchet MS" w:cs="Times New Roman"/>
                      <w:b/>
                      <w:bCs/>
                      <w:color w:val="3F3F76"/>
                      <w:sz w:val="20"/>
                      <w:szCs w:val="20"/>
                      <w:lang w:eastAsia="ro-RO"/>
                    </w:rPr>
                    <w:t>Măsura 3.4</w:t>
                  </w:r>
                </w:p>
              </w:tc>
              <w:tc>
                <w:tcPr>
                  <w:tcW w:w="1491" w:type="dxa"/>
                  <w:tcBorders>
                    <w:top w:val="nil"/>
                    <w:left w:val="nil"/>
                    <w:bottom w:val="single" w:sz="4" w:space="0" w:color="auto"/>
                    <w:right w:val="single" w:sz="4" w:space="0" w:color="auto"/>
                  </w:tcBorders>
                  <w:shd w:val="clear" w:color="auto" w:fill="auto"/>
                  <w:noWrap/>
                  <w:vAlign w:val="bottom"/>
                  <w:hideMark/>
                </w:tcPr>
                <w:p w14:paraId="78C52EB4" w14:textId="77777777" w:rsidR="00877F23" w:rsidRPr="002D505E" w:rsidRDefault="00877F23"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1.254.301,69</w:t>
                  </w:r>
                </w:p>
              </w:tc>
              <w:tc>
                <w:tcPr>
                  <w:tcW w:w="1491" w:type="dxa"/>
                  <w:tcBorders>
                    <w:top w:val="nil"/>
                    <w:left w:val="nil"/>
                    <w:bottom w:val="single" w:sz="4" w:space="0" w:color="auto"/>
                    <w:right w:val="single" w:sz="4" w:space="0" w:color="auto"/>
                  </w:tcBorders>
                  <w:shd w:val="clear" w:color="auto" w:fill="auto"/>
                  <w:noWrap/>
                  <w:vAlign w:val="bottom"/>
                  <w:hideMark/>
                </w:tcPr>
                <w:p w14:paraId="3F9DBAFB" w14:textId="77777777" w:rsidR="00877F23" w:rsidRPr="002D505E" w:rsidRDefault="00877F23"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1.270.943,66</w:t>
                  </w:r>
                </w:p>
              </w:tc>
              <w:tc>
                <w:tcPr>
                  <w:tcW w:w="1482" w:type="dxa"/>
                  <w:tcBorders>
                    <w:top w:val="nil"/>
                    <w:left w:val="nil"/>
                    <w:bottom w:val="single" w:sz="4" w:space="0" w:color="auto"/>
                    <w:right w:val="single" w:sz="4" w:space="0" w:color="auto"/>
                  </w:tcBorders>
                  <w:shd w:val="clear" w:color="auto" w:fill="auto"/>
                  <w:noWrap/>
                  <w:vAlign w:val="bottom"/>
                  <w:hideMark/>
                </w:tcPr>
                <w:p w14:paraId="211B184F" w14:textId="77777777" w:rsidR="00877F23" w:rsidRPr="002D505E" w:rsidRDefault="00877F23" w:rsidP="00D01512">
                  <w:pPr>
                    <w:spacing w:after="0" w:line="240" w:lineRule="auto"/>
                    <w:jc w:val="right"/>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(+)16.641,97</w:t>
                  </w:r>
                </w:p>
              </w:tc>
              <w:tc>
                <w:tcPr>
                  <w:tcW w:w="1997" w:type="dxa"/>
                  <w:tcBorders>
                    <w:top w:val="nil"/>
                    <w:left w:val="nil"/>
                    <w:bottom w:val="single" w:sz="4" w:space="0" w:color="auto"/>
                    <w:right w:val="single" w:sz="4" w:space="0" w:color="auto"/>
                  </w:tcBorders>
                  <w:shd w:val="clear" w:color="auto" w:fill="auto"/>
                  <w:noWrap/>
                  <w:vAlign w:val="bottom"/>
                  <w:hideMark/>
                </w:tcPr>
                <w:p w14:paraId="27806279" w14:textId="77777777" w:rsidR="00877F23" w:rsidRPr="002D505E" w:rsidRDefault="00877F23" w:rsidP="00D01512">
                  <w:pPr>
                    <w:spacing w:after="0" w:line="240" w:lineRule="auto"/>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realocare de la M2.1/2A</w:t>
                  </w:r>
                </w:p>
              </w:tc>
              <w:tc>
                <w:tcPr>
                  <w:tcW w:w="1398" w:type="dxa"/>
                  <w:tcBorders>
                    <w:top w:val="nil"/>
                    <w:left w:val="nil"/>
                    <w:bottom w:val="single" w:sz="4" w:space="0" w:color="auto"/>
                    <w:right w:val="single" w:sz="4" w:space="0" w:color="auto"/>
                  </w:tcBorders>
                </w:tcPr>
                <w:p w14:paraId="034E7249" w14:textId="77777777" w:rsidR="00877F23" w:rsidRPr="002D505E" w:rsidRDefault="00877F23" w:rsidP="00D01512">
                  <w:pPr>
                    <w:spacing w:after="0" w:line="240" w:lineRule="auto"/>
                    <w:rPr>
                      <w:rFonts w:ascii="Trebuchet MS" w:eastAsia="Times New Roman" w:hAnsi="Trebuchet MS" w:cs="Times New Roman"/>
                      <w:color w:val="000000"/>
                      <w:sz w:val="20"/>
                      <w:szCs w:val="20"/>
                      <w:lang w:eastAsia="ro-RO"/>
                    </w:rPr>
                  </w:pPr>
                  <w:r w:rsidRPr="002D505E">
                    <w:rPr>
                      <w:rFonts w:ascii="Trebuchet MS" w:eastAsia="Times New Roman" w:hAnsi="Trebuchet MS" w:cs="Times New Roman"/>
                      <w:color w:val="000000"/>
                      <w:sz w:val="20"/>
                      <w:szCs w:val="20"/>
                      <w:lang w:eastAsia="ro-RO"/>
                    </w:rPr>
                    <w:t>P6</w:t>
                  </w:r>
                </w:p>
              </w:tc>
            </w:tr>
          </w:tbl>
          <w:p w14:paraId="5EC26890" w14:textId="3FFDC68E" w:rsidR="006B47F7" w:rsidRPr="002D505E" w:rsidRDefault="006B47F7" w:rsidP="00D01512">
            <w:pPr>
              <w:spacing w:after="0" w:line="240" w:lineRule="auto"/>
              <w:jc w:val="both"/>
              <w:rPr>
                <w:rFonts w:ascii="Trebuchet MS" w:eastAsia="Times New Roman" w:hAnsi="Trebuchet MS" w:cs="Times New Roman"/>
                <w:bCs/>
                <w:szCs w:val="24"/>
              </w:rPr>
            </w:pPr>
          </w:p>
        </w:tc>
      </w:tr>
    </w:tbl>
    <w:p w14:paraId="1CE91314" w14:textId="77777777" w:rsidR="003E3BA8" w:rsidRPr="002D505E" w:rsidRDefault="003E3BA8" w:rsidP="00D01512">
      <w:pPr>
        <w:pStyle w:val="Listparagraf"/>
        <w:keepNext/>
        <w:spacing w:after="0" w:line="240" w:lineRule="auto"/>
        <w:jc w:val="both"/>
        <w:outlineLvl w:val="4"/>
        <w:rPr>
          <w:rFonts w:ascii="Trebuchet MS" w:eastAsia="Times New Roman" w:hAnsi="Trebuchet MS" w:cs="Times New Roman"/>
          <w:color w:val="000000"/>
          <w:u w:val="single"/>
          <w:lang w:val="ro-RO"/>
        </w:rPr>
      </w:pPr>
    </w:p>
    <w:p w14:paraId="348D9FE3" w14:textId="77777777" w:rsidR="003E3BA8" w:rsidRPr="002D505E" w:rsidRDefault="003E3BA8" w:rsidP="00D01512">
      <w:pPr>
        <w:pStyle w:val="Listparagraf"/>
        <w:keepNext/>
        <w:widowControl w:val="0"/>
        <w:numPr>
          <w:ilvl w:val="0"/>
          <w:numId w:val="21"/>
        </w:numPr>
        <w:suppressAutoHyphens/>
        <w:spacing w:after="0" w:line="240" w:lineRule="auto"/>
        <w:jc w:val="both"/>
        <w:outlineLvl w:val="4"/>
        <w:rPr>
          <w:rFonts w:ascii="Trebuchet MS" w:eastAsia="Times New Roman" w:hAnsi="Trebuchet MS" w:cs="Times New Roman"/>
          <w:color w:val="000000"/>
          <w:lang w:val="ro-RO"/>
        </w:rPr>
      </w:pPr>
      <w:r w:rsidRPr="002D505E">
        <w:rPr>
          <w:rFonts w:ascii="Trebuchet MS" w:eastAsia="Times New Roman" w:hAnsi="Trebuchet MS" w:cs="Times New Roman"/>
          <w:color w:val="000000"/>
          <w:lang w:val="ro-RO"/>
        </w:rPr>
        <w:t>Modificarea propusă</w:t>
      </w:r>
    </w:p>
    <w:p w14:paraId="383B9517" w14:textId="77777777" w:rsidR="003E3BA8" w:rsidRPr="002D505E" w:rsidRDefault="003E3BA8" w:rsidP="00D01512">
      <w:pPr>
        <w:pStyle w:val="Listparagraf"/>
        <w:keepNext/>
        <w:spacing w:after="0" w:line="240" w:lineRule="auto"/>
        <w:jc w:val="both"/>
        <w:outlineLvl w:val="4"/>
        <w:rPr>
          <w:rFonts w:ascii="Trebuchet MS" w:eastAsia="Times New Roman" w:hAnsi="Trebuchet MS" w:cs="Times New Roman"/>
          <w:color w:val="000000"/>
          <w:u w:val="single"/>
          <w:lang w:val="ro-RO"/>
        </w:rPr>
      </w:pPr>
    </w:p>
    <w:tbl>
      <w:tblPr>
        <w:tblW w:w="4933"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20" w:type="dxa"/>
          <w:bottom w:w="120" w:type="dxa"/>
        </w:tblCellMar>
        <w:tblLook w:val="04A0" w:firstRow="1" w:lastRow="0" w:firstColumn="1" w:lastColumn="0" w:noHBand="0" w:noVBand="1"/>
      </w:tblPr>
      <w:tblGrid>
        <w:gridCol w:w="8931"/>
      </w:tblGrid>
      <w:tr w:rsidR="003E3BA8" w:rsidRPr="002D505E" w14:paraId="3E462C51" w14:textId="77777777" w:rsidTr="006B47F7">
        <w:tc>
          <w:tcPr>
            <w:tcW w:w="5000" w:type="pct"/>
            <w:shd w:val="clear" w:color="auto" w:fill="auto"/>
          </w:tcPr>
          <w:p w14:paraId="60D37416" w14:textId="2C402890" w:rsidR="003E3BA8" w:rsidRPr="002D505E" w:rsidRDefault="003E3BA8" w:rsidP="00D01512">
            <w:pPr>
              <w:pStyle w:val="Corptext"/>
              <w:ind w:left="0"/>
              <w:jc w:val="left"/>
              <w:rPr>
                <w:lang w:val="ro-RO"/>
              </w:rPr>
            </w:pPr>
            <w:r w:rsidRPr="002D505E">
              <w:rPr>
                <w:lang w:val="ro-RO"/>
              </w:rPr>
              <w:t>CAPITOLUL X: Planul de finanțare al strategiei</w:t>
            </w:r>
            <w:r w:rsidR="00477B82" w:rsidRPr="002D505E">
              <w:rPr>
                <w:lang w:val="ro-RO"/>
              </w:rPr>
              <w:t>, se modifică astfel:</w:t>
            </w:r>
          </w:p>
          <w:p w14:paraId="4EC81C72" w14:textId="77777777" w:rsidR="00477B82" w:rsidRPr="002D505E" w:rsidRDefault="003E3BA8" w:rsidP="00D01512">
            <w:pPr>
              <w:autoSpaceDE w:val="0"/>
              <w:autoSpaceDN w:val="0"/>
              <w:adjustRightInd w:val="0"/>
              <w:spacing w:after="0" w:line="240" w:lineRule="auto"/>
              <w:jc w:val="both"/>
              <w:rPr>
                <w:rFonts w:ascii="Trebuchet MS" w:hAnsi="Trebuchet MS"/>
                <w:bCs/>
              </w:rPr>
            </w:pPr>
            <w:del w:id="3" w:author="HP" w:date="2019-05-19T19:04:00Z">
              <w:r w:rsidRPr="002D505E" w:rsidDel="00FD70A1">
                <w:rPr>
                  <w:rFonts w:ascii="Trebuchet MS" w:hAnsi="Trebuchet MS"/>
                  <w:bCs/>
                </w:rPr>
                <w:delText xml:space="preserve"> </w:delText>
              </w:r>
            </w:del>
          </w:p>
          <w:p w14:paraId="20689820" w14:textId="77777777" w:rsidR="006B47F7" w:rsidRPr="002D505E" w:rsidRDefault="006B47F7" w:rsidP="00D01512">
            <w:pPr>
              <w:shd w:val="clear" w:color="auto" w:fill="FFFFFF" w:themeFill="background1"/>
              <w:spacing w:after="0" w:line="240" w:lineRule="auto"/>
              <w:ind w:right="602"/>
              <w:jc w:val="both"/>
              <w:rPr>
                <w:rFonts w:ascii="Trebuchet MS" w:hAnsi="Trebuchet MS"/>
              </w:rPr>
            </w:pPr>
            <w:r w:rsidRPr="002D505E">
              <w:rPr>
                <w:rFonts w:ascii="Trebuchet MS" w:hAnsi="Trebuchet MS"/>
              </w:rPr>
              <w:t xml:space="preserve">Suma publică totală alocată pentru </w:t>
            </w:r>
            <w:r w:rsidRPr="002D505E">
              <w:rPr>
                <w:rFonts w:ascii="Trebuchet MS" w:hAnsi="Trebuchet MS"/>
                <w:b/>
              </w:rPr>
              <w:t>S</w:t>
            </w:r>
            <w:r w:rsidRPr="002D505E">
              <w:rPr>
                <w:rFonts w:ascii="Trebuchet MS" w:hAnsi="Trebuchet MS"/>
              </w:rPr>
              <w:t xml:space="preserve">trategia de </w:t>
            </w:r>
            <w:r w:rsidRPr="002D505E">
              <w:rPr>
                <w:rFonts w:ascii="Trebuchet MS" w:hAnsi="Trebuchet MS"/>
                <w:b/>
              </w:rPr>
              <w:t>D</w:t>
            </w:r>
            <w:r w:rsidRPr="002D505E">
              <w:rPr>
                <w:rFonts w:ascii="Trebuchet MS" w:hAnsi="Trebuchet MS"/>
              </w:rPr>
              <w:t xml:space="preserve">ezvoltare </w:t>
            </w:r>
            <w:r w:rsidRPr="002D505E">
              <w:rPr>
                <w:rFonts w:ascii="Trebuchet MS" w:hAnsi="Trebuchet MS"/>
                <w:b/>
              </w:rPr>
              <w:t>L</w:t>
            </w:r>
            <w:r w:rsidRPr="002D505E">
              <w:rPr>
                <w:rFonts w:ascii="Trebuchet MS" w:hAnsi="Trebuchet MS"/>
              </w:rPr>
              <w:t xml:space="preserve">ocală a </w:t>
            </w:r>
            <w:r w:rsidRPr="002D505E">
              <w:rPr>
                <w:rFonts w:ascii="Trebuchet MS" w:hAnsi="Trebuchet MS" w:cs="Trebuchet MS"/>
                <w:b/>
                <w:bCs/>
                <w:i/>
                <w:iCs/>
                <w:color w:val="7030A0"/>
              </w:rPr>
              <w:t xml:space="preserve">Grupului de Acțiune Locală Sudul Gorjului </w:t>
            </w:r>
            <w:r w:rsidRPr="002D505E">
              <w:rPr>
                <w:rFonts w:ascii="Trebuchet MS" w:hAnsi="Trebuchet MS"/>
              </w:rPr>
              <w:t xml:space="preserve">este de </w:t>
            </w:r>
            <w:del w:id="4" w:author="HP" w:date="2019-11-11T21:56:00Z">
              <w:r w:rsidRPr="002D505E" w:rsidDel="008065A1">
                <w:rPr>
                  <w:rFonts w:ascii="Trebuchet MS" w:hAnsi="Trebuchet MS"/>
                  <w:b/>
                  <w:color w:val="FFFFFF" w:themeColor="background1"/>
                  <w:shd w:val="clear" w:color="auto" w:fill="BF8F00" w:themeFill="accent4" w:themeFillShade="BF"/>
                </w:rPr>
                <w:delText>2.672.220,62 Euro.</w:delText>
              </w:r>
            </w:del>
            <w:ins w:id="5" w:author="HP" w:date="2019-11-11T21:56:00Z">
              <w:r w:rsidRPr="002D505E">
                <w:rPr>
                  <w:rFonts w:ascii="Trebuchet MS" w:hAnsi="Trebuchet MS"/>
                  <w:b/>
                  <w:color w:val="FFFFFF" w:themeColor="background1"/>
                  <w:shd w:val="clear" w:color="auto" w:fill="FFFFFF" w:themeFill="background1"/>
                </w:rPr>
                <w:t xml:space="preserve"> 3.351.</w:t>
              </w:r>
            </w:ins>
            <w:ins w:id="6" w:author="HP" w:date="2019-11-11T21:57:00Z">
              <w:r w:rsidRPr="002D505E">
                <w:rPr>
                  <w:rFonts w:ascii="Trebuchet MS" w:hAnsi="Trebuchet MS"/>
                  <w:b/>
                  <w:color w:val="FFFFFF" w:themeColor="background1"/>
                  <w:shd w:val="clear" w:color="auto" w:fill="FFFFFF" w:themeFill="background1"/>
                </w:rPr>
                <w:t>771,31 Euro.</w:t>
              </w:r>
            </w:ins>
          </w:p>
          <w:p w14:paraId="67A0B6F3" w14:textId="77777777" w:rsidR="006B47F7" w:rsidRPr="002D505E" w:rsidRDefault="006B47F7" w:rsidP="00D01512">
            <w:pPr>
              <w:spacing w:after="0" w:line="240" w:lineRule="auto"/>
              <w:ind w:right="602"/>
              <w:jc w:val="both"/>
              <w:rPr>
                <w:rFonts w:ascii="Trebuchet MS" w:hAnsi="Trebuchet MS"/>
              </w:rPr>
            </w:pPr>
            <w:r w:rsidRPr="002D505E">
              <w:rPr>
                <w:rFonts w:ascii="Trebuchet MS" w:hAnsi="Trebuchet MS"/>
              </w:rPr>
              <w:t xml:space="preserve">Planul de finanțare al Strategiei de Dezvoltare Locală este constituit din </w:t>
            </w:r>
            <w:r w:rsidRPr="002D505E">
              <w:rPr>
                <w:rFonts w:ascii="Trebuchet MS" w:hAnsi="Trebuchet MS"/>
                <w:b/>
              </w:rPr>
              <w:t>Componenta A</w:t>
            </w:r>
            <w:r w:rsidRPr="002D505E">
              <w:rPr>
                <w:rFonts w:ascii="Trebuchet MS" w:hAnsi="Trebuchet MS"/>
              </w:rPr>
              <w:t xml:space="preserve"> și </w:t>
            </w:r>
            <w:r w:rsidRPr="002D505E">
              <w:rPr>
                <w:rFonts w:ascii="Trebuchet MS" w:hAnsi="Trebuchet MS"/>
                <w:b/>
              </w:rPr>
              <w:t>Componenta B</w:t>
            </w:r>
            <w:r w:rsidRPr="002D505E">
              <w:rPr>
                <w:rFonts w:ascii="Trebuchet MS" w:hAnsi="Trebuchet MS"/>
              </w:rPr>
              <w:t xml:space="preserve">, iar </w:t>
            </w:r>
            <w:r w:rsidRPr="002D505E">
              <w:rPr>
                <w:rFonts w:ascii="Trebuchet MS" w:hAnsi="Trebuchet MS"/>
                <w:b/>
              </w:rPr>
              <w:t>algoritmul de calcul</w:t>
            </w:r>
            <w:r w:rsidRPr="002D505E">
              <w:rPr>
                <w:rFonts w:ascii="Trebuchet MS" w:hAnsi="Trebuchet MS"/>
              </w:rPr>
              <w:t xml:space="preserve"> este redat mai jos:</w:t>
            </w:r>
          </w:p>
          <w:tbl>
            <w:tblPr>
              <w:tblStyle w:val="Umbriremedie1-Accentuare4"/>
              <w:tblW w:w="9464" w:type="dxa"/>
              <w:tblLayout w:type="fixed"/>
              <w:tblLook w:val="04A0" w:firstRow="1" w:lastRow="0" w:firstColumn="1" w:lastColumn="0" w:noHBand="0" w:noVBand="1"/>
            </w:tblPr>
            <w:tblGrid>
              <w:gridCol w:w="2518"/>
              <w:gridCol w:w="2126"/>
              <w:gridCol w:w="2410"/>
              <w:gridCol w:w="2410"/>
            </w:tblGrid>
            <w:tr w:rsidR="006B47F7" w:rsidRPr="002D505E" w14:paraId="1C0BAE82" w14:textId="77777777" w:rsidTr="00BC3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4"/>
                </w:tcPr>
                <w:p w14:paraId="1B977261" w14:textId="77777777" w:rsidR="006B47F7" w:rsidRPr="002D505E" w:rsidRDefault="006B47F7" w:rsidP="00D01512">
                  <w:pPr>
                    <w:spacing w:after="0" w:line="240" w:lineRule="auto"/>
                    <w:ind w:right="602"/>
                    <w:rPr>
                      <w:rFonts w:ascii="Trebuchet MS" w:hAnsi="Trebuchet MS"/>
                      <w:sz w:val="22"/>
                      <w:szCs w:val="22"/>
                      <w14:shadow w14:blurRad="50800" w14:dist="38100" w14:dir="2700000" w14:sx="100000" w14:sy="100000" w14:kx="0" w14:ky="0" w14:algn="tl">
                        <w14:srgbClr w14:val="000000">
                          <w14:alpha w14:val="60000"/>
                        </w14:srgbClr>
                      </w14:shadow>
                    </w:rPr>
                  </w:pPr>
                  <w:r w:rsidRPr="002D505E">
                    <w:rPr>
                      <w:rFonts w:ascii="Trebuchet MS" w:hAnsi="Trebuchet MS"/>
                      <w:sz w:val="22"/>
                      <w:szCs w:val="22"/>
                      <w14:shadow w14:blurRad="50800" w14:dist="38100" w14:dir="2700000" w14:sx="100000" w14:sy="100000" w14:kx="0" w14:ky="0" w14:algn="tl">
                        <w14:srgbClr w14:val="000000">
                          <w14:alpha w14:val="60000"/>
                        </w14:srgbClr>
                      </w14:shadow>
                    </w:rPr>
                    <w:t xml:space="preserve">Componenta A – Valoarea aferenta teritoriului si </w:t>
                  </w:r>
                  <w:proofErr w:type="spellStart"/>
                  <w:r w:rsidRPr="002D505E">
                    <w:rPr>
                      <w:rFonts w:ascii="Trebuchet MS" w:hAnsi="Trebuchet MS"/>
                      <w:sz w:val="22"/>
                      <w:szCs w:val="22"/>
                      <w14:shadow w14:blurRad="50800" w14:dist="38100" w14:dir="2700000" w14:sx="100000" w14:sy="100000" w14:kx="0" w14:ky="0" w14:algn="tl">
                        <w14:srgbClr w14:val="000000">
                          <w14:alpha w14:val="60000"/>
                        </w14:srgbClr>
                      </w14:shadow>
                    </w:rPr>
                    <w:t>populatiei</w:t>
                  </w:r>
                  <w:proofErr w:type="spellEnd"/>
                  <w:r w:rsidRPr="002D505E">
                    <w:rPr>
                      <w:rFonts w:ascii="Trebuchet MS" w:hAnsi="Trebuchet MS"/>
                      <w:sz w:val="22"/>
                      <w:szCs w:val="22"/>
                      <w14:shadow w14:blurRad="50800" w14:dist="38100" w14:dir="2700000" w14:sx="100000" w14:sy="100000" w14:kx="0" w14:ky="0" w14:algn="tl">
                        <w14:srgbClr w14:val="000000">
                          <w14:alpha w14:val="60000"/>
                        </w14:srgbClr>
                      </w14:shadow>
                    </w:rPr>
                    <w:t xml:space="preserve"> vizate de SDL</w:t>
                  </w:r>
                </w:p>
              </w:tc>
            </w:tr>
            <w:tr w:rsidR="006B47F7" w:rsidRPr="002D505E" w14:paraId="1380DEB2" w14:textId="77777777" w:rsidTr="00BC38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7327EB5" w14:textId="77777777" w:rsidR="006B47F7" w:rsidRPr="002D505E" w:rsidRDefault="006B47F7" w:rsidP="00D01512">
                  <w:pPr>
                    <w:spacing w:after="0" w:line="240" w:lineRule="auto"/>
                    <w:ind w:right="602"/>
                    <w:jc w:val="center"/>
                    <w:rPr>
                      <w:rFonts w:ascii="Trebuchet MS" w:hAnsi="Trebuchet MS"/>
                      <w:sz w:val="22"/>
                      <w:szCs w:val="22"/>
                    </w:rPr>
                  </w:pPr>
                  <w:r w:rsidRPr="002D505E">
                    <w:rPr>
                      <w:rFonts w:ascii="Trebuchet MS" w:hAnsi="Trebuchet MS"/>
                    </w:rPr>
                    <w:t>Indicator</w:t>
                  </w:r>
                </w:p>
              </w:tc>
              <w:tc>
                <w:tcPr>
                  <w:tcW w:w="2126" w:type="dxa"/>
                </w:tcPr>
                <w:p w14:paraId="37339230" w14:textId="77777777" w:rsidR="006B47F7" w:rsidRPr="002D505E" w:rsidRDefault="006B47F7" w:rsidP="00D01512">
                  <w:pPr>
                    <w:spacing w:after="0" w:line="240" w:lineRule="auto"/>
                    <w:ind w:right="602"/>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2"/>
                      <w:szCs w:val="22"/>
                    </w:rPr>
                  </w:pPr>
                  <w:r w:rsidRPr="002D505E">
                    <w:rPr>
                      <w:rFonts w:ascii="Trebuchet MS" w:hAnsi="Trebuchet MS"/>
                      <w:b/>
                    </w:rPr>
                    <w:t>Valoare indicator</w:t>
                  </w:r>
                </w:p>
              </w:tc>
              <w:tc>
                <w:tcPr>
                  <w:tcW w:w="2410" w:type="dxa"/>
                </w:tcPr>
                <w:p w14:paraId="507C0A43" w14:textId="77777777" w:rsidR="006B47F7" w:rsidRPr="002D505E" w:rsidRDefault="006B47F7" w:rsidP="00D01512">
                  <w:pPr>
                    <w:spacing w:after="0" w:line="240" w:lineRule="auto"/>
                    <w:ind w:right="602"/>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2"/>
                      <w:szCs w:val="22"/>
                    </w:rPr>
                  </w:pPr>
                  <w:r w:rsidRPr="002D505E">
                    <w:rPr>
                      <w:rFonts w:ascii="Trebuchet MS" w:hAnsi="Trebuchet MS"/>
                      <w:b/>
                    </w:rPr>
                    <w:t>Cuantum indicator</w:t>
                  </w:r>
                </w:p>
              </w:tc>
              <w:tc>
                <w:tcPr>
                  <w:tcW w:w="2410" w:type="dxa"/>
                </w:tcPr>
                <w:p w14:paraId="41A2897A" w14:textId="77777777" w:rsidR="006B47F7" w:rsidRPr="002D505E" w:rsidRDefault="006B47F7" w:rsidP="00D01512">
                  <w:pPr>
                    <w:spacing w:after="0" w:line="240" w:lineRule="auto"/>
                    <w:ind w:right="602"/>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2"/>
                      <w:szCs w:val="22"/>
                    </w:rPr>
                  </w:pPr>
                  <w:r w:rsidRPr="002D505E">
                    <w:rPr>
                      <w:rFonts w:ascii="Trebuchet MS" w:hAnsi="Trebuchet MS"/>
                      <w:b/>
                    </w:rPr>
                    <w:t xml:space="preserve">Calcul </w:t>
                  </w:r>
                </w:p>
              </w:tc>
            </w:tr>
            <w:tr w:rsidR="006B47F7" w:rsidRPr="002D505E" w14:paraId="272E8989" w14:textId="77777777" w:rsidTr="00BC38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1EC102E" w14:textId="77777777" w:rsidR="006B47F7" w:rsidRPr="002D505E" w:rsidRDefault="006B47F7" w:rsidP="00D01512">
                  <w:pPr>
                    <w:spacing w:after="0" w:line="240" w:lineRule="auto"/>
                    <w:ind w:right="602"/>
                    <w:jc w:val="center"/>
                    <w:rPr>
                      <w:rFonts w:ascii="Trebuchet MS" w:hAnsi="Trebuchet MS"/>
                      <w:b w:val="0"/>
                      <w:sz w:val="22"/>
                      <w:szCs w:val="22"/>
                    </w:rPr>
                  </w:pPr>
                  <w:r w:rsidRPr="002D505E">
                    <w:rPr>
                      <w:rFonts w:ascii="Trebuchet MS" w:hAnsi="Trebuchet MS"/>
                    </w:rPr>
                    <w:t>1</w:t>
                  </w:r>
                </w:p>
              </w:tc>
              <w:tc>
                <w:tcPr>
                  <w:tcW w:w="2126" w:type="dxa"/>
                </w:tcPr>
                <w:p w14:paraId="6835936B" w14:textId="77777777" w:rsidR="006B47F7" w:rsidRPr="002D505E" w:rsidRDefault="006B47F7" w:rsidP="00D01512">
                  <w:pPr>
                    <w:spacing w:after="0" w:line="240" w:lineRule="auto"/>
                    <w:ind w:right="602"/>
                    <w:jc w:val="center"/>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r w:rsidRPr="002D505E">
                    <w:rPr>
                      <w:rFonts w:ascii="Trebuchet MS" w:hAnsi="Trebuchet MS"/>
                    </w:rPr>
                    <w:t>2</w:t>
                  </w:r>
                </w:p>
              </w:tc>
              <w:tc>
                <w:tcPr>
                  <w:tcW w:w="2410" w:type="dxa"/>
                </w:tcPr>
                <w:p w14:paraId="6A65607C" w14:textId="77777777" w:rsidR="006B47F7" w:rsidRPr="002D505E" w:rsidRDefault="006B47F7" w:rsidP="00D01512">
                  <w:pPr>
                    <w:spacing w:after="0" w:line="240" w:lineRule="auto"/>
                    <w:ind w:right="602"/>
                    <w:jc w:val="center"/>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r w:rsidRPr="002D505E">
                    <w:rPr>
                      <w:rFonts w:ascii="Trebuchet MS" w:hAnsi="Trebuchet MS"/>
                    </w:rPr>
                    <w:t>3</w:t>
                  </w:r>
                </w:p>
              </w:tc>
              <w:tc>
                <w:tcPr>
                  <w:tcW w:w="2410" w:type="dxa"/>
                </w:tcPr>
                <w:p w14:paraId="4E337579" w14:textId="77777777" w:rsidR="006B47F7" w:rsidRPr="002D505E" w:rsidRDefault="006B47F7" w:rsidP="00D01512">
                  <w:pPr>
                    <w:spacing w:after="0" w:line="240" w:lineRule="auto"/>
                    <w:ind w:right="602"/>
                    <w:jc w:val="center"/>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r w:rsidRPr="002D505E">
                    <w:rPr>
                      <w:rFonts w:ascii="Trebuchet MS" w:hAnsi="Trebuchet MS"/>
                    </w:rPr>
                    <w:t>4 = 2 x 3</w:t>
                  </w:r>
                </w:p>
              </w:tc>
            </w:tr>
            <w:tr w:rsidR="006B47F7" w:rsidRPr="002D505E" w14:paraId="799BBBF5" w14:textId="77777777" w:rsidTr="00BC38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F5F19CC" w14:textId="77777777" w:rsidR="006B47F7" w:rsidRPr="002D505E" w:rsidRDefault="006B47F7" w:rsidP="00D01512">
                  <w:pPr>
                    <w:spacing w:after="0" w:line="240" w:lineRule="auto"/>
                    <w:ind w:right="602"/>
                    <w:rPr>
                      <w:rFonts w:ascii="Trebuchet MS" w:hAnsi="Trebuchet MS"/>
                      <w:sz w:val="22"/>
                      <w:szCs w:val="22"/>
                    </w:rPr>
                  </w:pPr>
                  <w:r w:rsidRPr="002D505E">
                    <w:rPr>
                      <w:rFonts w:ascii="Trebuchet MS" w:hAnsi="Trebuchet MS"/>
                    </w:rPr>
                    <w:t>Populația teritoriului</w:t>
                  </w:r>
                </w:p>
              </w:tc>
              <w:tc>
                <w:tcPr>
                  <w:tcW w:w="2126" w:type="dxa"/>
                </w:tcPr>
                <w:p w14:paraId="3E6D7675" w14:textId="77777777" w:rsidR="006B47F7" w:rsidRPr="002D505E" w:rsidRDefault="006B47F7" w:rsidP="00D01512">
                  <w:pPr>
                    <w:spacing w:after="0" w:line="240" w:lineRule="auto"/>
                    <w:ind w:right="602"/>
                    <w:jc w:val="right"/>
                    <w:cnfStyle w:val="000000100000" w:firstRow="0" w:lastRow="0" w:firstColumn="0" w:lastColumn="0" w:oddVBand="0" w:evenVBand="0" w:oddHBand="1" w:evenHBand="0" w:firstRowFirstColumn="0" w:firstRowLastColumn="0" w:lastRowFirstColumn="0" w:lastRowLastColumn="0"/>
                    <w:rPr>
                      <w:rFonts w:ascii="Trebuchet MS" w:hAnsi="Trebuchet MS"/>
                      <w:b/>
                      <w:sz w:val="22"/>
                      <w:szCs w:val="22"/>
                    </w:rPr>
                  </w:pPr>
                  <w:r w:rsidRPr="002D505E">
                    <w:rPr>
                      <w:rFonts w:ascii="Trebuchet MS" w:hAnsi="Trebuchet MS"/>
                      <w:b/>
                    </w:rPr>
                    <w:t>78.292 locuitori</w:t>
                  </w:r>
                </w:p>
              </w:tc>
              <w:tc>
                <w:tcPr>
                  <w:tcW w:w="2410" w:type="dxa"/>
                </w:tcPr>
                <w:p w14:paraId="08664E0F" w14:textId="77777777" w:rsidR="006B47F7" w:rsidRPr="002D505E" w:rsidRDefault="006B47F7" w:rsidP="00D01512">
                  <w:pPr>
                    <w:spacing w:after="0" w:line="240" w:lineRule="auto"/>
                    <w:ind w:right="602"/>
                    <w:jc w:val="right"/>
                    <w:cnfStyle w:val="000000100000" w:firstRow="0" w:lastRow="0" w:firstColumn="0" w:lastColumn="0" w:oddVBand="0" w:evenVBand="0" w:oddHBand="1" w:evenHBand="0" w:firstRowFirstColumn="0" w:firstRowLastColumn="0" w:lastRowFirstColumn="0" w:lastRowLastColumn="0"/>
                    <w:rPr>
                      <w:rFonts w:ascii="Trebuchet MS" w:hAnsi="Trebuchet MS"/>
                      <w:b/>
                      <w:sz w:val="22"/>
                      <w:szCs w:val="22"/>
                    </w:rPr>
                  </w:pPr>
                  <w:r w:rsidRPr="002D505E">
                    <w:rPr>
                      <w:rFonts w:ascii="Trebuchet MS" w:hAnsi="Trebuchet MS"/>
                      <w:b/>
                    </w:rPr>
                    <w:t>19,84 Euro</w:t>
                  </w:r>
                </w:p>
              </w:tc>
              <w:tc>
                <w:tcPr>
                  <w:tcW w:w="2410" w:type="dxa"/>
                </w:tcPr>
                <w:p w14:paraId="57CD49F9" w14:textId="77777777" w:rsidR="006B47F7" w:rsidRPr="002D505E" w:rsidRDefault="006B47F7" w:rsidP="00D01512">
                  <w:pPr>
                    <w:spacing w:after="0" w:line="240" w:lineRule="auto"/>
                    <w:ind w:right="602"/>
                    <w:jc w:val="right"/>
                    <w:cnfStyle w:val="000000100000" w:firstRow="0" w:lastRow="0" w:firstColumn="0" w:lastColumn="0" w:oddVBand="0" w:evenVBand="0" w:oddHBand="1" w:evenHBand="0" w:firstRowFirstColumn="0" w:firstRowLastColumn="0" w:lastRowFirstColumn="0" w:lastRowLastColumn="0"/>
                    <w:rPr>
                      <w:rFonts w:ascii="Trebuchet MS" w:hAnsi="Trebuchet MS"/>
                      <w:b/>
                      <w:sz w:val="22"/>
                      <w:szCs w:val="22"/>
                    </w:rPr>
                  </w:pPr>
                  <w:r w:rsidRPr="002D505E">
                    <w:rPr>
                      <w:rFonts w:ascii="Trebuchet MS" w:hAnsi="Trebuchet MS"/>
                      <w:b/>
                    </w:rPr>
                    <w:t>1.553.313,28 Euro</w:t>
                  </w:r>
                </w:p>
              </w:tc>
            </w:tr>
            <w:tr w:rsidR="006B47F7" w:rsidRPr="002D505E" w14:paraId="07AF89C2" w14:textId="77777777" w:rsidTr="00BC38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6686926C" w14:textId="77777777" w:rsidR="006B47F7" w:rsidRPr="002D505E" w:rsidRDefault="006B47F7" w:rsidP="00D01512">
                  <w:pPr>
                    <w:spacing w:after="0" w:line="240" w:lineRule="auto"/>
                    <w:ind w:right="602"/>
                    <w:rPr>
                      <w:rFonts w:ascii="Trebuchet MS" w:hAnsi="Trebuchet MS"/>
                      <w:sz w:val="22"/>
                      <w:szCs w:val="22"/>
                    </w:rPr>
                  </w:pPr>
                  <w:r w:rsidRPr="002D505E">
                    <w:rPr>
                      <w:rFonts w:ascii="Trebuchet MS" w:hAnsi="Trebuchet MS"/>
                    </w:rPr>
                    <w:t>Suprafața teritoriului</w:t>
                  </w:r>
                </w:p>
              </w:tc>
              <w:tc>
                <w:tcPr>
                  <w:tcW w:w="2126" w:type="dxa"/>
                </w:tcPr>
                <w:p w14:paraId="53AC3324" w14:textId="77777777" w:rsidR="006B47F7" w:rsidRPr="002D505E" w:rsidRDefault="006B47F7" w:rsidP="00D01512">
                  <w:pPr>
                    <w:spacing w:after="0" w:line="240" w:lineRule="auto"/>
                    <w:ind w:right="602"/>
                    <w:jc w:val="right"/>
                    <w:cnfStyle w:val="000000010000" w:firstRow="0" w:lastRow="0" w:firstColumn="0" w:lastColumn="0" w:oddVBand="0" w:evenVBand="0" w:oddHBand="0" w:evenHBand="1" w:firstRowFirstColumn="0" w:firstRowLastColumn="0" w:lastRowFirstColumn="0" w:lastRowLastColumn="0"/>
                    <w:rPr>
                      <w:rFonts w:ascii="Trebuchet MS" w:hAnsi="Trebuchet MS"/>
                      <w:b/>
                      <w:sz w:val="22"/>
                      <w:szCs w:val="22"/>
                      <w:vertAlign w:val="superscript"/>
                    </w:rPr>
                  </w:pPr>
                  <w:r w:rsidRPr="002D505E">
                    <w:rPr>
                      <w:rFonts w:ascii="Trebuchet MS" w:hAnsi="Trebuchet MS"/>
                      <w:b/>
                    </w:rPr>
                    <w:t>1.135,52 km</w:t>
                  </w:r>
                  <w:r w:rsidRPr="002D505E">
                    <w:rPr>
                      <w:rFonts w:ascii="Trebuchet MS" w:hAnsi="Trebuchet MS"/>
                      <w:b/>
                      <w:vertAlign w:val="superscript"/>
                    </w:rPr>
                    <w:t>2</w:t>
                  </w:r>
                </w:p>
              </w:tc>
              <w:tc>
                <w:tcPr>
                  <w:tcW w:w="2410" w:type="dxa"/>
                </w:tcPr>
                <w:p w14:paraId="1032DA3A" w14:textId="77777777" w:rsidR="006B47F7" w:rsidRPr="002D505E" w:rsidRDefault="006B47F7" w:rsidP="00D01512">
                  <w:pPr>
                    <w:spacing w:after="0" w:line="240" w:lineRule="auto"/>
                    <w:ind w:right="602"/>
                    <w:jc w:val="right"/>
                    <w:cnfStyle w:val="000000010000" w:firstRow="0" w:lastRow="0" w:firstColumn="0" w:lastColumn="0" w:oddVBand="0" w:evenVBand="0" w:oddHBand="0" w:evenHBand="1" w:firstRowFirstColumn="0" w:firstRowLastColumn="0" w:lastRowFirstColumn="0" w:lastRowLastColumn="0"/>
                    <w:rPr>
                      <w:rFonts w:ascii="Trebuchet MS" w:hAnsi="Trebuchet MS"/>
                      <w:b/>
                      <w:sz w:val="22"/>
                      <w:szCs w:val="22"/>
                    </w:rPr>
                  </w:pPr>
                  <w:r w:rsidRPr="002D505E">
                    <w:rPr>
                      <w:rFonts w:ascii="Trebuchet MS" w:hAnsi="Trebuchet MS"/>
                      <w:b/>
                    </w:rPr>
                    <w:t>985,37 Euro</w:t>
                  </w:r>
                </w:p>
              </w:tc>
              <w:tc>
                <w:tcPr>
                  <w:tcW w:w="2410" w:type="dxa"/>
                </w:tcPr>
                <w:p w14:paraId="09EA9700" w14:textId="77777777" w:rsidR="006B47F7" w:rsidRPr="002D505E" w:rsidRDefault="006B47F7" w:rsidP="00D01512">
                  <w:pPr>
                    <w:spacing w:after="0" w:line="240" w:lineRule="auto"/>
                    <w:ind w:right="602"/>
                    <w:jc w:val="right"/>
                    <w:cnfStyle w:val="000000010000" w:firstRow="0" w:lastRow="0" w:firstColumn="0" w:lastColumn="0" w:oddVBand="0" w:evenVBand="0" w:oddHBand="0" w:evenHBand="1" w:firstRowFirstColumn="0" w:firstRowLastColumn="0" w:lastRowFirstColumn="0" w:lastRowLastColumn="0"/>
                    <w:rPr>
                      <w:rFonts w:ascii="Trebuchet MS" w:hAnsi="Trebuchet MS"/>
                      <w:b/>
                      <w:sz w:val="22"/>
                      <w:szCs w:val="22"/>
                    </w:rPr>
                  </w:pPr>
                  <w:r w:rsidRPr="002D505E">
                    <w:rPr>
                      <w:rFonts w:ascii="Trebuchet MS" w:hAnsi="Trebuchet MS"/>
                      <w:b/>
                    </w:rPr>
                    <w:t>1.118.907,34 Euro</w:t>
                  </w:r>
                </w:p>
              </w:tc>
            </w:tr>
            <w:tr w:rsidR="006B47F7" w:rsidRPr="002D505E" w14:paraId="7AB0975B" w14:textId="77777777" w:rsidTr="00BC38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gridSpan w:val="3"/>
                  <w:shd w:val="clear" w:color="auto" w:fill="806000" w:themeFill="accent4" w:themeFillShade="80"/>
                </w:tcPr>
                <w:p w14:paraId="74449823" w14:textId="77777777" w:rsidR="006B47F7" w:rsidRPr="002D505E" w:rsidRDefault="006B47F7" w:rsidP="00D01512">
                  <w:pPr>
                    <w:spacing w:after="0" w:line="240" w:lineRule="auto"/>
                    <w:ind w:right="602"/>
                    <w:jc w:val="left"/>
                    <w:rPr>
                      <w:rFonts w:ascii="Trebuchet MS" w:hAnsi="Trebuchet MS"/>
                      <w:color w:val="FFFFFF" w:themeColor="background1"/>
                      <w:sz w:val="22"/>
                      <w:szCs w:val="22"/>
                    </w:rPr>
                  </w:pPr>
                  <w:r w:rsidRPr="002D505E">
                    <w:rPr>
                      <w:rFonts w:ascii="Trebuchet MS" w:hAnsi="Trebuchet MS"/>
                      <w:color w:val="FFFFFF" w:themeColor="background1"/>
                    </w:rPr>
                    <w:t>TOTAL Componenta A</w:t>
                  </w:r>
                </w:p>
              </w:tc>
              <w:tc>
                <w:tcPr>
                  <w:tcW w:w="2410" w:type="dxa"/>
                  <w:shd w:val="clear" w:color="auto" w:fill="806000" w:themeFill="accent4" w:themeFillShade="80"/>
                </w:tcPr>
                <w:p w14:paraId="068D6D8E" w14:textId="77777777" w:rsidR="006B47F7" w:rsidRPr="002D505E" w:rsidRDefault="006B47F7" w:rsidP="00D01512">
                  <w:pPr>
                    <w:spacing w:after="0" w:line="240" w:lineRule="auto"/>
                    <w:ind w:right="602"/>
                    <w:jc w:val="right"/>
                    <w:cnfStyle w:val="000000100000" w:firstRow="0" w:lastRow="0" w:firstColumn="0" w:lastColumn="0" w:oddVBand="0" w:evenVBand="0" w:oddHBand="1" w:evenHBand="0" w:firstRowFirstColumn="0" w:firstRowLastColumn="0" w:lastRowFirstColumn="0" w:lastRowLastColumn="0"/>
                    <w:rPr>
                      <w:rFonts w:ascii="Trebuchet MS" w:hAnsi="Trebuchet MS"/>
                      <w:b/>
                      <w:color w:val="FFFFFF" w:themeColor="background1"/>
                      <w:sz w:val="22"/>
                      <w:szCs w:val="22"/>
                    </w:rPr>
                  </w:pPr>
                  <w:r w:rsidRPr="002D505E">
                    <w:rPr>
                      <w:rFonts w:ascii="Trebuchet MS" w:hAnsi="Trebuchet MS"/>
                      <w:b/>
                      <w:color w:val="FFFFFF" w:themeColor="background1"/>
                    </w:rPr>
                    <w:t>2.672.220,62 Euro</w:t>
                  </w:r>
                </w:p>
              </w:tc>
            </w:tr>
          </w:tbl>
          <w:p w14:paraId="63AB75CB" w14:textId="77777777" w:rsidR="006B47F7" w:rsidRPr="002D505E" w:rsidRDefault="006B47F7" w:rsidP="00D01512">
            <w:pPr>
              <w:spacing w:after="0" w:line="240" w:lineRule="auto"/>
              <w:ind w:right="602"/>
              <w:jc w:val="both"/>
              <w:rPr>
                <w:rFonts w:ascii="Trebuchet MS" w:hAnsi="Trebuchet MS"/>
              </w:rPr>
            </w:pPr>
            <w:r w:rsidRPr="002D505E">
              <w:rPr>
                <w:rFonts w:ascii="Trebuchet MS" w:hAnsi="Trebuchet MS"/>
              </w:rPr>
              <w:t xml:space="preserve">În urma analizei diagnostic, a analizei SWOT și a indicatorilor de rezultat stabiliți, s-au definit prioritățile direct conectate cu necesitățile identificate pe întregul teritoriu al </w:t>
            </w:r>
            <w:r w:rsidRPr="002D505E">
              <w:rPr>
                <w:rFonts w:ascii="Trebuchet MS" w:hAnsi="Trebuchet MS" w:cs="Trebuchet MS"/>
                <w:b/>
                <w:bCs/>
                <w:i/>
                <w:iCs/>
                <w:color w:val="7030A0"/>
              </w:rPr>
              <w:t>Grupului de Acțiune Locală Sudul Gorjului</w:t>
            </w:r>
            <w:r w:rsidRPr="002D505E">
              <w:rPr>
                <w:rFonts w:ascii="Trebuchet MS" w:hAnsi="Trebuchet MS"/>
              </w:rPr>
              <w:t>, redate în cele ce urmează</w:t>
            </w:r>
            <w:ins w:id="7" w:author="HP" w:date="2019-11-11T21:58:00Z">
              <w:r w:rsidRPr="002D505E">
                <w:rPr>
                  <w:rFonts w:ascii="Trebuchet MS" w:hAnsi="Trebuchet MS"/>
                </w:rPr>
                <w:t xml:space="preserve"> (componenta </w:t>
              </w:r>
              <w:proofErr w:type="spellStart"/>
              <w:r w:rsidRPr="002D505E">
                <w:rPr>
                  <w:rFonts w:ascii="Trebuchet MS" w:hAnsi="Trebuchet MS"/>
                </w:rPr>
                <w:t>A+componenta</w:t>
              </w:r>
              <w:proofErr w:type="spellEnd"/>
              <w:r w:rsidRPr="002D505E">
                <w:rPr>
                  <w:rFonts w:ascii="Trebuchet MS" w:hAnsi="Trebuchet MS"/>
                </w:rPr>
                <w:t xml:space="preserve"> B după </w:t>
              </w:r>
              <w:proofErr w:type="spellStart"/>
              <w:r w:rsidRPr="002D505E">
                <w:rPr>
                  <w:rFonts w:ascii="Trebuchet MS" w:hAnsi="Trebuchet MS"/>
                </w:rPr>
                <w:t>bonusare</w:t>
              </w:r>
            </w:ins>
            <w:proofErr w:type="spellEnd"/>
            <w:ins w:id="8" w:author="HP" w:date="2019-11-11T21:59:00Z">
              <w:r w:rsidRPr="002D505E">
                <w:rPr>
                  <w:rFonts w:ascii="Trebuchet MS" w:hAnsi="Trebuchet MS"/>
                </w:rPr>
                <w:t>)</w:t>
              </w:r>
            </w:ins>
            <w:r w:rsidRPr="002D505E">
              <w:rPr>
                <w:rFonts w:ascii="Trebuchet MS" w:hAnsi="Trebuchet MS"/>
              </w:rPr>
              <w:t>:</w:t>
            </w:r>
          </w:p>
          <w:tbl>
            <w:tblPr>
              <w:tblStyle w:val="Grilmedie1-Accentuare4"/>
              <w:tblW w:w="0" w:type="auto"/>
              <w:tblLayout w:type="fixed"/>
              <w:tblLook w:val="04A0" w:firstRow="1" w:lastRow="0" w:firstColumn="1" w:lastColumn="0" w:noHBand="0" w:noVBand="1"/>
            </w:tblPr>
            <w:tblGrid>
              <w:gridCol w:w="5920"/>
              <w:gridCol w:w="2207"/>
              <w:gridCol w:w="1449"/>
            </w:tblGrid>
            <w:tr w:rsidR="006B47F7" w:rsidRPr="002D505E" w14:paraId="4A9CE81B" w14:textId="77777777" w:rsidTr="00BC3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43D2D0C7" w14:textId="77777777" w:rsidR="006B47F7" w:rsidRPr="002D505E" w:rsidRDefault="006B47F7" w:rsidP="00D01512">
                  <w:pPr>
                    <w:spacing w:after="0" w:line="240" w:lineRule="auto"/>
                    <w:ind w:right="602"/>
                    <w:jc w:val="right"/>
                    <w:rPr>
                      <w:rFonts w:ascii="Trebuchet MS" w:hAnsi="Trebuchet MS"/>
                      <w:b w:val="0"/>
                      <w:color w:val="808080" w:themeColor="background1" w:themeShade="80"/>
                      <w:sz w:val="22"/>
                      <w:szCs w:val="22"/>
                    </w:rPr>
                  </w:pPr>
                  <w:r w:rsidRPr="002D505E">
                    <w:rPr>
                      <w:rFonts w:ascii="Trebuchet MS" w:hAnsi="Trebuchet MS"/>
                      <w:color w:val="808080" w:themeColor="background1" w:themeShade="80"/>
                    </w:rPr>
                    <w:t>Prioritatea de Dezvoltare Rurala / Măsura</w:t>
                  </w:r>
                </w:p>
              </w:tc>
              <w:tc>
                <w:tcPr>
                  <w:tcW w:w="2207" w:type="dxa"/>
                </w:tcPr>
                <w:p w14:paraId="09A02894" w14:textId="77777777" w:rsidR="006B47F7" w:rsidRPr="002D505E" w:rsidRDefault="006B47F7" w:rsidP="00D01512">
                  <w:pPr>
                    <w:spacing w:after="0" w:line="240" w:lineRule="auto"/>
                    <w:ind w:right="602"/>
                    <w:jc w:val="right"/>
                    <w:cnfStyle w:val="100000000000" w:firstRow="1" w:lastRow="0" w:firstColumn="0" w:lastColumn="0" w:oddVBand="0" w:evenVBand="0" w:oddHBand="0" w:evenHBand="0" w:firstRowFirstColumn="0" w:firstRowLastColumn="0" w:lastRowFirstColumn="0" w:lastRowLastColumn="0"/>
                    <w:rPr>
                      <w:rFonts w:ascii="Trebuchet MS" w:hAnsi="Trebuchet MS"/>
                      <w:b w:val="0"/>
                      <w:color w:val="808080" w:themeColor="background1" w:themeShade="80"/>
                      <w:sz w:val="22"/>
                      <w:szCs w:val="22"/>
                    </w:rPr>
                  </w:pPr>
                  <w:r w:rsidRPr="002D505E">
                    <w:rPr>
                      <w:rFonts w:ascii="Trebuchet MS" w:hAnsi="Trebuchet MS"/>
                      <w:color w:val="808080" w:themeColor="background1" w:themeShade="80"/>
                    </w:rPr>
                    <w:t>Contribuția publică nerambursabilă</w:t>
                  </w:r>
                </w:p>
              </w:tc>
              <w:tc>
                <w:tcPr>
                  <w:tcW w:w="1449" w:type="dxa"/>
                </w:tcPr>
                <w:p w14:paraId="604177C7" w14:textId="77777777" w:rsidR="006B47F7" w:rsidRPr="002D505E" w:rsidRDefault="006B47F7" w:rsidP="00D01512">
                  <w:pPr>
                    <w:spacing w:after="0" w:line="240" w:lineRule="auto"/>
                    <w:ind w:right="602"/>
                    <w:jc w:val="right"/>
                    <w:cnfStyle w:val="100000000000" w:firstRow="1" w:lastRow="0" w:firstColumn="0" w:lastColumn="0" w:oddVBand="0" w:evenVBand="0" w:oddHBand="0" w:evenHBand="0" w:firstRowFirstColumn="0" w:firstRowLastColumn="0" w:lastRowFirstColumn="0" w:lastRowLastColumn="0"/>
                    <w:rPr>
                      <w:rFonts w:ascii="Trebuchet MS" w:hAnsi="Trebuchet MS"/>
                      <w:b w:val="0"/>
                      <w:color w:val="808080" w:themeColor="background1" w:themeShade="80"/>
                      <w:sz w:val="22"/>
                      <w:szCs w:val="22"/>
                    </w:rPr>
                  </w:pPr>
                  <w:r w:rsidRPr="002D505E">
                    <w:rPr>
                      <w:rFonts w:ascii="Trebuchet MS" w:hAnsi="Trebuchet MS"/>
                      <w:color w:val="808080" w:themeColor="background1" w:themeShade="80"/>
                    </w:rPr>
                    <w:t>Valoarea procentuală</w:t>
                  </w:r>
                </w:p>
              </w:tc>
            </w:tr>
            <w:tr w:rsidR="006B47F7" w:rsidRPr="002D505E" w14:paraId="26D6AADE" w14:textId="77777777" w:rsidTr="00BC38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00813359" w14:textId="77777777" w:rsidR="006B47F7" w:rsidRPr="002D505E" w:rsidRDefault="006B47F7" w:rsidP="00D01512">
                  <w:pPr>
                    <w:spacing w:after="0" w:line="240" w:lineRule="auto"/>
                    <w:ind w:right="602"/>
                    <w:rPr>
                      <w:rFonts w:ascii="Trebuchet MS" w:hAnsi="Trebuchet MS"/>
                      <w:sz w:val="22"/>
                      <w:szCs w:val="22"/>
                      <w14:shadow w14:blurRad="50800" w14:dist="38100" w14:dir="2700000" w14:sx="100000" w14:sy="100000" w14:kx="0" w14:ky="0" w14:algn="tl">
                        <w14:srgbClr w14:val="000000">
                          <w14:alpha w14:val="60000"/>
                        </w14:srgbClr>
                      </w14:shadow>
                    </w:rPr>
                  </w:pPr>
                  <w:r w:rsidRPr="002D505E">
                    <w:rPr>
                      <w:rFonts w:ascii="Trebuchet MS" w:hAnsi="Trebuchet MS"/>
                      <w14:shadow w14:blurRad="50800" w14:dist="38100" w14:dir="2700000" w14:sx="100000" w14:sy="100000" w14:kx="0" w14:ky="0" w14:algn="tl">
                        <w14:srgbClr w14:val="000000">
                          <w14:alpha w14:val="60000"/>
                        </w14:srgbClr>
                      </w14:shadow>
                    </w:rPr>
                    <w:t>P6: Promovarea incluziunii sociale, a reducerii sărăciei și a dezvoltării economice în zonele rurale</w:t>
                  </w:r>
                </w:p>
              </w:tc>
              <w:tc>
                <w:tcPr>
                  <w:tcW w:w="2207" w:type="dxa"/>
                </w:tcPr>
                <w:p w14:paraId="779B8125" w14:textId="77777777" w:rsidR="006B47F7" w:rsidRPr="002D505E" w:rsidRDefault="006B47F7" w:rsidP="00D01512">
                  <w:pPr>
                    <w:spacing w:after="0" w:line="240" w:lineRule="auto"/>
                    <w:ind w:right="602"/>
                    <w:jc w:val="right"/>
                    <w:cnfStyle w:val="000000100000" w:firstRow="0" w:lastRow="0" w:firstColumn="0" w:lastColumn="0" w:oddVBand="0" w:evenVBand="0" w:oddHBand="1" w:evenHBand="0" w:firstRowFirstColumn="0" w:firstRowLastColumn="0" w:lastRowFirstColumn="0" w:lastRowLastColumn="0"/>
                    <w:rPr>
                      <w:rFonts w:ascii="Trebuchet MS" w:hAnsi="Trebuchet MS"/>
                      <w:b/>
                      <w:sz w:val="22"/>
                      <w:szCs w:val="22"/>
                    </w:rPr>
                  </w:pPr>
                  <w:del w:id="9" w:author="HP" w:date="2019-11-11T21:59:00Z">
                    <w:r w:rsidRPr="002D505E" w:rsidDel="008065A1">
                      <w:rPr>
                        <w:rFonts w:ascii="Trebuchet MS" w:hAnsi="Trebuchet MS"/>
                        <w:b/>
                      </w:rPr>
                      <w:delText xml:space="preserve">1.760.000 </w:delText>
                    </w:r>
                  </w:del>
                  <w:ins w:id="10" w:author="HP" w:date="2019-11-11T21:59:00Z">
                    <w:r w:rsidRPr="002D505E">
                      <w:rPr>
                        <w:rFonts w:ascii="Trebuchet MS" w:hAnsi="Trebuchet MS"/>
                        <w:b/>
                      </w:rPr>
                      <w:t xml:space="preserve">2.224.212,94 </w:t>
                    </w:r>
                  </w:ins>
                  <w:r w:rsidRPr="002D505E">
                    <w:rPr>
                      <w:rFonts w:ascii="Trebuchet MS" w:hAnsi="Trebuchet MS"/>
                      <w:b/>
                    </w:rPr>
                    <w:t xml:space="preserve">Euro </w:t>
                  </w:r>
                </w:p>
              </w:tc>
              <w:tc>
                <w:tcPr>
                  <w:tcW w:w="1449" w:type="dxa"/>
                  <w:vMerge w:val="restart"/>
                </w:tcPr>
                <w:p w14:paraId="23B661E7" w14:textId="77777777" w:rsidR="006B47F7" w:rsidRPr="002D505E" w:rsidRDefault="006B47F7" w:rsidP="00D01512">
                  <w:pPr>
                    <w:spacing w:after="0" w:line="240" w:lineRule="auto"/>
                    <w:ind w:right="602"/>
                    <w:jc w:val="right"/>
                    <w:cnfStyle w:val="000000100000" w:firstRow="0" w:lastRow="0" w:firstColumn="0" w:lastColumn="0" w:oddVBand="0" w:evenVBand="0" w:oddHBand="1" w:evenHBand="0" w:firstRowFirstColumn="0" w:firstRowLastColumn="0" w:lastRowFirstColumn="0" w:lastRowLastColumn="0"/>
                    <w:rPr>
                      <w:rFonts w:ascii="Trebuchet MS" w:hAnsi="Trebuchet MS"/>
                      <w:b/>
                      <w:sz w:val="22"/>
                      <w:szCs w:val="22"/>
                    </w:rPr>
                  </w:pPr>
                  <w:del w:id="11" w:author="HP" w:date="2019-11-11T22:00:00Z">
                    <w:r w:rsidRPr="002D505E" w:rsidDel="009C6752">
                      <w:rPr>
                        <w:rFonts w:ascii="Trebuchet MS" w:hAnsi="Trebuchet MS"/>
                        <w:b/>
                      </w:rPr>
                      <w:delText>65,86</w:delText>
                    </w:r>
                  </w:del>
                  <w:ins w:id="12" w:author="HP" w:date="2019-11-11T22:00:00Z">
                    <w:r w:rsidRPr="002D505E">
                      <w:rPr>
                        <w:rFonts w:ascii="Trebuchet MS" w:hAnsi="Trebuchet MS"/>
                        <w:b/>
                      </w:rPr>
                      <w:t xml:space="preserve"> 66,36</w:t>
                    </w:r>
                  </w:ins>
                  <w:r w:rsidRPr="002D505E">
                    <w:rPr>
                      <w:rFonts w:ascii="Trebuchet MS" w:hAnsi="Trebuchet MS"/>
                      <w:b/>
                    </w:rPr>
                    <w:t>%</w:t>
                  </w:r>
                </w:p>
              </w:tc>
            </w:tr>
            <w:tr w:rsidR="006B47F7" w:rsidRPr="002D505E" w14:paraId="76A8E25F" w14:textId="77777777" w:rsidTr="00BC38BC">
              <w:tc>
                <w:tcPr>
                  <w:cnfStyle w:val="001000000000" w:firstRow="0" w:lastRow="0" w:firstColumn="1" w:lastColumn="0" w:oddVBand="0" w:evenVBand="0" w:oddHBand="0" w:evenHBand="0" w:firstRowFirstColumn="0" w:firstRowLastColumn="0" w:lastRowFirstColumn="0" w:lastRowLastColumn="0"/>
                  <w:tcW w:w="5920" w:type="dxa"/>
                </w:tcPr>
                <w:p w14:paraId="1465D939" w14:textId="77777777" w:rsidR="006B47F7" w:rsidRPr="002D505E" w:rsidRDefault="006B47F7" w:rsidP="00D01512">
                  <w:pPr>
                    <w:spacing w:after="0" w:line="240" w:lineRule="auto"/>
                    <w:ind w:right="602"/>
                    <w:rPr>
                      <w:rFonts w:ascii="Trebuchet MS" w:hAnsi="Trebuchet MS"/>
                      <w:i/>
                      <w:iCs/>
                      <w:color w:val="808080" w:themeColor="background1" w:themeShade="80"/>
                      <w:sz w:val="22"/>
                      <w:szCs w:val="22"/>
                      <w14:shadow w14:blurRad="50800" w14:dist="38100" w14:dir="2700000" w14:sx="100000" w14:sy="100000" w14:kx="0" w14:ky="0" w14:algn="tl">
                        <w14:srgbClr w14:val="000000">
                          <w14:alpha w14:val="60000"/>
                        </w14:srgbClr>
                      </w14:shadow>
                    </w:rPr>
                  </w:pPr>
                  <w:r w:rsidRPr="002D505E">
                    <w:rPr>
                      <w:rFonts w:ascii="Trebuchet MS" w:hAnsi="Trebuchet MS"/>
                      <w:i/>
                      <w14:shadow w14:blurRad="50800" w14:dist="38100" w14:dir="2700000" w14:sx="100000" w14:sy="100000" w14:kx="0" w14:ky="0" w14:algn="tl">
                        <w14:srgbClr w14:val="000000">
                          <w14:alpha w14:val="60000"/>
                        </w14:srgbClr>
                      </w14:shadow>
                    </w:rPr>
                    <w:t xml:space="preserve">Măsura 3.1. </w:t>
                  </w:r>
                  <w:r w:rsidRPr="002D505E">
                    <w:rPr>
                      <w:rFonts w:ascii="Trebuchet MS" w:hAnsi="Trebuchet MS"/>
                      <w:i/>
                      <w:iCs/>
                      <w:color w:val="808080" w:themeColor="background1" w:themeShade="80"/>
                      <w14:shadow w14:blurRad="50800" w14:dist="38100" w14:dir="2700000" w14:sx="100000" w14:sy="100000" w14:kx="0" w14:ky="0" w14:algn="tl">
                        <w14:srgbClr w14:val="000000">
                          <w14:alpha w14:val="60000"/>
                        </w14:srgbClr>
                      </w14:shadow>
                    </w:rPr>
                    <w:t>„Dezvoltarea activităților non-agricole în teritoriul GAL”</w:t>
                  </w:r>
                </w:p>
              </w:tc>
              <w:tc>
                <w:tcPr>
                  <w:tcW w:w="2207" w:type="dxa"/>
                </w:tcPr>
                <w:p w14:paraId="224B19A1" w14:textId="77777777" w:rsidR="006B47F7" w:rsidRPr="002D505E" w:rsidRDefault="006B47F7" w:rsidP="00D01512">
                  <w:pPr>
                    <w:spacing w:after="0" w:line="240" w:lineRule="auto"/>
                    <w:ind w:right="602"/>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del w:id="13" w:author="HP" w:date="2019-11-11T22:00:00Z">
                    <w:r w:rsidRPr="002D505E" w:rsidDel="009C6752">
                      <w:rPr>
                        <w:rFonts w:ascii="Trebuchet MS" w:hAnsi="Trebuchet MS"/>
                      </w:rPr>
                      <w:delText xml:space="preserve">700.000 </w:delText>
                    </w:r>
                  </w:del>
                  <w:ins w:id="14" w:author="HP" w:date="2019-11-11T22:00:00Z">
                    <w:r w:rsidRPr="002D505E">
                      <w:rPr>
                        <w:rFonts w:ascii="Trebuchet MS" w:hAnsi="Trebuchet MS"/>
                      </w:rPr>
                      <w:t xml:space="preserve">878.011,18 </w:t>
                    </w:r>
                  </w:ins>
                  <w:r w:rsidRPr="002D505E">
                    <w:rPr>
                      <w:rFonts w:ascii="Trebuchet MS" w:hAnsi="Trebuchet MS"/>
                    </w:rPr>
                    <w:t>Euro</w:t>
                  </w:r>
                </w:p>
              </w:tc>
              <w:tc>
                <w:tcPr>
                  <w:tcW w:w="1449" w:type="dxa"/>
                  <w:vMerge/>
                </w:tcPr>
                <w:p w14:paraId="3622F8A0" w14:textId="77777777" w:rsidR="006B47F7" w:rsidRPr="002D505E" w:rsidRDefault="006B47F7" w:rsidP="00D01512">
                  <w:pPr>
                    <w:spacing w:after="0" w:line="240" w:lineRule="auto"/>
                    <w:ind w:right="602"/>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tc>
            </w:tr>
            <w:tr w:rsidR="006B47F7" w:rsidRPr="002D505E" w14:paraId="25AE790D" w14:textId="77777777" w:rsidTr="00BC38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480144F5" w14:textId="601350A2" w:rsidR="006B47F7" w:rsidRPr="002D505E" w:rsidRDefault="006B47F7" w:rsidP="00D01512">
                  <w:pPr>
                    <w:spacing w:after="0" w:line="240" w:lineRule="auto"/>
                    <w:ind w:right="602"/>
                    <w:rPr>
                      <w:rFonts w:ascii="Trebuchet MS" w:hAnsi="Trebuchet MS"/>
                      <w:i/>
                      <w:color w:val="808080" w:themeColor="background1" w:themeShade="80"/>
                      <w:sz w:val="22"/>
                      <w:szCs w:val="22"/>
                      <w14:shadow w14:blurRad="50800" w14:dist="38100" w14:dir="2700000" w14:sx="100000" w14:sy="100000" w14:kx="0" w14:ky="0" w14:algn="tl">
                        <w14:srgbClr w14:val="000000">
                          <w14:alpha w14:val="60000"/>
                        </w14:srgbClr>
                      </w14:shadow>
                    </w:rPr>
                  </w:pPr>
                  <w:r w:rsidRPr="002D505E">
                    <w:rPr>
                      <w:rFonts w:ascii="Trebuchet MS" w:hAnsi="Trebuchet MS"/>
                      <w:i/>
                      <w14:shadow w14:blurRad="50800" w14:dist="38100" w14:dir="2700000" w14:sx="100000" w14:sy="100000" w14:kx="0" w14:ky="0" w14:algn="tl">
                        <w14:srgbClr w14:val="000000">
                          <w14:alpha w14:val="60000"/>
                        </w14:srgbClr>
                      </w14:shadow>
                    </w:rPr>
                    <w:t>Măsura 3.2.</w:t>
                  </w:r>
                  <w:r w:rsidRPr="002D505E">
                    <w:rPr>
                      <w:rFonts w:ascii="Trebuchet MS" w:hAnsi="Trebuchet MS"/>
                      <w:i/>
                      <w:color w:val="808080" w:themeColor="background1" w:themeShade="80"/>
                      <w14:shadow w14:blurRad="50800" w14:dist="38100" w14:dir="2700000" w14:sx="100000" w14:sy="100000" w14:kx="0" w14:ky="0" w14:algn="tl">
                        <w14:srgbClr w14:val="000000">
                          <w14:alpha w14:val="60000"/>
                        </w14:srgbClr>
                      </w14:shadow>
                    </w:rPr>
                    <w:t>„Servicii sociale îmbunătățite în teritoriul</w:t>
                  </w:r>
                  <w:r w:rsidR="00364471" w:rsidRPr="002D505E">
                    <w:rPr>
                      <w:rFonts w:ascii="Trebuchet MS" w:hAnsi="Trebuchet MS"/>
                      <w:i/>
                      <w:color w:val="808080" w:themeColor="background1" w:themeShade="80"/>
                      <w14:shadow w14:blurRad="50800" w14:dist="38100" w14:dir="2700000" w14:sx="100000" w14:sy="100000" w14:kx="0" w14:ky="0" w14:algn="tl">
                        <w14:srgbClr w14:val="000000">
                          <w14:alpha w14:val="60000"/>
                        </w14:srgbClr>
                      </w14:shadow>
                    </w:rPr>
                    <w:t xml:space="preserve"> GAL</w:t>
                  </w:r>
                  <w:r w:rsidRPr="002D505E">
                    <w:rPr>
                      <w:rFonts w:ascii="Trebuchet MS" w:hAnsi="Trebuchet MS"/>
                      <w:i/>
                      <w:color w:val="808080" w:themeColor="background1" w:themeShade="80"/>
                      <w14:shadow w14:blurRad="50800" w14:dist="38100" w14:dir="2700000" w14:sx="100000" w14:sy="100000" w14:kx="0" w14:ky="0" w14:algn="tl">
                        <w14:srgbClr w14:val="000000">
                          <w14:alpha w14:val="60000"/>
                        </w14:srgbClr>
                      </w14:shadow>
                    </w:rPr>
                    <w:t>”</w:t>
                  </w:r>
                </w:p>
              </w:tc>
              <w:tc>
                <w:tcPr>
                  <w:tcW w:w="2207" w:type="dxa"/>
                </w:tcPr>
                <w:p w14:paraId="73BF3AF3" w14:textId="77777777" w:rsidR="006B47F7" w:rsidRPr="002D505E" w:rsidRDefault="006B47F7" w:rsidP="00D01512">
                  <w:pPr>
                    <w:spacing w:after="0" w:line="240" w:lineRule="auto"/>
                    <w:ind w:right="602"/>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del w:id="15" w:author="HP" w:date="2019-11-11T22:01:00Z">
                    <w:r w:rsidRPr="002D505E" w:rsidDel="009C6752">
                      <w:rPr>
                        <w:rFonts w:ascii="Trebuchet MS" w:hAnsi="Trebuchet MS"/>
                      </w:rPr>
                      <w:delText xml:space="preserve">40.000 </w:delText>
                    </w:r>
                  </w:del>
                  <w:ins w:id="16" w:author="HP" w:date="2019-11-11T22:01:00Z">
                    <w:r w:rsidRPr="002D505E">
                      <w:rPr>
                        <w:rFonts w:ascii="Trebuchet MS" w:hAnsi="Trebuchet MS"/>
                      </w:rPr>
                      <w:t xml:space="preserve">50.172,07 </w:t>
                    </w:r>
                  </w:ins>
                  <w:r w:rsidRPr="002D505E">
                    <w:rPr>
                      <w:rFonts w:ascii="Trebuchet MS" w:hAnsi="Trebuchet MS"/>
                    </w:rPr>
                    <w:t>Euro</w:t>
                  </w:r>
                </w:p>
              </w:tc>
              <w:tc>
                <w:tcPr>
                  <w:tcW w:w="1449" w:type="dxa"/>
                  <w:vMerge/>
                </w:tcPr>
                <w:p w14:paraId="0A457537" w14:textId="77777777" w:rsidR="006B47F7" w:rsidRPr="002D505E" w:rsidRDefault="006B47F7" w:rsidP="00D01512">
                  <w:pPr>
                    <w:spacing w:after="0" w:line="240" w:lineRule="auto"/>
                    <w:ind w:right="602"/>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c>
            </w:tr>
            <w:tr w:rsidR="006B47F7" w:rsidRPr="002D505E" w14:paraId="18C65344" w14:textId="77777777" w:rsidTr="00BC38BC">
              <w:tc>
                <w:tcPr>
                  <w:cnfStyle w:val="001000000000" w:firstRow="0" w:lastRow="0" w:firstColumn="1" w:lastColumn="0" w:oddVBand="0" w:evenVBand="0" w:oddHBand="0" w:evenHBand="0" w:firstRowFirstColumn="0" w:firstRowLastColumn="0" w:lastRowFirstColumn="0" w:lastRowLastColumn="0"/>
                  <w:tcW w:w="5920" w:type="dxa"/>
                </w:tcPr>
                <w:p w14:paraId="3166B8CC" w14:textId="77777777" w:rsidR="006B47F7" w:rsidRPr="002D505E" w:rsidRDefault="006B47F7" w:rsidP="00D01512">
                  <w:pPr>
                    <w:spacing w:after="0" w:line="240" w:lineRule="auto"/>
                    <w:ind w:right="602"/>
                    <w:rPr>
                      <w:rFonts w:ascii="Trebuchet MS" w:hAnsi="Trebuchet MS"/>
                      <w:i/>
                      <w:iCs/>
                      <w:color w:val="808080" w:themeColor="background1" w:themeShade="80"/>
                      <w:sz w:val="22"/>
                      <w:szCs w:val="22"/>
                      <w14:shadow w14:blurRad="50800" w14:dist="38100" w14:dir="2700000" w14:sx="100000" w14:sy="100000" w14:kx="0" w14:ky="0" w14:algn="tl">
                        <w14:srgbClr w14:val="000000">
                          <w14:alpha w14:val="60000"/>
                        </w14:srgbClr>
                      </w14:shadow>
                    </w:rPr>
                  </w:pPr>
                  <w:r w:rsidRPr="002D505E">
                    <w:rPr>
                      <w:rFonts w:ascii="Trebuchet MS" w:hAnsi="Trebuchet MS"/>
                      <w:i/>
                      <w14:shadow w14:blurRad="50800" w14:dist="38100" w14:dir="2700000" w14:sx="100000" w14:sy="100000" w14:kx="0" w14:ky="0" w14:algn="tl">
                        <w14:srgbClr w14:val="000000">
                          <w14:alpha w14:val="60000"/>
                        </w14:srgbClr>
                      </w14:shadow>
                    </w:rPr>
                    <w:t>Măsura 3.3.</w:t>
                  </w:r>
                  <w:r w:rsidRPr="002D505E">
                    <w:rPr>
                      <w:rFonts w:ascii="Trebuchet MS" w:hAnsi="Trebuchet MS"/>
                      <w:i/>
                      <w:color w:val="808080" w:themeColor="background1" w:themeShade="80"/>
                      <w14:shadow w14:blurRad="50800" w14:dist="38100" w14:dir="2700000" w14:sx="100000" w14:sy="100000" w14:kx="0" w14:ky="0" w14:algn="tl">
                        <w14:srgbClr w14:val="000000">
                          <w14:alpha w14:val="60000"/>
                        </w14:srgbClr>
                      </w14:shadow>
                    </w:rPr>
                    <w:t>„Integrarea  minorităților locale</w:t>
                  </w:r>
                  <w:r w:rsidRPr="002D505E">
                    <w:rPr>
                      <w:rFonts w:ascii="Trebuchet MS" w:hAnsi="Trebuchet MS"/>
                      <w:i/>
                      <w:iCs/>
                      <w:color w:val="808080" w:themeColor="background1" w:themeShade="80"/>
                      <w14:shadow w14:blurRad="50800" w14:dist="38100" w14:dir="2700000" w14:sx="100000" w14:sy="100000" w14:kx="0" w14:ky="0" w14:algn="tl">
                        <w14:srgbClr w14:val="000000">
                          <w14:alpha w14:val="60000"/>
                        </w14:srgbClr>
                      </w14:shadow>
                    </w:rPr>
                    <w:t>”</w:t>
                  </w:r>
                </w:p>
              </w:tc>
              <w:tc>
                <w:tcPr>
                  <w:tcW w:w="2207" w:type="dxa"/>
                </w:tcPr>
                <w:p w14:paraId="4CCC321D" w14:textId="77777777" w:rsidR="006B47F7" w:rsidRPr="002D505E" w:rsidRDefault="006B47F7" w:rsidP="00D01512">
                  <w:pPr>
                    <w:spacing w:after="0" w:line="240" w:lineRule="auto"/>
                    <w:ind w:right="602"/>
                    <w:jc w:val="right"/>
                    <w:cnfStyle w:val="000000000000" w:firstRow="0" w:lastRow="0" w:firstColumn="0" w:lastColumn="0" w:oddVBand="0" w:evenVBand="0" w:oddHBand="0" w:evenHBand="0" w:firstRowFirstColumn="0" w:firstRowLastColumn="0" w:lastRowFirstColumn="0" w:lastRowLastColumn="0"/>
                    <w:rPr>
                      <w:ins w:id="17" w:author="HP" w:date="2019-11-11T22:01:00Z"/>
                      <w:rFonts w:ascii="Trebuchet MS" w:hAnsi="Trebuchet MS"/>
                      <w:sz w:val="22"/>
                      <w:szCs w:val="22"/>
                    </w:rPr>
                  </w:pPr>
                  <w:del w:id="18" w:author="HP" w:date="2019-11-11T22:01:00Z">
                    <w:r w:rsidRPr="002D505E" w:rsidDel="009C6752">
                      <w:rPr>
                        <w:rFonts w:ascii="Trebuchet MS" w:hAnsi="Trebuchet MS"/>
                      </w:rPr>
                      <w:delText xml:space="preserve">20.000 </w:delText>
                    </w:r>
                  </w:del>
                </w:p>
                <w:p w14:paraId="50AB71BA" w14:textId="77777777" w:rsidR="006B47F7" w:rsidRPr="002D505E" w:rsidRDefault="006B47F7" w:rsidP="00D01512">
                  <w:pPr>
                    <w:spacing w:after="0" w:line="240" w:lineRule="auto"/>
                    <w:ind w:right="602"/>
                    <w:jc w:val="right"/>
                    <w:cnfStyle w:val="000000000000" w:firstRow="0" w:lastRow="0" w:firstColumn="0" w:lastColumn="0" w:oddVBand="0" w:evenVBand="0" w:oddHBand="0" w:evenHBand="0" w:firstRowFirstColumn="0" w:firstRowLastColumn="0" w:lastRowFirstColumn="0" w:lastRowLastColumn="0"/>
                    <w:rPr>
                      <w:ins w:id="19" w:author="HP" w:date="2019-11-11T22:01:00Z"/>
                      <w:rFonts w:ascii="Trebuchet MS" w:hAnsi="Trebuchet MS"/>
                      <w:b/>
                      <w:bCs/>
                      <w:color w:val="333399"/>
                      <w:sz w:val="22"/>
                      <w:szCs w:val="22"/>
                    </w:rPr>
                  </w:pPr>
                  <w:ins w:id="20" w:author="HP" w:date="2019-11-11T22:01:00Z">
                    <w:r w:rsidRPr="002D505E">
                      <w:rPr>
                        <w:rFonts w:ascii="Trebuchet MS" w:hAnsi="Trebuchet MS"/>
                        <w:b/>
                        <w:bCs/>
                        <w:color w:val="333399"/>
                      </w:rPr>
                      <w:t>25.086,03</w:t>
                    </w:r>
                  </w:ins>
                </w:p>
                <w:p w14:paraId="5C36DBB0" w14:textId="77777777" w:rsidR="006B47F7" w:rsidRPr="002D505E" w:rsidRDefault="006B47F7" w:rsidP="00D01512">
                  <w:pPr>
                    <w:spacing w:after="0" w:line="240" w:lineRule="auto"/>
                    <w:ind w:right="602"/>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D505E">
                    <w:rPr>
                      <w:rFonts w:ascii="Trebuchet MS" w:hAnsi="Trebuchet MS"/>
                    </w:rPr>
                    <w:t>Euro</w:t>
                  </w:r>
                </w:p>
              </w:tc>
              <w:tc>
                <w:tcPr>
                  <w:tcW w:w="1449" w:type="dxa"/>
                  <w:vMerge/>
                </w:tcPr>
                <w:p w14:paraId="3F96D717" w14:textId="77777777" w:rsidR="006B47F7" w:rsidRPr="002D505E" w:rsidRDefault="006B47F7" w:rsidP="00D01512">
                  <w:pPr>
                    <w:spacing w:after="0" w:line="240" w:lineRule="auto"/>
                    <w:ind w:right="602"/>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tc>
            </w:tr>
            <w:tr w:rsidR="006B47F7" w:rsidRPr="002D505E" w14:paraId="79F3E45D" w14:textId="77777777" w:rsidTr="00BC38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0B751D3D" w14:textId="77777777" w:rsidR="006B47F7" w:rsidRPr="002D505E" w:rsidRDefault="006B47F7" w:rsidP="00D01512">
                  <w:pPr>
                    <w:spacing w:after="0" w:line="240" w:lineRule="auto"/>
                    <w:ind w:right="602"/>
                    <w:rPr>
                      <w:rFonts w:ascii="Trebuchet MS" w:hAnsi="Trebuchet MS"/>
                      <w:sz w:val="22"/>
                      <w:szCs w:val="22"/>
                    </w:rPr>
                  </w:pPr>
                  <w:r w:rsidRPr="002D505E">
                    <w:rPr>
                      <w:rFonts w:ascii="Trebuchet MS" w:hAnsi="Trebuchet MS"/>
                      <w:i/>
                      <w14:shadow w14:blurRad="50800" w14:dist="38100" w14:dir="2700000" w14:sx="100000" w14:sy="100000" w14:kx="0" w14:ky="0" w14:algn="tl">
                        <w14:srgbClr w14:val="000000">
                          <w14:alpha w14:val="60000"/>
                        </w14:srgbClr>
                      </w14:shadow>
                    </w:rPr>
                    <w:t>Măsura 3.4.</w:t>
                  </w:r>
                  <w:r w:rsidRPr="002D505E">
                    <w:rPr>
                      <w:rFonts w:ascii="Trebuchet MS" w:hAnsi="Trebuchet MS"/>
                      <w:i/>
                      <w:color w:val="808080" w:themeColor="background1" w:themeShade="80"/>
                      <w14:shadow w14:blurRad="50800" w14:dist="38100" w14:dir="2700000" w14:sx="100000" w14:sy="100000" w14:kx="0" w14:ky="0" w14:algn="tl">
                        <w14:srgbClr w14:val="000000">
                          <w14:alpha w14:val="60000"/>
                        </w14:srgbClr>
                      </w14:shadow>
                    </w:rPr>
                    <w:t>„Modernizarea satelor din cadrul teritoriul GAL”</w:t>
                  </w:r>
                </w:p>
              </w:tc>
              <w:tc>
                <w:tcPr>
                  <w:tcW w:w="2207" w:type="dxa"/>
                </w:tcPr>
                <w:p w14:paraId="26EF7638" w14:textId="77777777" w:rsidR="006B47F7" w:rsidRPr="002D505E" w:rsidRDefault="006B47F7" w:rsidP="00D01512">
                  <w:pPr>
                    <w:spacing w:after="0" w:line="240" w:lineRule="auto"/>
                    <w:ind w:right="602"/>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del w:id="21" w:author="HP" w:date="2019-11-11T22:01:00Z">
                    <w:r w:rsidRPr="002D505E" w:rsidDel="009C6752">
                      <w:rPr>
                        <w:rFonts w:ascii="Trebuchet MS" w:hAnsi="Trebuchet MS"/>
                      </w:rPr>
                      <w:delText xml:space="preserve">1.000.000 </w:delText>
                    </w:r>
                  </w:del>
                  <w:ins w:id="22" w:author="HP" w:date="2019-11-11T22:02:00Z">
                    <w:r w:rsidRPr="002D505E">
                      <w:rPr>
                        <w:rFonts w:ascii="Trebuchet MS" w:hAnsi="Trebuchet MS"/>
                      </w:rPr>
                      <w:t xml:space="preserve">1.270.943,66 </w:t>
                    </w:r>
                  </w:ins>
                  <w:r w:rsidRPr="002D505E">
                    <w:rPr>
                      <w:rFonts w:ascii="Trebuchet MS" w:hAnsi="Trebuchet MS"/>
                    </w:rPr>
                    <w:t>Euro</w:t>
                  </w:r>
                </w:p>
              </w:tc>
              <w:tc>
                <w:tcPr>
                  <w:tcW w:w="1449" w:type="dxa"/>
                  <w:vMerge/>
                </w:tcPr>
                <w:p w14:paraId="4B96F9A4" w14:textId="77777777" w:rsidR="006B47F7" w:rsidRPr="002D505E" w:rsidRDefault="006B47F7" w:rsidP="00D01512">
                  <w:pPr>
                    <w:spacing w:after="0" w:line="240" w:lineRule="auto"/>
                    <w:ind w:right="602"/>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c>
            </w:tr>
            <w:tr w:rsidR="006B47F7" w:rsidRPr="002D505E" w14:paraId="07BF14A7" w14:textId="77777777" w:rsidTr="00BC38BC">
              <w:tc>
                <w:tcPr>
                  <w:cnfStyle w:val="001000000000" w:firstRow="0" w:lastRow="0" w:firstColumn="1" w:lastColumn="0" w:oddVBand="0" w:evenVBand="0" w:oddHBand="0" w:evenHBand="0" w:firstRowFirstColumn="0" w:firstRowLastColumn="0" w:lastRowFirstColumn="0" w:lastRowLastColumn="0"/>
                  <w:tcW w:w="5920" w:type="dxa"/>
                </w:tcPr>
                <w:p w14:paraId="1C8CB12F" w14:textId="77777777" w:rsidR="006B47F7" w:rsidRPr="002D505E" w:rsidRDefault="006B47F7" w:rsidP="00D01512">
                  <w:pPr>
                    <w:spacing w:after="0" w:line="240" w:lineRule="auto"/>
                    <w:ind w:right="602"/>
                    <w:rPr>
                      <w:rFonts w:ascii="Trebuchet MS" w:hAnsi="Trebuchet MS"/>
                      <w:sz w:val="22"/>
                      <w:szCs w:val="22"/>
                      <w14:shadow w14:blurRad="50800" w14:dist="38100" w14:dir="2700000" w14:sx="100000" w14:sy="100000" w14:kx="0" w14:ky="0" w14:algn="tl">
                        <w14:srgbClr w14:val="000000">
                          <w14:alpha w14:val="60000"/>
                        </w14:srgbClr>
                      </w14:shadow>
                    </w:rPr>
                  </w:pPr>
                  <w:r w:rsidRPr="002D505E">
                    <w:rPr>
                      <w:rFonts w:ascii="Trebuchet MS" w:hAnsi="Trebuchet MS"/>
                      <w14:shadow w14:blurRad="50800" w14:dist="38100" w14:dir="2700000" w14:sx="100000" w14:sy="100000" w14:kx="0" w14:ky="0" w14:algn="tl">
                        <w14:srgbClr w14:val="000000">
                          <w14:alpha w14:val="60000"/>
                        </w14:srgbClr>
                      </w14:shadow>
                    </w:rPr>
                    <w:lastRenderedPageBreak/>
                    <w:t>P2: Creșterea viabilității fermelor și a competitivității tuturor tipurilor de agricultură în toate regiunile și promovarea tehnologiilor agricole inovatoare și a gestionării durabile a pădurilor</w:t>
                  </w:r>
                </w:p>
              </w:tc>
              <w:tc>
                <w:tcPr>
                  <w:tcW w:w="2207" w:type="dxa"/>
                </w:tcPr>
                <w:p w14:paraId="5C76130B" w14:textId="77777777" w:rsidR="006B47F7" w:rsidRPr="002D505E" w:rsidRDefault="006B47F7" w:rsidP="00D01512">
                  <w:pPr>
                    <w:spacing w:after="0" w:line="240" w:lineRule="auto"/>
                    <w:ind w:right="602"/>
                    <w:jc w:val="right"/>
                    <w:cnfStyle w:val="000000000000" w:firstRow="0" w:lastRow="0" w:firstColumn="0" w:lastColumn="0" w:oddVBand="0" w:evenVBand="0" w:oddHBand="0" w:evenHBand="0" w:firstRowFirstColumn="0" w:firstRowLastColumn="0" w:lastRowFirstColumn="0" w:lastRowLastColumn="0"/>
                    <w:rPr>
                      <w:rFonts w:ascii="Trebuchet MS" w:hAnsi="Trebuchet MS"/>
                      <w:b/>
                      <w:sz w:val="22"/>
                      <w:szCs w:val="22"/>
                    </w:rPr>
                  </w:pPr>
                  <w:del w:id="23" w:author="HP" w:date="2019-11-11T22:02:00Z">
                    <w:r w:rsidRPr="002D505E" w:rsidDel="009C6752">
                      <w:rPr>
                        <w:rFonts w:ascii="Trebuchet MS" w:hAnsi="Trebuchet MS"/>
                        <w:b/>
                      </w:rPr>
                      <w:delText xml:space="preserve">368.047 </w:delText>
                    </w:r>
                  </w:del>
                  <w:ins w:id="24" w:author="HP" w:date="2019-11-11T22:02:00Z">
                    <w:r w:rsidRPr="002D505E">
                      <w:rPr>
                        <w:rFonts w:ascii="Trebuchet MS" w:hAnsi="Trebuchet MS"/>
                        <w:b/>
                      </w:rPr>
                      <w:t>445.000,00</w:t>
                    </w:r>
                  </w:ins>
                  <w:r w:rsidRPr="002D505E">
                    <w:rPr>
                      <w:rFonts w:ascii="Trebuchet MS" w:hAnsi="Trebuchet MS"/>
                      <w:b/>
                    </w:rPr>
                    <w:t>Euro</w:t>
                  </w:r>
                </w:p>
              </w:tc>
              <w:tc>
                <w:tcPr>
                  <w:tcW w:w="1449" w:type="dxa"/>
                  <w:vMerge w:val="restart"/>
                </w:tcPr>
                <w:p w14:paraId="38C564F6" w14:textId="77777777" w:rsidR="006B47F7" w:rsidRPr="002D505E" w:rsidRDefault="006B47F7" w:rsidP="00D01512">
                  <w:pPr>
                    <w:spacing w:after="0" w:line="240" w:lineRule="auto"/>
                    <w:ind w:right="602"/>
                    <w:jc w:val="right"/>
                    <w:cnfStyle w:val="000000000000" w:firstRow="0" w:lastRow="0" w:firstColumn="0" w:lastColumn="0" w:oddVBand="0" w:evenVBand="0" w:oddHBand="0" w:evenHBand="0" w:firstRowFirstColumn="0" w:firstRowLastColumn="0" w:lastRowFirstColumn="0" w:lastRowLastColumn="0"/>
                    <w:rPr>
                      <w:rFonts w:ascii="Trebuchet MS" w:hAnsi="Trebuchet MS"/>
                      <w:b/>
                      <w:sz w:val="22"/>
                      <w:szCs w:val="22"/>
                    </w:rPr>
                  </w:pPr>
                  <w:del w:id="25" w:author="HP" w:date="2019-11-11T22:02:00Z">
                    <w:r w:rsidRPr="002D505E" w:rsidDel="009C6752">
                      <w:rPr>
                        <w:rFonts w:ascii="Trebuchet MS" w:hAnsi="Trebuchet MS"/>
                        <w:b/>
                      </w:rPr>
                      <w:delText>13,77</w:delText>
                    </w:r>
                  </w:del>
                  <w:ins w:id="26" w:author="HP" w:date="2019-11-11T22:02:00Z">
                    <w:r w:rsidRPr="002D505E">
                      <w:rPr>
                        <w:rFonts w:ascii="Trebuchet MS" w:hAnsi="Trebuchet MS"/>
                        <w:b/>
                      </w:rPr>
                      <w:t xml:space="preserve"> 13.28</w:t>
                    </w:r>
                  </w:ins>
                  <w:r w:rsidRPr="002D505E">
                    <w:rPr>
                      <w:rFonts w:ascii="Trebuchet MS" w:hAnsi="Trebuchet MS"/>
                      <w:b/>
                    </w:rPr>
                    <w:t>%</w:t>
                  </w:r>
                </w:p>
              </w:tc>
            </w:tr>
            <w:tr w:rsidR="006B47F7" w:rsidRPr="002D505E" w14:paraId="0ACF2F49" w14:textId="77777777" w:rsidTr="00BC38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4887F1A1" w14:textId="77777777" w:rsidR="006B47F7" w:rsidRPr="002D505E" w:rsidRDefault="006B47F7" w:rsidP="00D01512">
                  <w:pPr>
                    <w:spacing w:after="0" w:line="240" w:lineRule="auto"/>
                    <w:ind w:right="602"/>
                    <w:rPr>
                      <w:rFonts w:ascii="Trebuchet MS" w:hAnsi="Trebuchet MS"/>
                      <w:i/>
                      <w:sz w:val="22"/>
                      <w:szCs w:val="22"/>
                      <w14:shadow w14:blurRad="50800" w14:dist="38100" w14:dir="2700000" w14:sx="100000" w14:sy="100000" w14:kx="0" w14:ky="0" w14:algn="tl">
                        <w14:srgbClr w14:val="000000">
                          <w14:alpha w14:val="60000"/>
                        </w14:srgbClr>
                      </w14:shadow>
                    </w:rPr>
                  </w:pPr>
                  <w:r w:rsidRPr="002D505E">
                    <w:rPr>
                      <w:rFonts w:ascii="Trebuchet MS" w:hAnsi="Trebuchet MS"/>
                      <w:i/>
                      <w14:shadow w14:blurRad="50800" w14:dist="38100" w14:dir="2700000" w14:sx="100000" w14:sy="100000" w14:kx="0" w14:ky="0" w14:algn="tl">
                        <w14:srgbClr w14:val="000000">
                          <w14:alpha w14:val="60000"/>
                        </w14:srgbClr>
                      </w14:shadow>
                    </w:rPr>
                    <w:t>Măsura 2.1.</w:t>
                  </w:r>
                  <w:r w:rsidRPr="002D505E">
                    <w:rPr>
                      <w:rFonts w:ascii="Trebuchet MS" w:hAnsi="Trebuchet MS"/>
                      <w:i/>
                      <w:color w:val="808080" w:themeColor="background1" w:themeShade="80"/>
                      <w14:shadow w14:blurRad="50800" w14:dist="38100" w14:dir="2700000" w14:sx="100000" w14:sy="100000" w14:kx="0" w14:ky="0" w14:algn="tl">
                        <w14:srgbClr w14:val="000000">
                          <w14:alpha w14:val="60000"/>
                        </w14:srgbClr>
                      </w14:shadow>
                    </w:rPr>
                    <w:t>„Performanțe economice îmbunătățite pentru fermele din teritoriu</w:t>
                  </w:r>
                  <w:r w:rsidRPr="002D505E">
                    <w:rPr>
                      <w:rFonts w:ascii="Trebuchet MS" w:hAnsi="Trebuchet MS"/>
                      <w:i/>
                      <w:iCs/>
                      <w:color w:val="808080" w:themeColor="background1" w:themeShade="80"/>
                      <w14:shadow w14:blurRad="50800" w14:dist="38100" w14:dir="2700000" w14:sx="100000" w14:sy="100000" w14:kx="0" w14:ky="0" w14:algn="tl">
                        <w14:srgbClr w14:val="000000">
                          <w14:alpha w14:val="60000"/>
                        </w14:srgbClr>
                      </w14:shadow>
                    </w:rPr>
                    <w:t>”</w:t>
                  </w:r>
                </w:p>
                <w:p w14:paraId="224D98B6" w14:textId="77777777" w:rsidR="006B47F7" w:rsidRPr="002D505E" w:rsidRDefault="006B47F7" w:rsidP="00D01512">
                  <w:pPr>
                    <w:spacing w:after="0" w:line="240" w:lineRule="auto"/>
                    <w:ind w:right="602"/>
                    <w:rPr>
                      <w:rFonts w:ascii="Trebuchet MS" w:hAnsi="Trebuchet MS"/>
                      <w:sz w:val="22"/>
                      <w:szCs w:val="22"/>
                      <w14:shadow w14:blurRad="50800" w14:dist="38100" w14:dir="2700000" w14:sx="100000" w14:sy="100000" w14:kx="0" w14:ky="0" w14:algn="tl">
                        <w14:srgbClr w14:val="000000">
                          <w14:alpha w14:val="60000"/>
                        </w14:srgbClr>
                      </w14:shadow>
                    </w:rPr>
                  </w:pPr>
                </w:p>
              </w:tc>
              <w:tc>
                <w:tcPr>
                  <w:tcW w:w="2207" w:type="dxa"/>
                </w:tcPr>
                <w:p w14:paraId="15E85530" w14:textId="77777777" w:rsidR="006B47F7" w:rsidRPr="002D505E" w:rsidRDefault="006B47F7" w:rsidP="00D01512">
                  <w:pPr>
                    <w:spacing w:after="0" w:line="240" w:lineRule="auto"/>
                    <w:ind w:right="602"/>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del w:id="27" w:author="HP" w:date="2019-11-11T22:03:00Z">
                    <w:r w:rsidRPr="002D505E" w:rsidDel="009C6752">
                      <w:rPr>
                        <w:rFonts w:ascii="Trebuchet MS" w:hAnsi="Trebuchet MS"/>
                      </w:rPr>
                      <w:delText xml:space="preserve">100.000 </w:delText>
                    </w:r>
                  </w:del>
                  <w:ins w:id="28" w:author="HP" w:date="2019-11-11T22:03:00Z">
                    <w:r w:rsidRPr="002D505E">
                      <w:rPr>
                        <w:rFonts w:ascii="Trebuchet MS" w:hAnsi="Trebuchet MS"/>
                      </w:rPr>
                      <w:t xml:space="preserve">105.000,00 </w:t>
                    </w:r>
                  </w:ins>
                  <w:r w:rsidRPr="002D505E">
                    <w:rPr>
                      <w:rFonts w:ascii="Trebuchet MS" w:hAnsi="Trebuchet MS"/>
                    </w:rPr>
                    <w:t>Euro</w:t>
                  </w:r>
                </w:p>
              </w:tc>
              <w:tc>
                <w:tcPr>
                  <w:tcW w:w="1449" w:type="dxa"/>
                  <w:vMerge/>
                </w:tcPr>
                <w:p w14:paraId="0D18C877" w14:textId="77777777" w:rsidR="006B47F7" w:rsidRPr="002D505E" w:rsidRDefault="006B47F7" w:rsidP="00D01512">
                  <w:pPr>
                    <w:spacing w:after="0" w:line="240" w:lineRule="auto"/>
                    <w:ind w:right="602"/>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c>
            </w:tr>
            <w:tr w:rsidR="006B47F7" w:rsidRPr="002D505E" w14:paraId="3B43E988" w14:textId="77777777" w:rsidTr="00BC38BC">
              <w:tc>
                <w:tcPr>
                  <w:cnfStyle w:val="001000000000" w:firstRow="0" w:lastRow="0" w:firstColumn="1" w:lastColumn="0" w:oddVBand="0" w:evenVBand="0" w:oddHBand="0" w:evenHBand="0" w:firstRowFirstColumn="0" w:firstRowLastColumn="0" w:lastRowFirstColumn="0" w:lastRowLastColumn="0"/>
                  <w:tcW w:w="5920" w:type="dxa"/>
                </w:tcPr>
                <w:p w14:paraId="4955C3E2" w14:textId="77777777" w:rsidR="006B47F7" w:rsidRPr="002D505E" w:rsidRDefault="006B47F7" w:rsidP="00D01512">
                  <w:pPr>
                    <w:spacing w:after="0" w:line="240" w:lineRule="auto"/>
                    <w:ind w:right="602"/>
                    <w:rPr>
                      <w:rFonts w:ascii="Trebuchet MS" w:hAnsi="Trebuchet MS"/>
                      <w:sz w:val="22"/>
                      <w:szCs w:val="22"/>
                      <w14:shadow w14:blurRad="50800" w14:dist="38100" w14:dir="2700000" w14:sx="100000" w14:sy="100000" w14:kx="0" w14:ky="0" w14:algn="tl">
                        <w14:srgbClr w14:val="000000">
                          <w14:alpha w14:val="60000"/>
                        </w14:srgbClr>
                      </w14:shadow>
                    </w:rPr>
                  </w:pPr>
                  <w:r w:rsidRPr="002D505E">
                    <w:rPr>
                      <w:rFonts w:ascii="Trebuchet MS" w:hAnsi="Trebuchet MS"/>
                      <w:i/>
                      <w14:shadow w14:blurRad="50800" w14:dist="38100" w14:dir="2700000" w14:sx="100000" w14:sy="100000" w14:kx="0" w14:ky="0" w14:algn="tl">
                        <w14:srgbClr w14:val="000000">
                          <w14:alpha w14:val="60000"/>
                        </w14:srgbClr>
                      </w14:shadow>
                    </w:rPr>
                    <w:t>Măsura 2.2.</w:t>
                  </w:r>
                  <w:r w:rsidRPr="002D505E">
                    <w:rPr>
                      <w:rFonts w:ascii="Trebuchet MS" w:hAnsi="Trebuchet MS"/>
                      <w:i/>
                      <w:color w:val="808080"/>
                      <w14:shadow w14:blurRad="50800" w14:dist="38100" w14:dir="2700000" w14:sx="100000" w14:sy="100000" w14:kx="0" w14:ky="0" w14:algn="tl">
                        <w14:srgbClr w14:val="000000">
                          <w14:alpha w14:val="60000"/>
                        </w14:srgbClr>
                      </w14:shadow>
                    </w:rPr>
                    <w:t>„Acces facil în domeniul agricol al unor fermieri calificați și reînnoirea generațiilor</w:t>
                  </w:r>
                  <w:r w:rsidRPr="002D505E">
                    <w:rPr>
                      <w:rFonts w:ascii="Trebuchet MS" w:hAnsi="Trebuchet MS"/>
                      <w:i/>
                      <w:iCs/>
                      <w:color w:val="808080"/>
                      <w14:shadow w14:blurRad="50800" w14:dist="38100" w14:dir="2700000" w14:sx="100000" w14:sy="100000" w14:kx="0" w14:ky="0" w14:algn="tl">
                        <w14:srgbClr w14:val="000000">
                          <w14:alpha w14:val="60000"/>
                        </w14:srgbClr>
                      </w14:shadow>
                    </w:rPr>
                    <w:t>”</w:t>
                  </w:r>
                </w:p>
              </w:tc>
              <w:tc>
                <w:tcPr>
                  <w:tcW w:w="2207" w:type="dxa"/>
                </w:tcPr>
                <w:p w14:paraId="7A489010" w14:textId="77777777" w:rsidR="006B47F7" w:rsidRPr="002D505E" w:rsidRDefault="006B47F7" w:rsidP="00D01512">
                  <w:pPr>
                    <w:spacing w:after="0" w:line="240" w:lineRule="auto"/>
                    <w:ind w:right="602"/>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del w:id="29" w:author="HP" w:date="2019-11-11T22:03:00Z">
                    <w:r w:rsidRPr="002D505E" w:rsidDel="009C6752">
                      <w:rPr>
                        <w:rFonts w:ascii="Trebuchet MS" w:hAnsi="Trebuchet MS"/>
                      </w:rPr>
                      <w:delText xml:space="preserve">268.047 </w:delText>
                    </w:r>
                  </w:del>
                  <w:ins w:id="30" w:author="HP" w:date="2019-11-11T22:03:00Z">
                    <w:r w:rsidRPr="002D505E">
                      <w:rPr>
                        <w:rFonts w:ascii="Trebuchet MS" w:hAnsi="Trebuchet MS"/>
                      </w:rPr>
                      <w:t xml:space="preserve">340.000,00 </w:t>
                    </w:r>
                  </w:ins>
                  <w:r w:rsidRPr="002D505E">
                    <w:rPr>
                      <w:rFonts w:ascii="Trebuchet MS" w:hAnsi="Trebuchet MS"/>
                    </w:rPr>
                    <w:t>Euro</w:t>
                  </w:r>
                </w:p>
              </w:tc>
              <w:tc>
                <w:tcPr>
                  <w:tcW w:w="1449" w:type="dxa"/>
                  <w:vMerge/>
                </w:tcPr>
                <w:p w14:paraId="4CCBA348" w14:textId="77777777" w:rsidR="006B47F7" w:rsidRPr="002D505E" w:rsidRDefault="006B47F7" w:rsidP="00D01512">
                  <w:pPr>
                    <w:spacing w:after="0" w:line="240" w:lineRule="auto"/>
                    <w:ind w:right="602"/>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tc>
            </w:tr>
            <w:tr w:rsidR="006B47F7" w:rsidRPr="002D505E" w14:paraId="1D19E778" w14:textId="77777777" w:rsidTr="00BC38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3762E138" w14:textId="77777777" w:rsidR="006B47F7" w:rsidRPr="002D505E" w:rsidRDefault="006B47F7" w:rsidP="00D01512">
                  <w:pPr>
                    <w:spacing w:after="0" w:line="240" w:lineRule="auto"/>
                    <w:ind w:right="602"/>
                    <w:rPr>
                      <w:rFonts w:ascii="Trebuchet MS" w:hAnsi="Trebuchet MS"/>
                      <w:i/>
                      <w:sz w:val="22"/>
                      <w:szCs w:val="22"/>
                      <w14:shadow w14:blurRad="50800" w14:dist="38100" w14:dir="2700000" w14:sx="100000" w14:sy="100000" w14:kx="0" w14:ky="0" w14:algn="tl">
                        <w14:srgbClr w14:val="000000">
                          <w14:alpha w14:val="60000"/>
                        </w14:srgbClr>
                      </w14:shadow>
                    </w:rPr>
                  </w:pPr>
                  <w:r w:rsidRPr="002D505E">
                    <w:rPr>
                      <w:rFonts w:ascii="Trebuchet MS" w:hAnsi="Trebuchet MS"/>
                      <w14:shadow w14:blurRad="50800" w14:dist="38100" w14:dir="2700000" w14:sx="100000" w14:sy="100000" w14:kx="0" w14:ky="0" w14:algn="tl">
                        <w14:srgbClr w14:val="000000">
                          <w14:alpha w14:val="60000"/>
                        </w14:srgbClr>
                      </w14:shadow>
                    </w:rPr>
                    <w:t>P1: Încurajarea transferului de cunoștințe și a inovării în agricultură, silvicultură și zonele rurale</w:t>
                  </w:r>
                </w:p>
              </w:tc>
              <w:tc>
                <w:tcPr>
                  <w:tcW w:w="2207" w:type="dxa"/>
                </w:tcPr>
                <w:p w14:paraId="676700E0" w14:textId="77777777" w:rsidR="006B47F7" w:rsidRPr="002D505E" w:rsidRDefault="006B47F7" w:rsidP="00D01512">
                  <w:pPr>
                    <w:spacing w:after="0" w:line="240" w:lineRule="auto"/>
                    <w:ind w:right="602"/>
                    <w:jc w:val="right"/>
                    <w:cnfStyle w:val="000000100000" w:firstRow="0" w:lastRow="0" w:firstColumn="0" w:lastColumn="0" w:oddVBand="0" w:evenVBand="0" w:oddHBand="1" w:evenHBand="0" w:firstRowFirstColumn="0" w:firstRowLastColumn="0" w:lastRowFirstColumn="0" w:lastRowLastColumn="0"/>
                    <w:rPr>
                      <w:rFonts w:ascii="Trebuchet MS" w:hAnsi="Trebuchet MS"/>
                      <w:b/>
                      <w:sz w:val="22"/>
                      <w:szCs w:val="22"/>
                    </w:rPr>
                  </w:pPr>
                  <w:del w:id="31" w:author="HP" w:date="2019-11-11T22:03:00Z">
                    <w:r w:rsidRPr="002D505E" w:rsidDel="009C6752">
                      <w:rPr>
                        <w:rFonts w:ascii="Trebuchet MS" w:hAnsi="Trebuchet MS"/>
                        <w:b/>
                      </w:rPr>
                      <w:delText xml:space="preserve">10.000 </w:delText>
                    </w:r>
                  </w:del>
                  <w:ins w:id="32" w:author="HP" w:date="2019-11-11T22:03:00Z">
                    <w:r w:rsidRPr="002D505E">
                      <w:rPr>
                        <w:rFonts w:ascii="Trebuchet MS" w:hAnsi="Trebuchet MS"/>
                        <w:b/>
                      </w:rPr>
                      <w:t xml:space="preserve">12.543,02 </w:t>
                    </w:r>
                  </w:ins>
                  <w:r w:rsidRPr="002D505E">
                    <w:rPr>
                      <w:rFonts w:ascii="Trebuchet MS" w:hAnsi="Trebuchet MS"/>
                      <w:b/>
                    </w:rPr>
                    <w:t>Euro</w:t>
                  </w:r>
                </w:p>
              </w:tc>
              <w:tc>
                <w:tcPr>
                  <w:tcW w:w="1449" w:type="dxa"/>
                  <w:vMerge w:val="restart"/>
                </w:tcPr>
                <w:p w14:paraId="759981EA" w14:textId="77777777" w:rsidR="006B47F7" w:rsidRPr="002D505E" w:rsidRDefault="006B47F7" w:rsidP="00D01512">
                  <w:pPr>
                    <w:spacing w:after="0" w:line="240" w:lineRule="auto"/>
                    <w:ind w:right="602"/>
                    <w:jc w:val="right"/>
                    <w:cnfStyle w:val="000000100000" w:firstRow="0" w:lastRow="0" w:firstColumn="0" w:lastColumn="0" w:oddVBand="0" w:evenVBand="0" w:oddHBand="1" w:evenHBand="0" w:firstRowFirstColumn="0" w:firstRowLastColumn="0" w:lastRowFirstColumn="0" w:lastRowLastColumn="0"/>
                    <w:rPr>
                      <w:rFonts w:ascii="Trebuchet MS" w:hAnsi="Trebuchet MS"/>
                      <w:b/>
                      <w:sz w:val="22"/>
                      <w:szCs w:val="22"/>
                    </w:rPr>
                  </w:pPr>
                  <w:r w:rsidRPr="002D505E">
                    <w:rPr>
                      <w:rFonts w:ascii="Trebuchet MS" w:hAnsi="Trebuchet MS"/>
                      <w:b/>
                    </w:rPr>
                    <w:t>0,37%</w:t>
                  </w:r>
                </w:p>
              </w:tc>
            </w:tr>
            <w:tr w:rsidR="006B47F7" w:rsidRPr="002D505E" w14:paraId="71D81BC6" w14:textId="77777777" w:rsidTr="00BC38BC">
              <w:tc>
                <w:tcPr>
                  <w:cnfStyle w:val="001000000000" w:firstRow="0" w:lastRow="0" w:firstColumn="1" w:lastColumn="0" w:oddVBand="0" w:evenVBand="0" w:oddHBand="0" w:evenHBand="0" w:firstRowFirstColumn="0" w:firstRowLastColumn="0" w:lastRowFirstColumn="0" w:lastRowLastColumn="0"/>
                  <w:tcW w:w="5920" w:type="dxa"/>
                </w:tcPr>
                <w:p w14:paraId="05D1AB02" w14:textId="77777777" w:rsidR="006B47F7" w:rsidRPr="002D505E" w:rsidRDefault="006B47F7" w:rsidP="00D01512">
                  <w:pPr>
                    <w:spacing w:after="0" w:line="240" w:lineRule="auto"/>
                    <w:ind w:right="602"/>
                    <w:rPr>
                      <w:rFonts w:ascii="Trebuchet MS" w:hAnsi="Trebuchet MS"/>
                      <w:color w:val="808080" w:themeColor="background1" w:themeShade="80"/>
                      <w:sz w:val="22"/>
                      <w:szCs w:val="22"/>
                      <w14:shadow w14:blurRad="50800" w14:dist="38100" w14:dir="2700000" w14:sx="100000" w14:sy="100000" w14:kx="0" w14:ky="0" w14:algn="tl">
                        <w14:srgbClr w14:val="000000">
                          <w14:alpha w14:val="60000"/>
                        </w14:srgbClr>
                      </w14:shadow>
                    </w:rPr>
                  </w:pPr>
                  <w:r w:rsidRPr="002D505E">
                    <w:rPr>
                      <w:rFonts w:ascii="Trebuchet MS" w:hAnsi="Trebuchet MS"/>
                      <w:i/>
                      <w14:shadow w14:blurRad="50800" w14:dist="38100" w14:dir="2700000" w14:sx="100000" w14:sy="100000" w14:kx="0" w14:ky="0" w14:algn="tl">
                        <w14:srgbClr w14:val="000000">
                          <w14:alpha w14:val="60000"/>
                        </w14:srgbClr>
                      </w14:shadow>
                    </w:rPr>
                    <w:t>Măsura 1</w:t>
                  </w:r>
                  <w:r w:rsidRPr="002D505E">
                    <w:rPr>
                      <w:rFonts w:ascii="Trebuchet MS" w:hAnsi="Trebuchet MS"/>
                      <w:color w:val="808080" w:themeColor="background1" w:themeShade="80"/>
                      <w14:shadow w14:blurRad="50800" w14:dist="38100" w14:dir="2700000" w14:sx="100000" w14:sy="100000" w14:kx="0" w14:ky="0" w14:algn="tl">
                        <w14:srgbClr w14:val="000000">
                          <w14:alpha w14:val="60000"/>
                        </w14:srgbClr>
                      </w14:shadow>
                    </w:rPr>
                    <w:t>„</w:t>
                  </w:r>
                  <w:r w:rsidRPr="002D505E">
                    <w:rPr>
                      <w:rFonts w:ascii="Trebuchet MS" w:hAnsi="Trebuchet MS"/>
                      <w:i/>
                      <w:iCs/>
                      <w:color w:val="808080" w:themeColor="background1" w:themeShade="80"/>
                      <w14:shadow w14:blurRad="50800" w14:dist="38100" w14:dir="2700000" w14:sx="100000" w14:sy="100000" w14:kx="0" w14:ky="0" w14:algn="tl">
                        <w14:srgbClr w14:val="000000">
                          <w14:alpha w14:val="60000"/>
                        </w14:srgbClr>
                      </w14:shadow>
                    </w:rPr>
                    <w:t>Transfer de cunoștințe în domeniul agricol”</w:t>
                  </w:r>
                </w:p>
              </w:tc>
              <w:tc>
                <w:tcPr>
                  <w:tcW w:w="2207" w:type="dxa"/>
                </w:tcPr>
                <w:p w14:paraId="579A18FB" w14:textId="77777777" w:rsidR="006B47F7" w:rsidRPr="002D505E" w:rsidRDefault="006B47F7" w:rsidP="00D01512">
                  <w:pPr>
                    <w:spacing w:after="0" w:line="240" w:lineRule="auto"/>
                    <w:ind w:right="602"/>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del w:id="33" w:author="HP" w:date="2019-11-11T22:04:00Z">
                    <w:r w:rsidRPr="002D505E" w:rsidDel="009C6752">
                      <w:rPr>
                        <w:rFonts w:ascii="Trebuchet MS" w:hAnsi="Trebuchet MS"/>
                      </w:rPr>
                      <w:delText>10.000</w:delText>
                    </w:r>
                  </w:del>
                  <w:ins w:id="34" w:author="HP" w:date="2019-11-11T22:04:00Z">
                    <w:r w:rsidRPr="002D505E">
                      <w:rPr>
                        <w:rFonts w:ascii="Trebuchet MS" w:hAnsi="Trebuchet MS"/>
                      </w:rPr>
                      <w:t>12.543,02</w:t>
                    </w:r>
                  </w:ins>
                  <w:del w:id="35" w:author="HP" w:date="2019-11-11T22:04:00Z">
                    <w:r w:rsidRPr="002D505E" w:rsidDel="009C6752">
                      <w:rPr>
                        <w:rFonts w:ascii="Trebuchet MS" w:hAnsi="Trebuchet MS"/>
                      </w:rPr>
                      <w:delText xml:space="preserve"> </w:delText>
                    </w:r>
                  </w:del>
                  <w:r w:rsidRPr="002D505E">
                    <w:rPr>
                      <w:rFonts w:ascii="Trebuchet MS" w:hAnsi="Trebuchet MS"/>
                    </w:rPr>
                    <w:t>Euro</w:t>
                  </w:r>
                </w:p>
              </w:tc>
              <w:tc>
                <w:tcPr>
                  <w:tcW w:w="1449" w:type="dxa"/>
                  <w:vMerge/>
                </w:tcPr>
                <w:p w14:paraId="4DBD4A4C" w14:textId="77777777" w:rsidR="006B47F7" w:rsidRPr="002D505E" w:rsidRDefault="006B47F7" w:rsidP="00D01512">
                  <w:pPr>
                    <w:spacing w:after="0" w:line="240" w:lineRule="auto"/>
                    <w:ind w:right="602"/>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tc>
            </w:tr>
          </w:tbl>
          <w:p w14:paraId="0AAE76CA" w14:textId="77777777" w:rsidR="006B47F7" w:rsidRPr="002D505E" w:rsidRDefault="006B47F7" w:rsidP="00D01512">
            <w:pPr>
              <w:spacing w:after="0" w:line="240" w:lineRule="auto"/>
              <w:ind w:right="602"/>
              <w:jc w:val="both"/>
              <w:rPr>
                <w:rFonts w:ascii="Trebuchet MS" w:hAnsi="Trebuchet MS"/>
              </w:rPr>
            </w:pPr>
            <w:r w:rsidRPr="002D505E">
              <w:rPr>
                <w:rFonts w:ascii="Trebuchet MS" w:hAnsi="Trebuchet MS"/>
              </w:rPr>
              <w:t xml:space="preserve">În ceea ce privește </w:t>
            </w:r>
            <w:r w:rsidRPr="002D505E">
              <w:rPr>
                <w:rFonts w:ascii="Trebuchet MS" w:hAnsi="Trebuchet MS"/>
                <w:b/>
                <w:bCs/>
              </w:rPr>
              <w:t>costurile de funcționare și de animare</w:t>
            </w:r>
            <w:r w:rsidRPr="002D505E">
              <w:rPr>
                <w:rFonts w:ascii="Trebuchet MS" w:hAnsi="Trebuchet MS"/>
              </w:rPr>
              <w:t>, pentru acestea se va aloca un procent de</w:t>
            </w:r>
            <w:r w:rsidRPr="002D505E">
              <w:rPr>
                <w:rFonts w:ascii="Trebuchet MS" w:hAnsi="Trebuchet MS"/>
                <w:b/>
                <w:bCs/>
              </w:rPr>
              <w:t xml:space="preserve"> 19,99%</w:t>
            </w:r>
            <w:r w:rsidRPr="002D505E">
              <w:rPr>
                <w:rFonts w:ascii="Trebuchet MS" w:hAnsi="Trebuchet MS"/>
              </w:rPr>
              <w:t xml:space="preserve"> din costurile publice totale, reprezentând </w:t>
            </w:r>
            <w:del w:id="36" w:author="HP" w:date="2019-11-11T22:08:00Z">
              <w:r w:rsidRPr="002D505E" w:rsidDel="009C6752">
                <w:rPr>
                  <w:rFonts w:ascii="Trebuchet MS" w:hAnsi="Trebuchet MS"/>
                  <w:b/>
                  <w:color w:val="BF8F00" w:themeColor="accent4" w:themeShade="BF"/>
                </w:rPr>
                <w:delText xml:space="preserve">534.174 </w:delText>
              </w:r>
            </w:del>
            <w:ins w:id="37" w:author="HP" w:date="2019-11-11T22:08:00Z">
              <w:r w:rsidRPr="002D505E">
                <w:rPr>
                  <w:rFonts w:ascii="Trebuchet MS" w:hAnsi="Trebuchet MS"/>
                  <w:b/>
                  <w:color w:val="BF8F00" w:themeColor="accent4" w:themeShade="BF"/>
                </w:rPr>
                <w:t>670.</w:t>
              </w:r>
            </w:ins>
            <w:ins w:id="38" w:author="HP" w:date="2019-11-11T22:09:00Z">
              <w:r w:rsidRPr="002D505E">
                <w:rPr>
                  <w:rFonts w:ascii="Trebuchet MS" w:hAnsi="Trebuchet MS"/>
                  <w:b/>
                  <w:color w:val="BF8F00" w:themeColor="accent4" w:themeShade="BF"/>
                </w:rPr>
                <w:t xml:space="preserve">015,35 </w:t>
              </w:r>
            </w:ins>
            <w:r w:rsidRPr="002D505E">
              <w:rPr>
                <w:rFonts w:ascii="Trebuchet MS" w:hAnsi="Trebuchet MS"/>
                <w:b/>
                <w:color w:val="BF8F00" w:themeColor="accent4" w:themeShade="BF"/>
              </w:rPr>
              <w:t>de Euro</w:t>
            </w:r>
            <w:r w:rsidRPr="002D505E">
              <w:rPr>
                <w:rFonts w:ascii="Trebuchet MS" w:hAnsi="Trebuchet MS"/>
                <w:color w:val="BF8F00" w:themeColor="accent4" w:themeShade="BF"/>
              </w:rPr>
              <w:t>.</w:t>
            </w:r>
          </w:p>
          <w:p w14:paraId="620FE099" w14:textId="77777777" w:rsidR="006B47F7" w:rsidRPr="002D505E" w:rsidRDefault="006B47F7" w:rsidP="00D01512">
            <w:pPr>
              <w:spacing w:after="0" w:line="240" w:lineRule="auto"/>
              <w:ind w:right="602"/>
              <w:jc w:val="both"/>
              <w:rPr>
                <w:rFonts w:ascii="Trebuchet MS" w:hAnsi="Trebuchet MS"/>
              </w:rPr>
            </w:pPr>
            <w:del w:id="39" w:author="HP" w:date="2019-11-11T22:09:00Z">
              <w:r w:rsidRPr="002D505E" w:rsidDel="009C6752">
                <w:rPr>
                  <w:rFonts w:ascii="Trebuchet MS" w:hAnsi="Trebuchet MS"/>
                  <w:b/>
                </w:rPr>
                <w:delText>Componenta B</w:delText>
              </w:r>
              <w:r w:rsidRPr="002D505E" w:rsidDel="009C6752">
                <w:rPr>
                  <w:rFonts w:ascii="Trebuchet MS" w:hAnsi="Trebuchet MS"/>
                </w:rPr>
                <w:delText xml:space="preserve"> – Valoarea aferentă nivelului de calitate obținut se va calcula în urma procesului de evaluare și selecție.</w:delText>
              </w:r>
            </w:del>
          </w:p>
          <w:p w14:paraId="41A050BD" w14:textId="406DC916" w:rsidR="003E3BA8" w:rsidRPr="002D505E" w:rsidRDefault="003E3BA8" w:rsidP="00D01512">
            <w:pPr>
              <w:autoSpaceDE w:val="0"/>
              <w:autoSpaceDN w:val="0"/>
              <w:adjustRightInd w:val="0"/>
              <w:spacing w:after="0" w:line="240" w:lineRule="auto"/>
              <w:jc w:val="both"/>
              <w:rPr>
                <w:rFonts w:ascii="Trebuchet MS" w:hAnsi="Trebuchet MS"/>
                <w:bCs/>
              </w:rPr>
            </w:pPr>
          </w:p>
        </w:tc>
      </w:tr>
    </w:tbl>
    <w:p w14:paraId="251EE81C" w14:textId="77777777" w:rsidR="003E3BA8" w:rsidRPr="002D505E" w:rsidRDefault="003E3BA8" w:rsidP="00D01512">
      <w:pPr>
        <w:pStyle w:val="Listparagraf"/>
        <w:keepNext/>
        <w:spacing w:after="0" w:line="240" w:lineRule="auto"/>
        <w:jc w:val="both"/>
        <w:outlineLvl w:val="4"/>
        <w:rPr>
          <w:rFonts w:ascii="Trebuchet MS" w:eastAsia="Times New Roman" w:hAnsi="Trebuchet MS" w:cs="Times New Roman"/>
          <w:color w:val="000000"/>
          <w:u w:val="single"/>
          <w:lang w:val="ro-RO"/>
        </w:rPr>
      </w:pPr>
    </w:p>
    <w:p w14:paraId="2DBB34FE" w14:textId="77777777" w:rsidR="003E3BA8" w:rsidRPr="002D505E" w:rsidRDefault="003E3BA8" w:rsidP="00D01512">
      <w:pPr>
        <w:pStyle w:val="Listparagraf"/>
        <w:keepNext/>
        <w:widowControl w:val="0"/>
        <w:numPr>
          <w:ilvl w:val="0"/>
          <w:numId w:val="21"/>
        </w:numPr>
        <w:suppressAutoHyphens/>
        <w:spacing w:after="0" w:line="240" w:lineRule="auto"/>
        <w:jc w:val="both"/>
        <w:outlineLvl w:val="4"/>
        <w:rPr>
          <w:rFonts w:ascii="Trebuchet MS" w:eastAsia="Times New Roman" w:hAnsi="Trebuchet MS" w:cs="Times New Roman"/>
          <w:color w:val="000000"/>
          <w:lang w:val="ro-RO"/>
        </w:rPr>
      </w:pPr>
      <w:r w:rsidRPr="002D505E">
        <w:rPr>
          <w:rFonts w:ascii="Trebuchet MS" w:eastAsia="Times New Roman" w:hAnsi="Trebuchet MS" w:cs="Times New Roman"/>
          <w:color w:val="000000"/>
          <w:lang w:val="ro-RO"/>
        </w:rPr>
        <w:t>Efectele estimate ale modificării</w:t>
      </w:r>
    </w:p>
    <w:p w14:paraId="01ECBE4F" w14:textId="77777777" w:rsidR="003E3BA8" w:rsidRPr="002D505E" w:rsidRDefault="003E3BA8" w:rsidP="00D01512">
      <w:pPr>
        <w:pStyle w:val="Listparagraf"/>
        <w:keepNext/>
        <w:spacing w:after="0" w:line="240" w:lineRule="auto"/>
        <w:jc w:val="both"/>
        <w:outlineLvl w:val="4"/>
        <w:rPr>
          <w:rFonts w:ascii="Trebuchet MS" w:eastAsia="Times New Roman" w:hAnsi="Trebuchet MS" w:cs="Times New Roman"/>
          <w:color w:val="000000"/>
          <w:u w:val="single"/>
          <w:lang w:val="ro-RO"/>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052"/>
      </w:tblGrid>
      <w:tr w:rsidR="003E3BA8" w:rsidRPr="002D505E" w14:paraId="218783B8" w14:textId="77777777" w:rsidTr="00477B82">
        <w:tc>
          <w:tcPr>
            <w:tcW w:w="0" w:type="auto"/>
            <w:shd w:val="clear" w:color="auto" w:fill="auto"/>
          </w:tcPr>
          <w:p w14:paraId="724D7B7E" w14:textId="0DA61AB6" w:rsidR="006B47F7" w:rsidRPr="002D505E" w:rsidRDefault="003E3BA8" w:rsidP="00D01512">
            <w:pPr>
              <w:spacing w:after="0" w:line="240" w:lineRule="auto"/>
              <w:jc w:val="both"/>
              <w:rPr>
                <w:rFonts w:ascii="Trebuchet MS" w:hAnsi="Trebuchet MS"/>
              </w:rPr>
            </w:pPr>
            <w:r w:rsidRPr="002D505E">
              <w:rPr>
                <w:rFonts w:ascii="Trebuchet MS" w:hAnsi="Trebuchet MS"/>
              </w:rPr>
              <w:t>Modificările propuse vor a</w:t>
            </w:r>
            <w:r w:rsidR="00364471" w:rsidRPr="002D505E">
              <w:rPr>
                <w:rFonts w:ascii="Trebuchet MS" w:hAnsi="Trebuchet MS"/>
              </w:rPr>
              <w:t xml:space="preserve">vea un impact pozitiv, </w:t>
            </w:r>
            <w:r w:rsidRPr="002D505E">
              <w:rPr>
                <w:rFonts w:ascii="Trebuchet MS" w:hAnsi="Trebuchet MS"/>
              </w:rPr>
              <w:t xml:space="preserve">informațiile din </w:t>
            </w:r>
            <w:proofErr w:type="spellStart"/>
            <w:r w:rsidR="00364471" w:rsidRPr="002D505E">
              <w:rPr>
                <w:rFonts w:ascii="Trebuchet MS" w:hAnsi="Trebuchet MS"/>
              </w:rPr>
              <w:t>Cap.X</w:t>
            </w:r>
            <w:proofErr w:type="spellEnd"/>
            <w:r w:rsidR="00364471" w:rsidRPr="002D505E">
              <w:rPr>
                <w:rFonts w:ascii="Trebuchet MS" w:hAnsi="Trebuchet MS"/>
              </w:rPr>
              <w:t xml:space="preserve"> </w:t>
            </w:r>
            <w:r w:rsidRPr="002D505E">
              <w:rPr>
                <w:rFonts w:ascii="Trebuchet MS" w:hAnsi="Trebuchet MS"/>
                <w:i/>
                <w:iCs/>
              </w:rPr>
              <w:t>Planul de finanțare al strategiei</w:t>
            </w:r>
            <w:r w:rsidRPr="002D505E">
              <w:rPr>
                <w:rFonts w:ascii="Trebuchet MS" w:hAnsi="Trebuchet MS"/>
              </w:rPr>
              <w:t xml:space="preserve"> din cadrul </w:t>
            </w:r>
            <w:r w:rsidR="00753320" w:rsidRPr="002D505E">
              <w:rPr>
                <w:rFonts w:ascii="Trebuchet MS" w:hAnsi="Trebuchet MS"/>
              </w:rPr>
              <w:t xml:space="preserve">SDL </w:t>
            </w:r>
            <w:r w:rsidRPr="002D505E">
              <w:rPr>
                <w:rFonts w:ascii="Trebuchet MS" w:hAnsi="Trebuchet MS"/>
              </w:rPr>
              <w:t xml:space="preserve">vor fi corelate cu </w:t>
            </w:r>
            <w:r w:rsidR="00CD233E" w:rsidRPr="002D505E">
              <w:rPr>
                <w:rFonts w:ascii="Trebuchet MS" w:hAnsi="Trebuchet MS"/>
                <w:i/>
                <w:iCs/>
              </w:rPr>
              <w:t>Anexa 4 .</w:t>
            </w:r>
            <w:r w:rsidRPr="002D505E">
              <w:rPr>
                <w:rFonts w:ascii="Trebuchet MS" w:hAnsi="Trebuchet MS"/>
                <w:i/>
                <w:iCs/>
              </w:rPr>
              <w:t xml:space="preserve"> Planul de finanțare cumulat din SDL</w:t>
            </w:r>
            <w:r w:rsidRPr="002D505E">
              <w:rPr>
                <w:rFonts w:ascii="Trebuchet MS" w:hAnsi="Trebuchet MS"/>
              </w:rPr>
              <w:t>.</w:t>
            </w:r>
          </w:p>
        </w:tc>
      </w:tr>
    </w:tbl>
    <w:p w14:paraId="66D4E675" w14:textId="77777777" w:rsidR="003E3BA8" w:rsidRPr="002D505E" w:rsidRDefault="003E3BA8" w:rsidP="00D01512">
      <w:pPr>
        <w:pStyle w:val="Listparagraf"/>
        <w:keepNext/>
        <w:widowControl w:val="0"/>
        <w:numPr>
          <w:ilvl w:val="0"/>
          <w:numId w:val="21"/>
        </w:numPr>
        <w:suppressAutoHyphens/>
        <w:spacing w:after="0" w:line="240" w:lineRule="auto"/>
        <w:jc w:val="both"/>
        <w:outlineLvl w:val="4"/>
        <w:rPr>
          <w:rFonts w:ascii="Trebuchet MS" w:eastAsia="Times New Roman" w:hAnsi="Trebuchet MS" w:cs="Times New Roman"/>
          <w:color w:val="000000"/>
          <w:lang w:val="ro-RO"/>
        </w:rPr>
      </w:pPr>
      <w:r w:rsidRPr="002D505E">
        <w:rPr>
          <w:rFonts w:ascii="Trebuchet MS" w:eastAsia="Times New Roman" w:hAnsi="Trebuchet MS" w:cs="Times New Roman"/>
          <w:color w:val="000000"/>
          <w:lang w:val="ro-RO"/>
        </w:rPr>
        <w:t>Impactul modificării asupra indicatorilor din SDL</w:t>
      </w:r>
    </w:p>
    <w:p w14:paraId="109A14B0" w14:textId="77777777" w:rsidR="003E3BA8" w:rsidRPr="002D505E" w:rsidRDefault="003E3BA8" w:rsidP="00D01512">
      <w:pPr>
        <w:pStyle w:val="Listparagraf"/>
        <w:keepNext/>
        <w:spacing w:after="0" w:line="240" w:lineRule="auto"/>
        <w:jc w:val="both"/>
        <w:outlineLvl w:val="4"/>
        <w:rPr>
          <w:rFonts w:ascii="Trebuchet MS" w:eastAsia="Times New Roman" w:hAnsi="Trebuchet MS" w:cs="Times New Roman"/>
          <w:color w:val="000000"/>
          <w:u w:val="single"/>
          <w:lang w:val="ro-RO"/>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052"/>
      </w:tblGrid>
      <w:tr w:rsidR="003E3BA8" w:rsidRPr="002D505E" w14:paraId="7A31D6F0" w14:textId="77777777" w:rsidTr="00477B82">
        <w:trPr>
          <w:trHeight w:val="378"/>
        </w:trPr>
        <w:tc>
          <w:tcPr>
            <w:tcW w:w="0" w:type="auto"/>
            <w:shd w:val="clear" w:color="auto" w:fill="auto"/>
          </w:tcPr>
          <w:p w14:paraId="021852EC" w14:textId="77777777" w:rsidR="003E3BA8" w:rsidRPr="002D505E" w:rsidRDefault="003E3BA8" w:rsidP="00D01512">
            <w:pPr>
              <w:spacing w:after="0" w:line="240" w:lineRule="auto"/>
              <w:jc w:val="both"/>
              <w:rPr>
                <w:rFonts w:ascii="Trebuchet MS" w:eastAsia="Calibri" w:hAnsi="Trebuchet MS" w:cs="Times New Roman"/>
                <w:szCs w:val="24"/>
              </w:rPr>
            </w:pPr>
            <w:r w:rsidRPr="002D505E">
              <w:rPr>
                <w:rFonts w:ascii="Trebuchet MS" w:hAnsi="Trebuchet MS"/>
                <w:szCs w:val="24"/>
              </w:rPr>
              <w:t>Modificările propuse nu afectează indicatorii de monitorizare asumați în SDL.</w:t>
            </w:r>
          </w:p>
        </w:tc>
      </w:tr>
    </w:tbl>
    <w:p w14:paraId="6327DE23" w14:textId="77777777" w:rsidR="003E3BA8" w:rsidRPr="002D505E" w:rsidRDefault="003E3BA8" w:rsidP="00D01512">
      <w:pPr>
        <w:spacing w:after="0" w:line="240" w:lineRule="auto"/>
      </w:pPr>
    </w:p>
    <w:p w14:paraId="3E5A6652" w14:textId="77777777" w:rsidR="00221D7F" w:rsidRPr="002D505E" w:rsidRDefault="00221D7F" w:rsidP="00D01512">
      <w:pPr>
        <w:pStyle w:val="Listparagraf"/>
        <w:keepNext/>
        <w:spacing w:after="0" w:line="240" w:lineRule="auto"/>
        <w:jc w:val="both"/>
        <w:outlineLvl w:val="4"/>
        <w:rPr>
          <w:rFonts w:ascii="Trebuchet MS" w:eastAsia="Times New Roman" w:hAnsi="Trebuchet MS" w:cs="Times New Roman"/>
          <w:color w:val="000000"/>
          <w:u w:val="single"/>
          <w:lang w:val="ro-RO"/>
        </w:rPr>
      </w:pPr>
    </w:p>
    <w:p w14:paraId="7DA9F14F" w14:textId="2E0A6E44" w:rsidR="00B22FD3" w:rsidRPr="002D505E" w:rsidRDefault="005A60F3" w:rsidP="005A60F3">
      <w:pPr>
        <w:shd w:val="clear" w:color="auto" w:fill="525252" w:themeFill="accent3" w:themeFillShade="80"/>
        <w:spacing w:after="0" w:line="240" w:lineRule="auto"/>
        <w:rPr>
          <w:rFonts w:ascii="Trebuchet MS" w:eastAsia="Times New Roman" w:hAnsi="Trebuchet MS" w:cs="Times New Roman"/>
          <w:b/>
          <w:bCs/>
          <w:color w:val="FFFFFF" w:themeColor="background1"/>
          <w:lang w:eastAsia="ro-RO"/>
        </w:rPr>
      </w:pPr>
      <w:bookmarkStart w:id="40" w:name="_Hlk27400232"/>
      <w:r w:rsidRPr="002D505E">
        <w:rPr>
          <w:rFonts w:ascii="Trebuchet MS" w:eastAsia="Times New Roman" w:hAnsi="Trebuchet MS" w:cs="Times New Roman"/>
          <w:b/>
          <w:bCs/>
          <w:color w:val="FFFFFF" w:themeColor="background1"/>
          <w:lang w:eastAsia="ro-RO"/>
        </w:rPr>
        <w:t>3.</w:t>
      </w:r>
      <w:r w:rsidR="00B22FD3" w:rsidRPr="002D505E">
        <w:rPr>
          <w:rFonts w:ascii="Trebuchet MS" w:eastAsia="Times New Roman" w:hAnsi="Trebuchet MS" w:cs="Times New Roman"/>
          <w:b/>
          <w:bCs/>
          <w:color w:val="FFFFFF" w:themeColor="background1"/>
          <w:lang w:eastAsia="ro-RO"/>
        </w:rPr>
        <w:t>Completarea/Corectarea Anexei 8 Atribuțiile corespunzătoare fiecărei funcții din cadrul echipei de implementare A SDL, conform pct. 1, litera a.</w:t>
      </w:r>
    </w:p>
    <w:bookmarkEnd w:id="40"/>
    <w:p w14:paraId="7B9B6715" w14:textId="77777777" w:rsidR="00B22FD3" w:rsidRPr="002D505E" w:rsidRDefault="00B22FD3" w:rsidP="00D01512">
      <w:pPr>
        <w:pStyle w:val="Listparagraf"/>
        <w:keepNext/>
        <w:spacing w:after="0" w:line="240" w:lineRule="auto"/>
        <w:jc w:val="both"/>
        <w:outlineLvl w:val="4"/>
        <w:rPr>
          <w:rFonts w:ascii="Trebuchet MS" w:eastAsia="Times New Roman" w:hAnsi="Trebuchet MS" w:cs="Times New Roman"/>
          <w:color w:val="000000"/>
          <w:u w:val="single"/>
          <w:lang w:val="ro-RO"/>
        </w:rPr>
      </w:pPr>
    </w:p>
    <w:p w14:paraId="13CE9122" w14:textId="77777777" w:rsidR="00B22FD3" w:rsidRPr="002D505E" w:rsidRDefault="00B22FD3" w:rsidP="00D01512">
      <w:pPr>
        <w:pStyle w:val="Listparagraf"/>
        <w:keepNext/>
        <w:widowControl w:val="0"/>
        <w:numPr>
          <w:ilvl w:val="0"/>
          <w:numId w:val="27"/>
        </w:numPr>
        <w:suppressAutoHyphens/>
        <w:spacing w:after="0" w:line="240" w:lineRule="auto"/>
        <w:jc w:val="both"/>
        <w:outlineLvl w:val="4"/>
        <w:rPr>
          <w:rFonts w:ascii="Trebuchet MS" w:eastAsia="Times New Roman" w:hAnsi="Trebuchet MS" w:cs="Times New Roman"/>
          <w:color w:val="000000"/>
          <w:lang w:val="ro-RO"/>
        </w:rPr>
      </w:pPr>
      <w:r w:rsidRPr="002D505E">
        <w:rPr>
          <w:rFonts w:ascii="Trebuchet MS" w:eastAsia="Times New Roman" w:hAnsi="Trebuchet MS" w:cs="Times New Roman"/>
          <w:color w:val="000000"/>
          <w:lang w:val="ro-RO"/>
        </w:rPr>
        <w:t xml:space="preserve">Motivele și/sau problemele de implementare care justifică modificarea </w:t>
      </w:r>
    </w:p>
    <w:p w14:paraId="13A009F0" w14:textId="77777777" w:rsidR="00B22FD3" w:rsidRPr="002D505E" w:rsidRDefault="00B22FD3" w:rsidP="00D01512">
      <w:pPr>
        <w:pStyle w:val="Listparagraf"/>
        <w:keepNext/>
        <w:spacing w:after="0" w:line="240" w:lineRule="auto"/>
        <w:jc w:val="both"/>
        <w:outlineLvl w:val="4"/>
        <w:rPr>
          <w:rFonts w:ascii="Trebuchet MS" w:eastAsia="Times New Roman" w:hAnsi="Trebuchet MS" w:cs="Times New Roman"/>
          <w:color w:val="000000"/>
          <w:u w:val="single"/>
          <w:lang w:val="ro-RO"/>
        </w:rPr>
      </w:pP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061"/>
      </w:tblGrid>
      <w:tr w:rsidR="00221D7F" w:rsidRPr="002D505E" w14:paraId="71E74703" w14:textId="77777777" w:rsidTr="00BC38BC">
        <w:tc>
          <w:tcPr>
            <w:tcW w:w="5000" w:type="pct"/>
            <w:shd w:val="clear" w:color="auto" w:fill="auto"/>
          </w:tcPr>
          <w:p w14:paraId="158F7EA5" w14:textId="2B67A0C0" w:rsidR="00327912" w:rsidRPr="002D505E" w:rsidRDefault="003F7215" w:rsidP="00D01512">
            <w:pPr>
              <w:spacing w:after="0" w:line="240" w:lineRule="auto"/>
              <w:jc w:val="both"/>
              <w:rPr>
                <w:rFonts w:ascii="Trebuchet MS" w:eastAsia="Times New Roman" w:hAnsi="Trebuchet MS" w:cs="Times New Roman"/>
                <w:bCs/>
                <w:szCs w:val="24"/>
              </w:rPr>
            </w:pPr>
            <w:r w:rsidRPr="002D505E">
              <w:rPr>
                <w:rFonts w:ascii="Trebuchet MS" w:eastAsia="Times New Roman" w:hAnsi="Trebuchet MS" w:cs="Times New Roman"/>
                <w:bCs/>
                <w:szCs w:val="24"/>
              </w:rPr>
              <w:t xml:space="preserve">           </w:t>
            </w:r>
            <w:r w:rsidR="001700CC" w:rsidRPr="002D505E">
              <w:rPr>
                <w:rFonts w:ascii="Trebuchet MS" w:eastAsia="Times New Roman" w:hAnsi="Trebuchet MS" w:cs="Times New Roman"/>
                <w:bCs/>
                <w:szCs w:val="24"/>
              </w:rPr>
              <w:t>Anexa 8 a fost completată</w:t>
            </w:r>
            <w:r w:rsidR="00327912" w:rsidRPr="002D505E">
              <w:rPr>
                <w:rFonts w:ascii="Trebuchet MS" w:eastAsia="Times New Roman" w:hAnsi="Trebuchet MS" w:cs="Times New Roman"/>
                <w:bCs/>
                <w:szCs w:val="24"/>
              </w:rPr>
              <w:t xml:space="preserve"> în cadrul modifi</w:t>
            </w:r>
            <w:r w:rsidR="001700CC" w:rsidRPr="002D505E">
              <w:rPr>
                <w:rFonts w:ascii="Trebuchet MS" w:eastAsia="Times New Roman" w:hAnsi="Trebuchet MS" w:cs="Times New Roman"/>
                <w:bCs/>
                <w:szCs w:val="24"/>
              </w:rPr>
              <w:t>cării SDL nr. 1 din 2017</w:t>
            </w:r>
            <w:r w:rsidR="00327912" w:rsidRPr="002D505E">
              <w:rPr>
                <w:rFonts w:ascii="Trebuchet MS" w:eastAsia="Times New Roman" w:hAnsi="Trebuchet MS" w:cs="Times New Roman"/>
                <w:bCs/>
                <w:szCs w:val="24"/>
              </w:rPr>
              <w:t xml:space="preserve">, astfel încât atribuțiile privind evaluarea proiectelor depuse la nivelul GAL să fie realizate </w:t>
            </w:r>
            <w:r w:rsidR="001700CC" w:rsidRPr="002D505E">
              <w:rPr>
                <w:rFonts w:ascii="Trebuchet MS" w:eastAsia="Times New Roman" w:hAnsi="Trebuchet MS" w:cs="Times New Roman"/>
                <w:bCs/>
                <w:szCs w:val="24"/>
              </w:rPr>
              <w:t>de către angajaț</w:t>
            </w:r>
            <w:r w:rsidR="005A60F3" w:rsidRPr="002D505E">
              <w:rPr>
                <w:rFonts w:ascii="Trebuchet MS" w:eastAsia="Times New Roman" w:hAnsi="Trebuchet MS" w:cs="Times New Roman"/>
                <w:bCs/>
                <w:szCs w:val="24"/>
              </w:rPr>
              <w:t>i</w:t>
            </w:r>
            <w:r w:rsidR="001700CC" w:rsidRPr="002D505E">
              <w:rPr>
                <w:rFonts w:ascii="Trebuchet MS" w:eastAsia="Times New Roman" w:hAnsi="Trebuchet MS" w:cs="Times New Roman"/>
                <w:bCs/>
                <w:szCs w:val="24"/>
              </w:rPr>
              <w:t>i</w:t>
            </w:r>
            <w:r w:rsidR="005A60F3" w:rsidRPr="002D505E">
              <w:rPr>
                <w:rFonts w:ascii="Trebuchet MS" w:eastAsia="Times New Roman" w:hAnsi="Trebuchet MS" w:cs="Times New Roman"/>
                <w:bCs/>
                <w:szCs w:val="24"/>
              </w:rPr>
              <w:t xml:space="preserve"> GAL</w:t>
            </w:r>
            <w:r w:rsidR="001700CC" w:rsidRPr="002D505E">
              <w:rPr>
                <w:rFonts w:ascii="Trebuchet MS" w:eastAsia="Times New Roman" w:hAnsi="Trebuchet MS" w:cs="Times New Roman"/>
                <w:bCs/>
                <w:szCs w:val="24"/>
              </w:rPr>
              <w:t xml:space="preserve"> </w:t>
            </w:r>
            <w:r w:rsidR="00327912" w:rsidRPr="002D505E">
              <w:rPr>
                <w:rFonts w:ascii="Trebuchet MS" w:eastAsia="Times New Roman" w:hAnsi="Trebuchet MS" w:cs="Times New Roman"/>
                <w:bCs/>
                <w:szCs w:val="24"/>
              </w:rPr>
              <w:t xml:space="preserve">împreună cu experții </w:t>
            </w:r>
            <w:proofErr w:type="spellStart"/>
            <w:r w:rsidR="00327912" w:rsidRPr="002D505E">
              <w:rPr>
                <w:rFonts w:ascii="Trebuchet MS" w:eastAsia="Times New Roman" w:hAnsi="Trebuchet MS" w:cs="Times New Roman"/>
                <w:bCs/>
                <w:szCs w:val="24"/>
              </w:rPr>
              <w:t>externalizați</w:t>
            </w:r>
            <w:proofErr w:type="spellEnd"/>
            <w:r w:rsidR="00327912" w:rsidRPr="002D505E">
              <w:rPr>
                <w:rFonts w:ascii="Trebuchet MS" w:eastAsia="Times New Roman" w:hAnsi="Trebuchet MS" w:cs="Times New Roman"/>
                <w:bCs/>
                <w:szCs w:val="24"/>
              </w:rPr>
              <w:t xml:space="preserve">, deoarece inițial angajații GAL nu aveau expertiza necesară. Pe parcursul implementării SDL, în urma apelurilor de </w:t>
            </w:r>
            <w:proofErr w:type="spellStart"/>
            <w:r w:rsidR="00327912" w:rsidRPr="002D505E">
              <w:rPr>
                <w:rFonts w:ascii="Trebuchet MS" w:eastAsia="Times New Roman" w:hAnsi="Trebuchet MS" w:cs="Times New Roman"/>
                <w:bCs/>
                <w:szCs w:val="24"/>
              </w:rPr>
              <w:t>seleție</w:t>
            </w:r>
            <w:proofErr w:type="spellEnd"/>
            <w:r w:rsidR="00327912" w:rsidRPr="002D505E">
              <w:rPr>
                <w:rFonts w:ascii="Trebuchet MS" w:eastAsia="Times New Roman" w:hAnsi="Trebuchet MS" w:cs="Times New Roman"/>
                <w:bCs/>
                <w:szCs w:val="24"/>
              </w:rPr>
              <w:t xml:space="preserve"> lansate, pentru anumite proiecte</w:t>
            </w:r>
            <w:r w:rsidR="00A91DAB" w:rsidRPr="002D505E">
              <w:rPr>
                <w:rFonts w:ascii="Trebuchet MS" w:eastAsia="Times New Roman" w:hAnsi="Trebuchet MS" w:cs="Times New Roman"/>
                <w:bCs/>
                <w:szCs w:val="24"/>
              </w:rPr>
              <w:t xml:space="preserve"> care nu implică consultanță tehnică din partea experților externi</w:t>
            </w:r>
            <w:r w:rsidR="00327912" w:rsidRPr="002D505E">
              <w:rPr>
                <w:rFonts w:ascii="Trebuchet MS" w:eastAsia="Times New Roman" w:hAnsi="Trebuchet MS" w:cs="Times New Roman"/>
                <w:bCs/>
                <w:szCs w:val="24"/>
              </w:rPr>
              <w:t xml:space="preserve">, angajații GAL pot realiza evaluarea acestora. </w:t>
            </w:r>
          </w:p>
          <w:p w14:paraId="1C2D476B" w14:textId="197F50A2" w:rsidR="00266DCC" w:rsidRPr="002D505E" w:rsidRDefault="003F7215" w:rsidP="00D01512">
            <w:pPr>
              <w:spacing w:after="0" w:line="240" w:lineRule="auto"/>
              <w:jc w:val="both"/>
              <w:rPr>
                <w:rFonts w:ascii="Trebuchet MS" w:hAnsi="Trebuchet MS"/>
                <w:b/>
                <w:noProof/>
              </w:rPr>
            </w:pPr>
            <w:r w:rsidRPr="002D505E">
              <w:rPr>
                <w:rFonts w:ascii="Trebuchet MS" w:hAnsi="Trebuchet MS"/>
                <w:noProof/>
              </w:rPr>
              <w:t xml:space="preserve">             Conform </w:t>
            </w:r>
            <w:r w:rsidRPr="002D505E">
              <w:rPr>
                <w:rFonts w:ascii="Trebuchet MS" w:hAnsi="Trebuchet MS"/>
                <w:i/>
                <w:noProof/>
              </w:rPr>
              <w:t>Ghidul grupurilor de acțiune locală pentru implementarea strategiilor de dezvoltare locală</w:t>
            </w:r>
            <w:r w:rsidRPr="002D505E">
              <w:rPr>
                <w:rFonts w:ascii="Trebuchet MS" w:hAnsi="Trebuchet MS"/>
                <w:noProof/>
              </w:rPr>
              <w:t>,</w:t>
            </w:r>
            <w:r w:rsidR="005A60F3" w:rsidRPr="002D505E">
              <w:rPr>
                <w:rFonts w:ascii="Trebuchet MS" w:hAnsi="Trebuchet MS"/>
                <w:noProof/>
              </w:rPr>
              <w:t xml:space="preserve"> versiunea 07,</w:t>
            </w:r>
            <w:r w:rsidRPr="002D505E">
              <w:rPr>
                <w:rFonts w:ascii="Trebuchet MS" w:hAnsi="Trebuchet MS"/>
                <w:noProof/>
              </w:rPr>
              <w:t xml:space="preserve"> e</w:t>
            </w:r>
            <w:r w:rsidR="00327912" w:rsidRPr="002D505E">
              <w:rPr>
                <w:rFonts w:ascii="Trebuchet MS" w:hAnsi="Trebuchet MS"/>
                <w:noProof/>
              </w:rPr>
              <w:t>valuatorii implicați în procesul de evaluare și selecție a proiectelor de la nivelul GAL au obligația de a respecta prevederile OUG nr. 66/2011 privind evitarea conflictului de interese. De asemenea, în situația existenței unui conflict de interese, evaluatorul din cadrul GAL sau din cadrul societății către care s-a externalizat evaluarea, este obligat să se abțină de la luarea deciziei sau participarea la luarea unei decizii și să solicite managerului GAL înlocuirea sa cu un alt evaluator.</w:t>
            </w:r>
            <w:r w:rsidR="005A60F3" w:rsidRPr="002D505E">
              <w:rPr>
                <w:rFonts w:ascii="Trebuchet MS" w:hAnsi="Trebuchet MS"/>
                <w:noProof/>
              </w:rPr>
              <w:t xml:space="preserve"> </w:t>
            </w:r>
            <w:r w:rsidR="005A60F3" w:rsidRPr="002D505E">
              <w:rPr>
                <w:rFonts w:ascii="Trebuchet MS" w:hAnsi="Trebuchet MS"/>
                <w:bCs/>
                <w:noProof/>
              </w:rPr>
              <w:t xml:space="preserve">Nu toți angajații GAL, au în atribuții evaluarea proiectelor depuse la GAL, în situația unui conflict de </w:t>
            </w:r>
            <w:r w:rsidR="005A60F3" w:rsidRPr="002D505E">
              <w:rPr>
                <w:rFonts w:ascii="Trebuchet MS" w:hAnsi="Trebuchet MS"/>
                <w:bCs/>
                <w:noProof/>
              </w:rPr>
              <w:lastRenderedPageBreak/>
              <w:t>interese.</w:t>
            </w:r>
            <w:r w:rsidR="005A60F3" w:rsidRPr="002D505E">
              <w:rPr>
                <w:rFonts w:ascii="Trebuchet MS" w:hAnsi="Trebuchet MS"/>
                <w:noProof/>
              </w:rPr>
              <w:t xml:space="preserve"> </w:t>
            </w:r>
            <w:r w:rsidR="001700CC" w:rsidRPr="002D505E">
              <w:rPr>
                <w:rFonts w:ascii="Trebuchet MS" w:hAnsi="Trebuchet MS"/>
                <w:noProof/>
              </w:rPr>
              <w:t>Pentru a putea fi înlocuit un angajat cu un alt evaluator, atribuț</w:t>
            </w:r>
            <w:r w:rsidRPr="002D505E">
              <w:rPr>
                <w:rFonts w:ascii="Trebuchet MS" w:hAnsi="Trebuchet MS"/>
                <w:noProof/>
              </w:rPr>
              <w:t xml:space="preserve">iile </w:t>
            </w:r>
            <w:r w:rsidR="001700CC" w:rsidRPr="002D505E">
              <w:rPr>
                <w:rFonts w:ascii="Trebuchet MS" w:hAnsi="Trebuchet MS"/>
                <w:noProof/>
              </w:rPr>
              <w:t xml:space="preserve">privind evaluarea </w:t>
            </w:r>
            <w:r w:rsidRPr="002D505E">
              <w:rPr>
                <w:rFonts w:ascii="Trebuchet MS" w:hAnsi="Trebuchet MS"/>
                <w:noProof/>
              </w:rPr>
              <w:t>proiector trebuie incluse la toț</w:t>
            </w:r>
            <w:r w:rsidR="001700CC" w:rsidRPr="002D505E">
              <w:rPr>
                <w:rFonts w:ascii="Trebuchet MS" w:hAnsi="Trebuchet MS"/>
                <w:noProof/>
              </w:rPr>
              <w:t>i angajații din cadrul echipei de implementare, pentru a putea fi asigurat</w:t>
            </w:r>
            <w:r w:rsidRPr="002D505E">
              <w:rPr>
                <w:rFonts w:ascii="Trebuchet MS" w:hAnsi="Trebuchet MS"/>
                <w:noProof/>
              </w:rPr>
              <w:t xml:space="preserve"> procesul de eva</w:t>
            </w:r>
            <w:r w:rsidR="007404EB" w:rsidRPr="002D505E">
              <w:rPr>
                <w:rFonts w:ascii="Trebuchet MS" w:hAnsi="Trebuchet MS"/>
                <w:noProof/>
              </w:rPr>
              <w:t>luare și selecție a proiectelor, astfel încât fișele</w:t>
            </w:r>
            <w:r w:rsidR="001700CC" w:rsidRPr="002D505E">
              <w:rPr>
                <w:rFonts w:ascii="Trebuchet MS" w:hAnsi="Trebuchet MS"/>
                <w:noProof/>
              </w:rPr>
              <w:t xml:space="preserve"> de verificare elaborate la nivelul GAL, </w:t>
            </w:r>
            <w:r w:rsidR="007404EB" w:rsidRPr="002D505E">
              <w:rPr>
                <w:rFonts w:ascii="Trebuchet MS" w:hAnsi="Trebuchet MS"/>
                <w:noProof/>
              </w:rPr>
              <w:t xml:space="preserve">să fie </w:t>
            </w:r>
            <w:r w:rsidR="001700CC" w:rsidRPr="002D505E">
              <w:rPr>
                <w:rFonts w:ascii="Trebuchet MS" w:hAnsi="Trebuchet MS"/>
                <w:noProof/>
              </w:rPr>
              <w:t>datate și semnate de către cel puțin doi angajați ai GAL cu atribuții în acest sens, pentru respectarea principiului de verificare “4 ochi” și confidențialitatea datelor din cadrul proiectului.</w:t>
            </w:r>
          </w:p>
          <w:p w14:paraId="1B06E12D" w14:textId="1BD7035C" w:rsidR="00C779B6" w:rsidRPr="002D505E" w:rsidRDefault="00EE6CD1" w:rsidP="00D01512">
            <w:pPr>
              <w:spacing w:after="0" w:line="240" w:lineRule="auto"/>
              <w:jc w:val="both"/>
              <w:rPr>
                <w:rFonts w:ascii="Trebuchet MS" w:hAnsi="Trebuchet MS"/>
                <w:bCs/>
                <w:noProof/>
              </w:rPr>
            </w:pPr>
            <w:r w:rsidRPr="002D505E">
              <w:rPr>
                <w:rFonts w:ascii="Trebuchet MS" w:hAnsi="Trebuchet MS"/>
                <w:bCs/>
                <w:noProof/>
              </w:rPr>
              <w:t xml:space="preserve">           </w:t>
            </w:r>
            <w:r w:rsidR="00266DCC" w:rsidRPr="002D505E">
              <w:rPr>
                <w:rFonts w:ascii="Trebuchet MS" w:hAnsi="Trebuchet MS"/>
                <w:bCs/>
                <w:noProof/>
              </w:rPr>
              <w:t>Funcțiile obligatorii prevăzute în organigrama din SDL trebuie să se asigure prin menținerea contractelor de muncă individuale cel puțin până la contractarea a minimum 95% din fondurile aferente Sub-măsurii 19.2. Pentru restul perioadei de implementare a SDL (până la finalul anului 2023) funcțiile obligatorii prevăzute de regulament (monitorizare,</w:t>
            </w:r>
            <w:r w:rsidR="00C779B6" w:rsidRPr="002D505E">
              <w:rPr>
                <w:rFonts w:ascii="Trebuchet MS" w:hAnsi="Trebuchet MS"/>
                <w:bCs/>
                <w:noProof/>
              </w:rPr>
              <w:t xml:space="preserve"> evaluare și raportare ale SDL),în</w:t>
            </w:r>
            <w:r w:rsidR="00C779B6" w:rsidRPr="002D505E">
              <w:rPr>
                <w:rFonts w:ascii="Trebuchet MS" w:hAnsi="Trebuchet MS"/>
                <w:bCs/>
                <w:noProof/>
                <w:color w:val="000000"/>
              </w:rPr>
              <w:t xml:space="preserve"> cazul diminuării numărului de angajați, po</w:t>
            </w:r>
            <w:r w:rsidRPr="002D505E">
              <w:rPr>
                <w:rFonts w:ascii="Trebuchet MS" w:hAnsi="Trebuchet MS"/>
                <w:bCs/>
                <w:noProof/>
                <w:color w:val="000000"/>
              </w:rPr>
              <w:t xml:space="preserve">t fi asigurate de angajații GAL, </w:t>
            </w:r>
            <w:r w:rsidR="00C779B6" w:rsidRPr="002D505E">
              <w:rPr>
                <w:rFonts w:ascii="Trebuchet MS" w:hAnsi="Trebuchet MS"/>
                <w:bCs/>
                <w:noProof/>
                <w:color w:val="000000"/>
              </w:rPr>
              <w:t xml:space="preserve">pentru care </w:t>
            </w:r>
            <w:r w:rsidRPr="002D505E">
              <w:rPr>
                <w:rFonts w:ascii="Trebuchet MS" w:hAnsi="Trebuchet MS"/>
                <w:bCs/>
                <w:noProof/>
                <w:color w:val="000000"/>
              </w:rPr>
              <w:t>propunem stabilirea unor</w:t>
            </w:r>
            <w:r w:rsidR="00C779B6" w:rsidRPr="002D505E">
              <w:rPr>
                <w:rFonts w:ascii="Trebuchet MS" w:hAnsi="Trebuchet MS"/>
                <w:bCs/>
                <w:noProof/>
                <w:color w:val="000000"/>
              </w:rPr>
              <w:t xml:space="preserve"> atribuții suplimentare privind evaluarea și monitorizarea.</w:t>
            </w:r>
          </w:p>
          <w:p w14:paraId="5590CC9B" w14:textId="7F18DAD0" w:rsidR="003F7215" w:rsidRPr="002D505E" w:rsidRDefault="003F7215" w:rsidP="00EE6CD1">
            <w:pPr>
              <w:pStyle w:val="Listparagraf"/>
              <w:numPr>
                <w:ilvl w:val="0"/>
                <w:numId w:val="32"/>
              </w:numPr>
              <w:spacing w:after="0" w:line="240" w:lineRule="auto"/>
              <w:jc w:val="both"/>
              <w:rPr>
                <w:rFonts w:ascii="Trebuchet MS" w:hAnsi="Trebuchet MS"/>
                <w:noProof/>
                <w:lang w:val="ro-RO"/>
              </w:rPr>
            </w:pPr>
            <w:r w:rsidRPr="002D505E">
              <w:rPr>
                <w:rFonts w:ascii="Trebuchet MS" w:hAnsi="Trebuchet MS"/>
                <w:noProof/>
                <w:lang w:val="ro-RO"/>
              </w:rPr>
              <w:t>Conform celor enumerate mai sus, solicităm spre ap</w:t>
            </w:r>
            <w:r w:rsidR="00EE6CD1" w:rsidRPr="002D505E">
              <w:rPr>
                <w:rFonts w:ascii="Trebuchet MS" w:hAnsi="Trebuchet MS"/>
                <w:noProof/>
                <w:lang w:val="ro-RO"/>
              </w:rPr>
              <w:t>robare</w:t>
            </w:r>
            <w:r w:rsidR="00266DCC" w:rsidRPr="002D505E">
              <w:rPr>
                <w:rFonts w:ascii="Trebuchet MS" w:hAnsi="Trebuchet MS"/>
                <w:noProof/>
                <w:lang w:val="ro-RO"/>
              </w:rPr>
              <w:t xml:space="preserve"> completarea atribuții</w:t>
            </w:r>
            <w:r w:rsidR="00EE6CD1" w:rsidRPr="002D505E">
              <w:rPr>
                <w:rFonts w:ascii="Trebuchet MS" w:hAnsi="Trebuchet MS"/>
                <w:noProof/>
                <w:lang w:val="ro-RO"/>
              </w:rPr>
              <w:t>lor</w:t>
            </w:r>
            <w:r w:rsidR="00266DCC" w:rsidRPr="002D505E">
              <w:rPr>
                <w:rFonts w:ascii="Trebuchet MS" w:hAnsi="Trebuchet MS"/>
                <w:noProof/>
                <w:lang w:val="ro-RO"/>
              </w:rPr>
              <w:t xml:space="preserve"> corespunzătoare fiecărei funcții din cadrul echipei de implementare a Strategiei de Dezvoltare Locală</w:t>
            </w:r>
            <w:r w:rsidR="00EE6CD1" w:rsidRPr="002D505E">
              <w:rPr>
                <w:rFonts w:ascii="Trebuchet MS" w:hAnsi="Trebuchet MS"/>
                <w:noProof/>
                <w:lang w:val="ro-RO"/>
              </w:rPr>
              <w:t>, pentru Manager GAL, responsabil financiar, responsabil cu activitățile de monitorizare și responsabil cu evaluarea conformității și eligibilității proiectelor.</w:t>
            </w:r>
          </w:p>
          <w:p w14:paraId="2C00EF7D" w14:textId="4FB0DB8A" w:rsidR="00EE6CD1" w:rsidRPr="002D505E" w:rsidRDefault="00EE6CD1" w:rsidP="00EE6CD1">
            <w:pPr>
              <w:pStyle w:val="Listparagraf"/>
              <w:numPr>
                <w:ilvl w:val="0"/>
                <w:numId w:val="32"/>
              </w:numPr>
              <w:spacing w:after="0" w:line="240" w:lineRule="auto"/>
              <w:jc w:val="both"/>
              <w:rPr>
                <w:rFonts w:ascii="Trebuchet MS" w:hAnsi="Trebuchet MS"/>
                <w:noProof/>
                <w:lang w:val="ro-RO"/>
              </w:rPr>
            </w:pPr>
            <w:r w:rsidRPr="002D505E">
              <w:rPr>
                <w:rFonts w:ascii="Trebuchet MS" w:hAnsi="Trebuchet MS"/>
                <w:noProof/>
                <w:lang w:val="ro-RO"/>
              </w:rPr>
              <w:t>Solicităm spre aprobare, eliminarea</w:t>
            </w:r>
            <w:r w:rsidR="007404EB" w:rsidRPr="002D505E">
              <w:rPr>
                <w:rFonts w:ascii="Trebuchet MS" w:hAnsi="Trebuchet MS"/>
                <w:noProof/>
                <w:lang w:val="ro-RO"/>
              </w:rPr>
              <w:t xml:space="preserve"> unor atribuții corespunzătoare </w:t>
            </w:r>
            <w:r w:rsidRPr="002D505E">
              <w:rPr>
                <w:rFonts w:ascii="Trebuchet MS" w:hAnsi="Trebuchet MS"/>
                <w:noProof/>
                <w:lang w:val="ro-RO"/>
              </w:rPr>
              <w:t xml:space="preserve">funcției </w:t>
            </w:r>
            <w:r w:rsidR="007404EB" w:rsidRPr="002D505E">
              <w:rPr>
                <w:rFonts w:ascii="Trebuchet MS" w:hAnsi="Trebuchet MS"/>
                <w:noProof/>
                <w:lang w:val="ro-RO"/>
              </w:rPr>
              <w:t>R</w:t>
            </w:r>
            <w:r w:rsidRPr="002D505E">
              <w:rPr>
                <w:rFonts w:ascii="Trebuchet MS" w:hAnsi="Trebuchet MS"/>
                <w:noProof/>
                <w:lang w:val="ro-RO"/>
              </w:rPr>
              <w:t>esponsabil cu activitățile de monitorizare</w:t>
            </w:r>
            <w:r w:rsidR="007404EB" w:rsidRPr="002D505E">
              <w:rPr>
                <w:rFonts w:ascii="Trebuchet MS" w:hAnsi="Trebuchet MS"/>
                <w:noProof/>
                <w:lang w:val="ro-RO"/>
              </w:rPr>
              <w:t>, deoarece acestea nu sunt obligatorii de realizat conform sM19.2 șo sM19.4.</w:t>
            </w:r>
          </w:p>
          <w:p w14:paraId="436E19F9" w14:textId="5468E0AC" w:rsidR="00221D7F" w:rsidRPr="002D505E" w:rsidRDefault="00221D7F" w:rsidP="00D01512">
            <w:pPr>
              <w:spacing w:after="0" w:line="240" w:lineRule="auto"/>
              <w:jc w:val="both"/>
              <w:rPr>
                <w:rFonts w:ascii="Trebuchet MS" w:eastAsia="Times New Roman" w:hAnsi="Trebuchet MS" w:cs="Times New Roman"/>
                <w:bCs/>
                <w:szCs w:val="24"/>
              </w:rPr>
            </w:pPr>
          </w:p>
        </w:tc>
      </w:tr>
    </w:tbl>
    <w:p w14:paraId="509C2AF6" w14:textId="77777777" w:rsidR="00221D7F" w:rsidRPr="002D505E" w:rsidRDefault="00221D7F" w:rsidP="00D01512">
      <w:pPr>
        <w:pStyle w:val="Listparagraf"/>
        <w:keepNext/>
        <w:spacing w:after="0" w:line="240" w:lineRule="auto"/>
        <w:jc w:val="both"/>
        <w:outlineLvl w:val="4"/>
        <w:rPr>
          <w:rFonts w:ascii="Trebuchet MS" w:eastAsia="Times New Roman" w:hAnsi="Trebuchet MS" w:cs="Times New Roman"/>
          <w:color w:val="000000"/>
          <w:u w:val="single"/>
          <w:lang w:val="ro-RO"/>
        </w:rPr>
      </w:pPr>
    </w:p>
    <w:p w14:paraId="1228F65D" w14:textId="2925D220" w:rsidR="00221D7F" w:rsidRPr="002D505E" w:rsidRDefault="00221D7F" w:rsidP="00D01512">
      <w:pPr>
        <w:pStyle w:val="Listparagraf"/>
        <w:keepNext/>
        <w:widowControl w:val="0"/>
        <w:numPr>
          <w:ilvl w:val="0"/>
          <w:numId w:val="24"/>
        </w:numPr>
        <w:suppressAutoHyphens/>
        <w:spacing w:after="0" w:line="240" w:lineRule="auto"/>
        <w:jc w:val="both"/>
        <w:outlineLvl w:val="4"/>
        <w:rPr>
          <w:rFonts w:ascii="Trebuchet MS" w:eastAsia="Times New Roman" w:hAnsi="Trebuchet MS" w:cs="Times New Roman"/>
          <w:color w:val="000000"/>
          <w:lang w:val="ro-RO"/>
        </w:rPr>
      </w:pPr>
      <w:r w:rsidRPr="002D505E">
        <w:rPr>
          <w:rFonts w:ascii="Trebuchet MS" w:eastAsia="Times New Roman" w:hAnsi="Trebuchet MS" w:cs="Times New Roman"/>
          <w:color w:val="000000"/>
          <w:lang w:val="ro-RO"/>
        </w:rPr>
        <w:t>Modificarea propusă</w:t>
      </w:r>
    </w:p>
    <w:p w14:paraId="487FFCD7" w14:textId="77777777" w:rsidR="00221D7F" w:rsidRPr="002D505E" w:rsidRDefault="00221D7F" w:rsidP="00D01512">
      <w:pPr>
        <w:pStyle w:val="Listparagraf"/>
        <w:keepNext/>
        <w:spacing w:after="0" w:line="240" w:lineRule="auto"/>
        <w:jc w:val="both"/>
        <w:outlineLvl w:val="4"/>
        <w:rPr>
          <w:rFonts w:ascii="Trebuchet MS" w:eastAsia="Times New Roman" w:hAnsi="Trebuchet MS" w:cs="Times New Roman"/>
          <w:color w:val="000000"/>
          <w:u w:val="single"/>
          <w:lang w:val="ro-RO"/>
        </w:rPr>
      </w:pPr>
    </w:p>
    <w:tbl>
      <w:tblPr>
        <w:tblW w:w="4933"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20" w:type="dxa"/>
          <w:bottom w:w="120" w:type="dxa"/>
        </w:tblCellMar>
        <w:tblLook w:val="04A0" w:firstRow="1" w:lastRow="0" w:firstColumn="1" w:lastColumn="0" w:noHBand="0" w:noVBand="1"/>
      </w:tblPr>
      <w:tblGrid>
        <w:gridCol w:w="8931"/>
      </w:tblGrid>
      <w:tr w:rsidR="00221D7F" w:rsidRPr="002D505E" w14:paraId="41639949" w14:textId="77777777" w:rsidTr="00BC38BC">
        <w:tc>
          <w:tcPr>
            <w:tcW w:w="5000" w:type="pct"/>
            <w:shd w:val="clear" w:color="auto" w:fill="auto"/>
          </w:tcPr>
          <w:p w14:paraId="7113A0A4" w14:textId="5E7836A3" w:rsidR="00221D7F" w:rsidRPr="002D505E" w:rsidRDefault="00E86F7B" w:rsidP="00D01512">
            <w:pPr>
              <w:pStyle w:val="Corptext"/>
              <w:ind w:left="0"/>
              <w:jc w:val="left"/>
              <w:rPr>
                <w:lang w:val="ro-RO"/>
              </w:rPr>
            </w:pPr>
            <w:r w:rsidRPr="002D505E">
              <w:rPr>
                <w:lang w:val="ro-RO"/>
              </w:rPr>
              <w:t>Anexa 8</w:t>
            </w:r>
            <w:r w:rsidR="00221D7F" w:rsidRPr="002D505E">
              <w:rPr>
                <w:lang w:val="ro-RO"/>
              </w:rPr>
              <w:t>:</w:t>
            </w:r>
            <w:r w:rsidR="00266DCC" w:rsidRPr="002D505E">
              <w:rPr>
                <w:lang w:val="ro-RO"/>
              </w:rPr>
              <w:t>Atribuțiile echipei de implementare</w:t>
            </w:r>
            <w:r w:rsidR="00221D7F" w:rsidRPr="002D505E">
              <w:rPr>
                <w:lang w:val="ro-RO"/>
              </w:rPr>
              <w:t xml:space="preserve">, se modifică </w:t>
            </w:r>
            <w:r w:rsidR="007404EB" w:rsidRPr="002D505E">
              <w:rPr>
                <w:lang w:val="ro-RO"/>
              </w:rPr>
              <w:t xml:space="preserve">și se completează </w:t>
            </w:r>
            <w:r w:rsidR="00221D7F" w:rsidRPr="002D505E">
              <w:rPr>
                <w:lang w:val="ro-RO"/>
              </w:rPr>
              <w:t>astfel:</w:t>
            </w:r>
          </w:p>
          <w:p w14:paraId="4155ACD4" w14:textId="2A620C1A" w:rsidR="007404EB" w:rsidRPr="002D505E" w:rsidRDefault="007404EB" w:rsidP="007404EB">
            <w:pPr>
              <w:pStyle w:val="Corptext"/>
              <w:numPr>
                <w:ilvl w:val="0"/>
                <w:numId w:val="33"/>
              </w:numPr>
              <w:jc w:val="left"/>
              <w:rPr>
                <w:lang w:val="ro-RO"/>
              </w:rPr>
            </w:pPr>
            <w:r w:rsidRPr="002D505E">
              <w:rPr>
                <w:lang w:val="ro-RO"/>
              </w:rPr>
              <w:t>Manager GAL</w:t>
            </w:r>
          </w:p>
          <w:p w14:paraId="73A05129" w14:textId="77777777" w:rsidR="007404EB" w:rsidRPr="002D505E" w:rsidRDefault="007404EB" w:rsidP="007404EB">
            <w:pPr>
              <w:pStyle w:val="Listparagraf"/>
              <w:numPr>
                <w:ilvl w:val="0"/>
                <w:numId w:val="34"/>
              </w:numPr>
              <w:suppressAutoHyphens/>
              <w:spacing w:after="0"/>
              <w:jc w:val="both"/>
              <w:rPr>
                <w:ins w:id="41" w:author="Administrator" w:date="2019-11-12T11:18:00Z"/>
                <w:rFonts w:ascii="Trebuchet MS" w:hAnsi="Trebuchet MS" w:cs="Trebuchet MS"/>
                <w:lang w:val="ro-RO"/>
              </w:rPr>
            </w:pPr>
            <w:ins w:id="42" w:author="Administrator" w:date="2019-11-12T11:17:00Z">
              <w:r w:rsidRPr="002D505E">
                <w:rPr>
                  <w:rFonts w:ascii="Trebuchet MS" w:hAnsi="Trebuchet MS" w:cs="Trebuchet MS"/>
                  <w:lang w:val="ro-RO"/>
                </w:rPr>
                <w:t>Analiza si evaluarea proiectelor;</w:t>
              </w:r>
            </w:ins>
          </w:p>
          <w:p w14:paraId="68567B77" w14:textId="77777777" w:rsidR="007404EB" w:rsidRPr="002D505E" w:rsidRDefault="007404EB" w:rsidP="007404EB">
            <w:pPr>
              <w:pStyle w:val="Listparagraf"/>
              <w:numPr>
                <w:ilvl w:val="0"/>
                <w:numId w:val="34"/>
              </w:numPr>
              <w:suppressAutoHyphens/>
              <w:spacing w:after="0"/>
              <w:jc w:val="both"/>
              <w:rPr>
                <w:ins w:id="43" w:author="Administrator" w:date="2019-11-12T11:18:00Z"/>
                <w:rFonts w:ascii="Trebuchet MS" w:hAnsi="Trebuchet MS" w:cs="Trebuchet MS"/>
                <w:lang w:val="ro-RO"/>
              </w:rPr>
            </w:pPr>
            <w:ins w:id="44" w:author="Administrator" w:date="2019-11-12T11:18:00Z">
              <w:r w:rsidRPr="002D505E">
                <w:rPr>
                  <w:rFonts w:ascii="Trebuchet MS" w:hAnsi="Trebuchet MS" w:cs="Trebuchet MS"/>
                  <w:lang w:val="ro-RO"/>
                </w:rPr>
                <w:t xml:space="preserve">Monitorizarea si evaluarea </w:t>
              </w:r>
              <w:proofErr w:type="spellStart"/>
              <w:r w:rsidRPr="002D505E">
                <w:rPr>
                  <w:rFonts w:ascii="Trebuchet MS" w:hAnsi="Trebuchet MS" w:cs="Trebuchet MS"/>
                  <w:lang w:val="ro-RO"/>
                </w:rPr>
                <w:t>implementarii</w:t>
              </w:r>
              <w:proofErr w:type="spellEnd"/>
              <w:r w:rsidRPr="002D505E">
                <w:rPr>
                  <w:rFonts w:ascii="Trebuchet MS" w:hAnsi="Trebuchet MS" w:cs="Trebuchet MS"/>
                  <w:lang w:val="ro-RO"/>
                </w:rPr>
                <w:t xml:space="preserve"> strategiei;</w:t>
              </w:r>
            </w:ins>
          </w:p>
          <w:p w14:paraId="58CB81E2" w14:textId="77777777" w:rsidR="007404EB" w:rsidRPr="002D505E" w:rsidRDefault="007404EB" w:rsidP="007404EB">
            <w:pPr>
              <w:pStyle w:val="Listparagraf"/>
              <w:numPr>
                <w:ilvl w:val="0"/>
                <w:numId w:val="34"/>
              </w:numPr>
              <w:suppressAutoHyphens/>
              <w:spacing w:after="0"/>
              <w:jc w:val="both"/>
              <w:rPr>
                <w:ins w:id="45" w:author="Administrator" w:date="2019-11-12T11:18:00Z"/>
                <w:rFonts w:ascii="Trebuchet MS" w:hAnsi="Trebuchet MS" w:cs="Trebuchet MS"/>
                <w:lang w:val="ro-RO"/>
              </w:rPr>
            </w:pPr>
            <w:ins w:id="46" w:author="Administrator" w:date="2019-11-12T11:18:00Z">
              <w:r w:rsidRPr="002D505E">
                <w:rPr>
                  <w:rFonts w:ascii="Trebuchet MS" w:hAnsi="Trebuchet MS" w:cs="Trebuchet MS"/>
                  <w:lang w:val="ro-RO"/>
                </w:rPr>
                <w:t xml:space="preserve">Verificarea </w:t>
              </w:r>
              <w:proofErr w:type="spellStart"/>
              <w:r w:rsidRPr="002D505E">
                <w:rPr>
                  <w:rFonts w:ascii="Trebuchet MS" w:hAnsi="Trebuchet MS" w:cs="Trebuchet MS"/>
                  <w:lang w:val="ro-RO"/>
                </w:rPr>
                <w:t>conformitatii</w:t>
              </w:r>
              <w:proofErr w:type="spellEnd"/>
              <w:r w:rsidRPr="002D505E">
                <w:rPr>
                  <w:rFonts w:ascii="Trebuchet MS" w:hAnsi="Trebuchet MS" w:cs="Trebuchet MS"/>
                  <w:lang w:val="ro-RO"/>
                </w:rPr>
                <w:t xml:space="preserve"> cererilor de plata pentru proiectele selectate (cu </w:t>
              </w:r>
              <w:proofErr w:type="spellStart"/>
              <w:r w:rsidRPr="002D505E">
                <w:rPr>
                  <w:rFonts w:ascii="Trebuchet MS" w:hAnsi="Trebuchet MS" w:cs="Trebuchet MS"/>
                  <w:lang w:val="ro-RO"/>
                </w:rPr>
                <w:t>exceptia</w:t>
              </w:r>
              <w:proofErr w:type="spellEnd"/>
              <w:r w:rsidRPr="002D505E">
                <w:rPr>
                  <w:rFonts w:ascii="Trebuchet MS" w:hAnsi="Trebuchet MS" w:cs="Trebuchet MS"/>
                  <w:lang w:val="ro-RO"/>
                </w:rPr>
                <w:t xml:space="preserve"> </w:t>
              </w:r>
              <w:proofErr w:type="spellStart"/>
              <w:r w:rsidRPr="002D505E">
                <w:rPr>
                  <w:rFonts w:ascii="Trebuchet MS" w:hAnsi="Trebuchet MS" w:cs="Trebuchet MS"/>
                  <w:lang w:val="ro-RO"/>
                </w:rPr>
                <w:t>situatiilor</w:t>
              </w:r>
              <w:proofErr w:type="spellEnd"/>
              <w:r w:rsidRPr="002D505E">
                <w:rPr>
                  <w:rFonts w:ascii="Trebuchet MS" w:hAnsi="Trebuchet MS" w:cs="Trebuchet MS"/>
                  <w:lang w:val="ro-RO"/>
                </w:rPr>
                <w:t xml:space="preserve"> in care GAL este beneficiar);</w:t>
              </w:r>
            </w:ins>
          </w:p>
          <w:p w14:paraId="1242AC65" w14:textId="77777777" w:rsidR="007404EB" w:rsidRPr="002D505E" w:rsidRDefault="007404EB" w:rsidP="007404EB">
            <w:pPr>
              <w:pStyle w:val="Listparagraf"/>
              <w:numPr>
                <w:ilvl w:val="0"/>
                <w:numId w:val="34"/>
              </w:numPr>
              <w:suppressAutoHyphens/>
              <w:spacing w:after="0"/>
              <w:jc w:val="both"/>
              <w:rPr>
                <w:ins w:id="47" w:author="Administrator" w:date="2019-11-12T11:18:00Z"/>
                <w:rFonts w:ascii="Trebuchet MS" w:hAnsi="Trebuchet MS" w:cs="Trebuchet MS"/>
                <w:lang w:val="ro-RO"/>
              </w:rPr>
            </w:pPr>
            <w:ins w:id="48" w:author="Administrator" w:date="2019-11-12T11:18:00Z">
              <w:r w:rsidRPr="002D505E">
                <w:rPr>
                  <w:rFonts w:ascii="Trebuchet MS" w:hAnsi="Trebuchet MS" w:cs="Trebuchet MS"/>
                  <w:lang w:val="ro-RO"/>
                </w:rPr>
                <w:t>Monitorizarea proiectelor contractate;</w:t>
              </w:r>
            </w:ins>
          </w:p>
          <w:p w14:paraId="22DC6ABF" w14:textId="77777777" w:rsidR="007404EB" w:rsidRPr="002D505E" w:rsidRDefault="007404EB" w:rsidP="007404EB">
            <w:pPr>
              <w:pStyle w:val="Listparagraf"/>
              <w:numPr>
                <w:ilvl w:val="0"/>
                <w:numId w:val="34"/>
              </w:numPr>
              <w:suppressAutoHyphens/>
              <w:spacing w:after="0"/>
              <w:jc w:val="both"/>
              <w:rPr>
                <w:rFonts w:ascii="Trebuchet MS" w:hAnsi="Trebuchet MS" w:cs="Trebuchet MS"/>
                <w:lang w:val="ro-RO"/>
              </w:rPr>
            </w:pPr>
            <w:ins w:id="49" w:author="Administrator" w:date="2019-11-12T11:18:00Z">
              <w:r w:rsidRPr="002D505E">
                <w:rPr>
                  <w:rFonts w:ascii="Trebuchet MS" w:hAnsi="Trebuchet MS" w:cs="Trebuchet MS"/>
                  <w:lang w:val="ro-RO"/>
                </w:rPr>
                <w:t xml:space="preserve">Aduce la </w:t>
              </w:r>
              <w:proofErr w:type="spellStart"/>
              <w:r w:rsidRPr="002D505E">
                <w:rPr>
                  <w:rFonts w:ascii="Trebuchet MS" w:hAnsi="Trebuchet MS" w:cs="Trebuchet MS"/>
                  <w:lang w:val="ro-RO"/>
                </w:rPr>
                <w:t>indeplinire</w:t>
              </w:r>
              <w:proofErr w:type="spellEnd"/>
              <w:r w:rsidRPr="002D505E">
                <w:rPr>
                  <w:rFonts w:ascii="Trebuchet MS" w:hAnsi="Trebuchet MS" w:cs="Trebuchet MS"/>
                  <w:lang w:val="ro-RO"/>
                </w:rPr>
                <w:t xml:space="preserve"> oricare alte sarcini trasate de </w:t>
              </w:r>
              <w:proofErr w:type="spellStart"/>
              <w:r w:rsidRPr="002D505E">
                <w:rPr>
                  <w:rFonts w:ascii="Trebuchet MS" w:hAnsi="Trebuchet MS" w:cs="Trebuchet MS"/>
                  <w:lang w:val="ro-RO"/>
                </w:rPr>
                <w:t>presedinte</w:t>
              </w:r>
              <w:proofErr w:type="spellEnd"/>
              <w:r w:rsidRPr="002D505E">
                <w:rPr>
                  <w:rFonts w:ascii="Trebuchet MS" w:hAnsi="Trebuchet MS" w:cs="Trebuchet MS"/>
                  <w:lang w:val="ro-RO"/>
                </w:rPr>
                <w:t>.</w:t>
              </w:r>
            </w:ins>
          </w:p>
          <w:p w14:paraId="3DBE69F9" w14:textId="6531BE04" w:rsidR="007404EB" w:rsidRPr="002D505E" w:rsidRDefault="007404EB" w:rsidP="007404EB">
            <w:pPr>
              <w:pStyle w:val="Corptext"/>
              <w:numPr>
                <w:ilvl w:val="0"/>
                <w:numId w:val="33"/>
              </w:numPr>
              <w:jc w:val="left"/>
              <w:rPr>
                <w:lang w:val="ro-RO"/>
              </w:rPr>
            </w:pPr>
            <w:r w:rsidRPr="002D505E">
              <w:rPr>
                <w:lang w:val="ro-RO"/>
              </w:rPr>
              <w:t>Responsabil financiar</w:t>
            </w:r>
          </w:p>
          <w:p w14:paraId="6916307E" w14:textId="77777777" w:rsidR="007404EB" w:rsidRPr="002D505E" w:rsidRDefault="007404EB" w:rsidP="007404EB">
            <w:pPr>
              <w:pStyle w:val="Listparagraf"/>
              <w:numPr>
                <w:ilvl w:val="0"/>
                <w:numId w:val="35"/>
              </w:numPr>
              <w:suppressAutoHyphens/>
              <w:spacing w:after="0"/>
              <w:jc w:val="both"/>
              <w:rPr>
                <w:ins w:id="50" w:author="Administrator" w:date="2019-11-12T11:25:00Z"/>
                <w:rFonts w:ascii="Trebuchet MS" w:hAnsi="Trebuchet MS" w:cs="Trebuchet MS"/>
                <w:lang w:val="ro-RO"/>
              </w:rPr>
            </w:pPr>
            <w:ins w:id="51" w:author="Administrator" w:date="2019-11-12T11:25:00Z">
              <w:r w:rsidRPr="002D505E">
                <w:rPr>
                  <w:rFonts w:ascii="Trebuchet MS" w:hAnsi="Trebuchet MS" w:cs="Trebuchet MS"/>
                  <w:lang w:val="ro-RO"/>
                </w:rPr>
                <w:t>Analiza si evaluarea proiectelor;</w:t>
              </w:r>
            </w:ins>
          </w:p>
          <w:p w14:paraId="134F2EFD" w14:textId="77777777" w:rsidR="007404EB" w:rsidRPr="002D505E" w:rsidRDefault="007404EB" w:rsidP="007404EB">
            <w:pPr>
              <w:pStyle w:val="Listparagraf"/>
              <w:numPr>
                <w:ilvl w:val="0"/>
                <w:numId w:val="35"/>
              </w:numPr>
              <w:suppressAutoHyphens/>
              <w:spacing w:after="0"/>
              <w:jc w:val="both"/>
              <w:rPr>
                <w:ins w:id="52" w:author="Administrator" w:date="2019-11-12T11:25:00Z"/>
                <w:rFonts w:ascii="Trebuchet MS" w:hAnsi="Trebuchet MS" w:cs="Trebuchet MS"/>
                <w:lang w:val="ro-RO"/>
              </w:rPr>
            </w:pPr>
            <w:ins w:id="53" w:author="Administrator" w:date="2019-11-12T11:25:00Z">
              <w:r w:rsidRPr="002D505E">
                <w:rPr>
                  <w:rFonts w:ascii="Trebuchet MS" w:hAnsi="Trebuchet MS" w:cs="Trebuchet MS"/>
                  <w:lang w:val="ro-RO"/>
                </w:rPr>
                <w:t xml:space="preserve">Monitorizarea si evaluarea </w:t>
              </w:r>
              <w:proofErr w:type="spellStart"/>
              <w:r w:rsidRPr="002D505E">
                <w:rPr>
                  <w:rFonts w:ascii="Trebuchet MS" w:hAnsi="Trebuchet MS" w:cs="Trebuchet MS"/>
                  <w:lang w:val="ro-RO"/>
                </w:rPr>
                <w:t>implementarii</w:t>
              </w:r>
              <w:proofErr w:type="spellEnd"/>
              <w:r w:rsidRPr="002D505E">
                <w:rPr>
                  <w:rFonts w:ascii="Trebuchet MS" w:hAnsi="Trebuchet MS" w:cs="Trebuchet MS"/>
                  <w:lang w:val="ro-RO"/>
                </w:rPr>
                <w:t xml:space="preserve"> strategiei;</w:t>
              </w:r>
            </w:ins>
          </w:p>
          <w:p w14:paraId="5FCA51E3" w14:textId="77777777" w:rsidR="007404EB" w:rsidRPr="002D505E" w:rsidDel="00885204" w:rsidRDefault="007404EB" w:rsidP="007404EB">
            <w:pPr>
              <w:pStyle w:val="Listparagraf"/>
              <w:numPr>
                <w:ilvl w:val="0"/>
                <w:numId w:val="35"/>
              </w:numPr>
              <w:suppressAutoHyphens/>
              <w:spacing w:after="0"/>
              <w:jc w:val="both"/>
              <w:rPr>
                <w:del w:id="54" w:author="Administrator" w:date="2019-11-12T11:26:00Z"/>
                <w:rFonts w:ascii="Trebuchet MS" w:hAnsi="Trebuchet MS" w:cs="Trebuchet MS"/>
                <w:lang w:val="ro-RO"/>
              </w:rPr>
            </w:pPr>
            <w:ins w:id="55" w:author="Administrator" w:date="2019-11-12T11:25:00Z">
              <w:r w:rsidRPr="002D505E">
                <w:rPr>
                  <w:rFonts w:ascii="Trebuchet MS" w:hAnsi="Trebuchet MS" w:cs="Trebuchet MS"/>
                  <w:lang w:val="ro-RO"/>
                </w:rPr>
                <w:t xml:space="preserve">Monitorizarea proiectelor </w:t>
              </w:r>
              <w:proofErr w:type="spellStart"/>
              <w:r w:rsidRPr="002D505E">
                <w:rPr>
                  <w:rFonts w:ascii="Trebuchet MS" w:hAnsi="Trebuchet MS" w:cs="Trebuchet MS"/>
                  <w:lang w:val="ro-RO"/>
                </w:rPr>
                <w:t>contractate</w:t>
              </w:r>
            </w:ins>
            <w:ins w:id="56" w:author="Administrator" w:date="2019-11-12T11:26:00Z">
              <w:r w:rsidRPr="002D505E">
                <w:rPr>
                  <w:rFonts w:ascii="Trebuchet MS" w:hAnsi="Trebuchet MS" w:cs="Trebuchet MS"/>
                  <w:lang w:val="ro-RO"/>
                </w:rPr>
                <w:t>.</w:t>
              </w:r>
            </w:ins>
          </w:p>
          <w:p w14:paraId="4053814F" w14:textId="377DEB4A" w:rsidR="007404EB" w:rsidRPr="002D505E" w:rsidRDefault="007404EB" w:rsidP="007404EB">
            <w:pPr>
              <w:pStyle w:val="Corptext"/>
              <w:numPr>
                <w:ilvl w:val="0"/>
                <w:numId w:val="33"/>
              </w:numPr>
              <w:jc w:val="left"/>
              <w:rPr>
                <w:lang w:val="ro-RO"/>
              </w:rPr>
            </w:pPr>
            <w:r w:rsidRPr="002D505E">
              <w:rPr>
                <w:lang w:val="ro-RO"/>
              </w:rPr>
              <w:t>Responsabil</w:t>
            </w:r>
            <w:proofErr w:type="spellEnd"/>
            <w:r w:rsidRPr="002D505E">
              <w:rPr>
                <w:lang w:val="ro-RO"/>
              </w:rPr>
              <w:t xml:space="preserve"> cu activitățile de monitorizare</w:t>
            </w:r>
          </w:p>
          <w:p w14:paraId="08B5DCA9" w14:textId="77777777" w:rsidR="007404EB" w:rsidRPr="002D505E" w:rsidRDefault="007404EB" w:rsidP="007404EB">
            <w:pPr>
              <w:pStyle w:val="Listparagraf"/>
              <w:numPr>
                <w:ilvl w:val="0"/>
                <w:numId w:val="34"/>
              </w:numPr>
              <w:suppressAutoHyphens/>
              <w:spacing w:line="240" w:lineRule="auto"/>
              <w:jc w:val="both"/>
              <w:rPr>
                <w:rFonts w:ascii="Trebuchet MS" w:hAnsi="Trebuchet MS" w:cs="Trebuchet MS"/>
                <w:lang w:val="ro-RO"/>
              </w:rPr>
            </w:pPr>
            <w:r w:rsidRPr="002D505E">
              <w:rPr>
                <w:rFonts w:ascii="Trebuchet MS" w:hAnsi="Trebuchet MS" w:cs="Trebuchet MS"/>
                <w:lang w:val="ro-RO"/>
              </w:rPr>
              <w:t xml:space="preserve">Selectarea operațiunilor, stabilirea cuantumului contribuției și prezentarea propunerilor către organismul responsabil pentru verificarea finală a eligibilității înainte de aprobare; Această activitate se va realiza în urma primirii fișei de verificare a eligibilității realizată de firma de servicii </w:t>
            </w:r>
            <w:proofErr w:type="spellStart"/>
            <w:r w:rsidRPr="002D505E">
              <w:rPr>
                <w:rFonts w:ascii="Trebuchet MS" w:hAnsi="Trebuchet MS" w:cs="Trebuchet MS"/>
                <w:lang w:val="ro-RO"/>
              </w:rPr>
              <w:t>externalizate</w:t>
            </w:r>
            <w:proofErr w:type="spellEnd"/>
            <w:r w:rsidRPr="002D505E">
              <w:rPr>
                <w:rFonts w:ascii="Trebuchet MS" w:hAnsi="Trebuchet MS" w:cs="Trebuchet MS"/>
                <w:lang w:val="ro-RO"/>
              </w:rPr>
              <w:t xml:space="preserve"> pentru evaluarea proiectelor </w:t>
            </w:r>
            <w:ins w:id="57" w:author="HP" w:date="2019-11-12T10:35:00Z">
              <w:r w:rsidRPr="002D505E">
                <w:rPr>
                  <w:rFonts w:ascii="Trebuchet MS" w:hAnsi="Trebuchet MS" w:cs="Trebuchet MS"/>
                  <w:lang w:val="ro-RO"/>
                </w:rPr>
                <w:t>(dacă este cazul)</w:t>
              </w:r>
            </w:ins>
            <w:r w:rsidRPr="002D505E">
              <w:rPr>
                <w:rFonts w:ascii="Trebuchet MS" w:hAnsi="Trebuchet MS" w:cs="Trebuchet MS"/>
                <w:lang w:val="ro-RO"/>
              </w:rPr>
              <w:t>.</w:t>
            </w:r>
          </w:p>
          <w:p w14:paraId="69611183" w14:textId="77777777" w:rsidR="007404EB" w:rsidRPr="002D505E" w:rsidDel="00AB319E" w:rsidRDefault="007404EB" w:rsidP="007404EB">
            <w:pPr>
              <w:pStyle w:val="Listparagraf"/>
              <w:numPr>
                <w:ilvl w:val="0"/>
                <w:numId w:val="34"/>
              </w:numPr>
              <w:suppressAutoHyphens/>
              <w:spacing w:after="0"/>
              <w:jc w:val="both"/>
              <w:rPr>
                <w:del w:id="58" w:author="HP" w:date="2019-11-12T10:37:00Z"/>
                <w:rFonts w:ascii="Trebuchet MS" w:hAnsi="Trebuchet MS" w:cs="Trebuchet MS"/>
                <w:lang w:val="ro-RO"/>
              </w:rPr>
            </w:pPr>
            <w:del w:id="59" w:author="HP" w:date="2019-11-12T10:37:00Z">
              <w:r w:rsidRPr="002D505E" w:rsidDel="00AB319E">
                <w:rPr>
                  <w:rFonts w:ascii="Trebuchet MS" w:hAnsi="Trebuchet MS" w:cs="Trebuchet MS"/>
                  <w:lang w:val="ro-RO"/>
                </w:rPr>
                <w:delText>Întocmeşte raportul bi-anual care se transmite Comitetului Director, pe baza</w:delText>
              </w:r>
            </w:del>
          </w:p>
          <w:p w14:paraId="4BE9B4B7" w14:textId="77777777" w:rsidR="007404EB" w:rsidRPr="002D505E" w:rsidDel="00AB319E" w:rsidRDefault="007404EB" w:rsidP="007404EB">
            <w:pPr>
              <w:pStyle w:val="Listparagraf"/>
              <w:spacing w:after="0"/>
              <w:ind w:left="360"/>
              <w:jc w:val="both"/>
              <w:rPr>
                <w:del w:id="60" w:author="HP" w:date="2019-11-12T10:37:00Z"/>
                <w:rFonts w:ascii="Trebuchet MS" w:hAnsi="Trebuchet MS" w:cs="Trebuchet MS"/>
                <w:lang w:val="ro-RO"/>
              </w:rPr>
            </w:pPr>
            <w:del w:id="61" w:author="HP" w:date="2019-11-12T10:37:00Z">
              <w:r w:rsidRPr="002D505E" w:rsidDel="00AB319E">
                <w:rPr>
                  <w:rFonts w:ascii="Trebuchet MS" w:hAnsi="Trebuchet MS" w:cs="Trebuchet MS"/>
                  <w:lang w:val="ro-RO"/>
                </w:rPr>
                <w:delText>rapoartelor trimestriale;</w:delText>
              </w:r>
            </w:del>
          </w:p>
          <w:p w14:paraId="5FC6C06C" w14:textId="77777777" w:rsidR="007404EB" w:rsidRPr="002D505E" w:rsidDel="00AB319E" w:rsidRDefault="007404EB" w:rsidP="007404EB">
            <w:pPr>
              <w:pStyle w:val="Listparagraf"/>
              <w:numPr>
                <w:ilvl w:val="0"/>
                <w:numId w:val="34"/>
              </w:numPr>
              <w:suppressAutoHyphens/>
              <w:spacing w:after="0"/>
              <w:jc w:val="both"/>
              <w:rPr>
                <w:del w:id="62" w:author="HP" w:date="2019-11-12T10:37:00Z"/>
                <w:rFonts w:ascii="Trebuchet MS" w:hAnsi="Trebuchet MS" w:cs="Trebuchet MS"/>
                <w:lang w:val="ro-RO"/>
              </w:rPr>
            </w:pPr>
            <w:del w:id="63" w:author="HP" w:date="2019-11-12T10:37:00Z">
              <w:r w:rsidRPr="002D505E" w:rsidDel="00AB319E">
                <w:rPr>
                  <w:rFonts w:ascii="Trebuchet MS" w:hAnsi="Trebuchet MS" w:cs="Trebuchet MS"/>
                  <w:lang w:val="ro-RO"/>
                </w:rPr>
                <w:delText>Începând cu anul al doilea de implementare al fiecărui proiect, împreuna cu Responsabilul de evaluare, întocmeşte rapoarte anuale privitoare la impactul socio-economic al proiectelor, pe baza rapoartelor de progres primite de la managerii proiectelor finantate;</w:delText>
              </w:r>
            </w:del>
          </w:p>
          <w:p w14:paraId="06A48793" w14:textId="77777777" w:rsidR="007404EB" w:rsidRPr="002D505E" w:rsidRDefault="007404EB" w:rsidP="007404EB">
            <w:pPr>
              <w:pStyle w:val="Listparagraf"/>
              <w:numPr>
                <w:ilvl w:val="0"/>
                <w:numId w:val="34"/>
              </w:numPr>
              <w:suppressAutoHyphens/>
              <w:spacing w:after="0"/>
              <w:jc w:val="both"/>
              <w:rPr>
                <w:ins w:id="64" w:author="Administrator" w:date="2019-11-12T11:36:00Z"/>
                <w:rFonts w:ascii="Trebuchet MS" w:hAnsi="Trebuchet MS" w:cs="Trebuchet MS"/>
                <w:lang w:val="ro-RO"/>
              </w:rPr>
            </w:pPr>
            <w:ins w:id="65" w:author="Administrator" w:date="2019-11-12T11:36:00Z">
              <w:r w:rsidRPr="002D505E">
                <w:rPr>
                  <w:rFonts w:ascii="Trebuchet MS" w:hAnsi="Trebuchet MS" w:cs="Trebuchet MS"/>
                  <w:lang w:val="ro-RO"/>
                </w:rPr>
                <w:t>Analiza si evaluarea proiectelor;</w:t>
              </w:r>
            </w:ins>
          </w:p>
          <w:p w14:paraId="70F1D443" w14:textId="77777777" w:rsidR="007404EB" w:rsidRPr="002D505E" w:rsidRDefault="007404EB" w:rsidP="007404EB">
            <w:pPr>
              <w:pStyle w:val="Listparagraf"/>
              <w:numPr>
                <w:ilvl w:val="0"/>
                <w:numId w:val="34"/>
              </w:numPr>
              <w:suppressAutoHyphens/>
              <w:spacing w:after="0"/>
              <w:jc w:val="both"/>
              <w:rPr>
                <w:ins w:id="66" w:author="Administrator" w:date="2019-11-12T11:36:00Z"/>
                <w:rFonts w:ascii="Trebuchet MS" w:hAnsi="Trebuchet MS" w:cs="Trebuchet MS"/>
                <w:lang w:val="ro-RO"/>
              </w:rPr>
            </w:pPr>
            <w:ins w:id="67" w:author="Administrator" w:date="2019-11-12T11:36:00Z">
              <w:r w:rsidRPr="002D505E">
                <w:rPr>
                  <w:rFonts w:ascii="Trebuchet MS" w:hAnsi="Trebuchet MS" w:cs="Trebuchet MS"/>
                  <w:lang w:val="ro-RO"/>
                </w:rPr>
                <w:t xml:space="preserve">Monitorizarea si evaluarea </w:t>
              </w:r>
              <w:proofErr w:type="spellStart"/>
              <w:r w:rsidRPr="002D505E">
                <w:rPr>
                  <w:rFonts w:ascii="Trebuchet MS" w:hAnsi="Trebuchet MS" w:cs="Trebuchet MS"/>
                  <w:lang w:val="ro-RO"/>
                </w:rPr>
                <w:t>implementarii</w:t>
              </w:r>
              <w:proofErr w:type="spellEnd"/>
              <w:r w:rsidRPr="002D505E">
                <w:rPr>
                  <w:rFonts w:ascii="Trebuchet MS" w:hAnsi="Trebuchet MS" w:cs="Trebuchet MS"/>
                  <w:lang w:val="ro-RO"/>
                </w:rPr>
                <w:t xml:space="preserve"> strategiei;</w:t>
              </w:r>
            </w:ins>
          </w:p>
          <w:p w14:paraId="08690195" w14:textId="77777777" w:rsidR="007404EB" w:rsidRPr="002D505E" w:rsidRDefault="007404EB" w:rsidP="007404EB">
            <w:pPr>
              <w:pStyle w:val="Listparagraf"/>
              <w:numPr>
                <w:ilvl w:val="0"/>
                <w:numId w:val="34"/>
              </w:numPr>
              <w:suppressAutoHyphens/>
              <w:spacing w:after="0"/>
              <w:jc w:val="both"/>
              <w:rPr>
                <w:rFonts w:ascii="Trebuchet MS" w:hAnsi="Trebuchet MS" w:cs="Trebuchet MS"/>
                <w:lang w:val="ro-RO"/>
              </w:rPr>
            </w:pPr>
            <w:ins w:id="68" w:author="Administrator" w:date="2019-11-12T11:36:00Z">
              <w:r w:rsidRPr="002D505E">
                <w:rPr>
                  <w:rFonts w:ascii="Trebuchet MS" w:hAnsi="Trebuchet MS" w:cs="Trebuchet MS"/>
                  <w:lang w:val="ro-RO"/>
                </w:rPr>
                <w:lastRenderedPageBreak/>
                <w:t>Monitorizarea proiectelor contractate.</w:t>
              </w:r>
            </w:ins>
          </w:p>
          <w:p w14:paraId="6DB86801" w14:textId="77777777" w:rsidR="007404EB" w:rsidRPr="002D505E" w:rsidRDefault="007404EB" w:rsidP="007404EB">
            <w:pPr>
              <w:pageBreakBefore/>
              <w:spacing w:after="0"/>
              <w:rPr>
                <w:rFonts w:ascii="Trebuchet MS" w:hAnsi="Trebuchet MS" w:cs="Trebuchet MS"/>
              </w:rPr>
            </w:pPr>
          </w:p>
          <w:p w14:paraId="567AE712" w14:textId="7401B821" w:rsidR="007404EB" w:rsidRPr="002D505E" w:rsidRDefault="007404EB" w:rsidP="007404EB">
            <w:pPr>
              <w:pStyle w:val="Listparagraf"/>
              <w:numPr>
                <w:ilvl w:val="0"/>
                <w:numId w:val="33"/>
              </w:numPr>
              <w:shd w:val="clear" w:color="auto" w:fill="FFFFFF" w:themeFill="background1"/>
              <w:suppressAutoHyphens/>
              <w:spacing w:after="0"/>
              <w:jc w:val="both"/>
              <w:rPr>
                <w:rFonts w:ascii="Trebuchet MS" w:hAnsi="Trebuchet MS" w:cs="Trebuchet MS"/>
                <w:lang w:val="ro-RO"/>
              </w:rPr>
            </w:pPr>
            <w:r w:rsidRPr="002D505E">
              <w:rPr>
                <w:rFonts w:ascii="Trebuchet MS" w:hAnsi="Trebuchet MS" w:cs="Trebuchet MS"/>
                <w:lang w:val="ro-RO"/>
              </w:rPr>
              <w:t>Responsabil cu evaluarea conformității și eligibilității proiectelor</w:t>
            </w:r>
          </w:p>
          <w:p w14:paraId="226D119D" w14:textId="77777777" w:rsidR="007404EB" w:rsidRPr="002D505E" w:rsidRDefault="007404EB" w:rsidP="007404EB">
            <w:pPr>
              <w:pStyle w:val="Listparagraf"/>
              <w:numPr>
                <w:ilvl w:val="0"/>
                <w:numId w:val="34"/>
              </w:numPr>
              <w:suppressAutoHyphens/>
              <w:spacing w:after="0"/>
              <w:jc w:val="both"/>
              <w:rPr>
                <w:rFonts w:ascii="Trebuchet MS" w:hAnsi="Trebuchet MS" w:cs="Trebuchet MS"/>
                <w:lang w:val="ro-RO"/>
              </w:rPr>
            </w:pPr>
            <w:r w:rsidRPr="002D505E">
              <w:rPr>
                <w:rFonts w:ascii="Trebuchet MS" w:hAnsi="Trebuchet MS" w:cs="Trebuchet MS"/>
                <w:lang w:val="ro-RO"/>
              </w:rPr>
              <w:t xml:space="preserve">Verifică conformitatea proiectelor </w:t>
            </w:r>
            <w:proofErr w:type="spellStart"/>
            <w:r w:rsidRPr="002D505E">
              <w:rPr>
                <w:rFonts w:ascii="Trebuchet MS" w:hAnsi="Trebuchet MS" w:cs="Trebuchet MS"/>
                <w:lang w:val="ro-RO"/>
              </w:rPr>
              <w:t>şi</w:t>
            </w:r>
            <w:proofErr w:type="spellEnd"/>
            <w:r w:rsidRPr="002D505E">
              <w:rPr>
                <w:rFonts w:ascii="Trebuchet MS" w:hAnsi="Trebuchet MS" w:cs="Trebuchet MS"/>
                <w:lang w:val="ro-RO"/>
              </w:rPr>
              <w:t xml:space="preserve"> respectarea criteriilor de eligibilitate; Eligibilitatea se va verifica după primirea raportului de evaluare a firmei de servicii </w:t>
            </w:r>
            <w:proofErr w:type="spellStart"/>
            <w:r w:rsidRPr="002D505E">
              <w:rPr>
                <w:rFonts w:ascii="Trebuchet MS" w:hAnsi="Trebuchet MS" w:cs="Trebuchet MS"/>
                <w:lang w:val="ro-RO"/>
              </w:rPr>
              <w:t>externalizate</w:t>
            </w:r>
            <w:proofErr w:type="spellEnd"/>
            <w:r w:rsidRPr="002D505E">
              <w:rPr>
                <w:rFonts w:ascii="Trebuchet MS" w:hAnsi="Trebuchet MS" w:cs="Trebuchet MS"/>
                <w:lang w:val="ro-RO"/>
              </w:rPr>
              <w:t xml:space="preserve"> care realizează evaluarea eligibilității proiectelor. Expertul va verifica fișa de verificare eligibilitate întocmită de firma de servicii </w:t>
            </w:r>
            <w:proofErr w:type="spellStart"/>
            <w:r w:rsidRPr="002D505E">
              <w:rPr>
                <w:rFonts w:ascii="Trebuchet MS" w:hAnsi="Trebuchet MS" w:cs="Trebuchet MS"/>
                <w:lang w:val="ro-RO"/>
              </w:rPr>
              <w:t>externalizate</w:t>
            </w:r>
            <w:proofErr w:type="spellEnd"/>
            <w:r w:rsidRPr="002D505E">
              <w:rPr>
                <w:rFonts w:ascii="Trebuchet MS" w:hAnsi="Trebuchet MS" w:cs="Trebuchet MS"/>
                <w:lang w:val="ro-RO"/>
              </w:rPr>
              <w:t xml:space="preserve"> și își va asuma verificarea acesteia prin </w:t>
            </w:r>
            <w:proofErr w:type="spellStart"/>
            <w:r w:rsidRPr="002D505E">
              <w:rPr>
                <w:rFonts w:ascii="Trebuchet MS" w:hAnsi="Trebuchet MS" w:cs="Trebuchet MS"/>
                <w:lang w:val="ro-RO"/>
              </w:rPr>
              <w:t>semnatura</w:t>
            </w:r>
            <w:proofErr w:type="spellEnd"/>
            <w:r w:rsidRPr="002D505E">
              <w:rPr>
                <w:rFonts w:ascii="Trebuchet MS" w:hAnsi="Trebuchet MS" w:cs="Trebuchet MS"/>
                <w:lang w:val="ro-RO"/>
              </w:rPr>
              <w:t xml:space="preserve"> pentru depunere proiect la AFIR</w:t>
            </w:r>
            <w:ins w:id="69" w:author="HP" w:date="2019-11-12T10:39:00Z">
              <w:r w:rsidRPr="002D505E">
                <w:rPr>
                  <w:rFonts w:ascii="Trebuchet MS" w:hAnsi="Trebuchet MS" w:cs="Trebuchet MS"/>
                  <w:lang w:val="ro-RO"/>
                </w:rPr>
                <w:t xml:space="preserve"> (dacă este cazul)</w:t>
              </w:r>
            </w:ins>
            <w:r w:rsidRPr="002D505E">
              <w:rPr>
                <w:rFonts w:ascii="Trebuchet MS" w:hAnsi="Trebuchet MS" w:cs="Trebuchet MS"/>
                <w:lang w:val="ro-RO"/>
              </w:rPr>
              <w:t>.</w:t>
            </w:r>
          </w:p>
          <w:p w14:paraId="0E35CF6F" w14:textId="74EC9266" w:rsidR="00221D7F" w:rsidRPr="002D505E" w:rsidRDefault="007404EB" w:rsidP="007404EB">
            <w:pPr>
              <w:pStyle w:val="Listparagraf"/>
              <w:numPr>
                <w:ilvl w:val="0"/>
                <w:numId w:val="34"/>
              </w:numPr>
              <w:suppressAutoHyphens/>
              <w:spacing w:after="0"/>
              <w:jc w:val="both"/>
              <w:rPr>
                <w:rFonts w:ascii="Trebuchet MS" w:hAnsi="Trebuchet MS" w:cs="Trebuchet MS"/>
                <w:lang w:val="ro-RO"/>
              </w:rPr>
            </w:pPr>
            <w:r w:rsidRPr="002D505E">
              <w:rPr>
                <w:rFonts w:ascii="Trebuchet MS" w:hAnsi="Trebuchet MS" w:cs="Trebuchet MS"/>
                <w:lang w:val="ro-RO"/>
              </w:rPr>
              <w:t xml:space="preserve">Solicită informații suplimentare de la beneficiarii proiectelor depuse la GAL; Transmite solicitanților de proiecte informațiile suplimentare întocmite de firma de servicii </w:t>
            </w:r>
            <w:proofErr w:type="spellStart"/>
            <w:r w:rsidRPr="002D505E">
              <w:rPr>
                <w:rFonts w:ascii="Trebuchet MS" w:hAnsi="Trebuchet MS" w:cs="Trebuchet MS"/>
                <w:lang w:val="ro-RO"/>
              </w:rPr>
              <w:t>externalizate</w:t>
            </w:r>
            <w:proofErr w:type="spellEnd"/>
            <w:r w:rsidRPr="002D505E">
              <w:rPr>
                <w:rFonts w:ascii="Trebuchet MS" w:hAnsi="Trebuchet MS" w:cs="Trebuchet MS"/>
                <w:lang w:val="ro-RO"/>
              </w:rPr>
              <w:t xml:space="preserve"> care realizează evaluarea eligibilității și se asigură de primirea răspunsului în termenul menționat în solicitare</w:t>
            </w:r>
            <w:ins w:id="70" w:author="HP" w:date="2019-11-12T10:39:00Z">
              <w:r w:rsidRPr="002D505E">
                <w:rPr>
                  <w:rFonts w:ascii="Trebuchet MS" w:hAnsi="Trebuchet MS" w:cs="Trebuchet MS"/>
                  <w:lang w:val="ro-RO"/>
                </w:rPr>
                <w:t xml:space="preserve"> (dacă este cazul)</w:t>
              </w:r>
            </w:ins>
            <w:r w:rsidRPr="002D505E">
              <w:rPr>
                <w:rFonts w:ascii="Trebuchet MS" w:hAnsi="Trebuchet MS" w:cs="Trebuchet MS"/>
                <w:lang w:val="ro-RO"/>
              </w:rPr>
              <w:t>.</w:t>
            </w:r>
          </w:p>
        </w:tc>
      </w:tr>
    </w:tbl>
    <w:p w14:paraId="24FC55B2" w14:textId="77777777" w:rsidR="00221D7F" w:rsidRPr="002D505E" w:rsidRDefault="00221D7F" w:rsidP="00D01512">
      <w:pPr>
        <w:pStyle w:val="Listparagraf"/>
        <w:keepNext/>
        <w:spacing w:after="0" w:line="240" w:lineRule="auto"/>
        <w:jc w:val="both"/>
        <w:outlineLvl w:val="4"/>
        <w:rPr>
          <w:rFonts w:ascii="Trebuchet MS" w:eastAsia="Times New Roman" w:hAnsi="Trebuchet MS" w:cs="Times New Roman"/>
          <w:color w:val="000000"/>
          <w:u w:val="single"/>
          <w:lang w:val="ro-RO"/>
        </w:rPr>
      </w:pPr>
    </w:p>
    <w:p w14:paraId="7F704EC6" w14:textId="517071AC" w:rsidR="00221D7F" w:rsidRPr="002D505E" w:rsidRDefault="00221D7F" w:rsidP="00D01512">
      <w:pPr>
        <w:keepNext/>
        <w:widowControl w:val="0"/>
        <w:suppressAutoHyphens/>
        <w:spacing w:after="0" w:line="240" w:lineRule="auto"/>
        <w:jc w:val="both"/>
        <w:outlineLvl w:val="4"/>
        <w:rPr>
          <w:rFonts w:ascii="Trebuchet MS" w:eastAsia="Times New Roman" w:hAnsi="Trebuchet MS" w:cs="Times New Roman"/>
          <w:color w:val="000000"/>
        </w:rPr>
      </w:pPr>
      <w:r w:rsidRPr="002D505E">
        <w:rPr>
          <w:rFonts w:ascii="Trebuchet MS" w:eastAsia="Times New Roman" w:hAnsi="Trebuchet MS" w:cs="Times New Roman"/>
          <w:color w:val="000000"/>
        </w:rPr>
        <w:t>c)Efectele estimate ale modificării</w:t>
      </w:r>
    </w:p>
    <w:p w14:paraId="128AFC37" w14:textId="77777777" w:rsidR="00221D7F" w:rsidRPr="002D505E" w:rsidRDefault="00221D7F" w:rsidP="00D01512">
      <w:pPr>
        <w:pStyle w:val="Listparagraf"/>
        <w:keepNext/>
        <w:spacing w:after="0" w:line="240" w:lineRule="auto"/>
        <w:jc w:val="both"/>
        <w:outlineLvl w:val="4"/>
        <w:rPr>
          <w:rFonts w:ascii="Trebuchet MS" w:eastAsia="Times New Roman" w:hAnsi="Trebuchet MS" w:cs="Times New Roman"/>
          <w:color w:val="000000"/>
          <w:u w:val="single"/>
          <w:lang w:val="ro-RO"/>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052"/>
      </w:tblGrid>
      <w:tr w:rsidR="00221D7F" w:rsidRPr="002D505E" w14:paraId="3F2FA635" w14:textId="77777777" w:rsidTr="00BC38BC">
        <w:tc>
          <w:tcPr>
            <w:tcW w:w="0" w:type="auto"/>
            <w:shd w:val="clear" w:color="auto" w:fill="auto"/>
          </w:tcPr>
          <w:p w14:paraId="78FA8E3D" w14:textId="057F907D" w:rsidR="00221D7F" w:rsidRPr="002D505E" w:rsidRDefault="00221D7F" w:rsidP="00D01512">
            <w:pPr>
              <w:spacing w:after="0" w:line="240" w:lineRule="auto"/>
              <w:jc w:val="both"/>
              <w:rPr>
                <w:rFonts w:ascii="Trebuchet MS" w:hAnsi="Trebuchet MS"/>
              </w:rPr>
            </w:pPr>
            <w:r w:rsidRPr="002D505E">
              <w:rPr>
                <w:rFonts w:ascii="Trebuchet MS" w:hAnsi="Trebuchet MS"/>
              </w:rPr>
              <w:t xml:space="preserve">Modificările propuse vor avea un impact pozitiv, deoarece </w:t>
            </w:r>
            <w:r w:rsidR="00266DCC" w:rsidRPr="002D505E">
              <w:rPr>
                <w:rFonts w:ascii="Trebuchet MS" w:hAnsi="Trebuchet MS"/>
              </w:rPr>
              <w:t>procesul de evaluare de selecție</w:t>
            </w:r>
            <w:r w:rsidR="007404EB" w:rsidRPr="002D505E">
              <w:rPr>
                <w:rFonts w:ascii="Trebuchet MS" w:hAnsi="Trebuchet MS"/>
              </w:rPr>
              <w:t>, respectiv activitatea de monitorizare</w:t>
            </w:r>
            <w:r w:rsidR="00266DCC" w:rsidRPr="002D505E">
              <w:rPr>
                <w:rFonts w:ascii="Trebuchet MS" w:hAnsi="Trebuchet MS"/>
              </w:rPr>
              <w:t xml:space="preserve"> la nivelul GAL Sudul Gorjului se va desfășura conform prevederilor din </w:t>
            </w:r>
            <w:r w:rsidR="00266DCC" w:rsidRPr="002D505E">
              <w:rPr>
                <w:rFonts w:ascii="Trebuchet MS" w:hAnsi="Trebuchet MS"/>
                <w:i/>
              </w:rPr>
              <w:t>Ghidul grupurilor de acțiune locală pentru implementarea strategiilor de dezvoltare locală.</w:t>
            </w:r>
          </w:p>
        </w:tc>
      </w:tr>
    </w:tbl>
    <w:p w14:paraId="22081666" w14:textId="6AF7BA92" w:rsidR="00221D7F" w:rsidRPr="002D505E" w:rsidRDefault="00221D7F" w:rsidP="00D01512">
      <w:pPr>
        <w:keepNext/>
        <w:widowControl w:val="0"/>
        <w:suppressAutoHyphens/>
        <w:spacing w:after="0" w:line="240" w:lineRule="auto"/>
        <w:jc w:val="both"/>
        <w:outlineLvl w:val="4"/>
        <w:rPr>
          <w:rFonts w:ascii="Trebuchet MS" w:eastAsia="Times New Roman" w:hAnsi="Trebuchet MS" w:cs="Times New Roman"/>
          <w:color w:val="000000"/>
        </w:rPr>
      </w:pPr>
      <w:r w:rsidRPr="002D505E">
        <w:rPr>
          <w:rFonts w:ascii="Trebuchet MS" w:eastAsia="Times New Roman" w:hAnsi="Trebuchet MS" w:cs="Times New Roman"/>
          <w:color w:val="000000"/>
        </w:rPr>
        <w:t>d)Impactul modificării asupra indicatorilor din SDL</w:t>
      </w:r>
    </w:p>
    <w:p w14:paraId="2B50040C" w14:textId="77777777" w:rsidR="00221D7F" w:rsidRPr="002D505E" w:rsidRDefault="00221D7F" w:rsidP="00D01512">
      <w:pPr>
        <w:pStyle w:val="Listparagraf"/>
        <w:keepNext/>
        <w:spacing w:after="0" w:line="240" w:lineRule="auto"/>
        <w:jc w:val="both"/>
        <w:outlineLvl w:val="4"/>
        <w:rPr>
          <w:rFonts w:ascii="Trebuchet MS" w:eastAsia="Times New Roman" w:hAnsi="Trebuchet MS" w:cs="Times New Roman"/>
          <w:color w:val="000000"/>
          <w:u w:val="single"/>
          <w:lang w:val="ro-RO"/>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052"/>
      </w:tblGrid>
      <w:tr w:rsidR="00221D7F" w:rsidRPr="002D505E" w14:paraId="2BFD31C5" w14:textId="77777777" w:rsidTr="00BC38BC">
        <w:trPr>
          <w:trHeight w:val="378"/>
        </w:trPr>
        <w:tc>
          <w:tcPr>
            <w:tcW w:w="0" w:type="auto"/>
            <w:shd w:val="clear" w:color="auto" w:fill="auto"/>
          </w:tcPr>
          <w:p w14:paraId="37B814A8" w14:textId="77777777" w:rsidR="00221D7F" w:rsidRPr="002D505E" w:rsidRDefault="00221D7F" w:rsidP="00D01512">
            <w:pPr>
              <w:spacing w:after="0" w:line="240" w:lineRule="auto"/>
              <w:jc w:val="both"/>
              <w:rPr>
                <w:rFonts w:ascii="Trebuchet MS" w:eastAsia="Calibri" w:hAnsi="Trebuchet MS" w:cs="Times New Roman"/>
                <w:szCs w:val="24"/>
              </w:rPr>
            </w:pPr>
            <w:r w:rsidRPr="002D505E">
              <w:rPr>
                <w:rFonts w:ascii="Trebuchet MS" w:hAnsi="Trebuchet MS"/>
                <w:szCs w:val="24"/>
              </w:rPr>
              <w:t>Modificările propuse nu afectează indicatorii de monitorizare asumați în SDL.</w:t>
            </w:r>
          </w:p>
        </w:tc>
      </w:tr>
    </w:tbl>
    <w:p w14:paraId="1A5723C9" w14:textId="77777777" w:rsidR="00221D7F" w:rsidRPr="002D505E" w:rsidRDefault="00221D7F" w:rsidP="00D01512">
      <w:pPr>
        <w:pStyle w:val="Listparagraf"/>
        <w:shd w:val="clear" w:color="auto" w:fill="FFFFFF" w:themeFill="background1"/>
        <w:spacing w:after="0" w:line="240" w:lineRule="auto"/>
        <w:rPr>
          <w:b/>
          <w:color w:val="FFFFFF" w:themeColor="background1"/>
          <w:lang w:val="ro-RO"/>
        </w:rPr>
      </w:pPr>
    </w:p>
    <w:p w14:paraId="11AAFCE7" w14:textId="4ED81601" w:rsidR="00BC38BC" w:rsidRPr="002D505E" w:rsidRDefault="00BC38BC" w:rsidP="00BC38BC">
      <w:pPr>
        <w:shd w:val="clear" w:color="auto" w:fill="767171" w:themeFill="background2" w:themeFillShade="80"/>
        <w:contextualSpacing/>
        <w:rPr>
          <w:rFonts w:ascii="Trebuchet MS" w:eastAsia="Times New Roman" w:hAnsi="Trebuchet MS" w:cs="Times New Roman"/>
          <w:b/>
          <w:bCs/>
          <w:color w:val="FFFFFF" w:themeColor="background1"/>
          <w:szCs w:val="24"/>
          <w:lang w:eastAsia="ro-RO"/>
        </w:rPr>
      </w:pPr>
      <w:r w:rsidRPr="002D505E">
        <w:rPr>
          <w:rFonts w:ascii="Trebuchet MS" w:eastAsia="Times New Roman" w:hAnsi="Trebuchet MS" w:cs="Times New Roman"/>
          <w:b/>
          <w:bCs/>
          <w:color w:val="FFFFFF" w:themeColor="background1"/>
          <w:szCs w:val="24"/>
          <w:lang w:eastAsia="ro-RO"/>
        </w:rPr>
        <w:t>4. Modificarea Capitolului VII: Descrierea planului de acțiune, conform punct 3, litera c</w:t>
      </w:r>
    </w:p>
    <w:p w14:paraId="67B4DE71" w14:textId="77777777" w:rsidR="00BC38BC" w:rsidRPr="002D505E" w:rsidRDefault="00BC38BC" w:rsidP="00BC38BC">
      <w:pPr>
        <w:keepNext/>
        <w:numPr>
          <w:ilvl w:val="0"/>
          <w:numId w:val="37"/>
        </w:numPr>
        <w:spacing w:before="240" w:after="240" w:line="240" w:lineRule="auto"/>
        <w:jc w:val="both"/>
        <w:outlineLvl w:val="4"/>
        <w:rPr>
          <w:rFonts w:ascii="Trebuchet MS" w:eastAsia="Times New Roman" w:hAnsi="Trebuchet MS"/>
          <w:noProof/>
          <w:color w:val="000000"/>
          <w:szCs w:val="24"/>
          <w:u w:val="single"/>
        </w:rPr>
      </w:pPr>
      <w:r w:rsidRPr="002D505E">
        <w:rPr>
          <w:rFonts w:ascii="Trebuchet MS" w:eastAsia="Times New Roman" w:hAnsi="Trebuchet MS"/>
          <w:noProof/>
          <w:color w:val="000000"/>
          <w:szCs w:val="24"/>
          <w:u w:val="singl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061"/>
      </w:tblGrid>
      <w:tr w:rsidR="00BC38BC" w:rsidRPr="002D505E" w14:paraId="4ABC4E85" w14:textId="77777777" w:rsidTr="00BC38BC">
        <w:trPr>
          <w:trHeight w:val="293"/>
        </w:trPr>
        <w:tc>
          <w:tcPr>
            <w:tcW w:w="5000" w:type="pct"/>
            <w:tcBorders>
              <w:top w:val="single" w:sz="8" w:space="0" w:color="000000"/>
              <w:left w:val="single" w:sz="8" w:space="0" w:color="000000"/>
              <w:bottom w:val="single" w:sz="8" w:space="0" w:color="000000"/>
              <w:right w:val="single" w:sz="8" w:space="0" w:color="000000"/>
            </w:tcBorders>
          </w:tcPr>
          <w:p w14:paraId="20C67B8E" w14:textId="0217652F" w:rsidR="00BC38BC" w:rsidRPr="002D505E" w:rsidRDefault="00BC38BC" w:rsidP="00BC38BC">
            <w:pPr>
              <w:pStyle w:val="Listparagraf"/>
              <w:numPr>
                <w:ilvl w:val="3"/>
                <w:numId w:val="37"/>
              </w:numPr>
              <w:ind w:left="459"/>
              <w:jc w:val="both"/>
              <w:rPr>
                <w:rFonts w:ascii="Trebuchet MS" w:hAnsi="Trebuchet MS"/>
                <w:b/>
                <w:lang w:val="ro-RO"/>
              </w:rPr>
            </w:pPr>
            <w:r w:rsidRPr="002D505E">
              <w:rPr>
                <w:rFonts w:ascii="Trebuchet MS" w:hAnsi="Trebuchet MS"/>
                <w:b/>
                <w:lang w:val="ro-RO"/>
              </w:rPr>
              <w:t xml:space="preserve">Modificarea punctului 7.1 Calendarul estimativ de activități </w:t>
            </w:r>
          </w:p>
          <w:p w14:paraId="0E17D96A" w14:textId="4A9242DF" w:rsidR="00BC38BC" w:rsidRPr="002D505E" w:rsidRDefault="00BC38BC" w:rsidP="00BC38BC">
            <w:pPr>
              <w:spacing w:after="0" w:line="240" w:lineRule="auto"/>
              <w:jc w:val="both"/>
              <w:rPr>
                <w:rFonts w:ascii="Trebuchet MS" w:hAnsi="Trebuchet MS"/>
              </w:rPr>
            </w:pPr>
            <w:r w:rsidRPr="002D505E">
              <w:rPr>
                <w:rFonts w:ascii="Trebuchet MS" w:hAnsi="Trebuchet MS"/>
              </w:rPr>
              <w:t>Pentru anumite activități din calendarul estimati</w:t>
            </w:r>
            <w:r w:rsidR="002D505E">
              <w:rPr>
                <w:rFonts w:ascii="Trebuchet MS" w:hAnsi="Trebuchet MS"/>
              </w:rPr>
              <w:t>v,</w:t>
            </w:r>
            <w:r w:rsidRPr="002D505E">
              <w:rPr>
                <w:rFonts w:ascii="Trebuchet MS" w:hAnsi="Trebuchet MS"/>
              </w:rPr>
              <w:t xml:space="preserve"> nu s-au putut respecta termenele estimate inițial, din mai multe motive cum ar fi relansarea apelurilor de selecție deoarece nu au fost epuizate fondurile disponibile. Această activitate presupune continuarea animării teritoriului, realizarea ghidurilor,</w:t>
            </w:r>
            <w:r w:rsidR="003701CD" w:rsidRPr="002D505E">
              <w:rPr>
                <w:rFonts w:ascii="Trebuchet MS" w:hAnsi="Trebuchet MS"/>
              </w:rPr>
              <w:t xml:space="preserve"> predarea dosa</w:t>
            </w:r>
            <w:r w:rsidR="002D505E">
              <w:rPr>
                <w:rFonts w:ascii="Trebuchet MS" w:hAnsi="Trebuchet MS"/>
              </w:rPr>
              <w:t>relor către OJFIR, monitorizarea proiectelor.</w:t>
            </w:r>
            <w:r w:rsidR="003701CD" w:rsidRPr="002D505E">
              <w:rPr>
                <w:rFonts w:ascii="Trebuchet MS" w:hAnsi="Trebuchet MS"/>
              </w:rPr>
              <w:t xml:space="preserve"> Un alt motiv este r</w:t>
            </w:r>
            <w:r w:rsidRPr="002D505E">
              <w:rPr>
                <w:rFonts w:ascii="Trebuchet MS" w:hAnsi="Trebuchet MS"/>
              </w:rPr>
              <w:t>ealizarea achizițiilor pe toată perioada de i</w:t>
            </w:r>
            <w:r w:rsidR="003701CD" w:rsidRPr="002D505E">
              <w:rPr>
                <w:rFonts w:ascii="Trebuchet MS" w:hAnsi="Trebuchet MS"/>
              </w:rPr>
              <w:t>mplementare în funcție de necesi</w:t>
            </w:r>
            <w:r w:rsidRPr="002D505E">
              <w:rPr>
                <w:rFonts w:ascii="Trebuchet MS" w:hAnsi="Trebuchet MS"/>
              </w:rPr>
              <w:t>tățile GAL,</w:t>
            </w:r>
            <w:r w:rsidR="003701CD" w:rsidRPr="002D505E">
              <w:rPr>
                <w:rFonts w:ascii="Trebuchet MS" w:hAnsi="Trebuchet MS"/>
              </w:rPr>
              <w:t xml:space="preserve"> monitorizare</w:t>
            </w:r>
            <w:r w:rsidR="002D505E">
              <w:rPr>
                <w:rFonts w:ascii="Trebuchet MS" w:hAnsi="Trebuchet MS"/>
              </w:rPr>
              <w:t>a implementării</w:t>
            </w:r>
            <w:r w:rsidR="003701CD" w:rsidRPr="002D505E">
              <w:rPr>
                <w:rFonts w:ascii="Trebuchet MS" w:hAnsi="Trebuchet MS"/>
              </w:rPr>
              <w:t xml:space="preserve"> proiecte</w:t>
            </w:r>
            <w:r w:rsidR="002D505E">
              <w:rPr>
                <w:rFonts w:ascii="Trebuchet MS" w:hAnsi="Trebuchet MS"/>
              </w:rPr>
              <w:t>lor</w:t>
            </w:r>
            <w:r w:rsidR="003701CD" w:rsidRPr="002D505E">
              <w:rPr>
                <w:rFonts w:ascii="Trebuchet MS" w:hAnsi="Trebuchet MS"/>
              </w:rPr>
              <w:t xml:space="preserve"> finanțate prin  GAL</w:t>
            </w:r>
            <w:r w:rsidRPr="002D505E">
              <w:rPr>
                <w:rFonts w:ascii="Trebuchet MS" w:hAnsi="Trebuchet MS"/>
              </w:rPr>
              <w:t xml:space="preserve"> </w:t>
            </w:r>
            <w:r w:rsidR="003701CD" w:rsidRPr="002D505E">
              <w:rPr>
                <w:rFonts w:ascii="Trebuchet MS" w:hAnsi="Trebuchet MS"/>
              </w:rPr>
              <w:t>pe toată perioada acordului de finanțare, întocmire</w:t>
            </w:r>
            <w:r w:rsidR="002D505E">
              <w:rPr>
                <w:rFonts w:ascii="Trebuchet MS" w:hAnsi="Trebuchet MS"/>
              </w:rPr>
              <w:t>a</w:t>
            </w:r>
            <w:r w:rsidR="003701CD" w:rsidRPr="002D505E">
              <w:rPr>
                <w:rFonts w:ascii="Trebuchet MS" w:hAnsi="Trebuchet MS"/>
              </w:rPr>
              <w:t xml:space="preserve"> cereri</w:t>
            </w:r>
            <w:r w:rsidR="002D505E">
              <w:rPr>
                <w:rFonts w:ascii="Trebuchet MS" w:hAnsi="Trebuchet MS"/>
              </w:rPr>
              <w:t>lor</w:t>
            </w:r>
            <w:r w:rsidR="003701CD" w:rsidRPr="002D505E">
              <w:rPr>
                <w:rFonts w:ascii="Trebuchet MS" w:hAnsi="Trebuchet MS"/>
              </w:rPr>
              <w:t xml:space="preserve"> de plată,</w:t>
            </w:r>
            <w:r w:rsidR="002D505E">
              <w:rPr>
                <w:rFonts w:ascii="Trebuchet MS" w:hAnsi="Trebuchet MS"/>
              </w:rPr>
              <w:t xml:space="preserve"> </w:t>
            </w:r>
            <w:r w:rsidR="003701CD" w:rsidRPr="002D505E">
              <w:rPr>
                <w:rFonts w:ascii="Trebuchet MS" w:hAnsi="Trebuchet MS"/>
              </w:rPr>
              <w:t>dosare achiziții pentru</w:t>
            </w:r>
            <w:r w:rsidR="002D505E">
              <w:rPr>
                <w:rFonts w:ascii="Trebuchet MS" w:hAnsi="Trebuchet MS"/>
              </w:rPr>
              <w:t xml:space="preserve"> costurile</w:t>
            </w:r>
            <w:r w:rsidR="003701CD" w:rsidRPr="002D505E">
              <w:rPr>
                <w:rFonts w:ascii="Trebuchet MS" w:hAnsi="Trebuchet MS"/>
              </w:rPr>
              <w:t xml:space="preserve"> de funcționare și animare, aferente celor trei contracte subsecvente.</w:t>
            </w:r>
            <w:r w:rsidRPr="002D505E">
              <w:rPr>
                <w:rFonts w:ascii="Trebuchet MS" w:hAnsi="Trebuchet MS"/>
              </w:rPr>
              <w:t xml:space="preserve"> Din acest motiv, solicităm aprobarea prelungirii activităților propuse astfel:</w:t>
            </w:r>
          </w:p>
          <w:p w14:paraId="2D0C9705" w14:textId="395BCCA0" w:rsidR="00BC38BC" w:rsidRPr="002D505E" w:rsidRDefault="00BC38BC" w:rsidP="003701CD">
            <w:pPr>
              <w:pStyle w:val="Listparagraf"/>
              <w:numPr>
                <w:ilvl w:val="0"/>
                <w:numId w:val="41"/>
              </w:numPr>
              <w:spacing w:after="0" w:line="240" w:lineRule="auto"/>
              <w:jc w:val="both"/>
              <w:rPr>
                <w:rFonts w:ascii="Trebuchet MS" w:hAnsi="Trebuchet MS"/>
                <w:lang w:val="ro-RO"/>
              </w:rPr>
            </w:pPr>
            <w:r w:rsidRPr="002D505E">
              <w:rPr>
                <w:rFonts w:ascii="Trebuchet MS" w:hAnsi="Trebuchet MS"/>
                <w:b/>
                <w:lang w:val="ro-RO"/>
              </w:rPr>
              <w:t>Accesare avans cheltuieli funcționare</w:t>
            </w:r>
            <w:r w:rsidR="003701CD" w:rsidRPr="002D505E">
              <w:rPr>
                <w:rFonts w:ascii="Trebuchet MS" w:hAnsi="Trebuchet MS"/>
                <w:lang w:val="ro-RO"/>
              </w:rPr>
              <w:t xml:space="preserve"> - </w:t>
            </w:r>
            <w:r w:rsidRPr="002D505E">
              <w:rPr>
                <w:rFonts w:ascii="Trebuchet MS" w:hAnsi="Trebuchet MS"/>
                <w:b/>
                <w:lang w:val="ro-RO"/>
              </w:rPr>
              <w:t xml:space="preserve"> </w:t>
            </w:r>
            <w:r w:rsidRPr="002D505E">
              <w:rPr>
                <w:rFonts w:ascii="Trebuchet MS" w:hAnsi="Trebuchet MS"/>
                <w:lang w:val="ro-RO"/>
              </w:rPr>
              <w:t xml:space="preserve">prelungirea acestei activități inclusiv în Semestrul 1 din anul </w:t>
            </w:r>
            <w:r w:rsidR="003701CD" w:rsidRPr="002D505E">
              <w:rPr>
                <w:rFonts w:ascii="Trebuchet MS" w:hAnsi="Trebuchet MS"/>
                <w:lang w:val="ro-RO"/>
              </w:rPr>
              <w:t xml:space="preserve">2020 și </w:t>
            </w:r>
            <w:r w:rsidRPr="002D505E">
              <w:rPr>
                <w:rFonts w:ascii="Trebuchet MS" w:hAnsi="Trebuchet MS"/>
                <w:lang w:val="ro-RO"/>
              </w:rPr>
              <w:t xml:space="preserve">Semestrul 1 din anul </w:t>
            </w:r>
            <w:r w:rsidR="003701CD" w:rsidRPr="002D505E">
              <w:rPr>
                <w:rFonts w:ascii="Trebuchet MS" w:hAnsi="Trebuchet MS"/>
                <w:lang w:val="ro-RO"/>
              </w:rPr>
              <w:t>2022.</w:t>
            </w:r>
          </w:p>
          <w:p w14:paraId="570A78DA" w14:textId="6EF9F3A2" w:rsidR="00BC38BC" w:rsidRPr="002D505E" w:rsidRDefault="00BC38BC" w:rsidP="00BC38BC">
            <w:pPr>
              <w:pStyle w:val="Listparagraf"/>
              <w:numPr>
                <w:ilvl w:val="0"/>
                <w:numId w:val="41"/>
              </w:numPr>
              <w:spacing w:after="0" w:line="240" w:lineRule="auto"/>
              <w:jc w:val="both"/>
              <w:rPr>
                <w:rFonts w:ascii="Trebuchet MS" w:hAnsi="Trebuchet MS"/>
                <w:lang w:val="ro-RO"/>
              </w:rPr>
            </w:pPr>
            <w:r w:rsidRPr="002D505E">
              <w:rPr>
                <w:rFonts w:ascii="Trebuchet MS" w:hAnsi="Trebuchet MS"/>
                <w:b/>
                <w:lang w:val="ro-RO"/>
              </w:rPr>
              <w:t>Realizarea achizițiilor necesare în GAL</w:t>
            </w:r>
            <w:r w:rsidRPr="002D505E">
              <w:rPr>
                <w:rFonts w:ascii="Trebuchet MS" w:hAnsi="Trebuchet MS"/>
                <w:lang w:val="ro-RO"/>
              </w:rPr>
              <w:t xml:space="preserve"> –prelungirea realizării achizițiilor </w:t>
            </w:r>
            <w:r w:rsidR="003701CD" w:rsidRPr="002D505E">
              <w:rPr>
                <w:rFonts w:ascii="Trebuchet MS" w:hAnsi="Trebuchet MS"/>
                <w:lang w:val="ro-RO"/>
              </w:rPr>
              <w:t>din</w:t>
            </w:r>
            <w:r w:rsidRPr="002D505E">
              <w:rPr>
                <w:rFonts w:ascii="Trebuchet MS" w:hAnsi="Trebuchet MS"/>
                <w:lang w:val="ro-RO"/>
              </w:rPr>
              <w:t xml:space="preserve"> sem</w:t>
            </w:r>
            <w:r w:rsidR="002D505E">
              <w:rPr>
                <w:rFonts w:ascii="Trebuchet MS" w:hAnsi="Trebuchet MS"/>
                <w:lang w:val="ro-RO"/>
              </w:rPr>
              <w:t xml:space="preserve">estrul 1 </w:t>
            </w:r>
            <w:r w:rsidR="003701CD" w:rsidRPr="002D505E">
              <w:rPr>
                <w:rFonts w:ascii="Trebuchet MS" w:hAnsi="Trebuchet MS"/>
                <w:lang w:val="ro-RO"/>
              </w:rPr>
              <w:t>anul 2019</w:t>
            </w:r>
            <w:r w:rsidRPr="002D505E">
              <w:rPr>
                <w:rFonts w:ascii="Trebuchet MS" w:hAnsi="Trebuchet MS"/>
                <w:lang w:val="ro-RO"/>
              </w:rPr>
              <w:t xml:space="preserve"> și </w:t>
            </w:r>
            <w:r w:rsidR="003701CD" w:rsidRPr="002D505E">
              <w:rPr>
                <w:rFonts w:ascii="Trebuchet MS" w:hAnsi="Trebuchet MS"/>
                <w:lang w:val="ro-RO"/>
              </w:rPr>
              <w:t xml:space="preserve">până </w:t>
            </w:r>
            <w:r w:rsidRPr="002D505E">
              <w:rPr>
                <w:rFonts w:ascii="Trebuchet MS" w:hAnsi="Trebuchet MS"/>
                <w:lang w:val="ro-RO"/>
              </w:rPr>
              <w:t xml:space="preserve">semestrul </w:t>
            </w:r>
            <w:r w:rsidR="003701CD" w:rsidRPr="002D505E">
              <w:rPr>
                <w:rFonts w:ascii="Trebuchet MS" w:hAnsi="Trebuchet MS"/>
                <w:lang w:val="ro-RO"/>
              </w:rPr>
              <w:t>2</w:t>
            </w:r>
            <w:r w:rsidRPr="002D505E">
              <w:rPr>
                <w:rFonts w:ascii="Trebuchet MS" w:hAnsi="Trebuchet MS"/>
                <w:lang w:val="ro-RO"/>
              </w:rPr>
              <w:t xml:space="preserve"> din anul 20</w:t>
            </w:r>
            <w:r w:rsidR="003701CD" w:rsidRPr="002D505E">
              <w:rPr>
                <w:rFonts w:ascii="Trebuchet MS" w:hAnsi="Trebuchet MS"/>
                <w:lang w:val="ro-RO"/>
              </w:rPr>
              <w:t>23</w:t>
            </w:r>
            <w:r w:rsidRPr="002D505E">
              <w:rPr>
                <w:rFonts w:ascii="Trebuchet MS" w:hAnsi="Trebuchet MS"/>
                <w:lang w:val="ro-RO"/>
              </w:rPr>
              <w:t xml:space="preserve">. </w:t>
            </w:r>
          </w:p>
          <w:p w14:paraId="47CB1B76" w14:textId="123E46C0" w:rsidR="00BC38BC" w:rsidRPr="002D505E" w:rsidRDefault="00BC38BC" w:rsidP="00BC38BC">
            <w:pPr>
              <w:pStyle w:val="Listparagraf"/>
              <w:numPr>
                <w:ilvl w:val="0"/>
                <w:numId w:val="41"/>
              </w:numPr>
              <w:spacing w:after="0" w:line="240" w:lineRule="auto"/>
              <w:jc w:val="both"/>
              <w:rPr>
                <w:rFonts w:ascii="Trebuchet MS" w:hAnsi="Trebuchet MS"/>
                <w:lang w:val="ro-RO"/>
              </w:rPr>
            </w:pPr>
            <w:r w:rsidRPr="002D505E">
              <w:rPr>
                <w:rFonts w:ascii="Trebuchet MS" w:hAnsi="Trebuchet MS"/>
                <w:b/>
                <w:lang w:val="ro-RO"/>
              </w:rPr>
              <w:t>Realizare instruire angajați</w:t>
            </w:r>
            <w:r w:rsidRPr="002D505E">
              <w:rPr>
                <w:rFonts w:ascii="Trebuchet MS" w:hAnsi="Trebuchet MS"/>
                <w:lang w:val="ro-RO"/>
              </w:rPr>
              <w:t xml:space="preserve"> –prelungi</w:t>
            </w:r>
            <w:r w:rsidR="003701CD" w:rsidRPr="002D505E">
              <w:rPr>
                <w:rFonts w:ascii="Trebuchet MS" w:hAnsi="Trebuchet MS"/>
                <w:lang w:val="ro-RO"/>
              </w:rPr>
              <w:t>rea acestei activități din Semestrul 1 anul 2018 până în semestrul 2 din anul 2019</w:t>
            </w:r>
            <w:r w:rsidRPr="002D505E">
              <w:rPr>
                <w:rFonts w:ascii="Trebuchet MS" w:hAnsi="Trebuchet MS"/>
                <w:lang w:val="ro-RO"/>
              </w:rPr>
              <w:t>.</w:t>
            </w:r>
          </w:p>
          <w:p w14:paraId="5071A2DD" w14:textId="5EC4D4E0" w:rsidR="003701CD" w:rsidRPr="002D505E" w:rsidRDefault="003701CD" w:rsidP="00BC38BC">
            <w:pPr>
              <w:pStyle w:val="Listparagraf"/>
              <w:numPr>
                <w:ilvl w:val="0"/>
                <w:numId w:val="41"/>
              </w:numPr>
              <w:spacing w:after="0" w:line="240" w:lineRule="auto"/>
              <w:jc w:val="both"/>
              <w:rPr>
                <w:rFonts w:ascii="Trebuchet MS" w:hAnsi="Trebuchet MS"/>
                <w:lang w:val="ro-RO"/>
              </w:rPr>
            </w:pPr>
            <w:r w:rsidRPr="002D505E">
              <w:rPr>
                <w:rFonts w:ascii="Trebuchet MS" w:hAnsi="Trebuchet MS"/>
                <w:b/>
                <w:lang w:val="ro-RO"/>
              </w:rPr>
              <w:t xml:space="preserve">Realizarea animării teritoriului - </w:t>
            </w:r>
            <w:r w:rsidR="00BC38BC" w:rsidRPr="002D505E">
              <w:rPr>
                <w:rFonts w:ascii="Trebuchet MS" w:hAnsi="Trebuchet MS"/>
                <w:lang w:val="ro-RO"/>
              </w:rPr>
              <w:t>prelungi</w:t>
            </w:r>
            <w:r w:rsidRPr="002D505E">
              <w:rPr>
                <w:rFonts w:ascii="Trebuchet MS" w:hAnsi="Trebuchet MS"/>
                <w:lang w:val="ro-RO"/>
              </w:rPr>
              <w:t>rea acestei activități din Semestrul 2 anul 2018 până în semestrul 1 din anul 2020</w:t>
            </w:r>
            <w:r w:rsidR="00BC38BC" w:rsidRPr="002D505E">
              <w:rPr>
                <w:rFonts w:ascii="Trebuchet MS" w:hAnsi="Trebuchet MS"/>
                <w:lang w:val="ro-RO"/>
              </w:rPr>
              <w:t>.</w:t>
            </w:r>
          </w:p>
          <w:p w14:paraId="35F68D75" w14:textId="5E9E8647" w:rsidR="003701CD" w:rsidRPr="002D505E" w:rsidRDefault="00BC38BC" w:rsidP="00BC38BC">
            <w:pPr>
              <w:pStyle w:val="Listparagraf"/>
              <w:numPr>
                <w:ilvl w:val="0"/>
                <w:numId w:val="41"/>
              </w:numPr>
              <w:spacing w:after="0" w:line="240" w:lineRule="auto"/>
              <w:jc w:val="both"/>
              <w:rPr>
                <w:rFonts w:ascii="Trebuchet MS" w:hAnsi="Trebuchet MS"/>
                <w:lang w:val="ro-RO"/>
              </w:rPr>
            </w:pPr>
            <w:r w:rsidRPr="002D505E">
              <w:rPr>
                <w:rFonts w:ascii="Trebuchet MS" w:hAnsi="Trebuchet MS"/>
                <w:b/>
                <w:color w:val="000000"/>
                <w:lang w:val="ro-RO"/>
              </w:rPr>
              <w:t>Realizarea Ghidurilor solicitantului</w:t>
            </w:r>
            <w:r w:rsidRPr="002D505E">
              <w:rPr>
                <w:rFonts w:ascii="Trebuchet MS" w:hAnsi="Trebuchet MS"/>
                <w:color w:val="000000"/>
                <w:lang w:val="ro-RO"/>
              </w:rPr>
              <w:t xml:space="preserve"> - </w:t>
            </w:r>
            <w:r w:rsidR="003701CD" w:rsidRPr="002D505E">
              <w:rPr>
                <w:rFonts w:ascii="Trebuchet MS" w:hAnsi="Trebuchet MS"/>
                <w:lang w:val="ro-RO"/>
              </w:rPr>
              <w:t>prelungirea acestei activități din Semestrul 2 anul 2018 până în semestrul 1 din anul 2020</w:t>
            </w:r>
            <w:r w:rsidR="003701CD" w:rsidRPr="002D505E">
              <w:rPr>
                <w:rFonts w:ascii="Trebuchet MS" w:hAnsi="Trebuchet MS"/>
                <w:b/>
                <w:lang w:val="ro-RO"/>
              </w:rPr>
              <w:t>.</w:t>
            </w:r>
          </w:p>
          <w:p w14:paraId="2F41329D" w14:textId="5F4FB2F3" w:rsidR="003701CD" w:rsidRPr="002D505E" w:rsidRDefault="003701CD" w:rsidP="003701CD">
            <w:pPr>
              <w:pStyle w:val="Listparagraf"/>
              <w:numPr>
                <w:ilvl w:val="0"/>
                <w:numId w:val="41"/>
              </w:numPr>
              <w:spacing w:after="0" w:line="240" w:lineRule="auto"/>
              <w:jc w:val="both"/>
              <w:rPr>
                <w:rFonts w:ascii="Trebuchet MS" w:hAnsi="Trebuchet MS"/>
                <w:lang w:val="ro-RO"/>
              </w:rPr>
            </w:pPr>
            <w:r w:rsidRPr="002D505E">
              <w:rPr>
                <w:rFonts w:ascii="Trebuchet MS" w:hAnsi="Trebuchet MS"/>
                <w:b/>
                <w:lang w:val="ro-RO"/>
              </w:rPr>
              <w:lastRenderedPageBreak/>
              <w:t>Lansarea apelurilor de selecție</w:t>
            </w:r>
            <w:r w:rsidRPr="002D505E">
              <w:rPr>
                <w:rFonts w:ascii="Trebuchet MS" w:hAnsi="Trebuchet MS"/>
                <w:lang w:val="ro-RO"/>
              </w:rPr>
              <w:t xml:space="preserve"> - prelungirea acestei activități din Semestrul 1 anul 2019 până în semestrul 1 din anul 2020.</w:t>
            </w:r>
          </w:p>
          <w:p w14:paraId="3250E710" w14:textId="01E7783D" w:rsidR="003701CD" w:rsidRPr="002D505E" w:rsidRDefault="003701CD" w:rsidP="00BC38BC">
            <w:pPr>
              <w:pStyle w:val="Listparagraf"/>
              <w:numPr>
                <w:ilvl w:val="0"/>
                <w:numId w:val="41"/>
              </w:numPr>
              <w:spacing w:after="0" w:line="240" w:lineRule="auto"/>
              <w:jc w:val="both"/>
              <w:rPr>
                <w:rFonts w:ascii="Trebuchet MS" w:hAnsi="Trebuchet MS"/>
                <w:lang w:val="ro-RO"/>
              </w:rPr>
            </w:pPr>
            <w:r w:rsidRPr="002D505E">
              <w:rPr>
                <w:rFonts w:ascii="Trebuchet MS" w:hAnsi="Trebuchet MS"/>
                <w:b/>
                <w:lang w:val="ro-RO"/>
              </w:rPr>
              <w:t>Predare dosare la CRFIR/OJFIR și semnarea contractelor de finanțare</w:t>
            </w:r>
            <w:r w:rsidRPr="002D505E">
              <w:rPr>
                <w:rFonts w:ascii="Trebuchet MS" w:hAnsi="Trebuchet MS"/>
                <w:lang w:val="ro-RO"/>
              </w:rPr>
              <w:t xml:space="preserve"> - prelungirea acestei activități din Semestru</w:t>
            </w:r>
            <w:r w:rsidR="002D505E" w:rsidRPr="002D505E">
              <w:rPr>
                <w:rFonts w:ascii="Trebuchet MS" w:hAnsi="Trebuchet MS"/>
                <w:lang w:val="ro-RO"/>
              </w:rPr>
              <w:t>l 2</w:t>
            </w:r>
            <w:r w:rsidRPr="002D505E">
              <w:rPr>
                <w:rFonts w:ascii="Trebuchet MS" w:hAnsi="Trebuchet MS"/>
                <w:lang w:val="ro-RO"/>
              </w:rPr>
              <w:t xml:space="preserve"> anul 2019 p</w:t>
            </w:r>
            <w:r w:rsidR="002D505E" w:rsidRPr="002D505E">
              <w:rPr>
                <w:rFonts w:ascii="Trebuchet MS" w:hAnsi="Trebuchet MS"/>
                <w:lang w:val="ro-RO"/>
              </w:rPr>
              <w:t>ână în semestrul 2</w:t>
            </w:r>
            <w:r w:rsidRPr="002D505E">
              <w:rPr>
                <w:rFonts w:ascii="Trebuchet MS" w:hAnsi="Trebuchet MS"/>
                <w:lang w:val="ro-RO"/>
              </w:rPr>
              <w:t xml:space="preserve"> din anul 2020.</w:t>
            </w:r>
          </w:p>
          <w:p w14:paraId="73837ED6" w14:textId="509DCC21" w:rsidR="002D505E" w:rsidRPr="002D505E" w:rsidRDefault="002D505E" w:rsidP="00BC38BC">
            <w:pPr>
              <w:pStyle w:val="Listparagraf"/>
              <w:numPr>
                <w:ilvl w:val="0"/>
                <w:numId w:val="41"/>
              </w:numPr>
              <w:spacing w:after="0" w:line="240" w:lineRule="auto"/>
              <w:jc w:val="both"/>
              <w:rPr>
                <w:rFonts w:ascii="Trebuchet MS" w:hAnsi="Trebuchet MS"/>
                <w:lang w:val="ro-RO"/>
              </w:rPr>
            </w:pPr>
            <w:r w:rsidRPr="002D505E">
              <w:rPr>
                <w:rFonts w:ascii="Trebuchet MS" w:hAnsi="Trebuchet MS"/>
                <w:b/>
                <w:lang w:val="ro-RO"/>
              </w:rPr>
              <w:t>Monitorizare implementare proiecte finanțate prin  GAL</w:t>
            </w:r>
            <w:r w:rsidRPr="002D505E">
              <w:rPr>
                <w:rFonts w:ascii="Trebuchet MS" w:hAnsi="Trebuchet MS"/>
                <w:lang w:val="ro-RO"/>
              </w:rPr>
              <w:t xml:space="preserve"> - prelungirea acestei activități din Semestrul 2 anul 2021 până în semestrul 2 din anul 2023</w:t>
            </w:r>
            <w:r>
              <w:rPr>
                <w:rFonts w:ascii="Trebuchet MS" w:hAnsi="Trebuchet MS"/>
                <w:lang w:val="ro-RO"/>
              </w:rPr>
              <w:t>.</w:t>
            </w:r>
          </w:p>
          <w:p w14:paraId="693BB406" w14:textId="63D72B1C" w:rsidR="002D505E" w:rsidRPr="002D505E" w:rsidRDefault="002D505E" w:rsidP="002D505E">
            <w:pPr>
              <w:pStyle w:val="Listparagraf"/>
              <w:numPr>
                <w:ilvl w:val="0"/>
                <w:numId w:val="41"/>
              </w:numPr>
              <w:spacing w:after="0" w:line="240" w:lineRule="auto"/>
              <w:jc w:val="both"/>
              <w:rPr>
                <w:rFonts w:ascii="Trebuchet MS" w:hAnsi="Trebuchet MS"/>
                <w:i/>
                <w:lang w:val="ro-RO"/>
              </w:rPr>
            </w:pPr>
            <w:r w:rsidRPr="002D505E">
              <w:rPr>
                <w:rFonts w:ascii="Trebuchet MS" w:hAnsi="Trebuchet MS"/>
                <w:b/>
                <w:lang w:val="ro-RO"/>
              </w:rPr>
              <w:t xml:space="preserve">Întocmire cereri de </w:t>
            </w:r>
            <w:proofErr w:type="spellStart"/>
            <w:r w:rsidRPr="002D505E">
              <w:rPr>
                <w:rFonts w:ascii="Trebuchet MS" w:hAnsi="Trebuchet MS"/>
                <w:b/>
                <w:lang w:val="ro-RO"/>
              </w:rPr>
              <w:t>plată,dosare</w:t>
            </w:r>
            <w:proofErr w:type="spellEnd"/>
            <w:r w:rsidRPr="002D505E">
              <w:rPr>
                <w:rFonts w:ascii="Trebuchet MS" w:hAnsi="Trebuchet MS"/>
                <w:b/>
                <w:lang w:val="ro-RO"/>
              </w:rPr>
              <w:t xml:space="preserve"> achiziții p</w:t>
            </w:r>
            <w:r>
              <w:rPr>
                <w:rFonts w:ascii="Trebuchet MS" w:hAnsi="Trebuchet MS"/>
                <w:b/>
                <w:lang w:val="ro-RO"/>
              </w:rPr>
              <w:t>en</w:t>
            </w:r>
            <w:r w:rsidRPr="002D505E">
              <w:rPr>
                <w:rFonts w:ascii="Trebuchet MS" w:hAnsi="Trebuchet MS"/>
                <w:b/>
                <w:lang w:val="ro-RO"/>
              </w:rPr>
              <w:t>t</w:t>
            </w:r>
            <w:r>
              <w:rPr>
                <w:rFonts w:ascii="Trebuchet MS" w:hAnsi="Trebuchet MS"/>
                <w:b/>
                <w:lang w:val="ro-RO"/>
              </w:rPr>
              <w:t>ru costurile</w:t>
            </w:r>
            <w:r w:rsidRPr="002D505E">
              <w:rPr>
                <w:rFonts w:ascii="Trebuchet MS" w:hAnsi="Trebuchet MS"/>
                <w:b/>
                <w:lang w:val="ro-RO"/>
              </w:rPr>
              <w:t xml:space="preserve"> de funcționare și animare</w:t>
            </w:r>
            <w:r w:rsidRPr="002D505E">
              <w:rPr>
                <w:rFonts w:ascii="Trebuchet MS" w:hAnsi="Trebuchet MS"/>
                <w:lang w:val="ro-RO"/>
              </w:rPr>
              <w:t xml:space="preserve"> -</w:t>
            </w:r>
            <w:r w:rsidRPr="002D505E">
              <w:rPr>
                <w:rFonts w:ascii="Trebuchet MS" w:eastAsiaTheme="minorHAnsi" w:hAnsi="Trebuchet MS" w:cstheme="minorBidi"/>
                <w:b/>
                <w:lang w:val="ro-RO"/>
              </w:rPr>
              <w:t xml:space="preserve"> </w:t>
            </w:r>
            <w:r w:rsidRPr="002D505E">
              <w:rPr>
                <w:rFonts w:ascii="Trebuchet MS" w:hAnsi="Trebuchet MS"/>
                <w:lang w:val="ro-RO"/>
              </w:rPr>
              <w:t>prelungirea acestei activități din Semestrul 2 anul 2021 până în semestrul 2 din 2023</w:t>
            </w:r>
            <w:r>
              <w:rPr>
                <w:rFonts w:ascii="Trebuchet MS" w:hAnsi="Trebuchet MS"/>
                <w:lang w:val="ro-RO"/>
              </w:rPr>
              <w:t>.</w:t>
            </w:r>
          </w:p>
          <w:p w14:paraId="69CBCE75" w14:textId="616CBA09" w:rsidR="00BC38BC" w:rsidRPr="002D505E" w:rsidRDefault="00BC38BC" w:rsidP="00BC38BC">
            <w:pPr>
              <w:spacing w:after="0" w:line="240" w:lineRule="auto"/>
              <w:jc w:val="both"/>
              <w:rPr>
                <w:rFonts w:ascii="Trebuchet MS" w:hAnsi="Trebuchet MS"/>
                <w:i/>
              </w:rPr>
            </w:pPr>
          </w:p>
        </w:tc>
      </w:tr>
    </w:tbl>
    <w:p w14:paraId="351D335C" w14:textId="77777777" w:rsidR="00BC38BC" w:rsidRPr="002D505E" w:rsidRDefault="00BC38BC" w:rsidP="00BC38BC">
      <w:pPr>
        <w:keepNext/>
        <w:numPr>
          <w:ilvl w:val="0"/>
          <w:numId w:val="37"/>
        </w:numPr>
        <w:spacing w:before="240" w:after="240" w:line="240" w:lineRule="auto"/>
        <w:jc w:val="both"/>
        <w:outlineLvl w:val="4"/>
        <w:rPr>
          <w:rFonts w:ascii="Trebuchet MS" w:eastAsia="Times New Roman" w:hAnsi="Trebuchet MS"/>
          <w:noProof/>
          <w:color w:val="000000"/>
          <w:szCs w:val="24"/>
          <w:u w:val="single"/>
        </w:rPr>
      </w:pPr>
      <w:r w:rsidRPr="002D505E">
        <w:rPr>
          <w:rFonts w:ascii="Trebuchet MS" w:eastAsia="Times New Roman" w:hAnsi="Trebuchet MS"/>
          <w:noProof/>
          <w:color w:val="000000"/>
          <w:szCs w:val="24"/>
          <w:u w:val="single"/>
        </w:rPr>
        <w:lastRenderedPageBreak/>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061"/>
      </w:tblGrid>
      <w:tr w:rsidR="00BC38BC" w:rsidRPr="002D505E" w14:paraId="210A1AC8" w14:textId="77777777" w:rsidTr="00BC38BC">
        <w:tc>
          <w:tcPr>
            <w:tcW w:w="5000" w:type="pct"/>
            <w:tcBorders>
              <w:top w:val="single" w:sz="8" w:space="0" w:color="000000"/>
              <w:left w:val="single" w:sz="8" w:space="0" w:color="000000"/>
              <w:bottom w:val="single" w:sz="8" w:space="0" w:color="000000"/>
              <w:right w:val="single" w:sz="8" w:space="0" w:color="000000"/>
            </w:tcBorders>
          </w:tcPr>
          <w:p w14:paraId="3C48319B" w14:textId="77777777" w:rsidR="00BC38BC" w:rsidRPr="002D505E" w:rsidRDefault="00BC38BC" w:rsidP="00BC38BC">
            <w:pPr>
              <w:spacing w:after="240" w:line="240" w:lineRule="auto"/>
              <w:contextualSpacing/>
              <w:jc w:val="both"/>
              <w:rPr>
                <w:rFonts w:ascii="Trebuchet MS" w:eastAsia="Times New Roman" w:hAnsi="Trebuchet MS"/>
                <w:noProof/>
                <w:szCs w:val="24"/>
              </w:rPr>
            </w:pPr>
          </w:p>
          <w:p w14:paraId="38A3D157" w14:textId="77777777" w:rsidR="00BC38BC" w:rsidRPr="002D505E" w:rsidRDefault="00BC38BC" w:rsidP="00BC38BC">
            <w:pPr>
              <w:spacing w:after="240" w:line="240" w:lineRule="auto"/>
              <w:contextualSpacing/>
              <w:jc w:val="both"/>
              <w:rPr>
                <w:rFonts w:ascii="Trebuchet MS" w:eastAsia="Times New Roman" w:hAnsi="Trebuchet MS"/>
                <w:b/>
                <w:noProof/>
                <w:szCs w:val="24"/>
              </w:rPr>
            </w:pPr>
            <w:r w:rsidRPr="002D505E">
              <w:rPr>
                <w:rFonts w:ascii="Trebuchet MS" w:eastAsia="Times New Roman" w:hAnsi="Trebuchet MS"/>
                <w:b/>
                <w:noProof/>
                <w:szCs w:val="24"/>
              </w:rPr>
              <w:t>Capitolul VII. Descrierea planului de acțiune, se modifică după cum urmează:</w:t>
            </w:r>
          </w:p>
          <w:p w14:paraId="7FA2BBC3" w14:textId="77777777" w:rsidR="00BC38BC" w:rsidRPr="002D505E" w:rsidRDefault="00BC38BC" w:rsidP="00BC38BC">
            <w:pPr>
              <w:spacing w:after="240" w:line="240" w:lineRule="auto"/>
              <w:contextualSpacing/>
              <w:jc w:val="both"/>
              <w:rPr>
                <w:rFonts w:ascii="Trebuchet MS" w:eastAsia="Times New Roman" w:hAnsi="Trebuchet MS"/>
                <w:noProof/>
                <w:szCs w:val="24"/>
              </w:rPr>
            </w:pPr>
          </w:p>
        </w:tc>
      </w:tr>
    </w:tbl>
    <w:p w14:paraId="1BB236B6" w14:textId="77777777" w:rsidR="00BC38BC" w:rsidRPr="002D505E" w:rsidRDefault="00BC38BC" w:rsidP="00BC38BC">
      <w:pPr>
        <w:spacing w:after="0" w:line="240" w:lineRule="auto"/>
        <w:rPr>
          <w:rFonts w:ascii="Trebuchet MS" w:eastAsia="Times New Roman" w:hAnsi="Trebuchet MS"/>
          <w:noProof/>
          <w:color w:val="000000"/>
          <w:szCs w:val="24"/>
          <w:u w:val="single"/>
        </w:rPr>
        <w:sectPr w:rsidR="00BC38BC" w:rsidRPr="002D505E">
          <w:pgSz w:w="11906" w:h="16838"/>
          <w:pgMar w:top="1417" w:right="1417" w:bottom="993" w:left="1417" w:header="708" w:footer="708" w:gutter="0"/>
          <w:cols w:space="708"/>
        </w:sectPr>
      </w:pPr>
    </w:p>
    <w:p w14:paraId="1EE9A59B" w14:textId="77777777" w:rsidR="00BC38BC" w:rsidRDefault="00BC38BC" w:rsidP="00BC38BC">
      <w:pPr>
        <w:keepNext/>
        <w:spacing w:before="240" w:after="240" w:line="240" w:lineRule="auto"/>
        <w:jc w:val="both"/>
        <w:outlineLvl w:val="4"/>
        <w:rPr>
          <w:rFonts w:ascii="Trebuchet MS" w:eastAsia="Times New Roman" w:hAnsi="Trebuchet MS"/>
          <w:b/>
          <w:noProof/>
          <w:color w:val="000000"/>
          <w:szCs w:val="24"/>
          <w:u w:val="single"/>
        </w:rPr>
      </w:pPr>
      <w:r w:rsidRPr="002D505E">
        <w:rPr>
          <w:rFonts w:ascii="Trebuchet MS" w:eastAsia="Times New Roman" w:hAnsi="Trebuchet MS"/>
          <w:b/>
          <w:noProof/>
          <w:color w:val="000000"/>
          <w:szCs w:val="24"/>
          <w:u w:val="single"/>
        </w:rPr>
        <w:lastRenderedPageBreak/>
        <w:t>7.1 Calendarul estimativ de activități</w:t>
      </w:r>
    </w:p>
    <w:tbl>
      <w:tblPr>
        <w:tblW w:w="15309" w:type="dxa"/>
        <w:tblInd w:w="-1026" w:type="dxa"/>
        <w:tblBorders>
          <w:top w:val="single" w:sz="8" w:space="0" w:color="000001"/>
          <w:left w:val="single" w:sz="8" w:space="0" w:color="000001"/>
          <w:bottom w:val="single" w:sz="8" w:space="0" w:color="000001"/>
          <w:insideH w:val="single" w:sz="8" w:space="0" w:color="000001"/>
        </w:tblBorders>
        <w:tblCellMar>
          <w:left w:w="98" w:type="dxa"/>
        </w:tblCellMar>
        <w:tblLook w:val="04A0" w:firstRow="1" w:lastRow="0" w:firstColumn="1" w:lastColumn="0" w:noHBand="0" w:noVBand="1"/>
      </w:tblPr>
      <w:tblGrid>
        <w:gridCol w:w="4612"/>
        <w:gridCol w:w="692"/>
        <w:gridCol w:w="714"/>
        <w:gridCol w:w="715"/>
        <w:gridCol w:w="714"/>
        <w:gridCol w:w="715"/>
        <w:gridCol w:w="714"/>
        <w:gridCol w:w="715"/>
        <w:gridCol w:w="714"/>
        <w:gridCol w:w="716"/>
        <w:gridCol w:w="714"/>
        <w:gridCol w:w="714"/>
        <w:gridCol w:w="714"/>
        <w:gridCol w:w="714"/>
        <w:gridCol w:w="714"/>
        <w:gridCol w:w="718"/>
      </w:tblGrid>
      <w:tr w:rsidR="002D505E" w:rsidRPr="00AF38B8" w14:paraId="16AC2FCE" w14:textId="77777777" w:rsidTr="00216AEE">
        <w:trPr>
          <w:trHeight w:val="72"/>
        </w:trPr>
        <w:tc>
          <w:tcPr>
            <w:tcW w:w="4612" w:type="dxa"/>
            <w:vMerge w:val="restart"/>
            <w:tcBorders>
              <w:top w:val="single" w:sz="8" w:space="0" w:color="000001"/>
              <w:left w:val="single" w:sz="8" w:space="0" w:color="000001"/>
              <w:bottom w:val="single" w:sz="8" w:space="0" w:color="000001"/>
            </w:tcBorders>
            <w:shd w:val="clear" w:color="auto" w:fill="95B3D7"/>
            <w:tcMar>
              <w:left w:w="98" w:type="dxa"/>
            </w:tcMar>
          </w:tcPr>
          <w:p w14:paraId="503E7647" w14:textId="77777777" w:rsidR="002D505E" w:rsidRPr="00AF38B8" w:rsidRDefault="002D505E" w:rsidP="00216AEE">
            <w:pPr>
              <w:jc w:val="center"/>
              <w:rPr>
                <w:rFonts w:ascii="Trebuchet MS" w:hAnsi="Trebuchet MS"/>
                <w:b/>
                <w:bCs/>
                <w:color w:val="FFFFFF"/>
              </w:rPr>
            </w:pPr>
            <w:r w:rsidRPr="00AF38B8">
              <w:rPr>
                <w:rFonts w:ascii="Trebuchet MS" w:hAnsi="Trebuchet MS"/>
                <w:b/>
                <w:bCs/>
                <w:color w:val="FFFFFF"/>
              </w:rPr>
              <w:t>Activități</w:t>
            </w:r>
          </w:p>
        </w:tc>
        <w:tc>
          <w:tcPr>
            <w:tcW w:w="10697" w:type="dxa"/>
            <w:gridSpan w:val="15"/>
            <w:tcBorders>
              <w:top w:val="single" w:sz="4" w:space="0" w:color="00000A"/>
              <w:left w:val="single" w:sz="4" w:space="0" w:color="00000A"/>
              <w:bottom w:val="single" w:sz="8" w:space="0" w:color="000001"/>
              <w:right w:val="single" w:sz="4" w:space="0" w:color="000001"/>
            </w:tcBorders>
            <w:shd w:val="clear" w:color="auto" w:fill="95B3D7"/>
            <w:tcMar>
              <w:left w:w="98" w:type="dxa"/>
            </w:tcMar>
            <w:vAlign w:val="bottom"/>
          </w:tcPr>
          <w:p w14:paraId="074C56D7" w14:textId="77777777" w:rsidR="002D505E" w:rsidRPr="00AF38B8" w:rsidRDefault="002D505E" w:rsidP="00216AEE">
            <w:pPr>
              <w:jc w:val="center"/>
              <w:rPr>
                <w:rFonts w:ascii="Trebuchet MS" w:hAnsi="Trebuchet MS"/>
                <w:b/>
                <w:bCs/>
                <w:color w:val="FFFFFF"/>
              </w:rPr>
            </w:pPr>
            <w:r w:rsidRPr="00AF38B8">
              <w:rPr>
                <w:rFonts w:ascii="Trebuchet MS" w:hAnsi="Trebuchet MS"/>
                <w:b/>
                <w:bCs/>
                <w:color w:val="FFFFFF"/>
              </w:rPr>
              <w:t>Perioada de realizare</w:t>
            </w:r>
          </w:p>
        </w:tc>
      </w:tr>
      <w:tr w:rsidR="002D505E" w:rsidRPr="00AF38B8" w14:paraId="5BB5FBC1" w14:textId="77777777" w:rsidTr="00216AEE">
        <w:trPr>
          <w:trHeight w:val="231"/>
        </w:trPr>
        <w:tc>
          <w:tcPr>
            <w:tcW w:w="4612" w:type="dxa"/>
            <w:vMerge/>
            <w:tcBorders>
              <w:top w:val="single" w:sz="8" w:space="0" w:color="000001"/>
              <w:left w:val="single" w:sz="8" w:space="0" w:color="000001"/>
              <w:bottom w:val="single" w:sz="8" w:space="0" w:color="000001"/>
            </w:tcBorders>
            <w:shd w:val="clear" w:color="auto" w:fill="95B3D7"/>
            <w:tcMar>
              <w:left w:w="98" w:type="dxa"/>
            </w:tcMar>
            <w:vAlign w:val="center"/>
          </w:tcPr>
          <w:p w14:paraId="66B2A011" w14:textId="77777777" w:rsidR="002D505E" w:rsidRPr="00AF38B8" w:rsidRDefault="002D505E" w:rsidP="00216AEE">
            <w:pPr>
              <w:rPr>
                <w:rFonts w:ascii="Trebuchet MS" w:hAnsi="Trebuchet MS"/>
                <w:b/>
                <w:bCs/>
                <w:color w:val="FFFFFF"/>
              </w:rPr>
            </w:pPr>
          </w:p>
        </w:tc>
        <w:tc>
          <w:tcPr>
            <w:tcW w:w="692" w:type="dxa"/>
            <w:vMerge w:val="restart"/>
            <w:tcBorders>
              <w:top w:val="single" w:sz="8" w:space="0" w:color="000001"/>
              <w:left w:val="single" w:sz="4" w:space="0" w:color="00000A"/>
              <w:bottom w:val="single" w:sz="8" w:space="0" w:color="000001"/>
            </w:tcBorders>
            <w:shd w:val="clear" w:color="auto" w:fill="95B3D7"/>
            <w:tcMar>
              <w:left w:w="98" w:type="dxa"/>
            </w:tcMar>
            <w:vAlign w:val="bottom"/>
          </w:tcPr>
          <w:p w14:paraId="6DB388C9"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An 2016 sem 2</w:t>
            </w:r>
          </w:p>
        </w:tc>
        <w:tc>
          <w:tcPr>
            <w:tcW w:w="1429" w:type="dxa"/>
            <w:gridSpan w:val="2"/>
            <w:tcBorders>
              <w:top w:val="single" w:sz="8" w:space="0" w:color="000001"/>
              <w:bottom w:val="single" w:sz="8" w:space="0" w:color="000001"/>
            </w:tcBorders>
            <w:shd w:val="clear" w:color="auto" w:fill="95B3D7"/>
            <w:vAlign w:val="bottom"/>
          </w:tcPr>
          <w:p w14:paraId="1B937458"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An 2017</w:t>
            </w:r>
          </w:p>
        </w:tc>
        <w:tc>
          <w:tcPr>
            <w:tcW w:w="1429" w:type="dxa"/>
            <w:gridSpan w:val="2"/>
            <w:tcBorders>
              <w:top w:val="single" w:sz="8" w:space="0" w:color="000001"/>
              <w:bottom w:val="single" w:sz="8" w:space="0" w:color="000001"/>
            </w:tcBorders>
            <w:shd w:val="clear" w:color="auto" w:fill="95B3D7"/>
            <w:vAlign w:val="bottom"/>
          </w:tcPr>
          <w:p w14:paraId="02E3080C"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An 2018</w:t>
            </w:r>
          </w:p>
        </w:tc>
        <w:tc>
          <w:tcPr>
            <w:tcW w:w="1429" w:type="dxa"/>
            <w:gridSpan w:val="2"/>
            <w:tcBorders>
              <w:top w:val="single" w:sz="8" w:space="0" w:color="000001"/>
              <w:bottom w:val="single" w:sz="8" w:space="0" w:color="000001"/>
            </w:tcBorders>
            <w:shd w:val="clear" w:color="auto" w:fill="95B3D7"/>
            <w:vAlign w:val="bottom"/>
          </w:tcPr>
          <w:p w14:paraId="5AB8710D"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An 2019</w:t>
            </w:r>
          </w:p>
        </w:tc>
        <w:tc>
          <w:tcPr>
            <w:tcW w:w="1430" w:type="dxa"/>
            <w:gridSpan w:val="2"/>
            <w:tcBorders>
              <w:top w:val="single" w:sz="8" w:space="0" w:color="000001"/>
              <w:bottom w:val="single" w:sz="8" w:space="0" w:color="000001"/>
            </w:tcBorders>
            <w:shd w:val="clear" w:color="auto" w:fill="95B3D7"/>
            <w:vAlign w:val="bottom"/>
          </w:tcPr>
          <w:p w14:paraId="70D5DE82"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An 2020</w:t>
            </w:r>
          </w:p>
        </w:tc>
        <w:tc>
          <w:tcPr>
            <w:tcW w:w="1428" w:type="dxa"/>
            <w:gridSpan w:val="2"/>
            <w:tcBorders>
              <w:top w:val="single" w:sz="8" w:space="0" w:color="000001"/>
              <w:bottom w:val="single" w:sz="8" w:space="0" w:color="000001"/>
            </w:tcBorders>
            <w:shd w:val="clear" w:color="auto" w:fill="95B3D7"/>
            <w:vAlign w:val="bottom"/>
          </w:tcPr>
          <w:p w14:paraId="57C60973"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An 2021</w:t>
            </w:r>
          </w:p>
        </w:tc>
        <w:tc>
          <w:tcPr>
            <w:tcW w:w="1428" w:type="dxa"/>
            <w:gridSpan w:val="2"/>
            <w:tcBorders>
              <w:top w:val="single" w:sz="8" w:space="0" w:color="000001"/>
              <w:bottom w:val="single" w:sz="8" w:space="0" w:color="000001"/>
            </w:tcBorders>
            <w:shd w:val="clear" w:color="auto" w:fill="95B3D7"/>
            <w:vAlign w:val="bottom"/>
          </w:tcPr>
          <w:p w14:paraId="63657417"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An 2022</w:t>
            </w:r>
          </w:p>
        </w:tc>
        <w:tc>
          <w:tcPr>
            <w:tcW w:w="1432" w:type="dxa"/>
            <w:gridSpan w:val="2"/>
            <w:tcBorders>
              <w:top w:val="single" w:sz="8" w:space="0" w:color="000001"/>
              <w:bottom w:val="single" w:sz="8" w:space="0" w:color="000001"/>
              <w:right w:val="single" w:sz="4" w:space="0" w:color="000001"/>
            </w:tcBorders>
            <w:shd w:val="clear" w:color="auto" w:fill="95B3D7"/>
            <w:vAlign w:val="bottom"/>
          </w:tcPr>
          <w:p w14:paraId="46238519"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An 2023</w:t>
            </w:r>
          </w:p>
        </w:tc>
      </w:tr>
      <w:tr w:rsidR="002D505E" w:rsidRPr="00AF38B8" w14:paraId="730602EB" w14:textId="77777777" w:rsidTr="00216AEE">
        <w:trPr>
          <w:trHeight w:val="60"/>
        </w:trPr>
        <w:tc>
          <w:tcPr>
            <w:tcW w:w="4612" w:type="dxa"/>
            <w:vMerge/>
            <w:tcBorders>
              <w:top w:val="single" w:sz="8" w:space="0" w:color="000001"/>
              <w:left w:val="single" w:sz="8" w:space="0" w:color="000001"/>
              <w:bottom w:val="single" w:sz="8" w:space="0" w:color="000001"/>
            </w:tcBorders>
            <w:shd w:val="clear" w:color="auto" w:fill="95B3D7"/>
            <w:tcMar>
              <w:left w:w="98" w:type="dxa"/>
            </w:tcMar>
            <w:vAlign w:val="center"/>
          </w:tcPr>
          <w:p w14:paraId="6F87F5A0" w14:textId="77777777" w:rsidR="002D505E" w:rsidRPr="00AF38B8" w:rsidRDefault="002D505E" w:rsidP="00216AEE">
            <w:pPr>
              <w:rPr>
                <w:rFonts w:ascii="Trebuchet MS" w:hAnsi="Trebuchet MS"/>
                <w:b/>
                <w:bCs/>
                <w:color w:val="FFFFFF"/>
              </w:rPr>
            </w:pPr>
          </w:p>
        </w:tc>
        <w:tc>
          <w:tcPr>
            <w:tcW w:w="692" w:type="dxa"/>
            <w:vMerge/>
            <w:tcBorders>
              <w:top w:val="single" w:sz="8" w:space="0" w:color="000001"/>
              <w:left w:val="single" w:sz="4" w:space="0" w:color="00000A"/>
              <w:bottom w:val="single" w:sz="8" w:space="0" w:color="000001"/>
            </w:tcBorders>
            <w:shd w:val="clear" w:color="auto" w:fill="95B3D7"/>
            <w:tcMar>
              <w:left w:w="103" w:type="dxa"/>
            </w:tcMar>
            <w:vAlign w:val="center"/>
          </w:tcPr>
          <w:p w14:paraId="4DE6E526" w14:textId="77777777" w:rsidR="002D505E" w:rsidRPr="00AF38B8" w:rsidRDefault="002D505E" w:rsidP="00216AEE">
            <w:pPr>
              <w:rPr>
                <w:rFonts w:ascii="Trebuchet MS" w:hAnsi="Trebuchet MS"/>
                <w:color w:val="FFFFFF"/>
              </w:rPr>
            </w:pPr>
          </w:p>
        </w:tc>
        <w:tc>
          <w:tcPr>
            <w:tcW w:w="714" w:type="dxa"/>
            <w:tcBorders>
              <w:top w:val="single" w:sz="8" w:space="0" w:color="000001"/>
              <w:bottom w:val="single" w:sz="8" w:space="0" w:color="000001"/>
            </w:tcBorders>
            <w:shd w:val="clear" w:color="auto" w:fill="95B3D7"/>
            <w:vAlign w:val="bottom"/>
          </w:tcPr>
          <w:p w14:paraId="2DF1BD8B"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sem1</w:t>
            </w:r>
          </w:p>
        </w:tc>
        <w:tc>
          <w:tcPr>
            <w:tcW w:w="715" w:type="dxa"/>
            <w:tcBorders>
              <w:top w:val="single" w:sz="8" w:space="0" w:color="000001"/>
              <w:bottom w:val="single" w:sz="8" w:space="0" w:color="000001"/>
            </w:tcBorders>
            <w:shd w:val="clear" w:color="auto" w:fill="95B3D7"/>
            <w:vAlign w:val="bottom"/>
          </w:tcPr>
          <w:p w14:paraId="2E015610"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sem2</w:t>
            </w:r>
          </w:p>
        </w:tc>
        <w:tc>
          <w:tcPr>
            <w:tcW w:w="714" w:type="dxa"/>
            <w:tcBorders>
              <w:top w:val="single" w:sz="8" w:space="0" w:color="000001"/>
              <w:bottom w:val="single" w:sz="8" w:space="0" w:color="000001"/>
            </w:tcBorders>
            <w:shd w:val="clear" w:color="auto" w:fill="95B3D7"/>
            <w:vAlign w:val="bottom"/>
          </w:tcPr>
          <w:p w14:paraId="044F721E"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sem1</w:t>
            </w:r>
          </w:p>
        </w:tc>
        <w:tc>
          <w:tcPr>
            <w:tcW w:w="715" w:type="dxa"/>
            <w:tcBorders>
              <w:top w:val="single" w:sz="8" w:space="0" w:color="000001"/>
              <w:bottom w:val="single" w:sz="8" w:space="0" w:color="000001"/>
            </w:tcBorders>
            <w:shd w:val="clear" w:color="auto" w:fill="95B3D7"/>
            <w:vAlign w:val="bottom"/>
          </w:tcPr>
          <w:p w14:paraId="76D99541"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sem2</w:t>
            </w:r>
          </w:p>
        </w:tc>
        <w:tc>
          <w:tcPr>
            <w:tcW w:w="714" w:type="dxa"/>
            <w:tcBorders>
              <w:top w:val="single" w:sz="8" w:space="0" w:color="000001"/>
              <w:bottom w:val="single" w:sz="8" w:space="0" w:color="000001"/>
            </w:tcBorders>
            <w:shd w:val="clear" w:color="auto" w:fill="95B3D7"/>
            <w:vAlign w:val="bottom"/>
          </w:tcPr>
          <w:p w14:paraId="143FCCD6"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sem1</w:t>
            </w:r>
          </w:p>
        </w:tc>
        <w:tc>
          <w:tcPr>
            <w:tcW w:w="715" w:type="dxa"/>
            <w:tcBorders>
              <w:top w:val="single" w:sz="8" w:space="0" w:color="000001"/>
              <w:bottom w:val="single" w:sz="8" w:space="0" w:color="000001"/>
            </w:tcBorders>
            <w:shd w:val="clear" w:color="auto" w:fill="95B3D7"/>
            <w:vAlign w:val="bottom"/>
          </w:tcPr>
          <w:p w14:paraId="6EA1E8B5"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sem2</w:t>
            </w:r>
          </w:p>
        </w:tc>
        <w:tc>
          <w:tcPr>
            <w:tcW w:w="714" w:type="dxa"/>
            <w:tcBorders>
              <w:top w:val="single" w:sz="8" w:space="0" w:color="000001"/>
              <w:bottom w:val="single" w:sz="8" w:space="0" w:color="000001"/>
            </w:tcBorders>
            <w:shd w:val="clear" w:color="auto" w:fill="95B3D7"/>
            <w:vAlign w:val="bottom"/>
          </w:tcPr>
          <w:p w14:paraId="54696615"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sem1</w:t>
            </w:r>
          </w:p>
        </w:tc>
        <w:tc>
          <w:tcPr>
            <w:tcW w:w="716" w:type="dxa"/>
            <w:tcBorders>
              <w:top w:val="single" w:sz="8" w:space="0" w:color="000001"/>
              <w:bottom w:val="single" w:sz="8" w:space="0" w:color="000001"/>
            </w:tcBorders>
            <w:shd w:val="clear" w:color="auto" w:fill="95B3D7"/>
            <w:vAlign w:val="bottom"/>
          </w:tcPr>
          <w:p w14:paraId="6A7E170E"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sem2</w:t>
            </w:r>
          </w:p>
        </w:tc>
        <w:tc>
          <w:tcPr>
            <w:tcW w:w="714" w:type="dxa"/>
            <w:tcBorders>
              <w:top w:val="single" w:sz="8" w:space="0" w:color="000001"/>
              <w:bottom w:val="single" w:sz="8" w:space="0" w:color="000001"/>
            </w:tcBorders>
            <w:shd w:val="clear" w:color="auto" w:fill="95B3D7"/>
            <w:vAlign w:val="bottom"/>
          </w:tcPr>
          <w:p w14:paraId="024775B7"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sem1</w:t>
            </w:r>
          </w:p>
        </w:tc>
        <w:tc>
          <w:tcPr>
            <w:tcW w:w="714" w:type="dxa"/>
            <w:tcBorders>
              <w:top w:val="single" w:sz="8" w:space="0" w:color="000001"/>
              <w:bottom w:val="single" w:sz="8" w:space="0" w:color="000001"/>
            </w:tcBorders>
            <w:shd w:val="clear" w:color="auto" w:fill="95B3D7"/>
            <w:vAlign w:val="bottom"/>
          </w:tcPr>
          <w:p w14:paraId="0A7BAA1A"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sem2</w:t>
            </w:r>
          </w:p>
        </w:tc>
        <w:tc>
          <w:tcPr>
            <w:tcW w:w="714" w:type="dxa"/>
            <w:tcBorders>
              <w:top w:val="single" w:sz="8" w:space="0" w:color="000001"/>
              <w:bottom w:val="single" w:sz="8" w:space="0" w:color="000001"/>
            </w:tcBorders>
            <w:shd w:val="clear" w:color="auto" w:fill="95B3D7"/>
            <w:vAlign w:val="bottom"/>
          </w:tcPr>
          <w:p w14:paraId="453958E6"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sem1</w:t>
            </w:r>
          </w:p>
        </w:tc>
        <w:tc>
          <w:tcPr>
            <w:tcW w:w="714" w:type="dxa"/>
            <w:tcBorders>
              <w:top w:val="single" w:sz="8" w:space="0" w:color="000001"/>
              <w:bottom w:val="single" w:sz="8" w:space="0" w:color="000001"/>
            </w:tcBorders>
            <w:shd w:val="clear" w:color="auto" w:fill="95B3D7"/>
            <w:vAlign w:val="bottom"/>
          </w:tcPr>
          <w:p w14:paraId="44145BE4"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sem2</w:t>
            </w:r>
          </w:p>
        </w:tc>
        <w:tc>
          <w:tcPr>
            <w:tcW w:w="714" w:type="dxa"/>
            <w:tcBorders>
              <w:top w:val="single" w:sz="8" w:space="0" w:color="000001"/>
              <w:bottom w:val="single" w:sz="8" w:space="0" w:color="000001"/>
            </w:tcBorders>
            <w:shd w:val="clear" w:color="auto" w:fill="95B3D7"/>
            <w:vAlign w:val="bottom"/>
          </w:tcPr>
          <w:p w14:paraId="5C161D68"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sem1</w:t>
            </w:r>
          </w:p>
        </w:tc>
        <w:tc>
          <w:tcPr>
            <w:tcW w:w="718" w:type="dxa"/>
            <w:tcBorders>
              <w:top w:val="single" w:sz="8" w:space="0" w:color="000001"/>
              <w:bottom w:val="single" w:sz="8" w:space="0" w:color="000001"/>
              <w:right w:val="single" w:sz="4" w:space="0" w:color="00000A"/>
            </w:tcBorders>
            <w:shd w:val="clear" w:color="auto" w:fill="95B3D7"/>
            <w:vAlign w:val="bottom"/>
          </w:tcPr>
          <w:p w14:paraId="577307FB" w14:textId="77777777" w:rsidR="002D505E" w:rsidRPr="00AF38B8" w:rsidRDefault="002D505E" w:rsidP="00216AEE">
            <w:pPr>
              <w:jc w:val="center"/>
              <w:rPr>
                <w:rFonts w:ascii="Trebuchet MS" w:hAnsi="Trebuchet MS"/>
                <w:color w:val="FFFFFF"/>
              </w:rPr>
            </w:pPr>
            <w:r w:rsidRPr="00AF38B8">
              <w:rPr>
                <w:rFonts w:ascii="Trebuchet MS" w:hAnsi="Trebuchet MS"/>
                <w:color w:val="FFFFFF"/>
              </w:rPr>
              <w:t>sem2</w:t>
            </w:r>
          </w:p>
        </w:tc>
      </w:tr>
      <w:tr w:rsidR="002D505E" w:rsidRPr="00AF38B8" w14:paraId="4A13BFF5" w14:textId="77777777" w:rsidTr="00C0150B">
        <w:trPr>
          <w:trHeight w:hRule="exact" w:val="284"/>
        </w:trPr>
        <w:tc>
          <w:tcPr>
            <w:tcW w:w="4612" w:type="dxa"/>
            <w:tcBorders>
              <w:top w:val="single" w:sz="8" w:space="0" w:color="000001"/>
              <w:left w:val="single" w:sz="8" w:space="0" w:color="000001"/>
              <w:bottom w:val="single" w:sz="8" w:space="0" w:color="000001"/>
            </w:tcBorders>
            <w:shd w:val="clear" w:color="auto" w:fill="auto"/>
            <w:tcMar>
              <w:left w:w="98" w:type="dxa"/>
            </w:tcMar>
          </w:tcPr>
          <w:p w14:paraId="48AAF04D" w14:textId="77777777" w:rsidR="002D505E" w:rsidRPr="00AF38B8" w:rsidRDefault="002D505E" w:rsidP="00216AEE">
            <w:pPr>
              <w:rPr>
                <w:rFonts w:ascii="Trebuchet MS" w:hAnsi="Trebuchet MS"/>
                <w:color w:val="000000"/>
              </w:rPr>
            </w:pPr>
            <w:r w:rsidRPr="00AF38B8">
              <w:rPr>
                <w:rFonts w:ascii="Trebuchet MS" w:hAnsi="Trebuchet MS"/>
                <w:color w:val="000000"/>
              </w:rPr>
              <w:t>Angajarea echipei de implementare a SDL</w:t>
            </w:r>
          </w:p>
        </w:tc>
        <w:tc>
          <w:tcPr>
            <w:tcW w:w="692" w:type="dxa"/>
            <w:tcBorders>
              <w:top w:val="single" w:sz="8" w:space="0" w:color="000001"/>
              <w:left w:val="single" w:sz="4" w:space="0" w:color="00000A"/>
              <w:bottom w:val="single" w:sz="8" w:space="0" w:color="000001"/>
            </w:tcBorders>
            <w:shd w:val="clear" w:color="auto" w:fill="ACB9CA" w:themeFill="text2" w:themeFillTint="66"/>
            <w:tcMar>
              <w:left w:w="98" w:type="dxa"/>
            </w:tcMar>
            <w:vAlign w:val="bottom"/>
          </w:tcPr>
          <w:p w14:paraId="60D1886C"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8" w:space="0" w:color="000001"/>
              <w:bottom w:val="single" w:sz="8" w:space="0" w:color="000001"/>
            </w:tcBorders>
            <w:shd w:val="clear" w:color="auto" w:fill="ACB9CA" w:themeFill="text2" w:themeFillTint="66"/>
            <w:vAlign w:val="bottom"/>
          </w:tcPr>
          <w:p w14:paraId="616B77E4" w14:textId="77777777" w:rsidR="002D505E" w:rsidRPr="00AF38B8" w:rsidRDefault="002D505E" w:rsidP="00216AEE">
            <w:pPr>
              <w:rPr>
                <w:rFonts w:ascii="Trebuchet MS" w:hAnsi="Trebuchet MS"/>
                <w:color w:val="FF0000"/>
              </w:rPr>
            </w:pPr>
          </w:p>
        </w:tc>
        <w:tc>
          <w:tcPr>
            <w:tcW w:w="715" w:type="dxa"/>
            <w:tcBorders>
              <w:top w:val="single" w:sz="8" w:space="0" w:color="000001"/>
              <w:bottom w:val="single" w:sz="8" w:space="0" w:color="000001"/>
            </w:tcBorders>
            <w:shd w:val="clear" w:color="auto" w:fill="ACB9CA" w:themeFill="text2" w:themeFillTint="66"/>
            <w:vAlign w:val="bottom"/>
          </w:tcPr>
          <w:p w14:paraId="72E34BCE"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14DFFFD8" w14:textId="77777777" w:rsidR="002D505E" w:rsidRPr="00AF38B8" w:rsidRDefault="002D505E" w:rsidP="00216AEE">
            <w:pPr>
              <w:rPr>
                <w:rFonts w:ascii="Trebuchet MS" w:hAnsi="Trebuchet MS"/>
                <w:color w:val="000000"/>
              </w:rPr>
            </w:pPr>
          </w:p>
        </w:tc>
        <w:tc>
          <w:tcPr>
            <w:tcW w:w="715" w:type="dxa"/>
            <w:tcBorders>
              <w:top w:val="single" w:sz="8" w:space="0" w:color="000001"/>
              <w:bottom w:val="single" w:sz="8" w:space="0" w:color="000001"/>
            </w:tcBorders>
            <w:shd w:val="clear" w:color="auto" w:fill="auto"/>
            <w:vAlign w:val="bottom"/>
          </w:tcPr>
          <w:p w14:paraId="7066CB6C"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3296D2CA" w14:textId="77777777" w:rsidR="002D505E" w:rsidRPr="00AF38B8" w:rsidRDefault="002D505E" w:rsidP="00216AEE">
            <w:pPr>
              <w:rPr>
                <w:rFonts w:ascii="Trebuchet MS" w:hAnsi="Trebuchet MS"/>
                <w:color w:val="000000"/>
              </w:rPr>
            </w:pPr>
          </w:p>
        </w:tc>
        <w:tc>
          <w:tcPr>
            <w:tcW w:w="715" w:type="dxa"/>
            <w:tcBorders>
              <w:top w:val="single" w:sz="8" w:space="0" w:color="000001"/>
              <w:bottom w:val="single" w:sz="8" w:space="0" w:color="000001"/>
            </w:tcBorders>
            <w:shd w:val="clear" w:color="auto" w:fill="auto"/>
            <w:vAlign w:val="bottom"/>
          </w:tcPr>
          <w:p w14:paraId="5F21603B"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1E7590E6" w14:textId="77777777" w:rsidR="002D505E" w:rsidRPr="00AF38B8" w:rsidRDefault="002D505E" w:rsidP="00216AEE">
            <w:pPr>
              <w:rPr>
                <w:rFonts w:ascii="Trebuchet MS" w:hAnsi="Trebuchet MS"/>
                <w:color w:val="000000"/>
              </w:rPr>
            </w:pPr>
          </w:p>
        </w:tc>
        <w:tc>
          <w:tcPr>
            <w:tcW w:w="716" w:type="dxa"/>
            <w:tcBorders>
              <w:top w:val="single" w:sz="8" w:space="0" w:color="000001"/>
              <w:bottom w:val="single" w:sz="8" w:space="0" w:color="000001"/>
            </w:tcBorders>
            <w:shd w:val="clear" w:color="auto" w:fill="auto"/>
            <w:vAlign w:val="bottom"/>
          </w:tcPr>
          <w:p w14:paraId="1F449CC0"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263E3962"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3C2C30F4"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065EDE01"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00778C48"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054D5750" w14:textId="77777777" w:rsidR="002D505E" w:rsidRPr="00AF38B8" w:rsidRDefault="002D505E" w:rsidP="00216AEE">
            <w:pPr>
              <w:rPr>
                <w:rFonts w:ascii="Trebuchet MS" w:hAnsi="Trebuchet MS"/>
                <w:color w:val="000000"/>
              </w:rPr>
            </w:pPr>
          </w:p>
        </w:tc>
        <w:tc>
          <w:tcPr>
            <w:tcW w:w="718" w:type="dxa"/>
            <w:tcBorders>
              <w:top w:val="single" w:sz="8" w:space="0" w:color="000001"/>
              <w:bottom w:val="single" w:sz="8" w:space="0" w:color="000001"/>
              <w:right w:val="single" w:sz="4" w:space="0" w:color="00000A"/>
            </w:tcBorders>
            <w:shd w:val="clear" w:color="auto" w:fill="auto"/>
            <w:vAlign w:val="bottom"/>
          </w:tcPr>
          <w:p w14:paraId="031B518A"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r>
      <w:tr w:rsidR="002D505E" w:rsidRPr="00AF38B8" w14:paraId="0214852B" w14:textId="77777777" w:rsidTr="00C0150B">
        <w:trPr>
          <w:trHeight w:hRule="exact" w:val="284"/>
        </w:trPr>
        <w:tc>
          <w:tcPr>
            <w:tcW w:w="4612" w:type="dxa"/>
            <w:tcBorders>
              <w:top w:val="single" w:sz="4" w:space="0" w:color="00000A"/>
              <w:left w:val="single" w:sz="4" w:space="0" w:color="00000A"/>
              <w:bottom w:val="single" w:sz="4" w:space="0" w:color="00000A"/>
            </w:tcBorders>
            <w:shd w:val="clear" w:color="auto" w:fill="auto"/>
            <w:tcMar>
              <w:left w:w="98" w:type="dxa"/>
            </w:tcMar>
          </w:tcPr>
          <w:p w14:paraId="72B7E3A2" w14:textId="77777777" w:rsidR="002D505E" w:rsidRPr="00AF38B8" w:rsidRDefault="002D505E" w:rsidP="00216AEE">
            <w:pPr>
              <w:rPr>
                <w:rFonts w:ascii="Trebuchet MS" w:hAnsi="Trebuchet MS"/>
                <w:color w:val="000000"/>
              </w:rPr>
            </w:pPr>
            <w:r w:rsidRPr="00AF38B8">
              <w:rPr>
                <w:rFonts w:ascii="Trebuchet MS" w:hAnsi="Trebuchet MS"/>
                <w:color w:val="000000"/>
              </w:rPr>
              <w:t>Realizare Plan de Gestionare, Monitorizare, Evaluare și Control SDL</w:t>
            </w:r>
          </w:p>
        </w:tc>
        <w:tc>
          <w:tcPr>
            <w:tcW w:w="692" w:type="dxa"/>
            <w:tcBorders>
              <w:top w:val="single" w:sz="4" w:space="0" w:color="00000A"/>
              <w:left w:val="single" w:sz="4" w:space="0" w:color="00000A"/>
              <w:bottom w:val="single" w:sz="4" w:space="0" w:color="00000A"/>
            </w:tcBorders>
            <w:shd w:val="clear" w:color="auto" w:fill="ACB9CA" w:themeFill="text2" w:themeFillTint="66"/>
            <w:tcMar>
              <w:left w:w="98" w:type="dxa"/>
            </w:tcMar>
            <w:vAlign w:val="bottom"/>
          </w:tcPr>
          <w:p w14:paraId="13A4C420"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CB9CA" w:themeFill="text2" w:themeFillTint="66"/>
            <w:vAlign w:val="bottom"/>
          </w:tcPr>
          <w:p w14:paraId="3304C649"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ACB9CA" w:themeFill="text2" w:themeFillTint="66"/>
            <w:vAlign w:val="bottom"/>
          </w:tcPr>
          <w:p w14:paraId="59379D02" w14:textId="77777777" w:rsidR="002D505E" w:rsidRPr="00AF38B8" w:rsidRDefault="002D505E" w:rsidP="00216AEE">
            <w:pPr>
              <w:rPr>
                <w:rFonts w:ascii="Trebuchet MS" w:hAnsi="Trebuchet MS"/>
                <w:color w:val="FF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458F424C"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auto"/>
            <w:vAlign w:val="bottom"/>
          </w:tcPr>
          <w:p w14:paraId="23EF3F05"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2C515B64"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auto"/>
            <w:vAlign w:val="bottom"/>
          </w:tcPr>
          <w:p w14:paraId="482BC420"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520FCD53"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6" w:type="dxa"/>
            <w:tcBorders>
              <w:top w:val="single" w:sz="4" w:space="0" w:color="00000A"/>
              <w:bottom w:val="single" w:sz="4" w:space="0" w:color="00000A"/>
            </w:tcBorders>
            <w:shd w:val="clear" w:color="auto" w:fill="auto"/>
            <w:vAlign w:val="bottom"/>
          </w:tcPr>
          <w:p w14:paraId="4344D0DA"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420D2405"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0D2BB214"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605B7012"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2EE75555"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7BC15BD7"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8" w:type="dxa"/>
            <w:tcBorders>
              <w:top w:val="single" w:sz="4" w:space="0" w:color="00000A"/>
              <w:bottom w:val="single" w:sz="4" w:space="0" w:color="00000A"/>
              <w:right w:val="single" w:sz="4" w:space="0" w:color="00000A"/>
            </w:tcBorders>
            <w:shd w:val="clear" w:color="auto" w:fill="auto"/>
            <w:vAlign w:val="bottom"/>
          </w:tcPr>
          <w:p w14:paraId="43ED4FA0"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r>
      <w:tr w:rsidR="002D505E" w:rsidRPr="00AF38B8" w14:paraId="76B255BA" w14:textId="77777777" w:rsidTr="00C0150B">
        <w:trPr>
          <w:trHeight w:hRule="exact" w:val="284"/>
        </w:trPr>
        <w:tc>
          <w:tcPr>
            <w:tcW w:w="4612" w:type="dxa"/>
            <w:tcBorders>
              <w:top w:val="single" w:sz="8" w:space="0" w:color="000001"/>
              <w:left w:val="single" w:sz="8" w:space="0" w:color="000001"/>
              <w:bottom w:val="single" w:sz="8" w:space="0" w:color="000001"/>
            </w:tcBorders>
            <w:shd w:val="clear" w:color="auto" w:fill="auto"/>
            <w:tcMar>
              <w:left w:w="98" w:type="dxa"/>
            </w:tcMar>
          </w:tcPr>
          <w:p w14:paraId="68458681" w14:textId="77777777" w:rsidR="002D505E" w:rsidRPr="00AF38B8" w:rsidRDefault="002D505E" w:rsidP="00216AEE">
            <w:pPr>
              <w:rPr>
                <w:rFonts w:ascii="Trebuchet MS" w:hAnsi="Trebuchet MS"/>
                <w:color w:val="000000"/>
              </w:rPr>
            </w:pPr>
            <w:r w:rsidRPr="00AF38B8">
              <w:rPr>
                <w:rFonts w:ascii="Trebuchet MS" w:hAnsi="Trebuchet MS"/>
                <w:color w:val="000000"/>
              </w:rPr>
              <w:t>Întocmirea și publicare criteriilor de selecție</w:t>
            </w:r>
          </w:p>
        </w:tc>
        <w:tc>
          <w:tcPr>
            <w:tcW w:w="692" w:type="dxa"/>
            <w:tcBorders>
              <w:top w:val="single" w:sz="8" w:space="0" w:color="000001"/>
              <w:left w:val="single" w:sz="4" w:space="0" w:color="00000A"/>
              <w:bottom w:val="single" w:sz="8" w:space="0" w:color="000001"/>
            </w:tcBorders>
            <w:shd w:val="clear" w:color="auto" w:fill="ACB9CA" w:themeFill="text2" w:themeFillTint="66"/>
            <w:tcMar>
              <w:left w:w="98" w:type="dxa"/>
            </w:tcMar>
            <w:vAlign w:val="bottom"/>
          </w:tcPr>
          <w:p w14:paraId="4E45F26F"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8" w:space="0" w:color="000001"/>
              <w:bottom w:val="single" w:sz="8" w:space="0" w:color="000001"/>
            </w:tcBorders>
            <w:shd w:val="clear" w:color="auto" w:fill="ACB9CA" w:themeFill="text2" w:themeFillTint="66"/>
            <w:vAlign w:val="bottom"/>
          </w:tcPr>
          <w:p w14:paraId="6C72688F" w14:textId="77777777" w:rsidR="002D505E" w:rsidRPr="00AF38B8" w:rsidRDefault="002D505E" w:rsidP="00216AEE">
            <w:pPr>
              <w:rPr>
                <w:rFonts w:ascii="Trebuchet MS" w:hAnsi="Trebuchet MS"/>
                <w:color w:val="000000"/>
              </w:rPr>
            </w:pPr>
          </w:p>
        </w:tc>
        <w:tc>
          <w:tcPr>
            <w:tcW w:w="715" w:type="dxa"/>
            <w:tcBorders>
              <w:top w:val="single" w:sz="8" w:space="0" w:color="000001"/>
              <w:bottom w:val="single" w:sz="8" w:space="0" w:color="000001"/>
            </w:tcBorders>
            <w:shd w:val="clear" w:color="auto" w:fill="ACB9CA" w:themeFill="text2" w:themeFillTint="66"/>
            <w:vAlign w:val="bottom"/>
          </w:tcPr>
          <w:p w14:paraId="7C2226CA"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CB9CA" w:themeFill="text2" w:themeFillTint="66"/>
            <w:vAlign w:val="bottom"/>
          </w:tcPr>
          <w:p w14:paraId="45370280" w14:textId="77777777" w:rsidR="002D505E" w:rsidRPr="00AF38B8" w:rsidRDefault="002D505E" w:rsidP="00216AEE">
            <w:pPr>
              <w:rPr>
                <w:rFonts w:ascii="Trebuchet MS" w:hAnsi="Trebuchet MS"/>
                <w:color w:val="000000"/>
              </w:rPr>
            </w:pPr>
          </w:p>
        </w:tc>
        <w:tc>
          <w:tcPr>
            <w:tcW w:w="715" w:type="dxa"/>
            <w:tcBorders>
              <w:top w:val="single" w:sz="8" w:space="0" w:color="000001"/>
              <w:bottom w:val="single" w:sz="8" w:space="0" w:color="000001"/>
            </w:tcBorders>
            <w:shd w:val="clear" w:color="auto" w:fill="auto"/>
            <w:vAlign w:val="bottom"/>
          </w:tcPr>
          <w:p w14:paraId="6A67D0B9"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2BBF3C73" w14:textId="77777777" w:rsidR="002D505E" w:rsidRPr="00AF38B8" w:rsidRDefault="002D505E" w:rsidP="00216AEE">
            <w:pPr>
              <w:rPr>
                <w:rFonts w:ascii="Trebuchet MS" w:hAnsi="Trebuchet MS"/>
                <w:color w:val="000000"/>
              </w:rPr>
            </w:pPr>
          </w:p>
        </w:tc>
        <w:tc>
          <w:tcPr>
            <w:tcW w:w="715" w:type="dxa"/>
            <w:tcBorders>
              <w:top w:val="single" w:sz="8" w:space="0" w:color="000001"/>
              <w:bottom w:val="single" w:sz="8" w:space="0" w:color="000001"/>
            </w:tcBorders>
            <w:shd w:val="clear" w:color="auto" w:fill="auto"/>
            <w:vAlign w:val="bottom"/>
          </w:tcPr>
          <w:p w14:paraId="627EC930"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34F9263B" w14:textId="77777777" w:rsidR="002D505E" w:rsidRPr="00AF38B8" w:rsidRDefault="002D505E" w:rsidP="00216AEE">
            <w:pPr>
              <w:rPr>
                <w:rFonts w:ascii="Trebuchet MS" w:hAnsi="Trebuchet MS"/>
                <w:color w:val="000000"/>
              </w:rPr>
            </w:pPr>
          </w:p>
        </w:tc>
        <w:tc>
          <w:tcPr>
            <w:tcW w:w="716" w:type="dxa"/>
            <w:tcBorders>
              <w:top w:val="single" w:sz="8" w:space="0" w:color="000001"/>
              <w:bottom w:val="single" w:sz="8" w:space="0" w:color="000001"/>
            </w:tcBorders>
            <w:shd w:val="clear" w:color="auto" w:fill="auto"/>
            <w:vAlign w:val="bottom"/>
          </w:tcPr>
          <w:p w14:paraId="553C7F92"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0CF6F196"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789ED065"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7FADA8C6"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4430BE53"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1D023C83" w14:textId="77777777" w:rsidR="002D505E" w:rsidRPr="00AF38B8" w:rsidRDefault="002D505E" w:rsidP="00216AEE">
            <w:pPr>
              <w:rPr>
                <w:rFonts w:ascii="Trebuchet MS" w:hAnsi="Trebuchet MS"/>
                <w:color w:val="000000"/>
              </w:rPr>
            </w:pPr>
          </w:p>
        </w:tc>
        <w:tc>
          <w:tcPr>
            <w:tcW w:w="718" w:type="dxa"/>
            <w:tcBorders>
              <w:top w:val="single" w:sz="8" w:space="0" w:color="000001"/>
              <w:bottom w:val="single" w:sz="8" w:space="0" w:color="000001"/>
              <w:right w:val="single" w:sz="4" w:space="0" w:color="00000A"/>
            </w:tcBorders>
            <w:shd w:val="clear" w:color="auto" w:fill="auto"/>
            <w:vAlign w:val="bottom"/>
          </w:tcPr>
          <w:p w14:paraId="79D83691"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r>
      <w:tr w:rsidR="002D505E" w:rsidRPr="00AF38B8" w14:paraId="0F664B24" w14:textId="77777777" w:rsidTr="00C0150B">
        <w:trPr>
          <w:trHeight w:hRule="exact" w:val="284"/>
        </w:trPr>
        <w:tc>
          <w:tcPr>
            <w:tcW w:w="4612" w:type="dxa"/>
            <w:tcBorders>
              <w:top w:val="single" w:sz="4" w:space="0" w:color="00000A"/>
              <w:left w:val="single" w:sz="4" w:space="0" w:color="00000A"/>
              <w:bottom w:val="single" w:sz="4" w:space="0" w:color="00000A"/>
            </w:tcBorders>
            <w:shd w:val="clear" w:color="auto" w:fill="auto"/>
            <w:tcMar>
              <w:left w:w="98" w:type="dxa"/>
            </w:tcMar>
          </w:tcPr>
          <w:p w14:paraId="328FC6EB" w14:textId="77777777" w:rsidR="002D505E" w:rsidRPr="00AF38B8" w:rsidRDefault="002D505E" w:rsidP="00216AEE">
            <w:pPr>
              <w:rPr>
                <w:rFonts w:ascii="Trebuchet MS" w:hAnsi="Trebuchet MS"/>
                <w:color w:val="000000"/>
              </w:rPr>
            </w:pPr>
            <w:r w:rsidRPr="00AF38B8">
              <w:rPr>
                <w:rFonts w:ascii="Trebuchet MS" w:hAnsi="Trebuchet MS"/>
                <w:color w:val="000000"/>
              </w:rPr>
              <w:t>Accesare avans cheltuieli funcționare</w:t>
            </w:r>
          </w:p>
        </w:tc>
        <w:tc>
          <w:tcPr>
            <w:tcW w:w="692" w:type="dxa"/>
            <w:tcBorders>
              <w:top w:val="single" w:sz="4" w:space="0" w:color="00000A"/>
              <w:left w:val="single" w:sz="4" w:space="0" w:color="00000A"/>
              <w:bottom w:val="single" w:sz="4" w:space="0" w:color="00000A"/>
            </w:tcBorders>
            <w:shd w:val="clear" w:color="auto" w:fill="ACB9CA" w:themeFill="text2" w:themeFillTint="66"/>
            <w:tcMar>
              <w:left w:w="98" w:type="dxa"/>
            </w:tcMar>
            <w:vAlign w:val="bottom"/>
          </w:tcPr>
          <w:p w14:paraId="50CEF312"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CB9CA" w:themeFill="text2" w:themeFillTint="66"/>
            <w:vAlign w:val="bottom"/>
          </w:tcPr>
          <w:p w14:paraId="2E4FE13E"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auto"/>
            <w:vAlign w:val="bottom"/>
          </w:tcPr>
          <w:p w14:paraId="4980C9FC"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6CD1A6CE"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auto"/>
            <w:vAlign w:val="bottom"/>
          </w:tcPr>
          <w:p w14:paraId="41F91A02"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0C678B3B"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auto"/>
            <w:vAlign w:val="bottom"/>
          </w:tcPr>
          <w:p w14:paraId="7B551B5D"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FF0000"/>
            <w:vAlign w:val="bottom"/>
          </w:tcPr>
          <w:p w14:paraId="0B07C330"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6" w:type="dxa"/>
            <w:tcBorders>
              <w:top w:val="single" w:sz="4" w:space="0" w:color="00000A"/>
              <w:bottom w:val="single" w:sz="4" w:space="0" w:color="00000A"/>
            </w:tcBorders>
            <w:shd w:val="clear" w:color="auto" w:fill="auto"/>
            <w:vAlign w:val="bottom"/>
          </w:tcPr>
          <w:p w14:paraId="43D7BA6A"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46175444"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080893CA"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FF0000"/>
            <w:vAlign w:val="bottom"/>
          </w:tcPr>
          <w:p w14:paraId="4C1A731D"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2DBF0B5C"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15238A83"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8" w:type="dxa"/>
            <w:tcBorders>
              <w:top w:val="single" w:sz="4" w:space="0" w:color="00000A"/>
              <w:bottom w:val="single" w:sz="4" w:space="0" w:color="00000A"/>
              <w:right w:val="single" w:sz="4" w:space="0" w:color="00000A"/>
            </w:tcBorders>
            <w:shd w:val="clear" w:color="auto" w:fill="auto"/>
            <w:vAlign w:val="bottom"/>
          </w:tcPr>
          <w:p w14:paraId="0F857F03"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r>
      <w:tr w:rsidR="002D505E" w:rsidRPr="00AF38B8" w14:paraId="472CCEFC" w14:textId="77777777" w:rsidTr="00C0150B">
        <w:trPr>
          <w:trHeight w:hRule="exact" w:val="284"/>
        </w:trPr>
        <w:tc>
          <w:tcPr>
            <w:tcW w:w="4612" w:type="dxa"/>
            <w:tcBorders>
              <w:top w:val="single" w:sz="8" w:space="0" w:color="000001"/>
              <w:left w:val="single" w:sz="8" w:space="0" w:color="000001"/>
              <w:bottom w:val="single" w:sz="8" w:space="0" w:color="000001"/>
            </w:tcBorders>
            <w:shd w:val="clear" w:color="auto" w:fill="auto"/>
            <w:tcMar>
              <w:left w:w="98" w:type="dxa"/>
            </w:tcMar>
          </w:tcPr>
          <w:p w14:paraId="625D6EA1" w14:textId="77777777" w:rsidR="002D505E" w:rsidRPr="00AF38B8" w:rsidRDefault="002D505E" w:rsidP="00216AEE">
            <w:pPr>
              <w:rPr>
                <w:rFonts w:ascii="Trebuchet MS" w:hAnsi="Trebuchet MS"/>
                <w:color w:val="000000"/>
              </w:rPr>
            </w:pPr>
            <w:r w:rsidRPr="00AF38B8">
              <w:rPr>
                <w:rFonts w:ascii="Trebuchet MS" w:hAnsi="Trebuchet MS"/>
                <w:color w:val="000000"/>
              </w:rPr>
              <w:t xml:space="preserve">Realizarea achizițiilor necesare în GAL </w:t>
            </w:r>
          </w:p>
        </w:tc>
        <w:tc>
          <w:tcPr>
            <w:tcW w:w="692" w:type="dxa"/>
            <w:tcBorders>
              <w:top w:val="single" w:sz="8" w:space="0" w:color="000001"/>
              <w:left w:val="single" w:sz="4" w:space="0" w:color="00000A"/>
              <w:bottom w:val="single" w:sz="8" w:space="0" w:color="000001"/>
            </w:tcBorders>
            <w:shd w:val="clear" w:color="auto" w:fill="95B3D7"/>
            <w:tcMar>
              <w:left w:w="98" w:type="dxa"/>
            </w:tcMar>
            <w:vAlign w:val="bottom"/>
          </w:tcPr>
          <w:p w14:paraId="356A0C6D"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8" w:space="0" w:color="000001"/>
              <w:bottom w:val="single" w:sz="8" w:space="0" w:color="000001"/>
            </w:tcBorders>
            <w:shd w:val="clear" w:color="auto" w:fill="ACB9CA" w:themeFill="text2" w:themeFillTint="66"/>
            <w:vAlign w:val="bottom"/>
          </w:tcPr>
          <w:p w14:paraId="406B87B1" w14:textId="77777777" w:rsidR="002D505E" w:rsidRPr="00AF38B8" w:rsidRDefault="002D505E" w:rsidP="00216AEE">
            <w:pPr>
              <w:rPr>
                <w:rFonts w:ascii="Trebuchet MS" w:hAnsi="Trebuchet MS"/>
                <w:color w:val="000000"/>
              </w:rPr>
            </w:pPr>
          </w:p>
        </w:tc>
        <w:tc>
          <w:tcPr>
            <w:tcW w:w="715" w:type="dxa"/>
            <w:tcBorders>
              <w:top w:val="single" w:sz="8" w:space="0" w:color="000001"/>
              <w:bottom w:val="single" w:sz="8" w:space="0" w:color="000001"/>
            </w:tcBorders>
            <w:shd w:val="clear" w:color="auto" w:fill="ACB9CA" w:themeFill="text2" w:themeFillTint="66"/>
            <w:vAlign w:val="bottom"/>
          </w:tcPr>
          <w:p w14:paraId="78415FD3"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CB9CA" w:themeFill="text2" w:themeFillTint="66"/>
            <w:vAlign w:val="bottom"/>
          </w:tcPr>
          <w:p w14:paraId="7F060946" w14:textId="77777777" w:rsidR="002D505E" w:rsidRPr="00AF38B8" w:rsidRDefault="002D505E" w:rsidP="00216AEE">
            <w:pPr>
              <w:rPr>
                <w:rFonts w:ascii="Trebuchet MS" w:hAnsi="Trebuchet MS"/>
                <w:color w:val="000000"/>
              </w:rPr>
            </w:pPr>
          </w:p>
        </w:tc>
        <w:tc>
          <w:tcPr>
            <w:tcW w:w="715" w:type="dxa"/>
            <w:tcBorders>
              <w:top w:val="single" w:sz="8" w:space="0" w:color="000001"/>
              <w:bottom w:val="single" w:sz="8" w:space="0" w:color="000001"/>
            </w:tcBorders>
            <w:shd w:val="clear" w:color="auto" w:fill="ACB9CA" w:themeFill="text2" w:themeFillTint="66"/>
            <w:vAlign w:val="bottom"/>
          </w:tcPr>
          <w:p w14:paraId="259ECABA"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FF0000"/>
            <w:vAlign w:val="bottom"/>
          </w:tcPr>
          <w:p w14:paraId="57D404A1" w14:textId="77777777" w:rsidR="002D505E" w:rsidRPr="00AF38B8" w:rsidRDefault="002D505E" w:rsidP="00216AEE">
            <w:pPr>
              <w:rPr>
                <w:rFonts w:ascii="Trebuchet MS" w:hAnsi="Trebuchet MS"/>
                <w:color w:val="000000"/>
              </w:rPr>
            </w:pPr>
          </w:p>
        </w:tc>
        <w:tc>
          <w:tcPr>
            <w:tcW w:w="715" w:type="dxa"/>
            <w:tcBorders>
              <w:top w:val="single" w:sz="8" w:space="0" w:color="000001"/>
              <w:bottom w:val="single" w:sz="8" w:space="0" w:color="000001"/>
            </w:tcBorders>
            <w:shd w:val="clear" w:color="auto" w:fill="FF0000"/>
            <w:vAlign w:val="bottom"/>
          </w:tcPr>
          <w:p w14:paraId="7BC28421"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FF0000"/>
            <w:vAlign w:val="bottom"/>
          </w:tcPr>
          <w:p w14:paraId="7053D88D" w14:textId="77777777" w:rsidR="002D505E" w:rsidRPr="00AF38B8" w:rsidRDefault="002D505E" w:rsidP="00216AEE">
            <w:pPr>
              <w:rPr>
                <w:rFonts w:ascii="Trebuchet MS" w:hAnsi="Trebuchet MS"/>
                <w:color w:val="000000"/>
              </w:rPr>
            </w:pPr>
          </w:p>
        </w:tc>
        <w:tc>
          <w:tcPr>
            <w:tcW w:w="716" w:type="dxa"/>
            <w:tcBorders>
              <w:top w:val="single" w:sz="8" w:space="0" w:color="000001"/>
              <w:bottom w:val="single" w:sz="8" w:space="0" w:color="000001"/>
            </w:tcBorders>
            <w:shd w:val="clear" w:color="auto" w:fill="FF0000"/>
            <w:vAlign w:val="bottom"/>
          </w:tcPr>
          <w:p w14:paraId="5BA78F15"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FF0000"/>
            <w:vAlign w:val="bottom"/>
          </w:tcPr>
          <w:p w14:paraId="46290E31"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FF0000"/>
            <w:vAlign w:val="bottom"/>
          </w:tcPr>
          <w:p w14:paraId="3012476B"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FF0000"/>
            <w:vAlign w:val="bottom"/>
          </w:tcPr>
          <w:p w14:paraId="484A90A3"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FF0000"/>
            <w:vAlign w:val="bottom"/>
          </w:tcPr>
          <w:p w14:paraId="6F9BA2F7"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FF0000"/>
            <w:vAlign w:val="bottom"/>
          </w:tcPr>
          <w:p w14:paraId="40C7D132" w14:textId="77777777" w:rsidR="002D505E" w:rsidRPr="00AF38B8" w:rsidRDefault="002D505E" w:rsidP="00216AEE">
            <w:pPr>
              <w:rPr>
                <w:rFonts w:ascii="Trebuchet MS" w:hAnsi="Trebuchet MS"/>
                <w:color w:val="000000"/>
              </w:rPr>
            </w:pPr>
          </w:p>
        </w:tc>
        <w:tc>
          <w:tcPr>
            <w:tcW w:w="718" w:type="dxa"/>
            <w:tcBorders>
              <w:top w:val="single" w:sz="8" w:space="0" w:color="000001"/>
              <w:bottom w:val="single" w:sz="8" w:space="0" w:color="000001"/>
              <w:right w:val="single" w:sz="4" w:space="0" w:color="00000A"/>
            </w:tcBorders>
            <w:shd w:val="clear" w:color="auto" w:fill="FF0000"/>
            <w:vAlign w:val="bottom"/>
          </w:tcPr>
          <w:p w14:paraId="4CB1418E"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r>
      <w:tr w:rsidR="002D505E" w:rsidRPr="00AF38B8" w14:paraId="5CAEA66D" w14:textId="77777777" w:rsidTr="00C0150B">
        <w:trPr>
          <w:trHeight w:hRule="exact" w:val="284"/>
        </w:trPr>
        <w:tc>
          <w:tcPr>
            <w:tcW w:w="4612" w:type="dxa"/>
            <w:tcBorders>
              <w:top w:val="single" w:sz="4" w:space="0" w:color="00000A"/>
              <w:left w:val="single" w:sz="4" w:space="0" w:color="00000A"/>
              <w:bottom w:val="single" w:sz="4" w:space="0" w:color="00000A"/>
            </w:tcBorders>
            <w:shd w:val="clear" w:color="auto" w:fill="auto"/>
            <w:tcMar>
              <w:left w:w="98" w:type="dxa"/>
            </w:tcMar>
          </w:tcPr>
          <w:p w14:paraId="1D0D70B1" w14:textId="77777777" w:rsidR="002D505E" w:rsidRPr="00AF38B8" w:rsidRDefault="002D505E" w:rsidP="00216AEE">
            <w:pPr>
              <w:rPr>
                <w:rFonts w:ascii="Trebuchet MS" w:hAnsi="Trebuchet MS"/>
                <w:color w:val="000000"/>
              </w:rPr>
            </w:pPr>
            <w:r w:rsidRPr="00AF38B8">
              <w:rPr>
                <w:rFonts w:ascii="Trebuchet MS" w:hAnsi="Trebuchet MS"/>
                <w:color w:val="000000"/>
              </w:rPr>
              <w:t xml:space="preserve">Realizare instruire angajați </w:t>
            </w:r>
          </w:p>
        </w:tc>
        <w:tc>
          <w:tcPr>
            <w:tcW w:w="692" w:type="dxa"/>
            <w:tcBorders>
              <w:top w:val="single" w:sz="4" w:space="0" w:color="00000A"/>
              <w:left w:val="single" w:sz="4" w:space="0" w:color="00000A"/>
              <w:bottom w:val="single" w:sz="4" w:space="0" w:color="00000A"/>
            </w:tcBorders>
            <w:shd w:val="clear" w:color="auto" w:fill="ACB9CA" w:themeFill="text2" w:themeFillTint="66"/>
            <w:tcMar>
              <w:left w:w="98" w:type="dxa"/>
            </w:tcMar>
            <w:vAlign w:val="bottom"/>
          </w:tcPr>
          <w:p w14:paraId="27A8F34B"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CB9CA" w:themeFill="text2" w:themeFillTint="66"/>
            <w:vAlign w:val="bottom"/>
          </w:tcPr>
          <w:p w14:paraId="178A588B"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ACB9CA" w:themeFill="text2" w:themeFillTint="66"/>
            <w:vAlign w:val="bottom"/>
          </w:tcPr>
          <w:p w14:paraId="31738D3C"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FF0000"/>
            <w:vAlign w:val="bottom"/>
          </w:tcPr>
          <w:p w14:paraId="38FE0E3D"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FF0000"/>
            <w:vAlign w:val="bottom"/>
          </w:tcPr>
          <w:p w14:paraId="05751307"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FF0000"/>
            <w:vAlign w:val="bottom"/>
          </w:tcPr>
          <w:p w14:paraId="7767B75A"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FF0000"/>
            <w:vAlign w:val="bottom"/>
          </w:tcPr>
          <w:p w14:paraId="60F1E04B"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3A368CF7"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6" w:type="dxa"/>
            <w:tcBorders>
              <w:top w:val="single" w:sz="4" w:space="0" w:color="00000A"/>
              <w:bottom w:val="single" w:sz="4" w:space="0" w:color="00000A"/>
            </w:tcBorders>
            <w:shd w:val="clear" w:color="auto" w:fill="auto"/>
            <w:vAlign w:val="bottom"/>
          </w:tcPr>
          <w:p w14:paraId="59CAB2E6"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503E1338"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78743A3C"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1DEB0968"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5CD4AD20"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6602965D"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8" w:type="dxa"/>
            <w:tcBorders>
              <w:top w:val="single" w:sz="4" w:space="0" w:color="00000A"/>
              <w:bottom w:val="single" w:sz="4" w:space="0" w:color="00000A"/>
              <w:right w:val="single" w:sz="4" w:space="0" w:color="00000A"/>
            </w:tcBorders>
            <w:shd w:val="clear" w:color="auto" w:fill="auto"/>
            <w:vAlign w:val="bottom"/>
          </w:tcPr>
          <w:p w14:paraId="0C4F63A7"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r>
      <w:tr w:rsidR="002D505E" w:rsidRPr="00AF38B8" w14:paraId="2466DB11" w14:textId="77777777" w:rsidTr="00C0150B">
        <w:trPr>
          <w:trHeight w:hRule="exact" w:val="284"/>
        </w:trPr>
        <w:tc>
          <w:tcPr>
            <w:tcW w:w="4612" w:type="dxa"/>
            <w:tcBorders>
              <w:top w:val="single" w:sz="8" w:space="0" w:color="000001"/>
              <w:left w:val="single" w:sz="8" w:space="0" w:color="000001"/>
              <w:bottom w:val="single" w:sz="8" w:space="0" w:color="000001"/>
            </w:tcBorders>
            <w:shd w:val="clear" w:color="auto" w:fill="auto"/>
            <w:tcMar>
              <w:left w:w="98" w:type="dxa"/>
            </w:tcMar>
          </w:tcPr>
          <w:p w14:paraId="33339C9C" w14:textId="77777777" w:rsidR="002D505E" w:rsidRPr="00AF38B8" w:rsidRDefault="002D505E" w:rsidP="00216AEE">
            <w:pPr>
              <w:rPr>
                <w:rFonts w:ascii="Trebuchet MS" w:hAnsi="Trebuchet MS"/>
                <w:color w:val="000000"/>
              </w:rPr>
            </w:pPr>
            <w:r w:rsidRPr="00AF38B8">
              <w:rPr>
                <w:rFonts w:ascii="Trebuchet MS" w:hAnsi="Trebuchet MS"/>
                <w:color w:val="000000"/>
              </w:rPr>
              <w:t>Realizarea animării teritoriului</w:t>
            </w:r>
          </w:p>
        </w:tc>
        <w:tc>
          <w:tcPr>
            <w:tcW w:w="692" w:type="dxa"/>
            <w:tcBorders>
              <w:top w:val="single" w:sz="8" w:space="0" w:color="000001"/>
              <w:left w:val="single" w:sz="4" w:space="0" w:color="00000A"/>
              <w:bottom w:val="single" w:sz="8" w:space="0" w:color="000001"/>
            </w:tcBorders>
            <w:shd w:val="clear" w:color="auto" w:fill="auto"/>
            <w:tcMar>
              <w:left w:w="98" w:type="dxa"/>
            </w:tcMar>
            <w:vAlign w:val="bottom"/>
          </w:tcPr>
          <w:p w14:paraId="5E0BCD8F"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8" w:space="0" w:color="000001"/>
              <w:bottom w:val="single" w:sz="8" w:space="0" w:color="000001"/>
            </w:tcBorders>
            <w:shd w:val="clear" w:color="auto" w:fill="95B3D7"/>
            <w:vAlign w:val="bottom"/>
          </w:tcPr>
          <w:p w14:paraId="05D9CC55"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8" w:space="0" w:color="000001"/>
              <w:bottom w:val="single" w:sz="8" w:space="0" w:color="000001"/>
            </w:tcBorders>
            <w:shd w:val="clear" w:color="auto" w:fill="95B3D7"/>
            <w:vAlign w:val="bottom"/>
          </w:tcPr>
          <w:p w14:paraId="0F808324"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95B3D7"/>
            <w:vAlign w:val="bottom"/>
          </w:tcPr>
          <w:p w14:paraId="5033C0A3" w14:textId="77777777" w:rsidR="002D505E" w:rsidRPr="00AF38B8" w:rsidRDefault="002D505E" w:rsidP="00216AEE">
            <w:pPr>
              <w:rPr>
                <w:rFonts w:ascii="Trebuchet MS" w:hAnsi="Trebuchet MS"/>
                <w:color w:val="000000"/>
              </w:rPr>
            </w:pPr>
          </w:p>
        </w:tc>
        <w:tc>
          <w:tcPr>
            <w:tcW w:w="715" w:type="dxa"/>
            <w:tcBorders>
              <w:top w:val="single" w:sz="8" w:space="0" w:color="000001"/>
              <w:bottom w:val="single" w:sz="8" w:space="0" w:color="000001"/>
            </w:tcBorders>
            <w:shd w:val="clear" w:color="auto" w:fill="FF0000"/>
            <w:vAlign w:val="bottom"/>
          </w:tcPr>
          <w:p w14:paraId="6C720EC5"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FF0000"/>
            <w:vAlign w:val="bottom"/>
          </w:tcPr>
          <w:p w14:paraId="6EAD886F" w14:textId="77777777" w:rsidR="002D505E" w:rsidRPr="00AF38B8" w:rsidRDefault="002D505E" w:rsidP="00216AEE">
            <w:pPr>
              <w:rPr>
                <w:rFonts w:ascii="Trebuchet MS" w:hAnsi="Trebuchet MS"/>
                <w:color w:val="000000"/>
              </w:rPr>
            </w:pPr>
          </w:p>
        </w:tc>
        <w:tc>
          <w:tcPr>
            <w:tcW w:w="715" w:type="dxa"/>
            <w:tcBorders>
              <w:top w:val="single" w:sz="8" w:space="0" w:color="000001"/>
              <w:bottom w:val="single" w:sz="8" w:space="0" w:color="000001"/>
            </w:tcBorders>
            <w:shd w:val="clear" w:color="auto" w:fill="FF0000"/>
            <w:vAlign w:val="bottom"/>
          </w:tcPr>
          <w:p w14:paraId="125807AF"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FF0000"/>
            <w:vAlign w:val="bottom"/>
          </w:tcPr>
          <w:p w14:paraId="562B73B4" w14:textId="77777777" w:rsidR="002D505E" w:rsidRPr="00AF38B8" w:rsidRDefault="002D505E" w:rsidP="00216AEE">
            <w:pPr>
              <w:rPr>
                <w:rFonts w:ascii="Trebuchet MS" w:hAnsi="Trebuchet MS"/>
                <w:color w:val="000000"/>
              </w:rPr>
            </w:pPr>
          </w:p>
        </w:tc>
        <w:tc>
          <w:tcPr>
            <w:tcW w:w="716" w:type="dxa"/>
            <w:tcBorders>
              <w:top w:val="single" w:sz="8" w:space="0" w:color="000001"/>
              <w:bottom w:val="single" w:sz="8" w:space="0" w:color="000001"/>
            </w:tcBorders>
            <w:shd w:val="clear" w:color="auto" w:fill="auto"/>
            <w:vAlign w:val="bottom"/>
          </w:tcPr>
          <w:p w14:paraId="5C02A3E5"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6C566A6C"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4A3D9018"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36CDC10F"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0E743C36"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1C369C57" w14:textId="77777777" w:rsidR="002D505E" w:rsidRPr="00AF38B8" w:rsidRDefault="002D505E" w:rsidP="00216AEE">
            <w:pPr>
              <w:rPr>
                <w:rFonts w:ascii="Trebuchet MS" w:hAnsi="Trebuchet MS"/>
                <w:color w:val="000000"/>
              </w:rPr>
            </w:pPr>
          </w:p>
        </w:tc>
        <w:tc>
          <w:tcPr>
            <w:tcW w:w="718" w:type="dxa"/>
            <w:tcBorders>
              <w:top w:val="single" w:sz="8" w:space="0" w:color="000001"/>
              <w:bottom w:val="single" w:sz="8" w:space="0" w:color="000001"/>
              <w:right w:val="single" w:sz="4" w:space="0" w:color="00000A"/>
            </w:tcBorders>
            <w:shd w:val="clear" w:color="auto" w:fill="auto"/>
            <w:vAlign w:val="bottom"/>
          </w:tcPr>
          <w:p w14:paraId="76187C56"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r>
      <w:tr w:rsidR="002D505E" w:rsidRPr="00AF38B8" w14:paraId="52BB673F" w14:textId="77777777" w:rsidTr="00C0150B">
        <w:trPr>
          <w:trHeight w:hRule="exact" w:val="284"/>
        </w:trPr>
        <w:tc>
          <w:tcPr>
            <w:tcW w:w="4612" w:type="dxa"/>
            <w:tcBorders>
              <w:top w:val="single" w:sz="4" w:space="0" w:color="00000A"/>
              <w:left w:val="single" w:sz="4" w:space="0" w:color="00000A"/>
              <w:bottom w:val="single" w:sz="4" w:space="0" w:color="00000A"/>
            </w:tcBorders>
            <w:shd w:val="clear" w:color="auto" w:fill="auto"/>
            <w:tcMar>
              <w:left w:w="98" w:type="dxa"/>
            </w:tcMar>
          </w:tcPr>
          <w:p w14:paraId="18EEDD57" w14:textId="77777777" w:rsidR="002D505E" w:rsidRPr="00AF38B8" w:rsidRDefault="002D505E" w:rsidP="00216AEE">
            <w:pPr>
              <w:rPr>
                <w:rFonts w:ascii="Trebuchet MS" w:hAnsi="Trebuchet MS"/>
                <w:color w:val="000000"/>
              </w:rPr>
            </w:pPr>
            <w:r w:rsidRPr="00AF38B8">
              <w:rPr>
                <w:rFonts w:ascii="Trebuchet MS" w:hAnsi="Trebuchet MS"/>
                <w:color w:val="000000"/>
              </w:rPr>
              <w:t>Realizarea Ghidurilor solicitantului</w:t>
            </w:r>
          </w:p>
        </w:tc>
        <w:tc>
          <w:tcPr>
            <w:tcW w:w="692" w:type="dxa"/>
            <w:tcBorders>
              <w:top w:val="single" w:sz="4" w:space="0" w:color="00000A"/>
              <w:left w:val="single" w:sz="4" w:space="0" w:color="00000A"/>
              <w:bottom w:val="single" w:sz="4" w:space="0" w:color="00000A"/>
            </w:tcBorders>
            <w:shd w:val="clear" w:color="auto" w:fill="auto"/>
            <w:tcMar>
              <w:left w:w="98" w:type="dxa"/>
            </w:tcMar>
            <w:vAlign w:val="bottom"/>
          </w:tcPr>
          <w:p w14:paraId="1EAE14FF"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CB9CA" w:themeFill="text2" w:themeFillTint="66"/>
            <w:vAlign w:val="bottom"/>
          </w:tcPr>
          <w:p w14:paraId="17682B91"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ACB9CA" w:themeFill="text2" w:themeFillTint="66"/>
            <w:vAlign w:val="bottom"/>
          </w:tcPr>
          <w:p w14:paraId="125C249B"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CB9CA" w:themeFill="text2" w:themeFillTint="66"/>
            <w:vAlign w:val="bottom"/>
          </w:tcPr>
          <w:p w14:paraId="73F51A5C"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FF0000"/>
            <w:vAlign w:val="bottom"/>
          </w:tcPr>
          <w:p w14:paraId="1D012346"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FF0000"/>
            <w:vAlign w:val="bottom"/>
          </w:tcPr>
          <w:p w14:paraId="4FB304FA"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FF0000"/>
            <w:vAlign w:val="bottom"/>
          </w:tcPr>
          <w:p w14:paraId="21D2CEC7"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FF0000"/>
            <w:vAlign w:val="bottom"/>
          </w:tcPr>
          <w:p w14:paraId="2F53679C"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6" w:type="dxa"/>
            <w:tcBorders>
              <w:top w:val="single" w:sz="4" w:space="0" w:color="00000A"/>
              <w:bottom w:val="single" w:sz="4" w:space="0" w:color="00000A"/>
            </w:tcBorders>
            <w:shd w:val="clear" w:color="auto" w:fill="auto"/>
            <w:vAlign w:val="bottom"/>
          </w:tcPr>
          <w:p w14:paraId="2DBA91CE"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69786646"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4AF86E7C"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37B369D5"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78EFE199"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25AEA6E4"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8" w:type="dxa"/>
            <w:tcBorders>
              <w:top w:val="single" w:sz="4" w:space="0" w:color="00000A"/>
              <w:bottom w:val="single" w:sz="4" w:space="0" w:color="00000A"/>
              <w:right w:val="single" w:sz="4" w:space="0" w:color="00000A"/>
            </w:tcBorders>
            <w:shd w:val="clear" w:color="auto" w:fill="auto"/>
            <w:vAlign w:val="bottom"/>
          </w:tcPr>
          <w:p w14:paraId="3845397E"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r>
      <w:tr w:rsidR="002D505E" w:rsidRPr="00AF38B8" w14:paraId="47A7F8F9" w14:textId="77777777" w:rsidTr="00C0150B">
        <w:trPr>
          <w:trHeight w:hRule="exact" w:val="284"/>
        </w:trPr>
        <w:tc>
          <w:tcPr>
            <w:tcW w:w="4612" w:type="dxa"/>
            <w:tcBorders>
              <w:top w:val="single" w:sz="8" w:space="0" w:color="000001"/>
              <w:left w:val="single" w:sz="8" w:space="0" w:color="000001"/>
              <w:bottom w:val="single" w:sz="8" w:space="0" w:color="000001"/>
            </w:tcBorders>
            <w:shd w:val="clear" w:color="auto" w:fill="auto"/>
            <w:tcMar>
              <w:left w:w="98" w:type="dxa"/>
            </w:tcMar>
          </w:tcPr>
          <w:p w14:paraId="7A74B8DF" w14:textId="77777777" w:rsidR="002D505E" w:rsidRPr="00AF38B8" w:rsidRDefault="002D505E" w:rsidP="00216AEE">
            <w:pPr>
              <w:rPr>
                <w:rFonts w:ascii="Trebuchet MS" w:hAnsi="Trebuchet MS"/>
                <w:color w:val="000000"/>
              </w:rPr>
            </w:pPr>
            <w:r w:rsidRPr="00AF38B8">
              <w:rPr>
                <w:rFonts w:ascii="Trebuchet MS" w:hAnsi="Trebuchet MS"/>
                <w:color w:val="000000"/>
              </w:rPr>
              <w:t xml:space="preserve">Lansarea  apelurilor de selecție </w:t>
            </w:r>
          </w:p>
        </w:tc>
        <w:tc>
          <w:tcPr>
            <w:tcW w:w="692" w:type="dxa"/>
            <w:tcBorders>
              <w:top w:val="single" w:sz="8" w:space="0" w:color="000001"/>
              <w:left w:val="single" w:sz="4" w:space="0" w:color="00000A"/>
              <w:bottom w:val="single" w:sz="8" w:space="0" w:color="000001"/>
            </w:tcBorders>
            <w:shd w:val="clear" w:color="auto" w:fill="auto"/>
            <w:tcMar>
              <w:left w:w="98" w:type="dxa"/>
            </w:tcMar>
            <w:vAlign w:val="bottom"/>
          </w:tcPr>
          <w:p w14:paraId="6AE52CCF"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8" w:space="0" w:color="000001"/>
              <w:bottom w:val="single" w:sz="8" w:space="0" w:color="000001"/>
            </w:tcBorders>
            <w:shd w:val="clear" w:color="auto" w:fill="ACB9CA" w:themeFill="text2" w:themeFillTint="66"/>
            <w:vAlign w:val="bottom"/>
          </w:tcPr>
          <w:p w14:paraId="74F4ED51"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8" w:space="0" w:color="000001"/>
              <w:bottom w:val="single" w:sz="8" w:space="0" w:color="000001"/>
            </w:tcBorders>
            <w:shd w:val="clear" w:color="auto" w:fill="ACB9CA" w:themeFill="text2" w:themeFillTint="66"/>
            <w:vAlign w:val="bottom"/>
          </w:tcPr>
          <w:p w14:paraId="734140D2"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8" w:space="0" w:color="000001"/>
              <w:bottom w:val="single" w:sz="8" w:space="0" w:color="000001"/>
            </w:tcBorders>
            <w:shd w:val="clear" w:color="auto" w:fill="ACB9CA" w:themeFill="text2" w:themeFillTint="66"/>
            <w:vAlign w:val="bottom"/>
          </w:tcPr>
          <w:p w14:paraId="2960B6FF" w14:textId="77777777" w:rsidR="002D505E" w:rsidRPr="00AF38B8" w:rsidRDefault="002D505E" w:rsidP="00216AEE">
            <w:pPr>
              <w:rPr>
                <w:rFonts w:ascii="Trebuchet MS" w:hAnsi="Trebuchet MS"/>
                <w:color w:val="000000"/>
              </w:rPr>
            </w:pPr>
          </w:p>
        </w:tc>
        <w:tc>
          <w:tcPr>
            <w:tcW w:w="715" w:type="dxa"/>
            <w:tcBorders>
              <w:top w:val="single" w:sz="8" w:space="0" w:color="000001"/>
              <w:bottom w:val="single" w:sz="8" w:space="0" w:color="000001"/>
            </w:tcBorders>
            <w:shd w:val="clear" w:color="auto" w:fill="ACB9CA" w:themeFill="text2" w:themeFillTint="66"/>
            <w:vAlign w:val="bottom"/>
          </w:tcPr>
          <w:p w14:paraId="7E590E1A"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FF0000"/>
            <w:vAlign w:val="bottom"/>
          </w:tcPr>
          <w:p w14:paraId="397F07DD" w14:textId="77777777" w:rsidR="002D505E" w:rsidRPr="00AF38B8" w:rsidRDefault="002D505E" w:rsidP="00216AEE">
            <w:pPr>
              <w:rPr>
                <w:rFonts w:ascii="Trebuchet MS" w:hAnsi="Trebuchet MS"/>
                <w:color w:val="000000"/>
              </w:rPr>
            </w:pPr>
          </w:p>
        </w:tc>
        <w:tc>
          <w:tcPr>
            <w:tcW w:w="715" w:type="dxa"/>
            <w:tcBorders>
              <w:top w:val="single" w:sz="8" w:space="0" w:color="000001"/>
              <w:bottom w:val="single" w:sz="8" w:space="0" w:color="000001"/>
            </w:tcBorders>
            <w:shd w:val="clear" w:color="auto" w:fill="FF0000"/>
            <w:vAlign w:val="bottom"/>
          </w:tcPr>
          <w:p w14:paraId="595D6C0C"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FF0000"/>
            <w:vAlign w:val="bottom"/>
          </w:tcPr>
          <w:p w14:paraId="7006DC20" w14:textId="77777777" w:rsidR="002D505E" w:rsidRPr="00AF38B8" w:rsidRDefault="002D505E" w:rsidP="00216AEE">
            <w:pPr>
              <w:rPr>
                <w:rFonts w:ascii="Trebuchet MS" w:hAnsi="Trebuchet MS"/>
                <w:color w:val="000000"/>
              </w:rPr>
            </w:pPr>
          </w:p>
        </w:tc>
        <w:tc>
          <w:tcPr>
            <w:tcW w:w="716" w:type="dxa"/>
            <w:tcBorders>
              <w:top w:val="single" w:sz="8" w:space="0" w:color="000001"/>
              <w:bottom w:val="single" w:sz="8" w:space="0" w:color="000001"/>
            </w:tcBorders>
            <w:shd w:val="clear" w:color="auto" w:fill="auto"/>
            <w:vAlign w:val="bottom"/>
          </w:tcPr>
          <w:p w14:paraId="5237BAAC"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3F014CD9"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2FEDFE0B"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5837C456"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6E73F6FF" w14:textId="77777777" w:rsidR="002D505E" w:rsidRPr="00AF38B8" w:rsidRDefault="002D505E" w:rsidP="00216AEE">
            <w:pPr>
              <w:rPr>
                <w:rFonts w:ascii="Trebuchet MS" w:hAnsi="Trebuchet MS"/>
                <w:color w:val="000000"/>
              </w:rPr>
            </w:pPr>
          </w:p>
        </w:tc>
        <w:tc>
          <w:tcPr>
            <w:tcW w:w="714" w:type="dxa"/>
            <w:tcBorders>
              <w:top w:val="single" w:sz="8" w:space="0" w:color="000001"/>
              <w:bottom w:val="single" w:sz="8" w:space="0" w:color="000001"/>
            </w:tcBorders>
            <w:shd w:val="clear" w:color="auto" w:fill="auto"/>
            <w:vAlign w:val="bottom"/>
          </w:tcPr>
          <w:p w14:paraId="71D79A15" w14:textId="77777777" w:rsidR="002D505E" w:rsidRPr="00AF38B8" w:rsidRDefault="002D505E" w:rsidP="00216AEE">
            <w:pPr>
              <w:rPr>
                <w:rFonts w:ascii="Trebuchet MS" w:hAnsi="Trebuchet MS"/>
                <w:color w:val="000000"/>
              </w:rPr>
            </w:pPr>
          </w:p>
        </w:tc>
        <w:tc>
          <w:tcPr>
            <w:tcW w:w="718" w:type="dxa"/>
            <w:tcBorders>
              <w:top w:val="single" w:sz="8" w:space="0" w:color="000001"/>
              <w:bottom w:val="single" w:sz="8" w:space="0" w:color="000001"/>
              <w:right w:val="single" w:sz="4" w:space="0" w:color="00000A"/>
            </w:tcBorders>
            <w:shd w:val="clear" w:color="auto" w:fill="auto"/>
            <w:vAlign w:val="bottom"/>
          </w:tcPr>
          <w:p w14:paraId="773F04CC"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r>
      <w:tr w:rsidR="002D505E" w:rsidRPr="00AF38B8" w14:paraId="666D57E4" w14:textId="77777777" w:rsidTr="00C0150B">
        <w:trPr>
          <w:trHeight w:hRule="exact" w:val="632"/>
        </w:trPr>
        <w:tc>
          <w:tcPr>
            <w:tcW w:w="4612" w:type="dxa"/>
            <w:tcBorders>
              <w:top w:val="single" w:sz="4" w:space="0" w:color="00000A"/>
              <w:left w:val="single" w:sz="4" w:space="0" w:color="00000A"/>
              <w:bottom w:val="single" w:sz="4" w:space="0" w:color="00000A"/>
            </w:tcBorders>
            <w:shd w:val="clear" w:color="auto" w:fill="auto"/>
            <w:tcMar>
              <w:left w:w="98" w:type="dxa"/>
            </w:tcMar>
          </w:tcPr>
          <w:p w14:paraId="120753D5" w14:textId="77777777" w:rsidR="002D505E" w:rsidRPr="00AF38B8" w:rsidRDefault="002D505E" w:rsidP="00216AEE">
            <w:pPr>
              <w:rPr>
                <w:rFonts w:ascii="Trebuchet MS" w:hAnsi="Trebuchet MS"/>
                <w:color w:val="000000"/>
              </w:rPr>
            </w:pPr>
            <w:r w:rsidRPr="00AF38B8">
              <w:rPr>
                <w:rFonts w:ascii="Trebuchet MS" w:hAnsi="Trebuchet MS"/>
                <w:color w:val="000000"/>
              </w:rPr>
              <w:t>Predare dosare la CRFIR/OJFIR și semnarea contractelor de finanțare</w:t>
            </w:r>
          </w:p>
        </w:tc>
        <w:tc>
          <w:tcPr>
            <w:tcW w:w="692" w:type="dxa"/>
            <w:tcBorders>
              <w:top w:val="single" w:sz="4" w:space="0" w:color="00000A"/>
              <w:left w:val="single" w:sz="4" w:space="0" w:color="00000A"/>
              <w:bottom w:val="single" w:sz="4" w:space="0" w:color="00000A"/>
            </w:tcBorders>
            <w:shd w:val="clear" w:color="auto" w:fill="auto"/>
            <w:tcMar>
              <w:left w:w="98" w:type="dxa"/>
            </w:tcMar>
            <w:vAlign w:val="bottom"/>
          </w:tcPr>
          <w:p w14:paraId="3E27D105"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CB9CA" w:themeFill="text2" w:themeFillTint="66"/>
            <w:vAlign w:val="bottom"/>
          </w:tcPr>
          <w:p w14:paraId="188A80F7"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ACB9CA" w:themeFill="text2" w:themeFillTint="66"/>
            <w:vAlign w:val="bottom"/>
          </w:tcPr>
          <w:p w14:paraId="14823689"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CB9CA" w:themeFill="text2" w:themeFillTint="66"/>
            <w:vAlign w:val="bottom"/>
          </w:tcPr>
          <w:p w14:paraId="6272DF17"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ACB9CA" w:themeFill="text2" w:themeFillTint="66"/>
            <w:vAlign w:val="bottom"/>
          </w:tcPr>
          <w:p w14:paraId="6BE54D78"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CB9CA" w:themeFill="text2" w:themeFillTint="66"/>
            <w:vAlign w:val="bottom"/>
          </w:tcPr>
          <w:p w14:paraId="56D9E5CF"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FF0000"/>
            <w:vAlign w:val="bottom"/>
          </w:tcPr>
          <w:p w14:paraId="005221BA"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FF0000"/>
            <w:vAlign w:val="bottom"/>
          </w:tcPr>
          <w:p w14:paraId="69E482C8"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6" w:type="dxa"/>
            <w:tcBorders>
              <w:top w:val="single" w:sz="4" w:space="0" w:color="00000A"/>
              <w:bottom w:val="single" w:sz="4" w:space="0" w:color="00000A"/>
            </w:tcBorders>
            <w:shd w:val="clear" w:color="auto" w:fill="FF0000"/>
            <w:vAlign w:val="bottom"/>
          </w:tcPr>
          <w:p w14:paraId="7E7A24EB"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2EE75A09"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7C75DF1C"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50FD3F30"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1E6E04C2"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uto"/>
            <w:vAlign w:val="bottom"/>
          </w:tcPr>
          <w:p w14:paraId="7DB944AA"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8" w:type="dxa"/>
            <w:tcBorders>
              <w:top w:val="single" w:sz="4" w:space="0" w:color="00000A"/>
              <w:bottom w:val="single" w:sz="4" w:space="0" w:color="00000A"/>
              <w:right w:val="single" w:sz="4" w:space="0" w:color="00000A"/>
            </w:tcBorders>
            <w:shd w:val="clear" w:color="auto" w:fill="auto"/>
            <w:vAlign w:val="bottom"/>
          </w:tcPr>
          <w:p w14:paraId="478C24D2"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r>
      <w:tr w:rsidR="002D505E" w:rsidRPr="00AF38B8" w14:paraId="5315C9B7" w14:textId="77777777" w:rsidTr="00C0150B">
        <w:trPr>
          <w:trHeight w:hRule="exact" w:val="613"/>
        </w:trPr>
        <w:tc>
          <w:tcPr>
            <w:tcW w:w="4612" w:type="dxa"/>
            <w:tcBorders>
              <w:top w:val="single" w:sz="4" w:space="0" w:color="00000A"/>
              <w:left w:val="single" w:sz="4" w:space="0" w:color="00000A"/>
              <w:bottom w:val="single" w:sz="4" w:space="0" w:color="00000A"/>
            </w:tcBorders>
            <w:shd w:val="clear" w:color="auto" w:fill="auto"/>
            <w:tcMar>
              <w:left w:w="98" w:type="dxa"/>
            </w:tcMar>
          </w:tcPr>
          <w:p w14:paraId="0BD1AA3C" w14:textId="77777777" w:rsidR="002D505E" w:rsidRPr="00AF38B8" w:rsidRDefault="002D505E" w:rsidP="00216AEE">
            <w:pPr>
              <w:rPr>
                <w:rFonts w:ascii="Trebuchet MS" w:hAnsi="Trebuchet MS"/>
                <w:color w:val="000000"/>
              </w:rPr>
            </w:pPr>
            <w:r w:rsidRPr="00AF38B8">
              <w:rPr>
                <w:rFonts w:ascii="Trebuchet MS" w:hAnsi="Trebuchet MS"/>
                <w:color w:val="000000"/>
              </w:rPr>
              <w:t xml:space="preserve">Monitorizare implementare proiecte finanțate prin  GAL </w:t>
            </w:r>
          </w:p>
        </w:tc>
        <w:tc>
          <w:tcPr>
            <w:tcW w:w="692" w:type="dxa"/>
            <w:tcBorders>
              <w:top w:val="single" w:sz="4" w:space="0" w:color="00000A"/>
              <w:left w:val="single" w:sz="4" w:space="0" w:color="00000A"/>
              <w:bottom w:val="single" w:sz="4" w:space="0" w:color="00000A"/>
            </w:tcBorders>
            <w:shd w:val="clear" w:color="auto" w:fill="auto"/>
            <w:tcMar>
              <w:left w:w="98" w:type="dxa"/>
            </w:tcMar>
            <w:vAlign w:val="bottom"/>
          </w:tcPr>
          <w:p w14:paraId="057C8290"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95B3D7"/>
            <w:vAlign w:val="bottom"/>
          </w:tcPr>
          <w:p w14:paraId="14A97BB9"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95B3D7"/>
            <w:vAlign w:val="bottom"/>
          </w:tcPr>
          <w:p w14:paraId="44FC1E88"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95B3D7"/>
            <w:vAlign w:val="bottom"/>
          </w:tcPr>
          <w:p w14:paraId="172C1556"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95B3D7"/>
            <w:vAlign w:val="bottom"/>
          </w:tcPr>
          <w:p w14:paraId="113B3420"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95B3D7"/>
            <w:vAlign w:val="bottom"/>
          </w:tcPr>
          <w:p w14:paraId="274B65BA"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ACB9CA" w:themeFill="text2" w:themeFillTint="66"/>
            <w:vAlign w:val="bottom"/>
          </w:tcPr>
          <w:p w14:paraId="128A4998"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CB9CA" w:themeFill="text2" w:themeFillTint="66"/>
            <w:vAlign w:val="bottom"/>
          </w:tcPr>
          <w:p w14:paraId="5E360876"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6" w:type="dxa"/>
            <w:tcBorders>
              <w:top w:val="single" w:sz="4" w:space="0" w:color="00000A"/>
              <w:bottom w:val="single" w:sz="4" w:space="0" w:color="00000A"/>
            </w:tcBorders>
            <w:shd w:val="clear" w:color="auto" w:fill="ACB9CA" w:themeFill="text2" w:themeFillTint="66"/>
            <w:vAlign w:val="bottom"/>
          </w:tcPr>
          <w:p w14:paraId="59EF7234"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ACB9CA" w:themeFill="text2" w:themeFillTint="66"/>
            <w:vAlign w:val="bottom"/>
          </w:tcPr>
          <w:p w14:paraId="51FD1ED7"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FF0000"/>
            <w:vAlign w:val="bottom"/>
          </w:tcPr>
          <w:p w14:paraId="7694F1CC"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FF0000"/>
            <w:vAlign w:val="bottom"/>
          </w:tcPr>
          <w:p w14:paraId="4B0D1B31"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FF0000"/>
            <w:vAlign w:val="bottom"/>
          </w:tcPr>
          <w:p w14:paraId="50D8F8D9"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FF0000"/>
            <w:vAlign w:val="bottom"/>
          </w:tcPr>
          <w:p w14:paraId="2ECF72B4"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8" w:type="dxa"/>
            <w:tcBorders>
              <w:top w:val="single" w:sz="4" w:space="0" w:color="00000A"/>
              <w:bottom w:val="single" w:sz="4" w:space="0" w:color="00000A"/>
              <w:right w:val="single" w:sz="4" w:space="0" w:color="00000A"/>
            </w:tcBorders>
            <w:shd w:val="clear" w:color="auto" w:fill="FF0000"/>
            <w:vAlign w:val="bottom"/>
          </w:tcPr>
          <w:p w14:paraId="67701D02"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r>
      <w:tr w:rsidR="002D505E" w:rsidRPr="00AF38B8" w14:paraId="664F4832" w14:textId="77777777" w:rsidTr="00C0150B">
        <w:trPr>
          <w:trHeight w:hRule="exact" w:val="626"/>
        </w:trPr>
        <w:tc>
          <w:tcPr>
            <w:tcW w:w="4612" w:type="dxa"/>
            <w:tcBorders>
              <w:top w:val="single" w:sz="8" w:space="0" w:color="000001"/>
              <w:left w:val="single" w:sz="8" w:space="0" w:color="000001"/>
              <w:bottom w:val="single" w:sz="8" w:space="0" w:color="000001"/>
            </w:tcBorders>
            <w:shd w:val="clear" w:color="auto" w:fill="auto"/>
            <w:tcMar>
              <w:left w:w="98" w:type="dxa"/>
            </w:tcMar>
            <w:vAlign w:val="bottom"/>
          </w:tcPr>
          <w:p w14:paraId="05E85237" w14:textId="77777777" w:rsidR="002D505E" w:rsidRPr="00AF38B8" w:rsidRDefault="002D505E" w:rsidP="00216AEE">
            <w:pPr>
              <w:rPr>
                <w:rFonts w:ascii="Trebuchet MS" w:hAnsi="Trebuchet MS"/>
                <w:color w:val="000000"/>
              </w:rPr>
            </w:pPr>
            <w:r w:rsidRPr="00AF38B8">
              <w:rPr>
                <w:rFonts w:ascii="Trebuchet MS" w:hAnsi="Trebuchet MS"/>
                <w:color w:val="000000"/>
              </w:rPr>
              <w:t>Monitorizare post implementare proiecte finanțate și implementate prin GAL</w:t>
            </w:r>
          </w:p>
        </w:tc>
        <w:tc>
          <w:tcPr>
            <w:tcW w:w="10697" w:type="dxa"/>
            <w:gridSpan w:val="15"/>
            <w:tcBorders>
              <w:top w:val="single" w:sz="8" w:space="0" w:color="000001"/>
              <w:left w:val="single" w:sz="4" w:space="0" w:color="00000A"/>
              <w:bottom w:val="single" w:sz="8" w:space="0" w:color="000001"/>
              <w:right w:val="single" w:sz="4" w:space="0" w:color="000001"/>
            </w:tcBorders>
            <w:shd w:val="clear" w:color="auto" w:fill="auto"/>
            <w:tcMar>
              <w:left w:w="98" w:type="dxa"/>
            </w:tcMar>
            <w:vAlign w:val="bottom"/>
          </w:tcPr>
          <w:p w14:paraId="3CA6CE90" w14:textId="77777777" w:rsidR="002D505E" w:rsidRPr="00AF38B8" w:rsidRDefault="002D505E" w:rsidP="00216AEE">
            <w:pPr>
              <w:jc w:val="center"/>
              <w:rPr>
                <w:rFonts w:ascii="Trebuchet MS" w:hAnsi="Trebuchet MS"/>
                <w:color w:val="000000"/>
              </w:rPr>
            </w:pPr>
            <w:r w:rsidRPr="00AF38B8">
              <w:rPr>
                <w:rFonts w:ascii="Trebuchet MS" w:hAnsi="Trebuchet MS"/>
                <w:color w:val="000000"/>
              </w:rPr>
              <w:t xml:space="preserve">De la finalizarea </w:t>
            </w:r>
            <w:proofErr w:type="spellStart"/>
            <w:r w:rsidRPr="00AF38B8">
              <w:rPr>
                <w:rFonts w:ascii="Trebuchet MS" w:hAnsi="Trebuchet MS"/>
                <w:color w:val="000000"/>
              </w:rPr>
              <w:t>fiecarui</w:t>
            </w:r>
            <w:proofErr w:type="spellEnd"/>
            <w:r w:rsidRPr="00AF38B8">
              <w:rPr>
                <w:rFonts w:ascii="Trebuchet MS" w:hAnsi="Trebuchet MS"/>
                <w:color w:val="000000"/>
              </w:rPr>
              <w:t xml:space="preserve"> proiect – Sem.2  an 2023</w:t>
            </w:r>
          </w:p>
        </w:tc>
      </w:tr>
      <w:tr w:rsidR="002D505E" w:rsidRPr="00AF38B8" w14:paraId="25F429A9" w14:textId="77777777" w:rsidTr="00C0150B">
        <w:trPr>
          <w:trHeight w:hRule="exact" w:val="631"/>
        </w:trPr>
        <w:tc>
          <w:tcPr>
            <w:tcW w:w="4612" w:type="dxa"/>
            <w:tcBorders>
              <w:top w:val="single" w:sz="4" w:space="0" w:color="00000A"/>
              <w:left w:val="single" w:sz="8" w:space="0" w:color="000001"/>
              <w:bottom w:val="single" w:sz="4" w:space="0" w:color="00000A"/>
            </w:tcBorders>
            <w:shd w:val="clear" w:color="auto" w:fill="auto"/>
            <w:tcMar>
              <w:left w:w="98" w:type="dxa"/>
            </w:tcMar>
            <w:vAlign w:val="bottom"/>
          </w:tcPr>
          <w:p w14:paraId="0A9196DC" w14:textId="77777777" w:rsidR="002D505E" w:rsidRPr="00AF38B8" w:rsidRDefault="002D505E" w:rsidP="00216AEE">
            <w:pPr>
              <w:rPr>
                <w:rFonts w:ascii="Trebuchet MS" w:hAnsi="Trebuchet MS"/>
                <w:color w:val="000000"/>
              </w:rPr>
            </w:pPr>
            <w:r w:rsidRPr="00AF38B8">
              <w:rPr>
                <w:rFonts w:ascii="Trebuchet MS" w:hAnsi="Trebuchet MS"/>
                <w:color w:val="000000"/>
              </w:rPr>
              <w:t xml:space="preserve">Întocmire cereri de </w:t>
            </w:r>
            <w:proofErr w:type="spellStart"/>
            <w:r w:rsidRPr="00AF38B8">
              <w:rPr>
                <w:rFonts w:ascii="Trebuchet MS" w:hAnsi="Trebuchet MS"/>
                <w:color w:val="000000"/>
              </w:rPr>
              <w:t>plată,dosare</w:t>
            </w:r>
            <w:proofErr w:type="spellEnd"/>
            <w:r w:rsidRPr="00AF38B8">
              <w:rPr>
                <w:rFonts w:ascii="Trebuchet MS" w:hAnsi="Trebuchet MS"/>
                <w:color w:val="000000"/>
              </w:rPr>
              <w:t xml:space="preserve"> achiziții </w:t>
            </w:r>
            <w:proofErr w:type="spellStart"/>
            <w:r w:rsidRPr="00AF38B8">
              <w:rPr>
                <w:rFonts w:ascii="Trebuchet MS" w:hAnsi="Trebuchet MS"/>
                <w:color w:val="000000"/>
              </w:rPr>
              <w:t>pt</w:t>
            </w:r>
            <w:proofErr w:type="spellEnd"/>
            <w:r w:rsidRPr="00AF38B8">
              <w:rPr>
                <w:rFonts w:ascii="Trebuchet MS" w:hAnsi="Trebuchet MS"/>
                <w:color w:val="000000"/>
              </w:rPr>
              <w:t xml:space="preserve"> costurilor de funcționare și animare</w:t>
            </w:r>
          </w:p>
        </w:tc>
        <w:tc>
          <w:tcPr>
            <w:tcW w:w="692" w:type="dxa"/>
            <w:tcBorders>
              <w:top w:val="single" w:sz="4" w:space="0" w:color="00000A"/>
              <w:left w:val="single" w:sz="4" w:space="0" w:color="00000A"/>
              <w:bottom w:val="single" w:sz="4" w:space="0" w:color="00000A"/>
            </w:tcBorders>
            <w:shd w:val="clear" w:color="auto" w:fill="95B3D7"/>
            <w:tcMar>
              <w:left w:w="98" w:type="dxa"/>
            </w:tcMar>
            <w:vAlign w:val="bottom"/>
          </w:tcPr>
          <w:p w14:paraId="0E553098"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95B3D7"/>
            <w:vAlign w:val="bottom"/>
          </w:tcPr>
          <w:p w14:paraId="7535F34F"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95B3D7"/>
            <w:vAlign w:val="bottom"/>
          </w:tcPr>
          <w:p w14:paraId="31C41177"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95B3D7"/>
            <w:vAlign w:val="bottom"/>
          </w:tcPr>
          <w:p w14:paraId="49DECE22"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95B3D7"/>
            <w:vAlign w:val="bottom"/>
          </w:tcPr>
          <w:p w14:paraId="0396C845"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95B3D7"/>
            <w:vAlign w:val="bottom"/>
          </w:tcPr>
          <w:p w14:paraId="4A8DB158"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4" w:space="0" w:color="00000A"/>
              <w:bottom w:val="single" w:sz="4" w:space="0" w:color="00000A"/>
            </w:tcBorders>
            <w:shd w:val="clear" w:color="auto" w:fill="95B3D7"/>
            <w:vAlign w:val="bottom"/>
          </w:tcPr>
          <w:p w14:paraId="38D9523D"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95B3D7"/>
            <w:vAlign w:val="bottom"/>
          </w:tcPr>
          <w:p w14:paraId="0434BCC4"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6" w:type="dxa"/>
            <w:tcBorders>
              <w:top w:val="single" w:sz="4" w:space="0" w:color="00000A"/>
              <w:bottom w:val="single" w:sz="4" w:space="0" w:color="00000A"/>
            </w:tcBorders>
            <w:shd w:val="clear" w:color="auto" w:fill="95B3D7"/>
            <w:vAlign w:val="bottom"/>
          </w:tcPr>
          <w:p w14:paraId="763A4D11"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95B3D7"/>
            <w:vAlign w:val="bottom"/>
          </w:tcPr>
          <w:p w14:paraId="35AB8946"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4" w:space="0" w:color="00000A"/>
              <w:bottom w:val="single" w:sz="4" w:space="0" w:color="00000A"/>
            </w:tcBorders>
            <w:shd w:val="clear" w:color="auto" w:fill="FF0000"/>
            <w:vAlign w:val="bottom"/>
          </w:tcPr>
          <w:p w14:paraId="10BE2543" w14:textId="77777777" w:rsidR="002D505E" w:rsidRPr="00AF38B8" w:rsidRDefault="002D505E" w:rsidP="00216AEE">
            <w:pPr>
              <w:rPr>
                <w:rFonts w:ascii="Trebuchet MS" w:hAnsi="Trebuchet MS"/>
                <w:color w:val="000000"/>
                <w:highlight w:val="red"/>
              </w:rPr>
            </w:pPr>
            <w:r w:rsidRPr="00AF38B8">
              <w:rPr>
                <w:rFonts w:ascii="Trebuchet MS" w:hAnsi="Trebuchet MS"/>
                <w:color w:val="000000"/>
                <w:highlight w:val="red"/>
              </w:rPr>
              <w:t> </w:t>
            </w:r>
          </w:p>
        </w:tc>
        <w:tc>
          <w:tcPr>
            <w:tcW w:w="714" w:type="dxa"/>
            <w:tcBorders>
              <w:top w:val="single" w:sz="4" w:space="0" w:color="00000A"/>
              <w:bottom w:val="single" w:sz="4" w:space="0" w:color="00000A"/>
            </w:tcBorders>
            <w:shd w:val="clear" w:color="auto" w:fill="FF0000"/>
            <w:vAlign w:val="bottom"/>
          </w:tcPr>
          <w:p w14:paraId="69A84538" w14:textId="77777777" w:rsidR="002D505E" w:rsidRPr="00AF38B8" w:rsidRDefault="002D505E" w:rsidP="00216AEE">
            <w:pPr>
              <w:rPr>
                <w:rFonts w:ascii="Trebuchet MS" w:hAnsi="Trebuchet MS"/>
                <w:color w:val="000000"/>
                <w:highlight w:val="red"/>
              </w:rPr>
            </w:pPr>
            <w:r w:rsidRPr="00AF38B8">
              <w:rPr>
                <w:rFonts w:ascii="Trebuchet MS" w:hAnsi="Trebuchet MS"/>
                <w:color w:val="000000"/>
                <w:highlight w:val="red"/>
              </w:rPr>
              <w:t> </w:t>
            </w:r>
          </w:p>
        </w:tc>
        <w:tc>
          <w:tcPr>
            <w:tcW w:w="714" w:type="dxa"/>
            <w:tcBorders>
              <w:top w:val="single" w:sz="4" w:space="0" w:color="00000A"/>
              <w:bottom w:val="single" w:sz="4" w:space="0" w:color="00000A"/>
            </w:tcBorders>
            <w:shd w:val="clear" w:color="auto" w:fill="FF0000"/>
            <w:vAlign w:val="bottom"/>
          </w:tcPr>
          <w:p w14:paraId="777452ED" w14:textId="77777777" w:rsidR="002D505E" w:rsidRPr="00AF38B8" w:rsidRDefault="002D505E" w:rsidP="00216AEE">
            <w:pPr>
              <w:rPr>
                <w:rFonts w:ascii="Trebuchet MS" w:hAnsi="Trebuchet MS"/>
                <w:color w:val="000000"/>
                <w:highlight w:val="red"/>
              </w:rPr>
            </w:pPr>
            <w:r w:rsidRPr="00AF38B8">
              <w:rPr>
                <w:rFonts w:ascii="Trebuchet MS" w:hAnsi="Trebuchet MS"/>
                <w:color w:val="000000"/>
                <w:highlight w:val="red"/>
              </w:rPr>
              <w:t> </w:t>
            </w:r>
          </w:p>
        </w:tc>
        <w:tc>
          <w:tcPr>
            <w:tcW w:w="714" w:type="dxa"/>
            <w:tcBorders>
              <w:top w:val="single" w:sz="4" w:space="0" w:color="00000A"/>
              <w:bottom w:val="single" w:sz="4" w:space="0" w:color="00000A"/>
            </w:tcBorders>
            <w:shd w:val="clear" w:color="auto" w:fill="FF0000"/>
            <w:vAlign w:val="bottom"/>
          </w:tcPr>
          <w:p w14:paraId="449E4948" w14:textId="77777777" w:rsidR="002D505E" w:rsidRPr="00AF38B8" w:rsidRDefault="002D505E" w:rsidP="00216AEE">
            <w:pPr>
              <w:rPr>
                <w:rFonts w:ascii="Trebuchet MS" w:hAnsi="Trebuchet MS"/>
                <w:color w:val="000000"/>
                <w:highlight w:val="red"/>
              </w:rPr>
            </w:pPr>
            <w:r w:rsidRPr="00AF38B8">
              <w:rPr>
                <w:rFonts w:ascii="Trebuchet MS" w:hAnsi="Trebuchet MS"/>
                <w:color w:val="000000"/>
                <w:highlight w:val="red"/>
              </w:rPr>
              <w:t> </w:t>
            </w:r>
          </w:p>
        </w:tc>
        <w:tc>
          <w:tcPr>
            <w:tcW w:w="718" w:type="dxa"/>
            <w:tcBorders>
              <w:top w:val="single" w:sz="4" w:space="0" w:color="00000A"/>
              <w:bottom w:val="single" w:sz="4" w:space="0" w:color="00000A"/>
              <w:right w:val="single" w:sz="4" w:space="0" w:color="00000A"/>
            </w:tcBorders>
            <w:shd w:val="clear" w:color="auto" w:fill="FF0000"/>
            <w:vAlign w:val="bottom"/>
          </w:tcPr>
          <w:p w14:paraId="076E1A50" w14:textId="77777777" w:rsidR="002D505E" w:rsidRPr="00AF38B8" w:rsidRDefault="002D505E" w:rsidP="00216AEE">
            <w:pPr>
              <w:rPr>
                <w:rFonts w:ascii="Trebuchet MS" w:hAnsi="Trebuchet MS"/>
                <w:color w:val="000000"/>
                <w:highlight w:val="red"/>
              </w:rPr>
            </w:pPr>
            <w:r w:rsidRPr="00AF38B8">
              <w:rPr>
                <w:rFonts w:ascii="Trebuchet MS" w:hAnsi="Trebuchet MS"/>
                <w:color w:val="000000"/>
                <w:highlight w:val="red"/>
              </w:rPr>
              <w:t> </w:t>
            </w:r>
          </w:p>
        </w:tc>
      </w:tr>
      <w:tr w:rsidR="002D505E" w:rsidRPr="00AF38B8" w14:paraId="10F5282A" w14:textId="77777777" w:rsidTr="00C0150B">
        <w:trPr>
          <w:trHeight w:hRule="exact" w:val="634"/>
        </w:trPr>
        <w:tc>
          <w:tcPr>
            <w:tcW w:w="4612" w:type="dxa"/>
            <w:tcBorders>
              <w:top w:val="single" w:sz="8" w:space="0" w:color="000001"/>
              <w:left w:val="single" w:sz="8" w:space="0" w:color="000001"/>
              <w:bottom w:val="single" w:sz="4" w:space="0" w:color="00000A"/>
              <w:right w:val="single" w:sz="4" w:space="0" w:color="00000A"/>
            </w:tcBorders>
            <w:shd w:val="clear" w:color="auto" w:fill="auto"/>
            <w:tcMar>
              <w:left w:w="98" w:type="dxa"/>
            </w:tcMar>
            <w:vAlign w:val="bottom"/>
          </w:tcPr>
          <w:p w14:paraId="22EEED85" w14:textId="77777777" w:rsidR="002D505E" w:rsidRPr="00AF38B8" w:rsidRDefault="002D505E" w:rsidP="00216AEE">
            <w:pPr>
              <w:rPr>
                <w:rFonts w:ascii="Trebuchet MS" w:hAnsi="Trebuchet MS"/>
                <w:color w:val="000000"/>
              </w:rPr>
            </w:pPr>
            <w:proofErr w:type="spellStart"/>
            <w:r w:rsidRPr="00AF38B8">
              <w:rPr>
                <w:rFonts w:ascii="Trebuchet MS" w:hAnsi="Trebuchet MS"/>
                <w:color w:val="000000"/>
              </w:rPr>
              <w:t>Gestionare,monitorizare,evaluare,control</w:t>
            </w:r>
            <w:proofErr w:type="spellEnd"/>
            <w:r w:rsidRPr="00AF38B8">
              <w:rPr>
                <w:rFonts w:ascii="Trebuchet MS" w:hAnsi="Trebuchet MS"/>
                <w:color w:val="000000"/>
              </w:rPr>
              <w:t xml:space="preserve"> SDL</w:t>
            </w:r>
          </w:p>
        </w:tc>
        <w:tc>
          <w:tcPr>
            <w:tcW w:w="692" w:type="dxa"/>
            <w:tcBorders>
              <w:top w:val="single" w:sz="8" w:space="0" w:color="000001"/>
              <w:bottom w:val="single" w:sz="4" w:space="0" w:color="00000A"/>
            </w:tcBorders>
            <w:shd w:val="clear" w:color="auto" w:fill="95B3D7"/>
            <w:vAlign w:val="bottom"/>
          </w:tcPr>
          <w:p w14:paraId="431AD8D7"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8" w:space="0" w:color="000001"/>
              <w:bottom w:val="single" w:sz="4" w:space="0" w:color="00000A"/>
            </w:tcBorders>
            <w:shd w:val="clear" w:color="auto" w:fill="95B3D7"/>
            <w:vAlign w:val="bottom"/>
          </w:tcPr>
          <w:p w14:paraId="77FD7B8E"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8" w:space="0" w:color="000001"/>
              <w:bottom w:val="single" w:sz="4" w:space="0" w:color="00000A"/>
            </w:tcBorders>
            <w:shd w:val="clear" w:color="auto" w:fill="95B3D7"/>
            <w:vAlign w:val="bottom"/>
          </w:tcPr>
          <w:p w14:paraId="5279F36A"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8" w:space="0" w:color="000001"/>
              <w:bottom w:val="single" w:sz="4" w:space="0" w:color="00000A"/>
            </w:tcBorders>
            <w:shd w:val="clear" w:color="auto" w:fill="95B3D7"/>
            <w:vAlign w:val="bottom"/>
          </w:tcPr>
          <w:p w14:paraId="2B7C1B07"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8" w:space="0" w:color="000001"/>
              <w:bottom w:val="single" w:sz="4" w:space="0" w:color="00000A"/>
            </w:tcBorders>
            <w:shd w:val="clear" w:color="auto" w:fill="95B3D7"/>
            <w:vAlign w:val="bottom"/>
          </w:tcPr>
          <w:p w14:paraId="53259623"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8" w:space="0" w:color="000001"/>
              <w:bottom w:val="single" w:sz="4" w:space="0" w:color="00000A"/>
            </w:tcBorders>
            <w:shd w:val="clear" w:color="auto" w:fill="95B3D7"/>
            <w:vAlign w:val="bottom"/>
          </w:tcPr>
          <w:p w14:paraId="63FD9833"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5" w:type="dxa"/>
            <w:tcBorders>
              <w:top w:val="single" w:sz="8" w:space="0" w:color="000001"/>
              <w:bottom w:val="single" w:sz="4" w:space="0" w:color="00000A"/>
            </w:tcBorders>
            <w:shd w:val="clear" w:color="auto" w:fill="95B3D7"/>
            <w:vAlign w:val="bottom"/>
          </w:tcPr>
          <w:p w14:paraId="12C4D46A"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8" w:space="0" w:color="000001"/>
              <w:bottom w:val="single" w:sz="4" w:space="0" w:color="00000A"/>
            </w:tcBorders>
            <w:shd w:val="clear" w:color="auto" w:fill="95B3D7"/>
            <w:vAlign w:val="bottom"/>
          </w:tcPr>
          <w:p w14:paraId="2415B1F6"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6" w:type="dxa"/>
            <w:tcBorders>
              <w:top w:val="single" w:sz="8" w:space="0" w:color="000001"/>
              <w:bottom w:val="single" w:sz="4" w:space="0" w:color="00000A"/>
            </w:tcBorders>
            <w:shd w:val="clear" w:color="auto" w:fill="95B3D7"/>
            <w:vAlign w:val="bottom"/>
          </w:tcPr>
          <w:p w14:paraId="6F5900D5"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8" w:space="0" w:color="000001"/>
              <w:bottom w:val="single" w:sz="4" w:space="0" w:color="00000A"/>
            </w:tcBorders>
            <w:shd w:val="clear" w:color="auto" w:fill="95B3D7"/>
            <w:vAlign w:val="bottom"/>
          </w:tcPr>
          <w:p w14:paraId="4481DCBF"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8" w:space="0" w:color="000001"/>
              <w:bottom w:val="single" w:sz="4" w:space="0" w:color="00000A"/>
            </w:tcBorders>
            <w:shd w:val="clear" w:color="auto" w:fill="95B3D7"/>
            <w:vAlign w:val="bottom"/>
          </w:tcPr>
          <w:p w14:paraId="44FE5E7B"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8" w:space="0" w:color="000001"/>
              <w:bottom w:val="single" w:sz="4" w:space="0" w:color="00000A"/>
            </w:tcBorders>
            <w:shd w:val="clear" w:color="auto" w:fill="95B3D7"/>
            <w:vAlign w:val="bottom"/>
          </w:tcPr>
          <w:p w14:paraId="6D7B7F61"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8" w:space="0" w:color="000001"/>
              <w:bottom w:val="single" w:sz="4" w:space="0" w:color="00000A"/>
            </w:tcBorders>
            <w:shd w:val="clear" w:color="auto" w:fill="95B3D7"/>
            <w:vAlign w:val="bottom"/>
          </w:tcPr>
          <w:p w14:paraId="35D29F41"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4" w:type="dxa"/>
            <w:tcBorders>
              <w:top w:val="single" w:sz="8" w:space="0" w:color="000001"/>
              <w:bottom w:val="single" w:sz="4" w:space="0" w:color="00000A"/>
            </w:tcBorders>
            <w:shd w:val="clear" w:color="auto" w:fill="95B3D7"/>
            <w:vAlign w:val="bottom"/>
          </w:tcPr>
          <w:p w14:paraId="6C34538E"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c>
          <w:tcPr>
            <w:tcW w:w="718" w:type="dxa"/>
            <w:tcBorders>
              <w:top w:val="single" w:sz="8" w:space="0" w:color="000001"/>
              <w:bottom w:val="single" w:sz="4" w:space="0" w:color="00000A"/>
              <w:right w:val="single" w:sz="4" w:space="0" w:color="00000A"/>
            </w:tcBorders>
            <w:shd w:val="clear" w:color="auto" w:fill="95B3D7"/>
            <w:vAlign w:val="bottom"/>
          </w:tcPr>
          <w:p w14:paraId="2E7671B6" w14:textId="77777777" w:rsidR="002D505E" w:rsidRPr="00AF38B8" w:rsidRDefault="002D505E" w:rsidP="00216AEE">
            <w:pPr>
              <w:rPr>
                <w:rFonts w:ascii="Trebuchet MS" w:hAnsi="Trebuchet MS"/>
                <w:color w:val="000000"/>
              </w:rPr>
            </w:pPr>
            <w:r w:rsidRPr="00AF38B8">
              <w:rPr>
                <w:rFonts w:ascii="Trebuchet MS" w:hAnsi="Trebuchet MS"/>
                <w:color w:val="000000"/>
              </w:rPr>
              <w:t> </w:t>
            </w:r>
          </w:p>
        </w:tc>
      </w:tr>
    </w:tbl>
    <w:p w14:paraId="6FBC9288" w14:textId="77777777" w:rsidR="00C0150B" w:rsidRDefault="00C0150B" w:rsidP="00BC38BC">
      <w:pPr>
        <w:keepNext/>
        <w:spacing w:before="240" w:after="240" w:line="240" w:lineRule="auto"/>
        <w:jc w:val="both"/>
        <w:outlineLvl w:val="4"/>
        <w:rPr>
          <w:rFonts w:ascii="Trebuchet MS" w:eastAsia="Times New Roman" w:hAnsi="Trebuchet MS"/>
          <w:b/>
          <w:noProof/>
          <w:color w:val="000000"/>
          <w:szCs w:val="24"/>
          <w:u w:val="single"/>
        </w:rPr>
      </w:pPr>
    </w:p>
    <w:p w14:paraId="2FED1FEC" w14:textId="388D806A" w:rsidR="00FA23DB" w:rsidRDefault="00FA23DB" w:rsidP="00BC38BC">
      <w:pPr>
        <w:keepNext/>
        <w:spacing w:before="240" w:after="240" w:line="240" w:lineRule="auto"/>
        <w:jc w:val="both"/>
        <w:outlineLvl w:val="4"/>
        <w:rPr>
          <w:rFonts w:ascii="Trebuchet MS" w:eastAsia="Times New Roman" w:hAnsi="Trebuchet MS"/>
          <w:b/>
          <w:noProof/>
          <w:color w:val="000000"/>
          <w:szCs w:val="24"/>
          <w:u w:val="single"/>
        </w:rPr>
        <w:sectPr w:rsidR="00FA23DB" w:rsidSect="00C0150B">
          <w:pgSz w:w="15840" w:h="12240" w:orient="landscape"/>
          <w:pgMar w:top="1440" w:right="1440" w:bottom="1440" w:left="1440" w:header="709" w:footer="709" w:gutter="0"/>
          <w:cols w:space="708"/>
          <w:docGrid w:linePitch="360"/>
        </w:sectPr>
      </w:pPr>
    </w:p>
    <w:p w14:paraId="4C9519C8" w14:textId="77777777" w:rsidR="00FA23DB" w:rsidRDefault="00FA23DB" w:rsidP="00FA23DB">
      <w:pPr>
        <w:keepNext/>
        <w:spacing w:before="240" w:after="240" w:line="240" w:lineRule="auto"/>
        <w:jc w:val="both"/>
        <w:outlineLvl w:val="4"/>
        <w:rPr>
          <w:rFonts w:ascii="Trebuchet MS" w:eastAsia="Times New Roman" w:hAnsi="Trebuchet MS"/>
          <w:noProof/>
          <w:color w:val="000000"/>
          <w:szCs w:val="24"/>
          <w:u w:val="single"/>
        </w:rPr>
      </w:pPr>
    </w:p>
    <w:p w14:paraId="7C4BF756" w14:textId="393F4DB6" w:rsidR="00BC38BC" w:rsidRPr="002D505E" w:rsidRDefault="00BC38BC" w:rsidP="00BC38BC">
      <w:pPr>
        <w:keepNext/>
        <w:numPr>
          <w:ilvl w:val="0"/>
          <w:numId w:val="37"/>
        </w:numPr>
        <w:spacing w:before="240" w:after="240" w:line="240" w:lineRule="auto"/>
        <w:jc w:val="both"/>
        <w:outlineLvl w:val="4"/>
        <w:rPr>
          <w:rFonts w:ascii="Trebuchet MS" w:eastAsia="Times New Roman" w:hAnsi="Trebuchet MS"/>
          <w:noProof/>
          <w:color w:val="000000"/>
          <w:szCs w:val="24"/>
          <w:u w:val="single"/>
        </w:rPr>
      </w:pPr>
      <w:r w:rsidRPr="002D505E">
        <w:rPr>
          <w:rFonts w:ascii="Trebuchet MS" w:eastAsia="Times New Roman" w:hAnsi="Trebuchet MS"/>
          <w:noProof/>
          <w:color w:val="000000"/>
          <w:szCs w:val="24"/>
          <w:u w:val="single"/>
        </w:rPr>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BC38BC" w:rsidRPr="002D505E" w14:paraId="41540BDE" w14:textId="77777777" w:rsidTr="00BC38BC">
        <w:trPr>
          <w:trHeight w:val="965"/>
        </w:trPr>
        <w:tc>
          <w:tcPr>
            <w:tcW w:w="0" w:type="auto"/>
            <w:tcBorders>
              <w:top w:val="single" w:sz="8" w:space="0" w:color="000000"/>
              <w:left w:val="single" w:sz="8" w:space="0" w:color="000000"/>
              <w:bottom w:val="single" w:sz="8" w:space="0" w:color="000000"/>
              <w:right w:val="single" w:sz="8" w:space="0" w:color="000000"/>
            </w:tcBorders>
          </w:tcPr>
          <w:p w14:paraId="095C9F33" w14:textId="3C397141" w:rsidR="00986DA2" w:rsidRPr="002D505E" w:rsidRDefault="00BC38BC" w:rsidP="002D505E">
            <w:pPr>
              <w:spacing w:after="0" w:line="240" w:lineRule="auto"/>
              <w:jc w:val="both"/>
              <w:rPr>
                <w:rFonts w:ascii="Trebuchet MS" w:eastAsia="Times New Roman" w:hAnsi="Trebuchet MS"/>
                <w:szCs w:val="24"/>
              </w:rPr>
            </w:pPr>
            <w:r w:rsidRPr="002D505E">
              <w:rPr>
                <w:rFonts w:ascii="Trebuchet MS" w:eastAsia="Times New Roman" w:hAnsi="Trebuchet MS"/>
                <w:szCs w:val="24"/>
              </w:rPr>
              <w:t xml:space="preserve">Prin modificările propuse, calendarul estimativ inițial a fost actualizat conform termenelor stabilite pentru activitățile ce se vor implementa. Toate activitățile propuse se vor implementa în teritoriul GAL așa cum au fost menționate inițial, cu prelungire pentru anumite activități </w:t>
            </w:r>
            <w:r w:rsidR="002D505E">
              <w:rPr>
                <w:rFonts w:ascii="Trebuchet MS" w:eastAsia="Times New Roman" w:hAnsi="Trebuchet MS"/>
                <w:szCs w:val="24"/>
              </w:rPr>
              <w:t xml:space="preserve">care au fost adaptate în funcție de stadiul </w:t>
            </w:r>
            <w:proofErr w:type="spellStart"/>
            <w:r w:rsidR="002D505E">
              <w:rPr>
                <w:rFonts w:ascii="Trebuchet MS" w:eastAsia="Times New Roman" w:hAnsi="Trebuchet MS"/>
                <w:szCs w:val="24"/>
              </w:rPr>
              <w:t>implementarii</w:t>
            </w:r>
            <w:proofErr w:type="spellEnd"/>
            <w:r w:rsidR="002D505E">
              <w:rPr>
                <w:rFonts w:ascii="Trebuchet MS" w:eastAsia="Times New Roman" w:hAnsi="Trebuchet MS"/>
                <w:szCs w:val="24"/>
              </w:rPr>
              <w:t xml:space="preserve"> SD</w:t>
            </w:r>
            <w:r w:rsidR="00986DA2">
              <w:rPr>
                <w:rFonts w:ascii="Trebuchet MS" w:eastAsia="Times New Roman" w:hAnsi="Trebuchet MS"/>
                <w:szCs w:val="24"/>
              </w:rPr>
              <w:t>L și cheltuielile de funcționare realizate.</w:t>
            </w:r>
          </w:p>
        </w:tc>
      </w:tr>
    </w:tbl>
    <w:p w14:paraId="50582129" w14:textId="77777777" w:rsidR="00BC38BC" w:rsidRPr="002D505E" w:rsidRDefault="00BC38BC" w:rsidP="00BC38BC">
      <w:pPr>
        <w:keepNext/>
        <w:numPr>
          <w:ilvl w:val="0"/>
          <w:numId w:val="37"/>
        </w:numPr>
        <w:spacing w:before="240" w:after="240" w:line="240" w:lineRule="auto"/>
        <w:jc w:val="both"/>
        <w:outlineLvl w:val="4"/>
        <w:rPr>
          <w:rFonts w:ascii="Trebuchet MS" w:eastAsia="Times New Roman" w:hAnsi="Trebuchet MS"/>
          <w:noProof/>
          <w:color w:val="000000"/>
          <w:szCs w:val="24"/>
          <w:u w:val="single"/>
        </w:rPr>
      </w:pPr>
      <w:r w:rsidRPr="002D505E">
        <w:rPr>
          <w:rFonts w:ascii="Trebuchet MS" w:eastAsia="Times New Roman" w:hAnsi="Trebuchet MS"/>
          <w:noProof/>
          <w:color w:val="000000"/>
          <w:szCs w:val="24"/>
          <w:u w:val="singl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BC38BC" w:rsidRPr="002D505E" w14:paraId="0A91D0FB" w14:textId="77777777" w:rsidTr="00BC38BC">
        <w:trPr>
          <w:trHeight w:val="15"/>
        </w:trPr>
        <w:tc>
          <w:tcPr>
            <w:tcW w:w="0" w:type="auto"/>
            <w:tcBorders>
              <w:top w:val="single" w:sz="8" w:space="0" w:color="000000"/>
              <w:left w:val="single" w:sz="8" w:space="0" w:color="000000"/>
              <w:bottom w:val="single" w:sz="8" w:space="0" w:color="000000"/>
              <w:right w:val="single" w:sz="8" w:space="0" w:color="000000"/>
            </w:tcBorders>
            <w:hideMark/>
          </w:tcPr>
          <w:p w14:paraId="5FFCEFBE" w14:textId="77777777" w:rsidR="00BC38BC" w:rsidRPr="002D505E" w:rsidRDefault="00BC38BC" w:rsidP="00BC38BC">
            <w:pPr>
              <w:spacing w:after="0" w:line="240" w:lineRule="auto"/>
              <w:jc w:val="both"/>
              <w:rPr>
                <w:rFonts w:ascii="Trebuchet MS" w:eastAsia="Calibri" w:hAnsi="Trebuchet MS"/>
                <w:szCs w:val="24"/>
              </w:rPr>
            </w:pPr>
            <w:r w:rsidRPr="002D505E">
              <w:rPr>
                <w:rFonts w:ascii="Trebuchet MS" w:hAnsi="Trebuchet MS"/>
                <w:szCs w:val="24"/>
              </w:rPr>
              <w:t xml:space="preserve">Se va indica impactul asupra indicatorilor de monitorizare. </w:t>
            </w:r>
          </w:p>
          <w:p w14:paraId="058641AA" w14:textId="77777777" w:rsidR="00BC38BC" w:rsidRPr="002D505E" w:rsidRDefault="00BC38BC" w:rsidP="00BC38BC">
            <w:pPr>
              <w:spacing w:after="0" w:line="240" w:lineRule="auto"/>
              <w:jc w:val="both"/>
              <w:rPr>
                <w:rFonts w:ascii="Trebuchet MS" w:hAnsi="Trebuchet MS"/>
                <w:szCs w:val="24"/>
              </w:rPr>
            </w:pPr>
            <w:r w:rsidRPr="002D505E">
              <w:rPr>
                <w:rFonts w:ascii="Trebuchet MS" w:hAnsi="Trebuchet MS"/>
                <w:szCs w:val="24"/>
              </w:rPr>
              <w:t>Modificarea solicitată nu afectează indicatorii de monitorizare.</w:t>
            </w:r>
          </w:p>
        </w:tc>
      </w:tr>
    </w:tbl>
    <w:p w14:paraId="07D6D18B" w14:textId="77777777" w:rsidR="00607821" w:rsidRPr="00607821" w:rsidRDefault="00607821" w:rsidP="00607821">
      <w:pPr>
        <w:pStyle w:val="Listparagraf"/>
        <w:widowControl w:val="0"/>
        <w:shd w:val="clear" w:color="auto" w:fill="FFFFFF" w:themeFill="background1"/>
        <w:autoSpaceDE w:val="0"/>
        <w:autoSpaceDN w:val="0"/>
        <w:adjustRightInd w:val="0"/>
        <w:spacing w:after="0" w:line="240" w:lineRule="auto"/>
        <w:jc w:val="both"/>
        <w:rPr>
          <w:rFonts w:ascii="Trebuchet MS" w:hAnsi="Trebuchet MS"/>
          <w:bCs/>
          <w:color w:val="000000"/>
        </w:rPr>
      </w:pPr>
    </w:p>
    <w:p w14:paraId="243417DE" w14:textId="5BD0886E" w:rsidR="00607821" w:rsidRPr="00607821" w:rsidRDefault="00607821" w:rsidP="00607821">
      <w:pPr>
        <w:pStyle w:val="Listparagraf"/>
        <w:widowControl w:val="0"/>
        <w:numPr>
          <w:ilvl w:val="0"/>
          <w:numId w:val="33"/>
        </w:numPr>
        <w:shd w:val="clear" w:color="auto" w:fill="767171" w:themeFill="background2" w:themeFillShade="80"/>
        <w:autoSpaceDE w:val="0"/>
        <w:autoSpaceDN w:val="0"/>
        <w:adjustRightInd w:val="0"/>
        <w:spacing w:after="0" w:line="240" w:lineRule="auto"/>
        <w:jc w:val="both"/>
        <w:rPr>
          <w:rFonts w:ascii="Trebuchet MS" w:hAnsi="Trebuchet MS"/>
          <w:bCs/>
          <w:color w:val="FFFFFF" w:themeColor="background1"/>
        </w:rPr>
      </w:pPr>
      <w:r w:rsidRPr="00607821">
        <w:rPr>
          <w:rFonts w:ascii="Trebuchet MS" w:eastAsia="Times New Roman" w:hAnsi="Trebuchet MS"/>
          <w:b/>
          <w:bCs/>
          <w:color w:val="FFFFFF" w:themeColor="background1"/>
          <w:szCs w:val="24"/>
          <w:lang w:eastAsia="ro-RO"/>
        </w:rPr>
        <w:t xml:space="preserve">DENUMIREA MODIFICĂRII: </w:t>
      </w:r>
      <w:proofErr w:type="spellStart"/>
      <w:r w:rsidRPr="00607821">
        <w:rPr>
          <w:rFonts w:ascii="Trebuchet MS" w:eastAsia="Times New Roman" w:hAnsi="Trebuchet MS"/>
          <w:b/>
          <w:bCs/>
          <w:color w:val="FFFFFF" w:themeColor="background1"/>
          <w:szCs w:val="24"/>
          <w:lang w:eastAsia="ro-RO"/>
        </w:rPr>
        <w:t>M</w:t>
      </w:r>
      <w:r w:rsidRPr="00607821">
        <w:rPr>
          <w:rFonts w:ascii="Trebuchet MS" w:hAnsi="Trebuchet MS"/>
          <w:b/>
          <w:color w:val="FFFFFF" w:themeColor="background1"/>
        </w:rPr>
        <w:t>odificarea</w:t>
      </w:r>
      <w:proofErr w:type="spellEnd"/>
      <w:r w:rsidRPr="00607821">
        <w:rPr>
          <w:rFonts w:ascii="Trebuchet MS" w:hAnsi="Trebuchet MS"/>
          <w:b/>
          <w:color w:val="FFFFFF" w:themeColor="background1"/>
        </w:rPr>
        <w:t xml:space="preserve"> Cap. XI </w:t>
      </w:r>
      <w:proofErr w:type="spellStart"/>
      <w:r w:rsidRPr="00607821">
        <w:rPr>
          <w:rFonts w:ascii="Trebuchet MS" w:hAnsi="Trebuchet MS"/>
          <w:b/>
          <w:color w:val="FFFFFF" w:themeColor="background1"/>
        </w:rPr>
        <w:t>Procedura</w:t>
      </w:r>
      <w:proofErr w:type="spellEnd"/>
      <w:r w:rsidRPr="00607821">
        <w:rPr>
          <w:rFonts w:ascii="Trebuchet MS" w:hAnsi="Trebuchet MS"/>
          <w:b/>
          <w:color w:val="FFFFFF" w:themeColor="background1"/>
        </w:rPr>
        <w:t xml:space="preserve"> de </w:t>
      </w:r>
      <w:proofErr w:type="spellStart"/>
      <w:r w:rsidRPr="00607821">
        <w:rPr>
          <w:rFonts w:ascii="Trebuchet MS" w:hAnsi="Trebuchet MS"/>
          <w:b/>
          <w:color w:val="FFFFFF" w:themeColor="background1"/>
        </w:rPr>
        <w:t>evaluare</w:t>
      </w:r>
      <w:proofErr w:type="spellEnd"/>
      <w:r w:rsidRPr="00607821">
        <w:rPr>
          <w:rFonts w:ascii="Trebuchet MS" w:hAnsi="Trebuchet MS"/>
          <w:b/>
          <w:color w:val="FFFFFF" w:themeColor="background1"/>
        </w:rPr>
        <w:t xml:space="preserve"> </w:t>
      </w:r>
      <w:proofErr w:type="spellStart"/>
      <w:r w:rsidRPr="00607821">
        <w:rPr>
          <w:rFonts w:ascii="Trebuchet MS" w:hAnsi="Trebuchet MS"/>
          <w:b/>
          <w:color w:val="FFFFFF" w:themeColor="background1"/>
        </w:rPr>
        <w:t>și</w:t>
      </w:r>
      <w:proofErr w:type="spellEnd"/>
      <w:r w:rsidRPr="00607821">
        <w:rPr>
          <w:rFonts w:ascii="Trebuchet MS" w:hAnsi="Trebuchet MS"/>
          <w:b/>
          <w:color w:val="FFFFFF" w:themeColor="background1"/>
        </w:rPr>
        <w:t xml:space="preserve"> </w:t>
      </w:r>
      <w:proofErr w:type="spellStart"/>
      <w:r w:rsidRPr="00607821">
        <w:rPr>
          <w:rFonts w:ascii="Trebuchet MS" w:hAnsi="Trebuchet MS"/>
          <w:b/>
          <w:color w:val="FFFFFF" w:themeColor="background1"/>
        </w:rPr>
        <w:t>selecție</w:t>
      </w:r>
      <w:proofErr w:type="spellEnd"/>
      <w:r w:rsidRPr="00607821">
        <w:rPr>
          <w:rFonts w:ascii="Trebuchet MS" w:hAnsi="Trebuchet MS"/>
          <w:b/>
          <w:color w:val="FFFFFF" w:themeColor="background1"/>
        </w:rPr>
        <w:t xml:space="preserve"> a </w:t>
      </w:r>
      <w:proofErr w:type="spellStart"/>
      <w:r w:rsidRPr="00607821">
        <w:rPr>
          <w:rFonts w:ascii="Trebuchet MS" w:hAnsi="Trebuchet MS"/>
          <w:b/>
          <w:color w:val="FFFFFF" w:themeColor="background1"/>
        </w:rPr>
        <w:t>proiectelor</w:t>
      </w:r>
      <w:proofErr w:type="spellEnd"/>
      <w:r w:rsidRPr="00607821">
        <w:rPr>
          <w:rFonts w:ascii="Trebuchet MS" w:hAnsi="Trebuchet MS"/>
          <w:b/>
          <w:color w:val="FFFFFF" w:themeColor="background1"/>
        </w:rPr>
        <w:t xml:space="preserve">, conform </w:t>
      </w:r>
      <w:proofErr w:type="spellStart"/>
      <w:r w:rsidRPr="00607821">
        <w:rPr>
          <w:rFonts w:ascii="Trebuchet MS" w:hAnsi="Trebuchet MS"/>
          <w:b/>
          <w:color w:val="FFFFFF" w:themeColor="background1"/>
        </w:rPr>
        <w:t>punct</w:t>
      </w:r>
      <w:proofErr w:type="spellEnd"/>
      <w:r w:rsidRPr="00607821">
        <w:rPr>
          <w:rFonts w:ascii="Trebuchet MS" w:hAnsi="Trebuchet MS"/>
          <w:b/>
          <w:color w:val="FFFFFF" w:themeColor="background1"/>
        </w:rPr>
        <w:t xml:space="preserve"> 1, </w:t>
      </w:r>
      <w:proofErr w:type="spellStart"/>
      <w:r w:rsidRPr="00607821">
        <w:rPr>
          <w:rFonts w:ascii="Trebuchet MS" w:hAnsi="Trebuchet MS"/>
          <w:b/>
          <w:color w:val="FFFFFF" w:themeColor="background1"/>
        </w:rPr>
        <w:t>litera</w:t>
      </w:r>
      <w:proofErr w:type="spellEnd"/>
      <w:r w:rsidRPr="00607821">
        <w:rPr>
          <w:rFonts w:ascii="Trebuchet MS" w:hAnsi="Trebuchet MS"/>
          <w:b/>
          <w:color w:val="FFFFFF" w:themeColor="background1"/>
        </w:rPr>
        <w:t xml:space="preserve"> d</w:t>
      </w:r>
      <w:r w:rsidRPr="00607821">
        <w:rPr>
          <w:rFonts w:ascii="Trebuchet MS" w:eastAsia="Times New Roman" w:hAnsi="Trebuchet MS"/>
          <w:b/>
          <w:bCs/>
          <w:color w:val="FFFFFF" w:themeColor="background1"/>
          <w:szCs w:val="24"/>
          <w:lang w:eastAsia="ro-RO"/>
        </w:rPr>
        <w:t>.</w:t>
      </w:r>
    </w:p>
    <w:p w14:paraId="7D847836" w14:textId="77777777" w:rsidR="00607821" w:rsidRPr="008E6A54" w:rsidRDefault="00607821" w:rsidP="00607821">
      <w:pPr>
        <w:rPr>
          <w:color w:val="FF0000"/>
          <w:sz w:val="16"/>
          <w:szCs w:val="16"/>
        </w:rPr>
      </w:pPr>
    </w:p>
    <w:p w14:paraId="5E04A447" w14:textId="77777777" w:rsidR="00607821" w:rsidRPr="000E3970" w:rsidRDefault="00607821" w:rsidP="00607821">
      <w:pPr>
        <w:keepNext/>
        <w:numPr>
          <w:ilvl w:val="0"/>
          <w:numId w:val="42"/>
        </w:numPr>
        <w:spacing w:before="240" w:after="240" w:line="240" w:lineRule="auto"/>
        <w:jc w:val="both"/>
        <w:outlineLvl w:val="4"/>
        <w:rPr>
          <w:rFonts w:ascii="Trebuchet MS" w:eastAsia="Times New Roman" w:hAnsi="Trebuchet MS"/>
          <w:noProof/>
          <w:color w:val="000000"/>
          <w:szCs w:val="24"/>
          <w:u w:val="single"/>
          <w:lang w:val="fr-BE"/>
        </w:rPr>
      </w:pPr>
      <w:r w:rsidRPr="000E3970">
        <w:rPr>
          <w:rFonts w:ascii="Trebuchet MS" w:eastAsia="Times New Roman" w:hAnsi="Trebuchet MS"/>
          <w:noProof/>
          <w:color w:val="000000"/>
          <w:szCs w:val="24"/>
          <w:u w:val="single"/>
          <w:lang w:val="fr-B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9"/>
      </w:tblGrid>
      <w:tr w:rsidR="00607821" w:rsidRPr="00F20B91" w14:paraId="24A98A33" w14:textId="77777777" w:rsidTr="00216AEE">
        <w:trPr>
          <w:trHeight w:val="293"/>
        </w:trPr>
        <w:tc>
          <w:tcPr>
            <w:tcW w:w="5000" w:type="pct"/>
            <w:shd w:val="clear" w:color="auto" w:fill="auto"/>
          </w:tcPr>
          <w:p w14:paraId="731F30F3" w14:textId="469B9D3B" w:rsidR="00607821" w:rsidRPr="00F20B91" w:rsidRDefault="00607821" w:rsidP="00216AEE">
            <w:pPr>
              <w:shd w:val="clear" w:color="auto" w:fill="D9D9D9"/>
              <w:spacing w:after="0" w:line="240" w:lineRule="auto"/>
              <w:jc w:val="both"/>
              <w:rPr>
                <w:rFonts w:ascii="Trebuchet MS" w:eastAsia="Times New Roman" w:hAnsi="Trebuchet MS"/>
                <w:i/>
                <w:sz w:val="20"/>
                <w:shd w:val="clear" w:color="auto" w:fill="BFBFBF"/>
                <w:lang w:val="it-CH"/>
              </w:rPr>
            </w:pPr>
            <w:r w:rsidRPr="00F20B91">
              <w:rPr>
                <w:rFonts w:ascii="Trebuchet MS" w:eastAsia="Times New Roman" w:hAnsi="Trebuchet MS"/>
                <w:i/>
                <w:sz w:val="20"/>
                <w:shd w:val="clear" w:color="auto" w:fill="BFBFBF"/>
                <w:lang w:val="it-CH"/>
              </w:rPr>
              <w:t>În această secțiune va fi inclusă justificarea privind modificarea solicitată, indicându-se necesitatea și oportunitatea ca aceasta să fie realizată în raport cu caracteristicile teritoriului acoperit de SDL</w:t>
            </w:r>
          </w:p>
          <w:p w14:paraId="0EA5CF78" w14:textId="77777777" w:rsidR="00607821" w:rsidRPr="008E6A54" w:rsidRDefault="00607821" w:rsidP="00216AEE">
            <w:pPr>
              <w:pStyle w:val="Listparagraf"/>
              <w:spacing w:after="0" w:line="240" w:lineRule="auto"/>
              <w:ind w:left="360"/>
              <w:jc w:val="both"/>
              <w:rPr>
                <w:rFonts w:ascii="Trebuchet MS" w:eastAsia="Times New Roman" w:hAnsi="Trebuchet MS"/>
                <w:sz w:val="18"/>
                <w:szCs w:val="24"/>
                <w:lang w:val="it-CH"/>
              </w:rPr>
            </w:pPr>
          </w:p>
          <w:p w14:paraId="0A14E55F" w14:textId="71B7E84F" w:rsidR="00607821" w:rsidRPr="00607821" w:rsidRDefault="00607821" w:rsidP="00607821">
            <w:pPr>
              <w:pStyle w:val="Listparagraf"/>
              <w:numPr>
                <w:ilvl w:val="0"/>
                <w:numId w:val="43"/>
              </w:numPr>
              <w:shd w:val="clear" w:color="auto" w:fill="FFFFFF" w:themeFill="background1"/>
              <w:spacing w:after="0" w:line="240" w:lineRule="auto"/>
              <w:jc w:val="both"/>
              <w:rPr>
                <w:rFonts w:ascii="Trebuchet MS" w:eastAsia="Times New Roman" w:hAnsi="Trebuchet MS"/>
              </w:rPr>
            </w:pPr>
            <w:r w:rsidRPr="00607821">
              <w:rPr>
                <w:rFonts w:ascii="Trebuchet MS" w:eastAsiaTheme="minorHAnsi" w:hAnsi="Trebuchet MS"/>
                <w:bCs/>
                <w:noProof/>
              </w:rPr>
              <w:t>Modificarea</w:t>
            </w:r>
            <w:r w:rsidRPr="00607821">
              <w:rPr>
                <w:rFonts w:ascii="Trebuchet MS" w:eastAsia="Times New Roman" w:hAnsi="Trebuchet MS"/>
                <w:b/>
              </w:rPr>
              <w:t xml:space="preserve"> </w:t>
            </w:r>
            <w:proofErr w:type="spellStart"/>
            <w:r w:rsidRPr="00607821">
              <w:rPr>
                <w:rFonts w:ascii="Trebuchet MS" w:eastAsia="Times New Roman" w:hAnsi="Trebuchet MS"/>
                <w:b/>
              </w:rPr>
              <w:t>procedurii</w:t>
            </w:r>
            <w:proofErr w:type="spellEnd"/>
            <w:r w:rsidRPr="00607821">
              <w:rPr>
                <w:rFonts w:ascii="Trebuchet MS" w:eastAsia="Times New Roman" w:hAnsi="Trebuchet MS"/>
                <w:b/>
              </w:rPr>
              <w:t xml:space="preserve"> de </w:t>
            </w:r>
            <w:proofErr w:type="spellStart"/>
            <w:r w:rsidRPr="00607821">
              <w:rPr>
                <w:rFonts w:ascii="Trebuchet MS" w:eastAsia="Times New Roman" w:hAnsi="Trebuchet MS"/>
                <w:b/>
              </w:rPr>
              <w:t>evaluare</w:t>
            </w:r>
            <w:proofErr w:type="spellEnd"/>
            <w:r w:rsidRPr="00607821">
              <w:rPr>
                <w:rFonts w:ascii="Trebuchet MS" w:eastAsia="Times New Roman" w:hAnsi="Trebuchet MS"/>
                <w:b/>
              </w:rPr>
              <w:t xml:space="preserve"> </w:t>
            </w:r>
            <w:proofErr w:type="spellStart"/>
            <w:r w:rsidRPr="00607821">
              <w:rPr>
                <w:rFonts w:ascii="Trebuchet MS" w:eastAsia="Times New Roman" w:hAnsi="Trebuchet MS"/>
                <w:b/>
              </w:rPr>
              <w:t>și</w:t>
            </w:r>
            <w:proofErr w:type="spellEnd"/>
            <w:r w:rsidRPr="00607821">
              <w:rPr>
                <w:rFonts w:ascii="Trebuchet MS" w:eastAsia="Times New Roman" w:hAnsi="Trebuchet MS"/>
                <w:b/>
              </w:rPr>
              <w:t xml:space="preserve"> </w:t>
            </w:r>
            <w:proofErr w:type="spellStart"/>
            <w:r w:rsidRPr="00607821">
              <w:rPr>
                <w:rFonts w:ascii="Trebuchet MS" w:eastAsia="Times New Roman" w:hAnsi="Trebuchet MS"/>
                <w:b/>
              </w:rPr>
              <w:t>selecție</w:t>
            </w:r>
            <w:proofErr w:type="spellEnd"/>
            <w:r w:rsidRPr="00607821">
              <w:rPr>
                <w:rFonts w:ascii="Trebuchet MS" w:eastAsia="Times New Roman" w:hAnsi="Trebuchet MS"/>
                <w:b/>
              </w:rPr>
              <w:t xml:space="preserve"> a </w:t>
            </w:r>
            <w:proofErr w:type="spellStart"/>
            <w:r w:rsidRPr="00607821">
              <w:rPr>
                <w:rFonts w:ascii="Trebuchet MS" w:eastAsia="Times New Roman" w:hAnsi="Trebuchet MS"/>
                <w:b/>
              </w:rPr>
              <w:t>proiectelor</w:t>
            </w:r>
            <w:proofErr w:type="spellEnd"/>
            <w:r w:rsidRPr="00607821">
              <w:rPr>
                <w:rFonts w:ascii="Trebuchet MS" w:eastAsia="Times New Roman" w:hAnsi="Trebuchet MS"/>
                <w:b/>
              </w:rPr>
              <w:t xml:space="preserve"> </w:t>
            </w:r>
            <w:proofErr w:type="spellStart"/>
            <w:r w:rsidRPr="00607821">
              <w:rPr>
                <w:rFonts w:ascii="Trebuchet MS" w:eastAsia="Times New Roman" w:hAnsi="Trebuchet MS"/>
                <w:b/>
              </w:rPr>
              <w:t>prevăzută</w:t>
            </w:r>
            <w:proofErr w:type="spellEnd"/>
            <w:r w:rsidRPr="00607821">
              <w:rPr>
                <w:rFonts w:ascii="Trebuchet MS" w:eastAsia="Times New Roman" w:hAnsi="Trebuchet MS"/>
                <w:b/>
              </w:rPr>
              <w:t xml:space="preserve"> </w:t>
            </w:r>
            <w:proofErr w:type="spellStart"/>
            <w:r w:rsidRPr="00607821">
              <w:rPr>
                <w:rFonts w:ascii="Trebuchet MS" w:eastAsia="Times New Roman" w:hAnsi="Trebuchet MS"/>
                <w:b/>
              </w:rPr>
              <w:t>în</w:t>
            </w:r>
            <w:proofErr w:type="spellEnd"/>
            <w:r w:rsidRPr="00607821">
              <w:rPr>
                <w:rFonts w:ascii="Trebuchet MS" w:eastAsia="Times New Roman" w:hAnsi="Trebuchet MS"/>
                <w:b/>
              </w:rPr>
              <w:t xml:space="preserve"> </w:t>
            </w:r>
            <w:r w:rsidRPr="00607821">
              <w:rPr>
                <w:rFonts w:ascii="Trebuchet MS" w:eastAsia="Times New Roman" w:hAnsi="Trebuchet MS"/>
                <w:b/>
                <w:i/>
              </w:rPr>
              <w:t xml:space="preserve">CAPITOLUL XI: </w:t>
            </w:r>
            <w:proofErr w:type="spellStart"/>
            <w:r w:rsidRPr="00607821">
              <w:rPr>
                <w:rFonts w:ascii="Trebuchet MS" w:eastAsia="Times New Roman" w:hAnsi="Trebuchet MS"/>
                <w:b/>
                <w:i/>
              </w:rPr>
              <w:t>Procedura</w:t>
            </w:r>
            <w:proofErr w:type="spellEnd"/>
            <w:r w:rsidRPr="00607821">
              <w:rPr>
                <w:rFonts w:ascii="Trebuchet MS" w:eastAsia="Times New Roman" w:hAnsi="Trebuchet MS"/>
                <w:b/>
                <w:i/>
              </w:rPr>
              <w:t xml:space="preserve"> de </w:t>
            </w:r>
            <w:proofErr w:type="spellStart"/>
            <w:r w:rsidRPr="00607821">
              <w:rPr>
                <w:rFonts w:ascii="Trebuchet MS" w:eastAsia="Times New Roman" w:hAnsi="Trebuchet MS"/>
                <w:b/>
                <w:i/>
              </w:rPr>
              <w:t>evaluare</w:t>
            </w:r>
            <w:proofErr w:type="spellEnd"/>
            <w:r w:rsidRPr="00607821">
              <w:rPr>
                <w:rFonts w:ascii="Trebuchet MS" w:eastAsia="Times New Roman" w:hAnsi="Trebuchet MS"/>
                <w:b/>
                <w:i/>
              </w:rPr>
              <w:t xml:space="preserve"> </w:t>
            </w:r>
            <w:proofErr w:type="spellStart"/>
            <w:r w:rsidRPr="00607821">
              <w:rPr>
                <w:rFonts w:ascii="Trebuchet MS" w:eastAsia="Times New Roman" w:hAnsi="Trebuchet MS"/>
                <w:b/>
                <w:i/>
              </w:rPr>
              <w:t>și</w:t>
            </w:r>
            <w:proofErr w:type="spellEnd"/>
            <w:r w:rsidRPr="00607821">
              <w:rPr>
                <w:rFonts w:ascii="Trebuchet MS" w:eastAsia="Times New Roman" w:hAnsi="Trebuchet MS"/>
                <w:b/>
                <w:i/>
              </w:rPr>
              <w:t xml:space="preserve"> </w:t>
            </w:r>
            <w:proofErr w:type="spellStart"/>
            <w:r w:rsidRPr="00607821">
              <w:rPr>
                <w:rFonts w:ascii="Trebuchet MS" w:eastAsia="Times New Roman" w:hAnsi="Trebuchet MS"/>
                <w:b/>
                <w:i/>
              </w:rPr>
              <w:t>selecție</w:t>
            </w:r>
            <w:proofErr w:type="spellEnd"/>
            <w:r w:rsidRPr="00607821">
              <w:rPr>
                <w:rFonts w:ascii="Trebuchet MS" w:eastAsia="Times New Roman" w:hAnsi="Trebuchet MS"/>
                <w:b/>
                <w:i/>
              </w:rPr>
              <w:t xml:space="preserve"> a </w:t>
            </w:r>
            <w:proofErr w:type="spellStart"/>
            <w:r w:rsidRPr="00607821">
              <w:rPr>
                <w:rFonts w:ascii="Trebuchet MS" w:eastAsia="Times New Roman" w:hAnsi="Trebuchet MS"/>
                <w:b/>
                <w:i/>
              </w:rPr>
              <w:t>proiectelor</w:t>
            </w:r>
            <w:proofErr w:type="spellEnd"/>
            <w:r w:rsidRPr="00607821">
              <w:rPr>
                <w:rFonts w:ascii="Trebuchet MS" w:eastAsia="Times New Roman" w:hAnsi="Trebuchet MS"/>
                <w:b/>
                <w:i/>
              </w:rPr>
              <w:t xml:space="preserve"> </w:t>
            </w:r>
            <w:proofErr w:type="spellStart"/>
            <w:r w:rsidRPr="00607821">
              <w:rPr>
                <w:rFonts w:ascii="Trebuchet MS" w:eastAsia="Times New Roman" w:hAnsi="Trebuchet MS"/>
                <w:b/>
                <w:i/>
              </w:rPr>
              <w:t>depuse</w:t>
            </w:r>
            <w:proofErr w:type="spellEnd"/>
            <w:r w:rsidRPr="00607821">
              <w:rPr>
                <w:rFonts w:ascii="Trebuchet MS" w:eastAsia="Times New Roman" w:hAnsi="Trebuchet MS"/>
                <w:b/>
                <w:i/>
              </w:rPr>
              <w:t xml:space="preserve"> </w:t>
            </w:r>
            <w:proofErr w:type="spellStart"/>
            <w:r w:rsidRPr="00607821">
              <w:rPr>
                <w:rFonts w:ascii="Trebuchet MS" w:eastAsia="Times New Roman" w:hAnsi="Trebuchet MS"/>
                <w:b/>
                <w:i/>
              </w:rPr>
              <w:t>în</w:t>
            </w:r>
            <w:proofErr w:type="spellEnd"/>
            <w:r w:rsidRPr="00607821">
              <w:rPr>
                <w:rFonts w:ascii="Trebuchet MS" w:eastAsia="Times New Roman" w:hAnsi="Trebuchet MS"/>
                <w:b/>
                <w:i/>
              </w:rPr>
              <w:t xml:space="preserve"> </w:t>
            </w:r>
            <w:proofErr w:type="spellStart"/>
            <w:r w:rsidRPr="00607821">
              <w:rPr>
                <w:rFonts w:ascii="Trebuchet MS" w:eastAsia="Times New Roman" w:hAnsi="Trebuchet MS"/>
                <w:b/>
                <w:i/>
              </w:rPr>
              <w:t>cadrul</w:t>
            </w:r>
            <w:proofErr w:type="spellEnd"/>
            <w:r w:rsidRPr="00607821">
              <w:rPr>
                <w:rFonts w:ascii="Trebuchet MS" w:eastAsia="Times New Roman" w:hAnsi="Trebuchet MS"/>
                <w:b/>
                <w:i/>
              </w:rPr>
              <w:t xml:space="preserve"> SDL</w:t>
            </w:r>
            <w:r w:rsidRPr="00607821">
              <w:rPr>
                <w:rFonts w:ascii="Trebuchet MS" w:eastAsia="Times New Roman" w:hAnsi="Trebuchet MS"/>
                <w:b/>
              </w:rPr>
              <w:t xml:space="preserve"> </w:t>
            </w:r>
          </w:p>
          <w:p w14:paraId="46DF1280" w14:textId="589D6247" w:rsidR="00915A95" w:rsidRDefault="00607821" w:rsidP="00607821">
            <w:pPr>
              <w:spacing w:before="32" w:after="0"/>
              <w:jc w:val="both"/>
              <w:rPr>
                <w:rFonts w:ascii="Trebuchet MS" w:hAnsi="Trebuchet MS"/>
                <w:bCs/>
                <w:noProof/>
              </w:rPr>
            </w:pPr>
            <w:r>
              <w:rPr>
                <w:rFonts w:ascii="Trebuchet MS" w:hAnsi="Trebuchet MS"/>
                <w:bCs/>
                <w:noProof/>
              </w:rPr>
              <w:t>Procedura de evaluare și selecție la nivelul GAL Sudul G</w:t>
            </w:r>
            <w:r w:rsidR="00915A95">
              <w:rPr>
                <w:rFonts w:ascii="Trebuchet MS" w:hAnsi="Trebuchet MS"/>
                <w:bCs/>
                <w:noProof/>
              </w:rPr>
              <w:t xml:space="preserve">orjului </w:t>
            </w:r>
            <w:r>
              <w:rPr>
                <w:rFonts w:ascii="Trebuchet MS" w:hAnsi="Trebuchet MS"/>
                <w:bCs/>
                <w:noProof/>
              </w:rPr>
              <w:t>a fost actualizată de mai multe ori, pentru a fi în corelare cu G</w:t>
            </w:r>
            <w:r w:rsidRPr="00607821">
              <w:rPr>
                <w:rFonts w:ascii="Trebuchet MS" w:hAnsi="Trebuchet MS"/>
                <w:bCs/>
                <w:noProof/>
              </w:rPr>
              <w:t>hidul grupurilor de acțiune locală pentru implementarea strategiilor de dezvoltare locală</w:t>
            </w:r>
            <w:r w:rsidR="00CE3B4C">
              <w:rPr>
                <w:rFonts w:ascii="Trebuchet MS" w:hAnsi="Trebuchet MS"/>
                <w:bCs/>
                <w:noProof/>
              </w:rPr>
              <w:t>, versiunea 07</w:t>
            </w:r>
            <w:r>
              <w:rPr>
                <w:rFonts w:ascii="Trebuchet MS" w:hAnsi="Trebuchet MS"/>
                <w:bCs/>
                <w:noProof/>
              </w:rPr>
              <w:t xml:space="preserve">, </w:t>
            </w:r>
            <w:r w:rsidR="00915A95" w:rsidRPr="00915A95">
              <w:rPr>
                <w:rFonts w:ascii="Trebuchet MS" w:hAnsi="Trebuchet MS"/>
                <w:bCs/>
                <w:noProof/>
              </w:rPr>
              <w:t>Ghidul de implementare și Manualul de procedură a su</w:t>
            </w:r>
            <w:r w:rsidR="00915A95">
              <w:rPr>
                <w:rFonts w:ascii="Trebuchet MS" w:hAnsi="Trebuchet MS"/>
                <w:bCs/>
                <w:noProof/>
              </w:rPr>
              <w:t>b-măsurii 19.2, alte documente relevante.</w:t>
            </w:r>
          </w:p>
          <w:p w14:paraId="5EB01885" w14:textId="537D9672" w:rsidR="00607821" w:rsidRPr="00915A95" w:rsidRDefault="00915A95" w:rsidP="00915A95">
            <w:pPr>
              <w:spacing w:before="32" w:after="0"/>
              <w:jc w:val="both"/>
              <w:rPr>
                <w:rFonts w:ascii="Trebuchet MS" w:hAnsi="Trebuchet MS"/>
                <w:bCs/>
                <w:noProof/>
              </w:rPr>
            </w:pPr>
            <w:r>
              <w:rPr>
                <w:rFonts w:ascii="Trebuchet MS" w:hAnsi="Trebuchet MS"/>
                <w:bCs/>
                <w:noProof/>
              </w:rPr>
              <w:t xml:space="preserve">Din acest motiv, este necesar corelarea informațiilor din </w:t>
            </w:r>
            <w:r w:rsidR="00607821" w:rsidRPr="00915A95">
              <w:rPr>
                <w:rFonts w:ascii="Trebuchet MS" w:hAnsi="Trebuchet MS"/>
                <w:b/>
                <w:bCs/>
                <w:noProof/>
              </w:rPr>
              <w:t>Cap. XI Procedura de evaluare și selecție a proiectelor</w:t>
            </w:r>
            <w:r w:rsidRPr="00915A95">
              <w:rPr>
                <w:rFonts w:ascii="Trebuchet MS" w:hAnsi="Trebuchet MS"/>
                <w:bCs/>
                <w:noProof/>
              </w:rPr>
              <w:t xml:space="preserve"> </w:t>
            </w:r>
            <w:r>
              <w:rPr>
                <w:rFonts w:ascii="Trebuchet MS" w:hAnsi="Trebuchet MS"/>
                <w:bCs/>
                <w:noProof/>
              </w:rPr>
              <w:t xml:space="preserve"> cu ultima versiune în vigoare a </w:t>
            </w:r>
            <w:r w:rsidRPr="00915A95">
              <w:rPr>
                <w:rFonts w:ascii="Trebuchet MS" w:hAnsi="Trebuchet MS"/>
                <w:bCs/>
                <w:noProof/>
              </w:rPr>
              <w:t>proc</w:t>
            </w:r>
            <w:r>
              <w:rPr>
                <w:rFonts w:ascii="Trebuchet MS" w:hAnsi="Trebuchet MS"/>
                <w:bCs/>
                <w:noProof/>
              </w:rPr>
              <w:t xml:space="preserve">edurii de evaluare și selecție a </w:t>
            </w:r>
            <w:r w:rsidRPr="00915A95">
              <w:rPr>
                <w:rFonts w:ascii="Trebuchet MS" w:hAnsi="Trebuchet MS"/>
                <w:bCs/>
                <w:noProof/>
              </w:rPr>
              <w:t>proiectelor</w:t>
            </w:r>
            <w:r>
              <w:rPr>
                <w:rFonts w:ascii="Trebuchet MS" w:hAnsi="Trebuchet MS"/>
                <w:bCs/>
                <w:noProof/>
              </w:rPr>
              <w:t xml:space="preserve"> în cadrul GAL Sudul Gorjului.  </w:t>
            </w:r>
          </w:p>
        </w:tc>
      </w:tr>
    </w:tbl>
    <w:p w14:paraId="17277EE0" w14:textId="77777777" w:rsidR="00607821" w:rsidRPr="000E3970" w:rsidRDefault="00607821" w:rsidP="00607821">
      <w:pPr>
        <w:keepNext/>
        <w:numPr>
          <w:ilvl w:val="0"/>
          <w:numId w:val="42"/>
        </w:numPr>
        <w:spacing w:before="240" w:after="240" w:line="240" w:lineRule="auto"/>
        <w:jc w:val="both"/>
        <w:outlineLvl w:val="4"/>
        <w:rPr>
          <w:rFonts w:ascii="Trebuchet MS" w:eastAsia="Times New Roman" w:hAnsi="Trebuchet MS"/>
          <w:noProof/>
          <w:color w:val="000000"/>
          <w:szCs w:val="24"/>
          <w:u w:val="single"/>
          <w:lang w:val="fr-BE"/>
        </w:rPr>
      </w:pPr>
      <w:r w:rsidRPr="000E3970">
        <w:rPr>
          <w:rFonts w:ascii="Trebuchet MS" w:eastAsia="Times New Roman" w:hAnsi="Trebuchet MS"/>
          <w:noProof/>
          <w:color w:val="000000"/>
          <w:szCs w:val="24"/>
          <w:u w:val="single"/>
          <w:lang w:val="fr-BE"/>
        </w:rPr>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9"/>
      </w:tblGrid>
      <w:tr w:rsidR="00607821" w:rsidRPr="00F20B91" w14:paraId="6C96012C" w14:textId="77777777" w:rsidTr="00216AEE">
        <w:tc>
          <w:tcPr>
            <w:tcW w:w="5000" w:type="pct"/>
            <w:shd w:val="clear" w:color="auto" w:fill="auto"/>
          </w:tcPr>
          <w:p w14:paraId="613B21A1" w14:textId="77777777" w:rsidR="00607821" w:rsidRPr="000E3970" w:rsidRDefault="00607821" w:rsidP="00216AEE">
            <w:pPr>
              <w:spacing w:after="240" w:line="240" w:lineRule="auto"/>
              <w:contextualSpacing/>
              <w:jc w:val="both"/>
              <w:rPr>
                <w:rFonts w:ascii="Trebuchet MS" w:eastAsia="Times New Roman" w:hAnsi="Trebuchet MS"/>
                <w:noProof/>
                <w:sz w:val="18"/>
              </w:rPr>
            </w:pPr>
            <w:r w:rsidRPr="00F20B91">
              <w:rPr>
                <w:rFonts w:ascii="Trebuchet MS" w:eastAsia="Times New Roman" w:hAnsi="Trebuchet MS"/>
                <w:i/>
                <w:noProof/>
                <w:sz w:val="20"/>
                <w:shd w:val="clear" w:color="auto" w:fill="D9D9D9"/>
              </w:rPr>
              <w:t>Se va indica capitolul și secțiunea din SDL care se modifică (implicit capitolele/secțiunile, dacă propunerea de modificare are impact asupra mai multor capitole  din SDL), evidențiind modificările din fiecare secțiune, utilizând opțiunea track-changes (urmărire-modificări)</w:t>
            </w:r>
            <w:r w:rsidRPr="00F20B91">
              <w:rPr>
                <w:rFonts w:ascii="Trebuchet MS" w:eastAsia="Times New Roman" w:hAnsi="Trebuchet MS"/>
                <w:i/>
                <w:noProof/>
                <w:sz w:val="20"/>
              </w:rPr>
              <w:t xml:space="preserve"> </w:t>
            </w:r>
            <w:r w:rsidRPr="000E3970">
              <w:rPr>
                <w:rFonts w:ascii="Trebuchet MS" w:eastAsia="Times New Roman" w:hAnsi="Trebuchet MS"/>
                <w:noProof/>
                <w:sz w:val="18"/>
              </w:rPr>
              <w:t xml:space="preserve"> </w:t>
            </w:r>
          </w:p>
          <w:p w14:paraId="3485F78E" w14:textId="77777777" w:rsidR="00607821" w:rsidRPr="000E3970" w:rsidRDefault="00607821" w:rsidP="00216AEE">
            <w:pPr>
              <w:spacing w:after="240" w:line="240" w:lineRule="auto"/>
              <w:contextualSpacing/>
              <w:jc w:val="both"/>
              <w:rPr>
                <w:rFonts w:ascii="Trebuchet MS" w:eastAsia="Times New Roman" w:hAnsi="Trebuchet MS"/>
                <w:noProof/>
              </w:rPr>
            </w:pPr>
          </w:p>
          <w:p w14:paraId="1276C2CD" w14:textId="77777777" w:rsidR="00607821" w:rsidRPr="000E3970" w:rsidRDefault="00607821" w:rsidP="00216AEE">
            <w:pPr>
              <w:shd w:val="clear" w:color="auto" w:fill="D9D9D9"/>
              <w:spacing w:after="240" w:line="240" w:lineRule="auto"/>
              <w:contextualSpacing/>
              <w:jc w:val="both"/>
              <w:rPr>
                <w:rFonts w:ascii="Trebuchet MS" w:eastAsia="Times New Roman" w:hAnsi="Trebuchet MS"/>
                <w:b/>
                <w:noProof/>
              </w:rPr>
            </w:pPr>
            <w:r w:rsidRPr="000E3970">
              <w:rPr>
                <w:rFonts w:ascii="Trebuchet MS" w:eastAsia="Times New Roman" w:hAnsi="Trebuchet MS"/>
                <w:b/>
                <w:noProof/>
              </w:rPr>
              <w:t>Se modifică următoarele secțiuni din CAPITOLUL XI: Procedura de evaluare și selecție a proiectelor depuse în cadrul SDL:</w:t>
            </w:r>
          </w:p>
          <w:p w14:paraId="075CBDE9" w14:textId="77777777" w:rsidR="00AD4800" w:rsidRPr="00186785" w:rsidRDefault="00AD4800" w:rsidP="00AD4800">
            <w:pPr>
              <w:spacing w:after="0"/>
              <w:jc w:val="both"/>
              <w:rPr>
                <w:rFonts w:ascii="Trebuchet MS" w:eastAsia="SimSun;宋体" w:hAnsi="Trebuchet MS" w:cs="Mangal;Courier"/>
                <w:lang w:eastAsia="zh-CN"/>
              </w:rPr>
            </w:pPr>
            <w:r w:rsidRPr="00186785">
              <w:rPr>
                <w:rFonts w:ascii="Trebuchet MS" w:hAnsi="Trebuchet MS"/>
              </w:rPr>
              <w:t xml:space="preserve">Comitetul de selecție a proiectelor are următoarele principale </w:t>
            </w:r>
            <w:r w:rsidRPr="00186785">
              <w:rPr>
                <w:rFonts w:ascii="Trebuchet MS" w:hAnsi="Trebuchet MS"/>
                <w:b/>
                <w:u w:val="single"/>
              </w:rPr>
              <w:t>obligații</w:t>
            </w:r>
            <w:r w:rsidRPr="00186785">
              <w:rPr>
                <w:rFonts w:ascii="Trebuchet MS" w:hAnsi="Trebuchet MS"/>
              </w:rPr>
              <w:t xml:space="preserve">: păstrează confidențialitate datelor și informațiilor la care au acces; respectă principiul imparțialității </w:t>
            </w:r>
            <w:r w:rsidRPr="00186785">
              <w:rPr>
                <w:rFonts w:ascii="Trebuchet MS" w:hAnsi="Trebuchet MS"/>
              </w:rPr>
              <w:lastRenderedPageBreak/>
              <w:t xml:space="preserve">în adoptarea deciziilor; promovează efectiv și eficient  programele de finanțare </w:t>
            </w:r>
            <w:proofErr w:type="spellStart"/>
            <w:r w:rsidRPr="00186785">
              <w:rPr>
                <w:rFonts w:ascii="Trebuchet MS" w:hAnsi="Trebuchet MS"/>
              </w:rPr>
              <w:t>exitente</w:t>
            </w:r>
            <w:proofErr w:type="spellEnd"/>
            <w:r w:rsidRPr="00186785">
              <w:rPr>
                <w:rFonts w:ascii="Trebuchet MS" w:hAnsi="Trebuchet MS"/>
              </w:rPr>
              <w:t xml:space="preserve">; primește de la experții și responsabilii cu evaluarea rapoartele aferente fiecărui  proiect depus în cadrul Grupului de Acțiune Locală; verifică personal proiectele depuse, împreună cu rapoartele specialiștilor în evaluare; solicit clarificări în conformitate cu solicitările experților dar și conform  constatărilor proprii; efectuează evaluarea proiectelor depuse și verifică conformitatea cu Strategia de Dezvoltare </w:t>
            </w:r>
            <w:proofErr w:type="spellStart"/>
            <w:r w:rsidRPr="00186785">
              <w:rPr>
                <w:rFonts w:ascii="Trebuchet MS" w:hAnsi="Trebuchet MS"/>
              </w:rPr>
              <w:t>Locală;verifică</w:t>
            </w:r>
            <w:proofErr w:type="spellEnd"/>
            <w:r w:rsidRPr="00186785">
              <w:rPr>
                <w:rFonts w:ascii="Trebuchet MS" w:hAnsi="Trebuchet MS"/>
              </w:rPr>
              <w:t xml:space="preserve"> punctajul fiecărui proiect în conformitate cu fișă măsurii, Ghidul solicitantului și Strategia de Dezvoltare Locală; analizează raportul de </w:t>
            </w:r>
            <w:ins w:id="71" w:author="HP" w:date="2019-11-12T10:55:00Z">
              <w:r>
                <w:rPr>
                  <w:rFonts w:ascii="Trebuchet MS" w:hAnsi="Trebuchet MS"/>
                </w:rPr>
                <w:t>evaluare/</w:t>
              </w:r>
            </w:ins>
            <w:r w:rsidRPr="00186785">
              <w:rPr>
                <w:rFonts w:ascii="Trebuchet MS" w:hAnsi="Trebuchet MS"/>
              </w:rPr>
              <w:t>selecție și ia decizia cu privire la proiectele ce vor fi finanțate în cadrul strategiei de dezvoltare locală;</w:t>
            </w:r>
            <w:del w:id="72" w:author="HP" w:date="2019-11-12T10:55:00Z">
              <w:r w:rsidRPr="00186785" w:rsidDel="0016575B">
                <w:rPr>
                  <w:rFonts w:ascii="Trebuchet MS" w:hAnsi="Trebuchet MS"/>
                </w:rPr>
                <w:delText>întocmește rapoarte cu privire la stadiul de implementare al strategiei de dezvoltare locală ce sunt înaintate Adunării Generale a Asociaților.</w:delText>
              </w:r>
            </w:del>
          </w:p>
          <w:p w14:paraId="345D2E8F" w14:textId="6A1D7F3C" w:rsidR="00AD4800" w:rsidRDefault="00AD4800" w:rsidP="00AD4800">
            <w:pPr>
              <w:spacing w:after="0"/>
              <w:jc w:val="both"/>
              <w:rPr>
                <w:ins w:id="73" w:author="HP" w:date="2019-11-12T11:01:00Z"/>
                <w:rFonts w:ascii="Trebuchet MS" w:hAnsi="Trebuchet MS"/>
              </w:rPr>
            </w:pPr>
            <w:r w:rsidRPr="00186785">
              <w:rPr>
                <w:rFonts w:ascii="Trebuchet MS" w:hAnsi="Trebuchet MS"/>
                <w:b/>
              </w:rPr>
              <w:t xml:space="preserve">Componența Comisiei de </w:t>
            </w:r>
            <w:r w:rsidRPr="00186785">
              <w:rPr>
                <w:rFonts w:ascii="Trebuchet MS" w:hAnsi="Trebuchet MS"/>
              </w:rPr>
              <w:t xml:space="preserve">Comisia de soluționare a contestațiilor are următoarele </w:t>
            </w:r>
            <w:r w:rsidRPr="00186785">
              <w:rPr>
                <w:rFonts w:ascii="Trebuchet MS" w:hAnsi="Trebuchet MS"/>
                <w:b/>
                <w:u w:val="single"/>
              </w:rPr>
              <w:t>obligații</w:t>
            </w:r>
            <w:r w:rsidRPr="00186785">
              <w:rPr>
                <w:rFonts w:ascii="Trebuchet MS" w:hAnsi="Trebuchet MS"/>
              </w:rPr>
              <w:t xml:space="preserve">: păstrează confidențialitate datelor și </w:t>
            </w:r>
            <w:proofErr w:type="spellStart"/>
            <w:r w:rsidRPr="00186785">
              <w:rPr>
                <w:rFonts w:ascii="Trebuchet MS" w:hAnsi="Trebuchet MS"/>
              </w:rPr>
              <w:t>informațiilor;respectă</w:t>
            </w:r>
            <w:proofErr w:type="spellEnd"/>
            <w:r w:rsidRPr="00186785">
              <w:rPr>
                <w:rFonts w:ascii="Trebuchet MS" w:hAnsi="Trebuchet MS"/>
              </w:rPr>
              <w:t xml:space="preserve"> principiul imparțialității în adoptarea </w:t>
            </w:r>
            <w:proofErr w:type="spellStart"/>
            <w:r w:rsidRPr="00186785">
              <w:rPr>
                <w:rFonts w:ascii="Trebuchet MS" w:hAnsi="Trebuchet MS"/>
              </w:rPr>
              <w:t>deciziilor;menținerea</w:t>
            </w:r>
            <w:proofErr w:type="spellEnd"/>
            <w:r w:rsidRPr="00186785">
              <w:rPr>
                <w:rFonts w:ascii="Trebuchet MS" w:hAnsi="Trebuchet MS"/>
              </w:rPr>
              <w:t xml:space="preserve"> obiectivismului în adoptarea deciziilor;</w:t>
            </w:r>
            <w:r>
              <w:rPr>
                <w:rFonts w:ascii="Trebuchet MS" w:hAnsi="Trebuchet MS"/>
              </w:rPr>
              <w:t xml:space="preserve"> </w:t>
            </w:r>
            <w:r w:rsidRPr="00186785">
              <w:rPr>
                <w:rFonts w:ascii="Trebuchet MS" w:hAnsi="Trebuchet MS"/>
              </w:rPr>
              <w:t xml:space="preserve">sintetizarea deciziilor adoptate în procese verbale/rapoarte; </w:t>
            </w:r>
            <w:r w:rsidRPr="00186785">
              <w:rPr>
                <w:rFonts w:ascii="Trebuchet MS" w:hAnsi="Trebuchet MS" w:cs="Calibri"/>
                <w:color w:val="000000"/>
              </w:rPr>
              <w:t xml:space="preserve">soluționează contestațiile la Raportul </w:t>
            </w:r>
            <w:del w:id="74" w:author="HP" w:date="2019-11-12T10:57:00Z">
              <w:r w:rsidRPr="00186785" w:rsidDel="0016575B">
                <w:rPr>
                  <w:rFonts w:ascii="Trebuchet MS" w:hAnsi="Trebuchet MS" w:cs="Calibri"/>
                  <w:color w:val="000000"/>
                </w:rPr>
                <w:delText xml:space="preserve">intermediar </w:delText>
              </w:r>
            </w:del>
            <w:r>
              <w:rPr>
                <w:rFonts w:ascii="Trebuchet MS" w:hAnsi="Trebuchet MS" w:cs="Calibri"/>
                <w:color w:val="000000"/>
              </w:rPr>
              <w:t>de evaluare/</w:t>
            </w:r>
            <w:r w:rsidRPr="00186785">
              <w:rPr>
                <w:rFonts w:ascii="Trebuchet MS" w:hAnsi="Trebuchet MS" w:cs="Calibri"/>
                <w:color w:val="000000"/>
              </w:rPr>
              <w:t>selecție;</w:t>
            </w:r>
            <w:r>
              <w:rPr>
                <w:rFonts w:ascii="Trebuchet MS" w:hAnsi="Trebuchet MS" w:cs="Calibri"/>
                <w:color w:val="000000"/>
              </w:rPr>
              <w:t xml:space="preserve"> </w:t>
            </w:r>
            <w:r w:rsidRPr="00186785">
              <w:rPr>
                <w:rFonts w:ascii="Trebuchet MS" w:hAnsi="Trebuchet MS" w:cs="Calibri"/>
                <w:color w:val="000000"/>
              </w:rPr>
              <w:t xml:space="preserve">solicită clarificări cu privire la aspectele contestate. </w:t>
            </w:r>
            <w:r w:rsidRPr="00186785">
              <w:rPr>
                <w:rFonts w:ascii="Trebuchet MS" w:hAnsi="Trebuchet MS"/>
                <w:b/>
              </w:rPr>
              <w:t xml:space="preserve">Primirea și evaluarea proiectelor: </w:t>
            </w:r>
            <w:r w:rsidRPr="00186785">
              <w:rPr>
                <w:rFonts w:ascii="Trebuchet MS" w:hAnsi="Trebuchet MS"/>
              </w:rPr>
              <w:t>Ulterior realizării activităților de animare la nivelul teritoriului, se va proceda la lansarea apelurilor de selecție. Publicitatea aferentă apelurilor de selecție se va realiza prin afișarea la Primării,</w:t>
            </w:r>
            <w:r>
              <w:rPr>
                <w:rFonts w:ascii="Trebuchet MS" w:hAnsi="Trebuchet MS"/>
              </w:rPr>
              <w:t xml:space="preserve"> presă</w:t>
            </w:r>
            <w:r w:rsidRPr="00186785">
              <w:rPr>
                <w:rFonts w:ascii="Trebuchet MS" w:hAnsi="Trebuchet MS"/>
              </w:rPr>
              <w:t xml:space="preserve"> precum și prin publicarea pe site-ul GAL</w:t>
            </w:r>
            <w:ins w:id="75" w:author="HP" w:date="2019-11-12T10:58:00Z">
              <w:r>
                <w:rPr>
                  <w:rFonts w:ascii="Trebuchet MS" w:hAnsi="Trebuchet MS"/>
                </w:rPr>
                <w:t xml:space="preserve">, </w:t>
              </w:r>
              <w:r w:rsidRPr="0016575B">
                <w:rPr>
                  <w:rFonts w:ascii="Trebuchet MS" w:hAnsi="Trebuchet MS"/>
                </w:rPr>
                <w:t>la sediul GAL</w:t>
              </w:r>
            </w:ins>
            <w:r w:rsidRPr="00186785">
              <w:rPr>
                <w:rFonts w:ascii="Trebuchet MS" w:hAnsi="Trebuchet MS"/>
              </w:rPr>
              <w:t xml:space="preserve">. Afișarea va conține programul de funcționare și locul unde se vor depune proiectele. Primirea proiectelor se va realiza de către responsabilul cu evaluarea sau de către Manager GAL. Evaluarea </w:t>
            </w:r>
            <w:proofErr w:type="spellStart"/>
            <w:r w:rsidRPr="00186785">
              <w:rPr>
                <w:rFonts w:ascii="Trebuchet MS" w:hAnsi="Trebuchet MS"/>
              </w:rPr>
              <w:t>conformitații</w:t>
            </w:r>
            <w:proofErr w:type="spellEnd"/>
            <w:r w:rsidRPr="00186785">
              <w:rPr>
                <w:rFonts w:ascii="Trebuchet MS" w:hAnsi="Trebuchet MS"/>
              </w:rPr>
              <w:t xml:space="preserve"> și eligibilității se va realiza de către angajații GAL împreună cu experții </w:t>
            </w:r>
            <w:proofErr w:type="spellStart"/>
            <w:r w:rsidRPr="00186785">
              <w:rPr>
                <w:rFonts w:ascii="Trebuchet MS" w:hAnsi="Trebuchet MS"/>
              </w:rPr>
              <w:t>externalizați</w:t>
            </w:r>
            <w:proofErr w:type="spellEnd"/>
            <w:ins w:id="76" w:author="HP" w:date="2019-11-12T10:53:00Z">
              <w:r>
                <w:rPr>
                  <w:rFonts w:ascii="Trebuchet MS" w:hAnsi="Trebuchet MS"/>
                </w:rPr>
                <w:t xml:space="preserve"> (dacă este cazul)</w:t>
              </w:r>
            </w:ins>
            <w:r w:rsidRPr="00186785">
              <w:rPr>
                <w:rFonts w:ascii="Trebuchet MS" w:hAnsi="Trebuchet MS"/>
              </w:rPr>
              <w:t>.</w:t>
            </w:r>
            <w:r w:rsidRPr="00186785">
              <w:rPr>
                <w:rFonts w:ascii="Trebuchet MS" w:hAnsi="Trebuchet MS"/>
                <w:b/>
              </w:rPr>
              <w:t xml:space="preserve"> Procedura de evaluare și </w:t>
            </w:r>
            <w:proofErr w:type="spellStart"/>
            <w:r w:rsidRPr="00186785">
              <w:rPr>
                <w:rFonts w:ascii="Trebuchet MS" w:hAnsi="Trebuchet MS"/>
                <w:b/>
              </w:rPr>
              <w:t>selecție</w:t>
            </w:r>
            <w:r w:rsidRPr="00186785">
              <w:rPr>
                <w:rFonts w:ascii="Trebuchet MS" w:hAnsi="Trebuchet MS"/>
              </w:rPr>
              <w:t>:În</w:t>
            </w:r>
            <w:proofErr w:type="spellEnd"/>
            <w:r w:rsidRPr="00186785">
              <w:rPr>
                <w:rFonts w:ascii="Trebuchet MS" w:hAnsi="Trebuchet MS"/>
              </w:rPr>
              <w:t xml:space="preserve"> primă fază, se vor verifica criteriile de conformitate stabilite în cadrul apelului de proiecte</w:t>
            </w:r>
            <w:ins w:id="77" w:author="HP" w:date="2019-11-12T10:58:00Z">
              <w:r>
                <w:rPr>
                  <w:rFonts w:ascii="Trebuchet MS" w:hAnsi="Trebuchet MS"/>
                </w:rPr>
                <w:t xml:space="preserve">, </w:t>
              </w:r>
              <w:r w:rsidRPr="0016575B">
                <w:rPr>
                  <w:rFonts w:ascii="Trebuchet MS" w:hAnsi="Trebuchet MS"/>
                </w:rPr>
                <w:t>în documentele de accesare elaborate de GAL</w:t>
              </w:r>
            </w:ins>
            <w:r w:rsidRPr="00186785">
              <w:rPr>
                <w:rFonts w:ascii="Trebuchet MS" w:hAnsi="Trebuchet MS"/>
              </w:rPr>
              <w:t xml:space="preserve"> și documentele solicitate. Rezultatul în urma acestei activități este </w:t>
            </w:r>
            <w:r w:rsidRPr="00186785">
              <w:rPr>
                <w:rFonts w:ascii="Trebuchet MS" w:hAnsi="Trebuchet MS"/>
                <w:i/>
              </w:rPr>
              <w:t>Fișa de conformitate a proiectului</w:t>
            </w:r>
            <w:r w:rsidRPr="00186785">
              <w:rPr>
                <w:rFonts w:ascii="Trebuchet MS" w:hAnsi="Trebuchet MS"/>
              </w:rPr>
              <w:t xml:space="preserve"> sau </w:t>
            </w:r>
            <w:r w:rsidRPr="00186785">
              <w:rPr>
                <w:rFonts w:ascii="Trebuchet MS" w:hAnsi="Trebuchet MS"/>
                <w:i/>
              </w:rPr>
              <w:t xml:space="preserve">Solicitare de informații </w:t>
            </w:r>
            <w:proofErr w:type="spellStart"/>
            <w:r w:rsidRPr="00186785">
              <w:rPr>
                <w:rFonts w:ascii="Trebuchet MS" w:hAnsi="Trebuchet MS"/>
                <w:i/>
              </w:rPr>
              <w:t>suplimentare</w:t>
            </w:r>
            <w:r w:rsidRPr="00186785">
              <w:rPr>
                <w:rFonts w:ascii="Trebuchet MS" w:hAnsi="Trebuchet MS"/>
              </w:rPr>
              <w:t>.Ulterior</w:t>
            </w:r>
            <w:proofErr w:type="spellEnd"/>
            <w:r w:rsidRPr="00186785">
              <w:rPr>
                <w:rFonts w:ascii="Trebuchet MS" w:hAnsi="Trebuchet MS"/>
              </w:rPr>
              <w:t xml:space="preserve"> verificării </w:t>
            </w:r>
            <w:proofErr w:type="spellStart"/>
            <w:r w:rsidRPr="00186785">
              <w:rPr>
                <w:rFonts w:ascii="Trebuchet MS" w:hAnsi="Trebuchet MS"/>
              </w:rPr>
              <w:t>conformității,personalul</w:t>
            </w:r>
            <w:proofErr w:type="spellEnd"/>
            <w:r w:rsidRPr="00186785">
              <w:rPr>
                <w:rFonts w:ascii="Trebuchet MS" w:hAnsi="Trebuchet MS"/>
              </w:rPr>
              <w:t xml:space="preserve"> tehnic din cadrul Gal-ului va efectua vizita pe teren</w:t>
            </w:r>
            <w:ins w:id="78" w:author="HP" w:date="2019-11-12T11:00:00Z">
              <w:r>
                <w:rPr>
                  <w:rFonts w:ascii="Trebuchet MS" w:hAnsi="Trebuchet MS"/>
                </w:rPr>
                <w:t xml:space="preserve"> (dacă este cazul)</w:t>
              </w:r>
            </w:ins>
            <w:r w:rsidRPr="00186785">
              <w:rPr>
                <w:rFonts w:ascii="Trebuchet MS" w:hAnsi="Trebuchet MS"/>
              </w:rPr>
              <w:t xml:space="preserve">. Rezultatul, în urma acestei activități, este </w:t>
            </w:r>
            <w:r w:rsidRPr="00186785">
              <w:rPr>
                <w:rFonts w:ascii="Trebuchet MS" w:hAnsi="Trebuchet MS"/>
                <w:i/>
              </w:rPr>
              <w:t xml:space="preserve">Fișa de verificare </w:t>
            </w:r>
            <w:del w:id="79" w:author="HP" w:date="2019-11-12T10:59:00Z">
              <w:r w:rsidRPr="00186785" w:rsidDel="0016575B">
                <w:rPr>
                  <w:rFonts w:ascii="Trebuchet MS" w:hAnsi="Trebuchet MS"/>
                  <w:i/>
                </w:rPr>
                <w:delText xml:space="preserve">a conformității la vizita </w:delText>
              </w:r>
            </w:del>
            <w:r w:rsidRPr="00186785">
              <w:rPr>
                <w:rFonts w:ascii="Trebuchet MS" w:hAnsi="Trebuchet MS"/>
                <w:i/>
              </w:rPr>
              <w:t xml:space="preserve">pe teren </w:t>
            </w:r>
            <w:r w:rsidRPr="00186785">
              <w:rPr>
                <w:rFonts w:ascii="Trebuchet MS" w:hAnsi="Trebuchet MS"/>
              </w:rPr>
              <w:t xml:space="preserve">sau </w:t>
            </w:r>
            <w:r w:rsidRPr="00186785">
              <w:rPr>
                <w:rFonts w:ascii="Trebuchet MS" w:hAnsi="Trebuchet MS"/>
                <w:i/>
              </w:rPr>
              <w:t>Solicitare de informații suplimentare</w:t>
            </w:r>
            <w:r w:rsidRPr="00186785">
              <w:rPr>
                <w:rFonts w:ascii="Trebuchet MS" w:hAnsi="Trebuchet MS"/>
              </w:rPr>
              <w:t xml:space="preserve">. </w:t>
            </w:r>
            <w:ins w:id="80" w:author="HP" w:date="2019-11-12T11:01:00Z">
              <w:r w:rsidRPr="0016575B">
                <w:rPr>
                  <w:rFonts w:ascii="Trebuchet MS" w:hAnsi="Trebuchet MS"/>
                </w:rPr>
                <w:t xml:space="preserve">Se va verifica respectarea criteriilor de eligibilitate, rezultatul în urma acestei activități este Fisa de verificarea a eligibilității proiectului și Solicitarea de </w:t>
              </w:r>
              <w:proofErr w:type="spellStart"/>
              <w:r w:rsidRPr="0016575B">
                <w:rPr>
                  <w:rFonts w:ascii="Trebuchet MS" w:hAnsi="Trebuchet MS"/>
                </w:rPr>
                <w:t>informatii</w:t>
              </w:r>
              <w:proofErr w:type="spellEnd"/>
              <w:r w:rsidRPr="0016575B">
                <w:rPr>
                  <w:rFonts w:ascii="Trebuchet MS" w:hAnsi="Trebuchet MS"/>
                </w:rPr>
                <w:t xml:space="preserve"> suplimentare, daca este cazul. Pentru proiectele declarate eligibile, se va verifica îndeplinirea criteriilor de selecție în baza </w:t>
              </w:r>
              <w:r w:rsidRPr="0016575B">
                <w:rPr>
                  <w:rFonts w:ascii="Trebuchet MS" w:hAnsi="Trebuchet MS"/>
                  <w:i/>
                </w:rPr>
                <w:t>Fișei de verificare a criteriilor de selecție</w:t>
              </w:r>
              <w:r w:rsidRPr="0016575B">
                <w:rPr>
                  <w:rFonts w:ascii="Trebuchet MS" w:hAnsi="Trebuchet MS"/>
                </w:rPr>
                <w:t xml:space="preserve"> și a metodologiei de aplicat.</w:t>
              </w:r>
            </w:ins>
            <w:del w:id="81" w:author="HP" w:date="2019-11-12T11:01:00Z">
              <w:r w:rsidRPr="00186785" w:rsidDel="0016575B">
                <w:rPr>
                  <w:rFonts w:ascii="Trebuchet MS" w:hAnsi="Trebuchet MS"/>
                </w:rPr>
                <w:delText>Se va emite aviz favorabil sau nefavorabil pentru fiecare solicitare de finanțare, iar cele care primesc aviz favorabil sunt evaluate de catre Comitetul de Selectie Gal.</w:delText>
              </w:r>
            </w:del>
            <w:r w:rsidRPr="00186785">
              <w:rPr>
                <w:rFonts w:ascii="Trebuchet MS" w:hAnsi="Trebuchet MS"/>
              </w:rPr>
              <w:t xml:space="preserve"> </w:t>
            </w:r>
          </w:p>
          <w:p w14:paraId="75CFE3EF" w14:textId="77777777" w:rsidR="00AD4800" w:rsidRDefault="00AD4800" w:rsidP="00AD4800">
            <w:pPr>
              <w:spacing w:after="0"/>
              <w:jc w:val="both"/>
              <w:rPr>
                <w:ins w:id="82" w:author="HP" w:date="2019-11-12T11:01:00Z"/>
                <w:rFonts w:ascii="Trebuchet MS" w:hAnsi="Trebuchet MS"/>
              </w:rPr>
            </w:pPr>
            <w:ins w:id="83" w:author="HP" w:date="2019-11-12T11:01:00Z">
              <w:del w:id="84" w:author="user2" w:date="2018-04-03T10:44:00Z">
                <w:r w:rsidRPr="0016575B" w:rsidDel="001C1385">
                  <w:rPr>
                    <w:rFonts w:ascii="Trebuchet MS" w:hAnsi="Trebuchet MS"/>
                  </w:rPr>
                  <w:delText>.</w:delText>
                </w:r>
              </w:del>
              <w:r w:rsidRPr="0016575B">
                <w:rPr>
                  <w:rFonts w:ascii="Trebuchet MS" w:hAnsi="Trebuchet MS"/>
                </w:rPr>
                <w:t>După încheierea etapei de verificare a conformității, eligibilității, vizitei pe teren (dacă este cazul) și verificarea criteriilor de selecție pentru toate proiectele depuse în cadrul apelului / sesiunii de proiecte, se va întocmi Raportul de evaluare și se va convoca întrunirea</w:t>
              </w:r>
            </w:ins>
          </w:p>
          <w:p w14:paraId="43684CAC" w14:textId="77777777" w:rsidR="00AD4800" w:rsidRDefault="00AD4800" w:rsidP="00AD4800">
            <w:pPr>
              <w:spacing w:after="0"/>
              <w:jc w:val="both"/>
              <w:rPr>
                <w:ins w:id="85" w:author="HP" w:date="2019-11-12T11:01:00Z"/>
                <w:rFonts w:ascii="Trebuchet MS" w:hAnsi="Trebuchet MS"/>
              </w:rPr>
            </w:pPr>
            <w:ins w:id="86" w:author="HP" w:date="2019-11-12T11:01:00Z">
              <w:r w:rsidRPr="0016575B">
                <w:rPr>
                  <w:rFonts w:ascii="Trebuchet MS" w:hAnsi="Trebuchet MS"/>
                </w:rPr>
                <w:t>Comitetului de Selecție. Pentru verificarea aplicării unei proceduri de selecție corecte, la întâlnirile Comitetului de Selecție vor lua pa</w:t>
              </w:r>
              <w:r>
                <w:rPr>
                  <w:rFonts w:ascii="Trebuchet MS" w:hAnsi="Trebuchet MS"/>
                </w:rPr>
                <w:t>rte și reprezentanții CDRJ.</w:t>
              </w:r>
            </w:ins>
          </w:p>
          <w:p w14:paraId="13523E46" w14:textId="055A5CD3" w:rsidR="00AD4800" w:rsidRDefault="00AD4800" w:rsidP="00AD4800">
            <w:pPr>
              <w:spacing w:after="0"/>
              <w:jc w:val="both"/>
              <w:rPr>
                <w:rFonts w:ascii="Trebuchet MS" w:hAnsi="Trebuchet MS"/>
              </w:rPr>
            </w:pPr>
            <w:del w:id="87" w:author="HP" w:date="2019-11-12T11:02:00Z">
              <w:r w:rsidRPr="00186785" w:rsidDel="0016575B">
                <w:rPr>
                  <w:rFonts w:ascii="Trebuchet MS" w:hAnsi="Trebuchet MS"/>
                </w:rPr>
                <w:delText>După finalizarea evaluării,Comitetul de selecție va elibera un document pentru fiecare măsura care va cuprinde punctajele proiectelor depuse</w:delText>
              </w:r>
            </w:del>
            <w:r w:rsidRPr="00186785">
              <w:rPr>
                <w:rFonts w:ascii="Trebuchet MS" w:hAnsi="Trebuchet MS"/>
              </w:rPr>
              <w:t>.</w:t>
            </w:r>
            <w:r w:rsidRPr="00186785">
              <w:rPr>
                <w:rFonts w:ascii="Trebuchet MS" w:hAnsi="Trebuchet MS"/>
                <w:b/>
              </w:rPr>
              <w:t xml:space="preserve"> Selecția proiectelor și Rapoartele de </w:t>
            </w:r>
            <w:proofErr w:type="spellStart"/>
            <w:r w:rsidRPr="00186785">
              <w:rPr>
                <w:rFonts w:ascii="Trebuchet MS" w:hAnsi="Trebuchet MS"/>
                <w:b/>
              </w:rPr>
              <w:t>selecție:</w:t>
            </w:r>
            <w:r w:rsidRPr="00186785">
              <w:rPr>
                <w:rFonts w:ascii="Trebuchet MS" w:hAnsi="Trebuchet MS"/>
              </w:rPr>
              <w:t>Punctajele</w:t>
            </w:r>
            <w:proofErr w:type="spellEnd"/>
            <w:r w:rsidRPr="00186785">
              <w:rPr>
                <w:rFonts w:ascii="Trebuchet MS" w:hAnsi="Trebuchet MS"/>
              </w:rPr>
              <w:t xml:space="preserve"> vor fi </w:t>
            </w:r>
            <w:del w:id="88" w:author="HP" w:date="2019-11-12T11:02:00Z">
              <w:r w:rsidRPr="00186785" w:rsidDel="005D0C7E">
                <w:rPr>
                  <w:rFonts w:ascii="Trebuchet MS" w:hAnsi="Trebuchet MS"/>
                </w:rPr>
                <w:delText xml:space="preserve">stabilite </w:delText>
              </w:r>
            </w:del>
            <w:ins w:id="89" w:author="HP" w:date="2019-11-12T11:02:00Z">
              <w:r>
                <w:rPr>
                  <w:rFonts w:ascii="Trebuchet MS" w:hAnsi="Trebuchet MS"/>
                </w:rPr>
                <w:t xml:space="preserve">verificate </w:t>
              </w:r>
            </w:ins>
            <w:r w:rsidRPr="00186785">
              <w:rPr>
                <w:rFonts w:ascii="Trebuchet MS" w:hAnsi="Trebuchet MS"/>
              </w:rPr>
              <w:t>conform criteriilor de selecție</w:t>
            </w:r>
            <w:r>
              <w:rPr>
                <w:rFonts w:ascii="Trebuchet MS" w:hAnsi="Trebuchet MS"/>
              </w:rPr>
              <w:t xml:space="preserve"> </w:t>
            </w:r>
            <w:ins w:id="90" w:author="HP" w:date="2019-11-12T15:20:00Z">
              <w:r>
                <w:rPr>
                  <w:rFonts w:ascii="Trebuchet MS" w:hAnsi="Trebuchet MS"/>
                </w:rPr>
                <w:t>aprobate</w:t>
              </w:r>
            </w:ins>
            <w:r w:rsidRPr="00186785">
              <w:rPr>
                <w:rFonts w:ascii="Trebuchet MS" w:hAnsi="Trebuchet MS"/>
              </w:rPr>
              <w:t>.</w:t>
            </w:r>
            <w:ins w:id="91" w:author="HP" w:date="2019-11-12T15:20:00Z">
              <w:r>
                <w:rPr>
                  <w:rFonts w:ascii="Trebuchet MS" w:hAnsi="Trebuchet MS"/>
                </w:rPr>
                <w:t xml:space="preserve"> </w:t>
              </w:r>
            </w:ins>
            <w:r w:rsidRPr="00186785">
              <w:rPr>
                <w:rFonts w:ascii="Trebuchet MS" w:hAnsi="Trebuchet MS"/>
              </w:rPr>
              <w:t xml:space="preserve">În </w:t>
            </w:r>
            <w:r w:rsidRPr="00186785">
              <w:rPr>
                <w:rFonts w:ascii="Trebuchet MS" w:hAnsi="Trebuchet MS"/>
              </w:rPr>
              <w:lastRenderedPageBreak/>
              <w:t xml:space="preserve">urma </w:t>
            </w:r>
            <w:del w:id="92" w:author="HP" w:date="2019-11-12T11:03:00Z">
              <w:r w:rsidRPr="00186785" w:rsidDel="005D0C7E">
                <w:rPr>
                  <w:rFonts w:ascii="Trebuchet MS" w:hAnsi="Trebuchet MS"/>
                </w:rPr>
                <w:delText xml:space="preserve">evaluării proiectelor </w:delText>
              </w:r>
            </w:del>
            <w:proofErr w:type="spellStart"/>
            <w:ins w:id="93" w:author="HP" w:date="2019-11-12T11:03:00Z">
              <w:r>
                <w:rPr>
                  <w:rFonts w:ascii="Trebuchet MS" w:hAnsi="Trebuchet MS"/>
                </w:rPr>
                <w:t>aprobarii</w:t>
              </w:r>
              <w:proofErr w:type="spellEnd"/>
              <w:r>
                <w:rPr>
                  <w:rFonts w:ascii="Trebuchet MS" w:hAnsi="Trebuchet MS"/>
                </w:rPr>
                <w:t xml:space="preserve"> Raportului de selecție </w:t>
              </w:r>
            </w:ins>
            <w:ins w:id="94" w:author="Diana" w:date="2019-12-19T23:32:00Z">
              <w:r w:rsidR="00FA23DB" w:rsidRPr="00FA23DB">
                <w:rPr>
                  <w:rFonts w:ascii="Trebuchet MS" w:hAnsi="Trebuchet MS"/>
                </w:rPr>
                <w:t xml:space="preserve">intermediar </w:t>
              </w:r>
            </w:ins>
            <w:r w:rsidRPr="00186785">
              <w:rPr>
                <w:rFonts w:ascii="Trebuchet MS" w:hAnsi="Trebuchet MS"/>
              </w:rPr>
              <w:t xml:space="preserve">de </w:t>
            </w:r>
            <w:proofErr w:type="spellStart"/>
            <w:r w:rsidRPr="00186785">
              <w:rPr>
                <w:rFonts w:ascii="Trebuchet MS" w:hAnsi="Trebuchet MS"/>
              </w:rPr>
              <w:t>catre</w:t>
            </w:r>
            <w:proofErr w:type="spellEnd"/>
            <w:r w:rsidRPr="00186785">
              <w:rPr>
                <w:rFonts w:ascii="Trebuchet MS" w:hAnsi="Trebuchet MS"/>
              </w:rPr>
              <w:t xml:space="preserve"> Comitetul de selecție al Gal, Managerul GAL împreună cu expertul va emite notificarea privind selecția/respingerea proiectului</w:t>
            </w:r>
            <w:ins w:id="95" w:author="HP" w:date="2019-11-12T11:03:00Z">
              <w:r>
                <w:rPr>
                  <w:rFonts w:ascii="Trebuchet MS" w:hAnsi="Trebuchet MS"/>
                </w:rPr>
                <w:t xml:space="preserve">, </w:t>
              </w:r>
              <w:r w:rsidRPr="005D0C7E">
                <w:rPr>
                  <w:rFonts w:ascii="Trebuchet MS" w:hAnsi="Trebuchet MS"/>
                </w:rPr>
                <w:t>care vor fi comunicate solicitanților</w:t>
              </w:r>
            </w:ins>
            <w:r w:rsidRPr="00186785">
              <w:rPr>
                <w:rFonts w:ascii="Trebuchet MS" w:hAnsi="Trebuchet MS"/>
              </w:rPr>
              <w:t>.</w:t>
            </w:r>
            <w:del w:id="96" w:author="HP" w:date="2019-11-12T11:03:00Z">
              <w:r w:rsidRPr="00186785" w:rsidDel="005D0C7E">
                <w:rPr>
                  <w:rFonts w:ascii="Trebuchet MS" w:hAnsi="Trebuchet MS"/>
                </w:rPr>
                <w:delText xml:space="preserve"> In această etapă se va emite Raportul de selecție intermediar</w:delText>
              </w:r>
            </w:del>
          </w:p>
          <w:p w14:paraId="552BCA76" w14:textId="2E34ABEB" w:rsidR="00AD4800" w:rsidRDefault="00AD4800" w:rsidP="00AD4800">
            <w:pPr>
              <w:spacing w:after="0"/>
              <w:jc w:val="both"/>
              <w:rPr>
                <w:ins w:id="97" w:author="Diana" w:date="2019-12-19T23:34:00Z"/>
                <w:rFonts w:ascii="Trebuchet MS" w:eastAsia="SimSun;宋体" w:hAnsi="Trebuchet MS" w:cs="Mangal;Courier"/>
                <w:lang w:eastAsia="zh-CN" w:bidi="hi-IN"/>
              </w:rPr>
            </w:pPr>
            <w:r w:rsidRPr="005D0C7E">
              <w:rPr>
                <w:rFonts w:ascii="Trebuchet MS" w:eastAsia="SimSun;宋体" w:hAnsi="Trebuchet MS" w:cs="Mangal;Courier"/>
                <w:lang w:eastAsia="zh-CN" w:bidi="hi-IN"/>
              </w:rPr>
              <w:t>În cazul în care se vor prim</w:t>
            </w:r>
            <w:del w:id="98" w:author="user2" w:date="2018-04-03T10:47:00Z">
              <w:r w:rsidRPr="005D0C7E" w:rsidDel="001C1385">
                <w:rPr>
                  <w:rFonts w:ascii="Trebuchet MS" w:eastAsia="SimSun;宋体" w:hAnsi="Trebuchet MS" w:cs="Mangal;Courier"/>
                  <w:lang w:eastAsia="zh-CN" w:bidi="hi-IN"/>
                </w:rPr>
                <w:delText>i</w:delText>
              </w:r>
            </w:del>
            <w:r w:rsidRPr="005D0C7E">
              <w:rPr>
                <w:rFonts w:ascii="Trebuchet MS" w:eastAsia="SimSun;宋体" w:hAnsi="Trebuchet MS" w:cs="Mangal;Courier"/>
                <w:lang w:eastAsia="zh-CN" w:bidi="hi-IN"/>
              </w:rPr>
              <w:t>i contestații</w:t>
            </w:r>
            <w:del w:id="99" w:author="user2" w:date="2018-04-03T10:47:00Z">
              <w:r w:rsidRPr="005D0C7E" w:rsidDel="00DF73C5">
                <w:rPr>
                  <w:rFonts w:ascii="Trebuchet MS" w:eastAsia="SimSun;宋体" w:hAnsi="Trebuchet MS" w:cs="Mangal;Courier"/>
                  <w:lang w:eastAsia="zh-CN" w:bidi="hi-IN"/>
                </w:rPr>
                <w:delText xml:space="preserve"> pentru proiectele respinse</w:delText>
              </w:r>
            </w:del>
            <w:r w:rsidRPr="005D0C7E">
              <w:rPr>
                <w:rFonts w:ascii="Trebuchet MS" w:eastAsia="SimSun;宋体" w:hAnsi="Trebuchet MS" w:cs="Mangal;Courier"/>
                <w:lang w:eastAsia="zh-CN" w:bidi="hi-IN"/>
              </w:rPr>
              <w:t>, se v</w:t>
            </w:r>
            <w:ins w:id="100" w:author="user2" w:date="2018-04-03T10:47:00Z">
              <w:r w:rsidRPr="005D0C7E">
                <w:rPr>
                  <w:rFonts w:ascii="Trebuchet MS" w:eastAsia="SimSun;宋体" w:hAnsi="Trebuchet MS" w:cs="Mangal;Courier"/>
                  <w:lang w:eastAsia="zh-CN" w:bidi="hi-IN"/>
                </w:rPr>
                <w:t>or</w:t>
              </w:r>
            </w:ins>
            <w:del w:id="101" w:author="user2" w:date="2018-04-03T10:47:00Z">
              <w:r w:rsidRPr="005D0C7E" w:rsidDel="00DF73C5">
                <w:rPr>
                  <w:rFonts w:ascii="Trebuchet MS" w:eastAsia="SimSun;宋体" w:hAnsi="Trebuchet MS" w:cs="Mangal;Courier"/>
                  <w:lang w:eastAsia="zh-CN" w:bidi="hi-IN"/>
                </w:rPr>
                <w:delText>a</w:delText>
              </w:r>
            </w:del>
            <w:r w:rsidRPr="005D0C7E">
              <w:rPr>
                <w:rFonts w:ascii="Trebuchet MS" w:eastAsia="SimSun;宋体" w:hAnsi="Trebuchet MS" w:cs="Mangal;Courier"/>
                <w:lang w:eastAsia="zh-CN" w:bidi="hi-IN"/>
              </w:rPr>
              <w:t xml:space="preserve"> parcurge etapele de convocare a Comisiei de Soluționare a Contestațiilor și se vor analiza</w:t>
            </w:r>
            <w:del w:id="102" w:author="user2" w:date="2018-04-03T10:47:00Z">
              <w:r w:rsidRPr="005D0C7E" w:rsidDel="007E64C8">
                <w:rPr>
                  <w:rFonts w:ascii="Trebuchet MS" w:eastAsia="SimSun;宋体" w:hAnsi="Trebuchet MS" w:cs="Mangal;Courier"/>
                  <w:lang w:eastAsia="zh-CN" w:bidi="hi-IN"/>
                </w:rPr>
                <w:delText xml:space="preserve"> motivele constestate</w:delText>
              </w:r>
            </w:del>
            <w:ins w:id="103" w:author="user2" w:date="2018-04-03T10:47:00Z">
              <w:r w:rsidRPr="005D0C7E">
                <w:rPr>
                  <w:rFonts w:ascii="Trebuchet MS" w:eastAsia="SimSun;宋体" w:hAnsi="Trebuchet MS" w:cs="Mangal;Courier"/>
                  <w:lang w:eastAsia="zh-CN" w:bidi="hi-IN"/>
                </w:rPr>
                <w:t xml:space="preserve"> contestațiile primite</w:t>
              </w:r>
            </w:ins>
            <w:r w:rsidRPr="005D0C7E">
              <w:rPr>
                <w:rFonts w:ascii="Trebuchet MS" w:eastAsia="SimSun;宋体" w:hAnsi="Trebuchet MS" w:cs="Mangal;Courier"/>
                <w:lang w:eastAsia="zh-CN" w:bidi="hi-IN"/>
              </w:rPr>
              <w:t>. Rezulta</w:t>
            </w:r>
            <w:ins w:id="104" w:author="user2" w:date="2018-04-03T10:48:00Z">
              <w:r w:rsidRPr="005D0C7E">
                <w:rPr>
                  <w:rFonts w:ascii="Trebuchet MS" w:eastAsia="SimSun;宋体" w:hAnsi="Trebuchet MS" w:cs="Mangal;Courier"/>
                  <w:lang w:eastAsia="zh-CN" w:bidi="hi-IN"/>
                </w:rPr>
                <w:t>tele</w:t>
              </w:r>
            </w:ins>
            <w:del w:id="105" w:author="user2" w:date="2018-04-03T10:48:00Z">
              <w:r w:rsidRPr="005D0C7E" w:rsidDel="00726F0A">
                <w:rPr>
                  <w:rFonts w:ascii="Trebuchet MS" w:eastAsia="SimSun;宋体" w:hAnsi="Trebuchet MS" w:cs="Mangal;Courier"/>
                  <w:lang w:eastAsia="zh-CN" w:bidi="hi-IN"/>
                </w:rPr>
                <w:delText>tul</w:delText>
              </w:r>
            </w:del>
            <w:r w:rsidRPr="005D0C7E">
              <w:rPr>
                <w:rFonts w:ascii="Trebuchet MS" w:eastAsia="SimSun;宋体" w:hAnsi="Trebuchet MS" w:cs="Mangal;Courier"/>
                <w:lang w:eastAsia="zh-CN" w:bidi="hi-IN"/>
              </w:rPr>
              <w:t xml:space="preserve"> în urma întrunirii acestei comisii </w:t>
            </w:r>
            <w:del w:id="106" w:author="user2" w:date="2018-04-03T10:48:00Z">
              <w:r w:rsidRPr="005D0C7E" w:rsidDel="00726F0A">
                <w:rPr>
                  <w:rFonts w:ascii="Trebuchet MS" w:eastAsia="SimSun;宋体" w:hAnsi="Trebuchet MS" w:cs="Mangal;Courier"/>
                  <w:lang w:eastAsia="zh-CN" w:bidi="hi-IN"/>
                </w:rPr>
                <w:delText>va fi</w:delText>
              </w:r>
            </w:del>
            <w:ins w:id="107" w:author="user2" w:date="2018-04-03T10:48:00Z">
              <w:r w:rsidRPr="005D0C7E">
                <w:rPr>
                  <w:rFonts w:ascii="Trebuchet MS" w:eastAsia="SimSun;宋体" w:hAnsi="Trebuchet MS" w:cs="Mangal;Courier"/>
                  <w:lang w:eastAsia="zh-CN" w:bidi="hi-IN"/>
                </w:rPr>
                <w:t>vor fi:</w:t>
              </w:r>
            </w:ins>
            <w:del w:id="108" w:author="Diana" w:date="2019-12-19T23:34:00Z">
              <w:r w:rsidRPr="005D0C7E" w:rsidDel="00FA23DB">
                <w:rPr>
                  <w:rFonts w:ascii="Trebuchet MS" w:eastAsia="SimSun;宋体" w:hAnsi="Trebuchet MS" w:cs="Mangal;Courier"/>
                  <w:lang w:eastAsia="zh-CN" w:bidi="hi-IN"/>
                </w:rPr>
                <w:delText xml:space="preserve"> </w:delText>
              </w:r>
            </w:del>
            <w:ins w:id="109" w:author="user2" w:date="2018-04-03T10:48:00Z">
              <w:del w:id="110" w:author="Diana" w:date="2019-12-19T23:34:00Z">
                <w:r w:rsidRPr="005D0C7E" w:rsidDel="00FA23DB">
                  <w:rPr>
                    <w:rFonts w:ascii="Trebuchet MS" w:eastAsia="SimSun;宋体" w:hAnsi="Trebuchet MS" w:cs="Mangal;Courier"/>
                    <w:lang w:eastAsia="zh-CN" w:bidi="hi-IN"/>
                  </w:rPr>
                  <w:delText>R</w:delText>
                </w:r>
              </w:del>
            </w:ins>
            <w:del w:id="111" w:author="Diana" w:date="2019-12-19T23:34:00Z">
              <w:r w:rsidRPr="005D0C7E" w:rsidDel="00FA23DB">
                <w:rPr>
                  <w:rFonts w:ascii="Trebuchet MS" w:eastAsia="SimSun;宋体" w:hAnsi="Trebuchet MS" w:cs="Mangal;Courier"/>
                  <w:lang w:eastAsia="zh-CN" w:bidi="hi-IN"/>
                </w:rPr>
                <w:delText>raportul de evaluare a contestațiilor</w:delText>
              </w:r>
            </w:del>
            <w:r w:rsidRPr="005D0C7E">
              <w:rPr>
                <w:rFonts w:ascii="Trebuchet MS" w:eastAsia="SimSun;宋体" w:hAnsi="Trebuchet MS" w:cs="Mangal;Courier"/>
                <w:lang w:eastAsia="zh-CN" w:bidi="hi-IN"/>
              </w:rPr>
              <w:t>,</w:t>
            </w:r>
            <w:del w:id="112" w:author="HP" w:date="2019-11-12T15:26:00Z">
              <w:r w:rsidRPr="005D0C7E" w:rsidDel="00585DDC">
                <w:rPr>
                  <w:rFonts w:ascii="Trebuchet MS" w:eastAsia="SimSun;宋体" w:hAnsi="Trebuchet MS" w:cs="Mangal;Courier"/>
                  <w:lang w:eastAsia="zh-CN" w:bidi="hi-IN"/>
                </w:rPr>
                <w:delText>Raportul de Selecție Final</w:delText>
              </w:r>
            </w:del>
            <w:ins w:id="113" w:author="HP" w:date="2019-11-12T15:26:00Z">
              <w:r>
                <w:rPr>
                  <w:rFonts w:ascii="Trebuchet MS" w:eastAsia="SimSun;宋体" w:hAnsi="Trebuchet MS" w:cs="Mangal;Courier"/>
                  <w:lang w:eastAsia="zh-CN" w:bidi="hi-IN"/>
                </w:rPr>
                <w:t xml:space="preserve"> </w:t>
              </w:r>
              <w:r w:rsidRPr="00585DDC">
                <w:rPr>
                  <w:rFonts w:ascii="Trebuchet MS" w:eastAsia="SimSun;宋体" w:hAnsi="Trebuchet MS" w:cs="Mangal;Courier"/>
                  <w:lang w:eastAsia="zh-CN" w:bidi="hi-IN"/>
                </w:rPr>
                <w:t>Raportul soluționare a contestațiilor</w:t>
              </w:r>
            </w:ins>
            <w:r w:rsidRPr="005D0C7E">
              <w:rPr>
                <w:rFonts w:ascii="Trebuchet MS" w:eastAsia="SimSun;宋体" w:hAnsi="Trebuchet MS" w:cs="Mangal;Courier"/>
                <w:lang w:eastAsia="zh-CN" w:bidi="hi-IN"/>
              </w:rPr>
              <w:t xml:space="preserve"> și Notificările de transmitere a răspunsurilor la contestații.</w:t>
            </w:r>
          </w:p>
          <w:p w14:paraId="5375BFF2" w14:textId="77777777" w:rsidR="00FA23DB" w:rsidRPr="00FA23DB" w:rsidRDefault="00FA23DB" w:rsidP="00FA23DB">
            <w:pPr>
              <w:spacing w:after="0"/>
              <w:jc w:val="both"/>
              <w:rPr>
                <w:ins w:id="114" w:author="Diana" w:date="2019-12-19T23:34:00Z"/>
                <w:rFonts w:ascii="Trebuchet MS" w:eastAsia="SimSun;宋体" w:hAnsi="Trebuchet MS" w:cs="Mangal;Courier"/>
                <w:lang w:eastAsia="zh-CN" w:bidi="hi-IN"/>
              </w:rPr>
            </w:pPr>
            <w:ins w:id="115" w:author="Diana" w:date="2019-12-19T23:34:00Z">
              <w:r w:rsidRPr="00FA23DB">
                <w:rPr>
                  <w:rFonts w:ascii="Trebuchet MS" w:eastAsia="SimSun;宋体" w:hAnsi="Trebuchet MS" w:cs="Mangal;Courier"/>
                  <w:lang w:eastAsia="zh-CN" w:bidi="hi-IN"/>
                </w:rPr>
                <w:t xml:space="preserve">Dacă după parcurgerea perioadei de contestații nu intervin modificări în ceea ce privește Raportul intermediar de selecție, se poate </w:t>
              </w:r>
              <w:proofErr w:type="spellStart"/>
              <w:r w:rsidRPr="00FA23DB">
                <w:rPr>
                  <w:rFonts w:ascii="Trebuchet MS" w:eastAsia="SimSun;宋体" w:hAnsi="Trebuchet MS" w:cs="Mangal;Courier"/>
                  <w:lang w:eastAsia="zh-CN" w:bidi="hi-IN"/>
                </w:rPr>
                <w:t>reîntruni</w:t>
              </w:r>
              <w:proofErr w:type="spellEnd"/>
              <w:r w:rsidRPr="00FA23DB">
                <w:rPr>
                  <w:rFonts w:ascii="Trebuchet MS" w:eastAsia="SimSun;宋体" w:hAnsi="Trebuchet MS" w:cs="Mangal;Courier"/>
                  <w:lang w:eastAsia="zh-CN" w:bidi="hi-IN"/>
                </w:rPr>
                <w:t xml:space="preserve">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ins>
          </w:p>
          <w:p w14:paraId="4095B020" w14:textId="77777777" w:rsidR="00FA23DB" w:rsidRDefault="00FA23DB" w:rsidP="00AD4800">
            <w:pPr>
              <w:spacing w:after="0"/>
              <w:jc w:val="both"/>
              <w:rPr>
                <w:ins w:id="116" w:author="HP" w:date="2019-11-12T15:26:00Z"/>
                <w:rFonts w:ascii="Trebuchet MS" w:eastAsia="SimSun;宋体" w:hAnsi="Trebuchet MS" w:cs="Mangal;Courier"/>
                <w:lang w:eastAsia="zh-CN" w:bidi="hi-IN"/>
              </w:rPr>
            </w:pPr>
          </w:p>
          <w:p w14:paraId="53728CF2" w14:textId="6A01C51F" w:rsidR="00607821" w:rsidRPr="00AD4800" w:rsidRDefault="00AD4800" w:rsidP="00AD4800">
            <w:pPr>
              <w:spacing w:after="0"/>
              <w:jc w:val="both"/>
              <w:rPr>
                <w:rFonts w:ascii="Trebuchet MS" w:eastAsia="SimSun;宋体" w:hAnsi="Trebuchet MS" w:cs="Mangal;Courier"/>
                <w:lang w:eastAsia="zh-CN" w:bidi="hi-IN"/>
              </w:rPr>
            </w:pPr>
            <w:ins w:id="117" w:author="user2" w:date="2018-04-03T10:48:00Z">
              <w:r w:rsidRPr="005D0C7E">
                <w:rPr>
                  <w:rFonts w:ascii="Trebuchet MS" w:eastAsia="SimSun;宋体" w:hAnsi="Trebuchet MS" w:cs="Mangal;Courier"/>
                  <w:lang w:eastAsia="zh-CN" w:bidi="hi-IN"/>
                </w:rPr>
                <w:t xml:space="preserve"> </w:t>
              </w:r>
            </w:ins>
            <w:r w:rsidRPr="005D0C7E">
              <w:rPr>
                <w:rFonts w:ascii="Trebuchet MS" w:eastAsia="SimSun;宋体" w:hAnsi="Trebuchet MS" w:cs="Mangal;Courier"/>
                <w:lang w:eastAsia="zh-CN" w:bidi="hi-IN"/>
              </w:rPr>
              <w:t>Lista proiectelor aprobate și raportul de selecție final se transmite către AFIR</w:t>
            </w:r>
            <w:r w:rsidR="00216AEE">
              <w:rPr>
                <w:rFonts w:ascii="Trebuchet MS" w:eastAsia="SimSun;宋体" w:hAnsi="Trebuchet MS" w:cs="Mangal;Courier"/>
                <w:lang w:eastAsia="zh-CN" w:bidi="hi-IN"/>
              </w:rPr>
              <w:t>.</w:t>
            </w:r>
            <w:del w:id="118" w:author="user2" w:date="2018-04-03T10:49:00Z">
              <w:r w:rsidRPr="005D0C7E" w:rsidDel="005E5D55">
                <w:rPr>
                  <w:rFonts w:ascii="Trebuchet MS" w:eastAsia="SimSun;宋体" w:hAnsi="Trebuchet MS" w:cs="Mangal;Courier"/>
                  <w:lang w:eastAsia="zh-CN" w:bidi="hi-IN"/>
                </w:rPr>
                <w:delText>.</w:delText>
              </w:r>
            </w:del>
          </w:p>
        </w:tc>
        <w:bookmarkStart w:id="119" w:name="_GoBack"/>
        <w:bookmarkEnd w:id="119"/>
      </w:tr>
    </w:tbl>
    <w:p w14:paraId="51B7DCFC" w14:textId="77777777" w:rsidR="00607821" w:rsidRPr="000E3970" w:rsidRDefault="00607821" w:rsidP="00607821">
      <w:pPr>
        <w:keepNext/>
        <w:numPr>
          <w:ilvl w:val="0"/>
          <w:numId w:val="42"/>
        </w:numPr>
        <w:spacing w:before="240" w:after="240" w:line="240" w:lineRule="auto"/>
        <w:jc w:val="both"/>
        <w:outlineLvl w:val="4"/>
        <w:rPr>
          <w:rFonts w:ascii="Trebuchet MS" w:eastAsia="Times New Roman" w:hAnsi="Trebuchet MS"/>
          <w:noProof/>
          <w:color w:val="000000"/>
          <w:szCs w:val="24"/>
          <w:u w:val="single"/>
          <w:lang w:val="fr-BE"/>
        </w:rPr>
      </w:pPr>
      <w:r w:rsidRPr="000E3970">
        <w:rPr>
          <w:rFonts w:ascii="Trebuchet MS" w:eastAsia="Times New Roman" w:hAnsi="Trebuchet MS"/>
          <w:noProof/>
          <w:color w:val="000000"/>
          <w:szCs w:val="24"/>
          <w:u w:val="single"/>
          <w:lang w:val="fr-BE"/>
        </w:rPr>
        <w:lastRenderedPageBreak/>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607821" w:rsidRPr="00F20B91" w14:paraId="5399540B" w14:textId="77777777" w:rsidTr="00216AEE">
        <w:tc>
          <w:tcPr>
            <w:tcW w:w="0" w:type="auto"/>
            <w:shd w:val="clear" w:color="auto" w:fill="auto"/>
          </w:tcPr>
          <w:p w14:paraId="15A58DE2" w14:textId="77777777" w:rsidR="00607821" w:rsidRPr="000E3970" w:rsidRDefault="00607821" w:rsidP="00216AEE">
            <w:pPr>
              <w:spacing w:after="0" w:line="240" w:lineRule="auto"/>
              <w:jc w:val="both"/>
              <w:rPr>
                <w:rFonts w:ascii="Trebuchet MS" w:eastAsia="Times New Roman" w:hAnsi="Trebuchet MS"/>
                <w:sz w:val="18"/>
                <w:szCs w:val="24"/>
              </w:rPr>
            </w:pPr>
            <w:r w:rsidRPr="00F20B91">
              <w:rPr>
                <w:rFonts w:ascii="Trebuchet MS" w:eastAsia="Times New Roman" w:hAnsi="Trebuchet MS"/>
                <w:i/>
                <w:sz w:val="20"/>
                <w:shd w:val="clear" w:color="auto" w:fill="BFBFBF"/>
                <w:lang w:val="it-CH"/>
              </w:rPr>
              <w:t>În această secțiune va fi inclusă justificarea privind modificarea solicitată, indicându-se necesitatea și oportunitatea ca aceasta să fie realizată în raport cu caracteristicile teritoriului acoperit de SDL</w:t>
            </w:r>
          </w:p>
          <w:p w14:paraId="0B40E4E1" w14:textId="135CB4FB" w:rsidR="00607821" w:rsidRPr="00F20B91" w:rsidRDefault="00607821" w:rsidP="00915A95">
            <w:pPr>
              <w:spacing w:after="0"/>
              <w:jc w:val="both"/>
              <w:rPr>
                <w:rFonts w:ascii="Trebuchet MS" w:hAnsi="Trebuchet MS"/>
              </w:rPr>
            </w:pPr>
            <w:r w:rsidRPr="00F20B91">
              <w:rPr>
                <w:rFonts w:ascii="Trebuchet MS" w:hAnsi="Trebuchet MS"/>
              </w:rPr>
              <w:t xml:space="preserve">Modificările propuse vor avea un impact pozitiv, deoarece informațiile din Procedura de evaluare și selecție a proiectelor din cadrul GAL </w:t>
            </w:r>
            <w:r w:rsidR="00915A95">
              <w:rPr>
                <w:rFonts w:ascii="Trebuchet MS" w:hAnsi="Trebuchet MS"/>
              </w:rPr>
              <w:t>Sudul Gorjului</w:t>
            </w:r>
            <w:r w:rsidRPr="00F20B91">
              <w:rPr>
                <w:rFonts w:ascii="Trebuchet MS" w:hAnsi="Trebuchet MS"/>
              </w:rPr>
              <w:t xml:space="preserve"> vor f</w:t>
            </w:r>
            <w:r w:rsidR="00915A95">
              <w:rPr>
                <w:rFonts w:ascii="Trebuchet MS" w:hAnsi="Trebuchet MS"/>
              </w:rPr>
              <w:t>i corelate cu cap. XI din SDL</w:t>
            </w:r>
            <w:r w:rsidRPr="00F20B91">
              <w:rPr>
                <w:rFonts w:ascii="Trebuchet MS" w:hAnsi="Trebuchet MS"/>
              </w:rPr>
              <w:t>.</w:t>
            </w:r>
          </w:p>
        </w:tc>
      </w:tr>
    </w:tbl>
    <w:p w14:paraId="3C3A0EB3" w14:textId="77777777" w:rsidR="00607821" w:rsidRPr="000E3970" w:rsidRDefault="00607821" w:rsidP="00607821">
      <w:pPr>
        <w:keepNext/>
        <w:numPr>
          <w:ilvl w:val="0"/>
          <w:numId w:val="42"/>
        </w:numPr>
        <w:spacing w:before="240" w:after="240" w:line="240" w:lineRule="auto"/>
        <w:jc w:val="both"/>
        <w:outlineLvl w:val="4"/>
        <w:rPr>
          <w:rFonts w:ascii="Trebuchet MS" w:eastAsia="Times New Roman" w:hAnsi="Trebuchet MS"/>
          <w:noProof/>
          <w:color w:val="000000"/>
          <w:szCs w:val="24"/>
          <w:u w:val="single"/>
          <w:lang w:val="fr-BE"/>
        </w:rPr>
      </w:pPr>
      <w:r w:rsidRPr="000E3970">
        <w:rPr>
          <w:rFonts w:ascii="Trebuchet MS" w:eastAsia="Times New Roman" w:hAnsi="Trebuchet MS"/>
          <w:noProof/>
          <w:color w:val="000000"/>
          <w:szCs w:val="24"/>
          <w:u w:val="single"/>
          <w:lang w:val="fr-B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607821" w:rsidRPr="00F20B91" w14:paraId="65E9EC2E" w14:textId="77777777" w:rsidTr="00216AEE">
        <w:trPr>
          <w:trHeight w:val="16"/>
        </w:trPr>
        <w:tc>
          <w:tcPr>
            <w:tcW w:w="0" w:type="auto"/>
            <w:shd w:val="clear" w:color="auto" w:fill="auto"/>
          </w:tcPr>
          <w:p w14:paraId="1A52C7AA" w14:textId="77777777" w:rsidR="00607821" w:rsidRPr="000E3970" w:rsidRDefault="00607821" w:rsidP="00216AEE">
            <w:pPr>
              <w:spacing w:after="0"/>
              <w:jc w:val="both"/>
              <w:rPr>
                <w:rFonts w:ascii="Trebuchet MS" w:hAnsi="Trebuchet MS"/>
                <w:sz w:val="18"/>
                <w:szCs w:val="24"/>
              </w:rPr>
            </w:pPr>
            <w:r w:rsidRPr="000E3970">
              <w:rPr>
                <w:rFonts w:ascii="Trebuchet MS" w:hAnsi="Trebuchet MS"/>
                <w:sz w:val="18"/>
                <w:szCs w:val="24"/>
              </w:rPr>
              <w:t xml:space="preserve">Se va indica impactul asupra indicatorilor de monitorizare. </w:t>
            </w:r>
          </w:p>
          <w:p w14:paraId="74C2880A" w14:textId="6EAAF046" w:rsidR="00607821" w:rsidRPr="000E3970" w:rsidRDefault="00607821" w:rsidP="00EA0BAE">
            <w:pPr>
              <w:spacing w:after="0"/>
              <w:jc w:val="both"/>
              <w:rPr>
                <w:rFonts w:ascii="Trebuchet MS" w:hAnsi="Trebuchet MS"/>
                <w:szCs w:val="24"/>
              </w:rPr>
            </w:pPr>
            <w:r w:rsidRPr="000E3970">
              <w:rPr>
                <w:rFonts w:ascii="Trebuchet MS" w:hAnsi="Trebuchet MS"/>
                <w:szCs w:val="24"/>
              </w:rPr>
              <w:t xml:space="preserve">Modificările propuse, nu afectează indicatorii de monitorizare asumați în SDL </w:t>
            </w:r>
            <w:r w:rsidR="00EA0BAE">
              <w:rPr>
                <w:rFonts w:ascii="Trebuchet MS" w:hAnsi="Trebuchet MS"/>
                <w:szCs w:val="24"/>
              </w:rPr>
              <w:t>GAL Sudul Gorjului</w:t>
            </w:r>
            <w:r w:rsidRPr="000E3970">
              <w:rPr>
                <w:rFonts w:ascii="Trebuchet MS" w:hAnsi="Trebuchet MS"/>
                <w:szCs w:val="24"/>
              </w:rPr>
              <w:t>.</w:t>
            </w:r>
          </w:p>
        </w:tc>
      </w:tr>
    </w:tbl>
    <w:p w14:paraId="1BF1432E" w14:textId="77777777" w:rsidR="00BC38BC" w:rsidRPr="002D505E" w:rsidRDefault="00BC38BC" w:rsidP="00D01512">
      <w:pPr>
        <w:pStyle w:val="Listparagraf"/>
        <w:shd w:val="clear" w:color="auto" w:fill="FFFFFF" w:themeFill="background1"/>
        <w:spacing w:after="0" w:line="240" w:lineRule="auto"/>
        <w:rPr>
          <w:b/>
          <w:color w:val="FFFFFF" w:themeColor="background1"/>
          <w:lang w:val="ro-RO"/>
        </w:rPr>
      </w:pPr>
    </w:p>
    <w:sectPr w:rsidR="00BC38BC" w:rsidRPr="002D505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DB173" w14:textId="77777777" w:rsidR="008622AF" w:rsidRDefault="008622AF" w:rsidP="004B63E7">
      <w:pPr>
        <w:spacing w:after="0" w:line="240" w:lineRule="auto"/>
      </w:pPr>
      <w:r>
        <w:separator/>
      </w:r>
    </w:p>
  </w:endnote>
  <w:endnote w:type="continuationSeparator" w:id="0">
    <w:p w14:paraId="4D966AF9" w14:textId="77777777" w:rsidR="008622AF" w:rsidRDefault="008622AF" w:rsidP="004B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Sun;宋体">
    <w:panose1 w:val="00000000000000000000"/>
    <w:charset w:val="8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Courier">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F8E5F" w14:textId="77777777" w:rsidR="008622AF" w:rsidRDefault="008622AF" w:rsidP="004B63E7">
      <w:pPr>
        <w:spacing w:after="0" w:line="240" w:lineRule="auto"/>
      </w:pPr>
      <w:r>
        <w:separator/>
      </w:r>
    </w:p>
  </w:footnote>
  <w:footnote w:type="continuationSeparator" w:id="0">
    <w:p w14:paraId="3411AF69" w14:textId="77777777" w:rsidR="008622AF" w:rsidRDefault="008622AF" w:rsidP="004B63E7">
      <w:pPr>
        <w:spacing w:after="0" w:line="240" w:lineRule="auto"/>
      </w:pPr>
      <w:r>
        <w:continuationSeparator/>
      </w:r>
    </w:p>
  </w:footnote>
  <w:footnote w:id="1">
    <w:p w14:paraId="4F701C48" w14:textId="77777777" w:rsidR="00216AEE" w:rsidRDefault="00216AEE" w:rsidP="004B63E7">
      <w:pPr>
        <w:pStyle w:val="Textnotdesubsol"/>
      </w:pPr>
      <w:r>
        <w:rPr>
          <w:rStyle w:val="Referinnotdesubsol"/>
        </w:rPr>
        <w:footnoteRef/>
      </w:r>
      <w:r>
        <w:t xml:space="preserve"> </w:t>
      </w:r>
      <w:r w:rsidRPr="00542272">
        <w:t xml:space="preserve">conform </w:t>
      </w:r>
      <w:r>
        <w:t>încadrării tipurilor de modificări</w:t>
      </w:r>
      <w:r w:rsidRPr="00542272">
        <w:t xml:space="preserve"> din </w:t>
      </w:r>
      <w:r>
        <w:t>prezentul Ghid.</w:t>
      </w:r>
    </w:p>
  </w:footnote>
  <w:footnote w:id="2">
    <w:p w14:paraId="1AF9D11F" w14:textId="77777777" w:rsidR="00216AEE" w:rsidRDefault="00216AEE" w:rsidP="004B63E7">
      <w:pPr>
        <w:pStyle w:val="Textnotdesubsol"/>
      </w:pPr>
      <w:r>
        <w:rPr>
          <w:rStyle w:val="Referinnotdesubsol"/>
        </w:rPr>
        <w:footnoteRef/>
      </w:r>
      <w:r>
        <w:t xml:space="preserve"> numărul modificării solicitate în anul curent.</w:t>
      </w:r>
    </w:p>
  </w:footnote>
  <w:footnote w:id="3">
    <w:p w14:paraId="7CD8595E" w14:textId="77777777" w:rsidR="00216AEE" w:rsidRDefault="00216AEE" w:rsidP="004B63E7">
      <w:pPr>
        <w:pStyle w:val="Textnotdesubsol"/>
      </w:pPr>
      <w:r>
        <w:rPr>
          <w:rStyle w:val="Referinnotdesubsol"/>
        </w:rPr>
        <w:footnoteRef/>
      </w:r>
      <w:r>
        <w:t xml:space="preserve"> fiecare modificare va fi completată conform punctelor </w:t>
      </w:r>
      <w:proofErr w:type="spellStart"/>
      <w:r>
        <w:t>a,b,c,d</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hint="default"/>
        <w:lang w:val="ro-RO"/>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2" w15:restartNumberingAfterBreak="0">
    <w:nsid w:val="0AA91610"/>
    <w:multiLevelType w:val="multilevel"/>
    <w:tmpl w:val="42ECA6C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3" w15:restartNumberingAfterBreak="0">
    <w:nsid w:val="0C5C52C4"/>
    <w:multiLevelType w:val="hybridMultilevel"/>
    <w:tmpl w:val="C57A54DE"/>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F61CC1"/>
    <w:multiLevelType w:val="hybridMultilevel"/>
    <w:tmpl w:val="B22CF3DE"/>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566BDA"/>
    <w:multiLevelType w:val="hybridMultilevel"/>
    <w:tmpl w:val="BF2ECD24"/>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B875266"/>
    <w:multiLevelType w:val="hybridMultilevel"/>
    <w:tmpl w:val="6F42A5C0"/>
    <w:lvl w:ilvl="0" w:tplc="D5D6F25C">
      <w:start w:val="1"/>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452BE"/>
    <w:multiLevelType w:val="hybridMultilevel"/>
    <w:tmpl w:val="CE5E6AE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1DF33C98"/>
    <w:multiLevelType w:val="hybridMultilevel"/>
    <w:tmpl w:val="DA5441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F860CF2"/>
    <w:multiLevelType w:val="hybridMultilevel"/>
    <w:tmpl w:val="BC2EDA1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229264FB"/>
    <w:multiLevelType w:val="hybridMultilevel"/>
    <w:tmpl w:val="8A30C7B6"/>
    <w:lvl w:ilvl="0" w:tplc="04180001">
      <w:start w:val="1"/>
      <w:numFmt w:val="bullet"/>
      <w:lvlText w:val=""/>
      <w:lvlJc w:val="left"/>
      <w:pPr>
        <w:ind w:left="1440" w:hanging="360"/>
      </w:pPr>
      <w:rPr>
        <w:rFonts w:ascii="Symbol" w:hAnsi="Symbol" w:hint="default"/>
        <w:b w:val="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24EA6C0E"/>
    <w:multiLevelType w:val="hybridMultilevel"/>
    <w:tmpl w:val="D2AA8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F521D"/>
    <w:multiLevelType w:val="hybridMultilevel"/>
    <w:tmpl w:val="C32A9476"/>
    <w:lvl w:ilvl="0" w:tplc="D102B0A8">
      <w:start w:val="1"/>
      <w:numFmt w:val="decimal"/>
      <w:lvlText w:val="%1."/>
      <w:lvlJc w:val="left"/>
      <w:pPr>
        <w:ind w:left="720" w:hanging="360"/>
      </w:pPr>
      <w:rPr>
        <w:rFonts w:cs="Calibri"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8BD1CAA"/>
    <w:multiLevelType w:val="hybridMultilevel"/>
    <w:tmpl w:val="AD5046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943257A"/>
    <w:multiLevelType w:val="hybridMultilevel"/>
    <w:tmpl w:val="E5B87B8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A831F40"/>
    <w:multiLevelType w:val="hybridMultilevel"/>
    <w:tmpl w:val="06C87924"/>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AFA7708"/>
    <w:multiLevelType w:val="hybridMultilevel"/>
    <w:tmpl w:val="77A6BB40"/>
    <w:lvl w:ilvl="0" w:tplc="AF6E7C3C">
      <w:start w:val="2"/>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2B725EF8"/>
    <w:multiLevelType w:val="hybridMultilevel"/>
    <w:tmpl w:val="C862FAF2"/>
    <w:lvl w:ilvl="0" w:tplc="C4FEE730">
      <w:start w:val="4"/>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35E26CD5"/>
    <w:multiLevelType w:val="hybridMultilevel"/>
    <w:tmpl w:val="D00AA42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375749A5"/>
    <w:multiLevelType w:val="hybridMultilevel"/>
    <w:tmpl w:val="2A44CBD8"/>
    <w:lvl w:ilvl="0" w:tplc="E982B4AE">
      <w:start w:val="1"/>
      <w:numFmt w:val="decimal"/>
      <w:lvlText w:val="%1."/>
      <w:lvlJc w:val="left"/>
      <w:pPr>
        <w:ind w:left="720" w:hanging="360"/>
      </w:pPr>
      <w:rPr>
        <w:rFonts w:eastAsia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7E508D7"/>
    <w:multiLevelType w:val="hybridMultilevel"/>
    <w:tmpl w:val="EDCE94F6"/>
    <w:lvl w:ilvl="0" w:tplc="D840B41E">
      <w:start w:val="3"/>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42F10"/>
    <w:multiLevelType w:val="hybridMultilevel"/>
    <w:tmpl w:val="D2AA8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B74691"/>
    <w:multiLevelType w:val="hybridMultilevel"/>
    <w:tmpl w:val="F0EE6FB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AEE72B6"/>
    <w:multiLevelType w:val="hybridMultilevel"/>
    <w:tmpl w:val="25544A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3B5E4169"/>
    <w:multiLevelType w:val="hybridMultilevel"/>
    <w:tmpl w:val="45E84C5C"/>
    <w:lvl w:ilvl="0" w:tplc="D870E888">
      <w:start w:val="1"/>
      <w:numFmt w:val="bullet"/>
      <w:lvlText w:val="-"/>
      <w:lvlJc w:val="left"/>
      <w:pPr>
        <w:ind w:left="767" w:hanging="360"/>
      </w:pPr>
      <w:rPr>
        <w:rFonts w:ascii="Calibri" w:eastAsia="Calibri" w:hAnsi="Calibri" w:cs="Times New Roman" w:hint="default"/>
        <w:b w:val="0"/>
      </w:rPr>
    </w:lvl>
    <w:lvl w:ilvl="1" w:tplc="04180003" w:tentative="1">
      <w:start w:val="1"/>
      <w:numFmt w:val="bullet"/>
      <w:lvlText w:val="o"/>
      <w:lvlJc w:val="left"/>
      <w:pPr>
        <w:ind w:left="1487" w:hanging="360"/>
      </w:pPr>
      <w:rPr>
        <w:rFonts w:ascii="Courier New" w:hAnsi="Courier New" w:cs="Courier New" w:hint="default"/>
      </w:rPr>
    </w:lvl>
    <w:lvl w:ilvl="2" w:tplc="04180005" w:tentative="1">
      <w:start w:val="1"/>
      <w:numFmt w:val="bullet"/>
      <w:lvlText w:val=""/>
      <w:lvlJc w:val="left"/>
      <w:pPr>
        <w:ind w:left="2207" w:hanging="360"/>
      </w:pPr>
      <w:rPr>
        <w:rFonts w:ascii="Wingdings" w:hAnsi="Wingdings" w:hint="default"/>
      </w:rPr>
    </w:lvl>
    <w:lvl w:ilvl="3" w:tplc="04180001" w:tentative="1">
      <w:start w:val="1"/>
      <w:numFmt w:val="bullet"/>
      <w:lvlText w:val=""/>
      <w:lvlJc w:val="left"/>
      <w:pPr>
        <w:ind w:left="2927" w:hanging="360"/>
      </w:pPr>
      <w:rPr>
        <w:rFonts w:ascii="Symbol" w:hAnsi="Symbol" w:hint="default"/>
      </w:rPr>
    </w:lvl>
    <w:lvl w:ilvl="4" w:tplc="04180003" w:tentative="1">
      <w:start w:val="1"/>
      <w:numFmt w:val="bullet"/>
      <w:lvlText w:val="o"/>
      <w:lvlJc w:val="left"/>
      <w:pPr>
        <w:ind w:left="3647" w:hanging="360"/>
      </w:pPr>
      <w:rPr>
        <w:rFonts w:ascii="Courier New" w:hAnsi="Courier New" w:cs="Courier New" w:hint="default"/>
      </w:rPr>
    </w:lvl>
    <w:lvl w:ilvl="5" w:tplc="04180005" w:tentative="1">
      <w:start w:val="1"/>
      <w:numFmt w:val="bullet"/>
      <w:lvlText w:val=""/>
      <w:lvlJc w:val="left"/>
      <w:pPr>
        <w:ind w:left="4367" w:hanging="360"/>
      </w:pPr>
      <w:rPr>
        <w:rFonts w:ascii="Wingdings" w:hAnsi="Wingdings" w:hint="default"/>
      </w:rPr>
    </w:lvl>
    <w:lvl w:ilvl="6" w:tplc="04180001" w:tentative="1">
      <w:start w:val="1"/>
      <w:numFmt w:val="bullet"/>
      <w:lvlText w:val=""/>
      <w:lvlJc w:val="left"/>
      <w:pPr>
        <w:ind w:left="5087" w:hanging="360"/>
      </w:pPr>
      <w:rPr>
        <w:rFonts w:ascii="Symbol" w:hAnsi="Symbol" w:hint="default"/>
      </w:rPr>
    </w:lvl>
    <w:lvl w:ilvl="7" w:tplc="04180003" w:tentative="1">
      <w:start w:val="1"/>
      <w:numFmt w:val="bullet"/>
      <w:lvlText w:val="o"/>
      <w:lvlJc w:val="left"/>
      <w:pPr>
        <w:ind w:left="5807" w:hanging="360"/>
      </w:pPr>
      <w:rPr>
        <w:rFonts w:ascii="Courier New" w:hAnsi="Courier New" w:cs="Courier New" w:hint="default"/>
      </w:rPr>
    </w:lvl>
    <w:lvl w:ilvl="8" w:tplc="04180005" w:tentative="1">
      <w:start w:val="1"/>
      <w:numFmt w:val="bullet"/>
      <w:lvlText w:val=""/>
      <w:lvlJc w:val="left"/>
      <w:pPr>
        <w:ind w:left="6527" w:hanging="360"/>
      </w:pPr>
      <w:rPr>
        <w:rFonts w:ascii="Wingdings" w:hAnsi="Wingdings" w:hint="default"/>
      </w:rPr>
    </w:lvl>
  </w:abstractNum>
  <w:abstractNum w:abstractNumId="25" w15:restartNumberingAfterBreak="0">
    <w:nsid w:val="46D5283E"/>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4CA109BF"/>
    <w:multiLevelType w:val="hybridMultilevel"/>
    <w:tmpl w:val="0276D5A0"/>
    <w:lvl w:ilvl="0" w:tplc="0418000F">
      <w:start w:val="1"/>
      <w:numFmt w:val="decimal"/>
      <w:lvlText w:val="%1."/>
      <w:lvlJc w:val="left"/>
      <w:pPr>
        <w:ind w:left="720" w:hanging="360"/>
      </w:pPr>
      <w:rPr>
        <w:rFonts w:hint="default"/>
      </w:rPr>
    </w:lvl>
    <w:lvl w:ilvl="1" w:tplc="DCFA09BC">
      <w:numFmt w:val="bullet"/>
      <w:lvlText w:val="-"/>
      <w:lvlJc w:val="left"/>
      <w:pPr>
        <w:ind w:left="1440" w:hanging="360"/>
      </w:pPr>
      <w:rPr>
        <w:rFonts w:ascii="Calibri" w:eastAsia="Times New Roman" w:hAnsi="Calibri"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5B11FE2"/>
    <w:multiLevelType w:val="hybridMultilevel"/>
    <w:tmpl w:val="21DEB83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AAF3D7B"/>
    <w:multiLevelType w:val="hybridMultilevel"/>
    <w:tmpl w:val="A02A060E"/>
    <w:lvl w:ilvl="0" w:tplc="2E549E9E">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276CB"/>
    <w:multiLevelType w:val="multilevel"/>
    <w:tmpl w:val="308CED7E"/>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30" w15:restartNumberingAfterBreak="0">
    <w:nsid w:val="62E7746A"/>
    <w:multiLevelType w:val="hybridMultilevel"/>
    <w:tmpl w:val="780E2D9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31C7AD9"/>
    <w:multiLevelType w:val="hybridMultilevel"/>
    <w:tmpl w:val="3122592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43F0F25"/>
    <w:multiLevelType w:val="hybridMultilevel"/>
    <w:tmpl w:val="7F0EE4E4"/>
    <w:lvl w:ilvl="0" w:tplc="D840B41E">
      <w:start w:val="3"/>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B2790"/>
    <w:multiLevelType w:val="multilevel"/>
    <w:tmpl w:val="CFD2262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19F2905"/>
    <w:multiLevelType w:val="hybridMultilevel"/>
    <w:tmpl w:val="0276D5A0"/>
    <w:lvl w:ilvl="0" w:tplc="0418000F">
      <w:start w:val="1"/>
      <w:numFmt w:val="decimal"/>
      <w:lvlText w:val="%1."/>
      <w:lvlJc w:val="left"/>
      <w:pPr>
        <w:ind w:left="720" w:hanging="360"/>
      </w:pPr>
      <w:rPr>
        <w:rFonts w:hint="default"/>
      </w:rPr>
    </w:lvl>
    <w:lvl w:ilvl="1" w:tplc="DCFA09BC">
      <w:numFmt w:val="bullet"/>
      <w:lvlText w:val="-"/>
      <w:lvlJc w:val="left"/>
      <w:pPr>
        <w:ind w:left="1440" w:hanging="360"/>
      </w:pPr>
      <w:rPr>
        <w:rFonts w:ascii="Calibri" w:eastAsia="Times New Roman" w:hAnsi="Calibri"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4AE1780"/>
    <w:multiLevelType w:val="hybridMultilevel"/>
    <w:tmpl w:val="8766F1C4"/>
    <w:lvl w:ilvl="0" w:tplc="A154C4C6">
      <w:start w:val="1"/>
      <w:numFmt w:val="decimal"/>
      <w:lvlText w:val="%1."/>
      <w:lvlJc w:val="left"/>
      <w:pPr>
        <w:ind w:left="360" w:hanging="360"/>
      </w:pPr>
      <w:rPr>
        <w:rFonts w:hint="default"/>
        <w:b/>
      </w:rPr>
    </w:lvl>
    <w:lvl w:ilvl="1" w:tplc="04180019">
      <w:start w:val="1"/>
      <w:numFmt w:val="lowerLetter"/>
      <w:lvlText w:val="%2."/>
      <w:lvlJc w:val="left"/>
      <w:pPr>
        <w:ind w:left="786"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764207B5"/>
    <w:multiLevelType w:val="hybridMultilevel"/>
    <w:tmpl w:val="CD6E70B0"/>
    <w:lvl w:ilvl="0" w:tplc="D870E888">
      <w:start w:val="1"/>
      <w:numFmt w:val="bullet"/>
      <w:lvlText w:val="-"/>
      <w:lvlJc w:val="left"/>
      <w:pPr>
        <w:ind w:left="1440" w:hanging="360"/>
      </w:pPr>
      <w:rPr>
        <w:rFonts w:ascii="Calibri" w:eastAsia="Calibri" w:hAnsi="Calibri" w:cs="Times New Roman" w:hint="default"/>
        <w:b w:val="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7" w15:restartNumberingAfterBreak="0">
    <w:nsid w:val="769451AB"/>
    <w:multiLevelType w:val="hybridMultilevel"/>
    <w:tmpl w:val="AC68948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6A154F8"/>
    <w:multiLevelType w:val="hybridMultilevel"/>
    <w:tmpl w:val="D2AA8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E5229"/>
    <w:multiLevelType w:val="hybridMultilevel"/>
    <w:tmpl w:val="32E866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9DE1336"/>
    <w:multiLevelType w:val="hybridMultilevel"/>
    <w:tmpl w:val="A40E437E"/>
    <w:lvl w:ilvl="0" w:tplc="ED2C572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364869"/>
    <w:multiLevelType w:val="hybridMultilevel"/>
    <w:tmpl w:val="3730820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6"/>
  </w:num>
  <w:num w:numId="4">
    <w:abstractNumId w:val="29"/>
  </w:num>
  <w:num w:numId="5">
    <w:abstractNumId w:val="32"/>
  </w:num>
  <w:num w:numId="6">
    <w:abstractNumId w:val="20"/>
  </w:num>
  <w:num w:numId="7">
    <w:abstractNumId w:val="3"/>
  </w:num>
  <w:num w:numId="8">
    <w:abstractNumId w:val="37"/>
  </w:num>
  <w:num w:numId="9">
    <w:abstractNumId w:val="4"/>
  </w:num>
  <w:num w:numId="10">
    <w:abstractNumId w:val="24"/>
  </w:num>
  <w:num w:numId="11">
    <w:abstractNumId w:val="34"/>
  </w:num>
  <w:num w:numId="12">
    <w:abstractNumId w:val="35"/>
  </w:num>
  <w:num w:numId="13">
    <w:abstractNumId w:val="27"/>
  </w:num>
  <w:num w:numId="14">
    <w:abstractNumId w:val="15"/>
  </w:num>
  <w:num w:numId="15">
    <w:abstractNumId w:val="41"/>
  </w:num>
  <w:num w:numId="16">
    <w:abstractNumId w:val="36"/>
  </w:num>
  <w:num w:numId="17">
    <w:abstractNumId w:val="33"/>
  </w:num>
  <w:num w:numId="18">
    <w:abstractNumId w:val="12"/>
  </w:num>
  <w:num w:numId="19">
    <w:abstractNumId w:val="14"/>
  </w:num>
  <w:num w:numId="20">
    <w:abstractNumId w:val="10"/>
  </w:num>
  <w:num w:numId="21">
    <w:abstractNumId w:val="11"/>
  </w:num>
  <w:num w:numId="22">
    <w:abstractNumId w:val="18"/>
  </w:num>
  <w:num w:numId="23">
    <w:abstractNumId w:val="30"/>
  </w:num>
  <w:num w:numId="24">
    <w:abstractNumId w:val="16"/>
  </w:num>
  <w:num w:numId="25">
    <w:abstractNumId w:val="13"/>
  </w:num>
  <w:num w:numId="26">
    <w:abstractNumId w:val="21"/>
  </w:num>
  <w:num w:numId="27">
    <w:abstractNumId w:val="38"/>
  </w:num>
  <w:num w:numId="28">
    <w:abstractNumId w:val="17"/>
  </w:num>
  <w:num w:numId="29">
    <w:abstractNumId w:val="28"/>
  </w:num>
  <w:num w:numId="30">
    <w:abstractNumId w:val="31"/>
  </w:num>
  <w:num w:numId="31">
    <w:abstractNumId w:val="2"/>
  </w:num>
  <w:num w:numId="32">
    <w:abstractNumId w:val="39"/>
  </w:num>
  <w:num w:numId="33">
    <w:abstractNumId w:val="8"/>
  </w:num>
  <w:num w:numId="34">
    <w:abstractNumId w:val="0"/>
  </w:num>
  <w:num w:numId="35">
    <w:abstractNumId w:val="6"/>
  </w:num>
  <w:num w:numId="36">
    <w:abstractNumId w:val="1"/>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5"/>
  </w:num>
  <w:num w:numId="40">
    <w:abstractNumId w:val="7"/>
  </w:num>
  <w:num w:numId="41">
    <w:abstractNumId w:val="22"/>
  </w:num>
  <w:num w:numId="42">
    <w:abstractNumId w:val="40"/>
  </w:num>
  <w:num w:numId="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rson w15:author="user2">
    <w15:presenceInfo w15:providerId="None" w15:userId="user2"/>
  </w15:person>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E7"/>
    <w:rsid w:val="00021ECF"/>
    <w:rsid w:val="00044014"/>
    <w:rsid w:val="0004477C"/>
    <w:rsid w:val="000458F7"/>
    <w:rsid w:val="00053FA9"/>
    <w:rsid w:val="000C015F"/>
    <w:rsid w:val="000E5282"/>
    <w:rsid w:val="000E7022"/>
    <w:rsid w:val="000F04E7"/>
    <w:rsid w:val="00105470"/>
    <w:rsid w:val="00112B5A"/>
    <w:rsid w:val="00113D43"/>
    <w:rsid w:val="00161195"/>
    <w:rsid w:val="001700CC"/>
    <w:rsid w:val="00175E4C"/>
    <w:rsid w:val="001B581E"/>
    <w:rsid w:val="00205C49"/>
    <w:rsid w:val="00216AEE"/>
    <w:rsid w:val="00221D7F"/>
    <w:rsid w:val="00266DCC"/>
    <w:rsid w:val="00272766"/>
    <w:rsid w:val="002B377C"/>
    <w:rsid w:val="002D505E"/>
    <w:rsid w:val="002D52FD"/>
    <w:rsid w:val="002D6B62"/>
    <w:rsid w:val="002E352F"/>
    <w:rsid w:val="00327912"/>
    <w:rsid w:val="003363AC"/>
    <w:rsid w:val="00364471"/>
    <w:rsid w:val="00366194"/>
    <w:rsid w:val="003701CD"/>
    <w:rsid w:val="003C3CC8"/>
    <w:rsid w:val="003D0A33"/>
    <w:rsid w:val="003E3BA8"/>
    <w:rsid w:val="003F7215"/>
    <w:rsid w:val="004133F4"/>
    <w:rsid w:val="00477B82"/>
    <w:rsid w:val="00482550"/>
    <w:rsid w:val="0048619E"/>
    <w:rsid w:val="004B63E7"/>
    <w:rsid w:val="004C1479"/>
    <w:rsid w:val="004E5A91"/>
    <w:rsid w:val="00516CDE"/>
    <w:rsid w:val="00577DAD"/>
    <w:rsid w:val="00581EEF"/>
    <w:rsid w:val="00596A51"/>
    <w:rsid w:val="005A07BE"/>
    <w:rsid w:val="005A60F3"/>
    <w:rsid w:val="005B6CE0"/>
    <w:rsid w:val="005D6021"/>
    <w:rsid w:val="005F2890"/>
    <w:rsid w:val="00607821"/>
    <w:rsid w:val="00650B73"/>
    <w:rsid w:val="006744B0"/>
    <w:rsid w:val="00687FF7"/>
    <w:rsid w:val="006910A5"/>
    <w:rsid w:val="00693B38"/>
    <w:rsid w:val="006B47F7"/>
    <w:rsid w:val="006C1A13"/>
    <w:rsid w:val="006C1D4B"/>
    <w:rsid w:val="006C493B"/>
    <w:rsid w:val="006E241D"/>
    <w:rsid w:val="007046C8"/>
    <w:rsid w:val="00726389"/>
    <w:rsid w:val="007365FD"/>
    <w:rsid w:val="00740137"/>
    <w:rsid w:val="007404EB"/>
    <w:rsid w:val="00753320"/>
    <w:rsid w:val="007665B7"/>
    <w:rsid w:val="007765EF"/>
    <w:rsid w:val="007A2B86"/>
    <w:rsid w:val="007A71C4"/>
    <w:rsid w:val="007D0779"/>
    <w:rsid w:val="0081076E"/>
    <w:rsid w:val="008115A1"/>
    <w:rsid w:val="00834C9C"/>
    <w:rsid w:val="0084617F"/>
    <w:rsid w:val="00854A16"/>
    <w:rsid w:val="008622AF"/>
    <w:rsid w:val="008708B4"/>
    <w:rsid w:val="00873289"/>
    <w:rsid w:val="00877F23"/>
    <w:rsid w:val="00877FE9"/>
    <w:rsid w:val="008A2A60"/>
    <w:rsid w:val="008B6740"/>
    <w:rsid w:val="008C3602"/>
    <w:rsid w:val="008D00BA"/>
    <w:rsid w:val="00915A95"/>
    <w:rsid w:val="00935B83"/>
    <w:rsid w:val="00962890"/>
    <w:rsid w:val="00966130"/>
    <w:rsid w:val="009764FE"/>
    <w:rsid w:val="00985978"/>
    <w:rsid w:val="00986DA2"/>
    <w:rsid w:val="00A13D03"/>
    <w:rsid w:val="00A376E0"/>
    <w:rsid w:val="00A91DAB"/>
    <w:rsid w:val="00AD3E3E"/>
    <w:rsid w:val="00AD4800"/>
    <w:rsid w:val="00AE2CC0"/>
    <w:rsid w:val="00AE2F7B"/>
    <w:rsid w:val="00AE340C"/>
    <w:rsid w:val="00AF39C3"/>
    <w:rsid w:val="00B10843"/>
    <w:rsid w:val="00B22FD3"/>
    <w:rsid w:val="00B700BC"/>
    <w:rsid w:val="00B72A39"/>
    <w:rsid w:val="00B82A24"/>
    <w:rsid w:val="00BC38BC"/>
    <w:rsid w:val="00BF5649"/>
    <w:rsid w:val="00BF609F"/>
    <w:rsid w:val="00C0150B"/>
    <w:rsid w:val="00C16C94"/>
    <w:rsid w:val="00C779B6"/>
    <w:rsid w:val="00CB4255"/>
    <w:rsid w:val="00CC4A36"/>
    <w:rsid w:val="00CD233E"/>
    <w:rsid w:val="00CD24D3"/>
    <w:rsid w:val="00CD2789"/>
    <w:rsid w:val="00CE3B4C"/>
    <w:rsid w:val="00D007AC"/>
    <w:rsid w:val="00D01512"/>
    <w:rsid w:val="00D36C56"/>
    <w:rsid w:val="00D379E0"/>
    <w:rsid w:val="00D37B3D"/>
    <w:rsid w:val="00D37C54"/>
    <w:rsid w:val="00D807FB"/>
    <w:rsid w:val="00D87DCC"/>
    <w:rsid w:val="00D928AD"/>
    <w:rsid w:val="00D9448C"/>
    <w:rsid w:val="00D968B0"/>
    <w:rsid w:val="00D9760D"/>
    <w:rsid w:val="00DA773D"/>
    <w:rsid w:val="00DD5669"/>
    <w:rsid w:val="00DE1626"/>
    <w:rsid w:val="00E005D2"/>
    <w:rsid w:val="00E10854"/>
    <w:rsid w:val="00E25552"/>
    <w:rsid w:val="00E67279"/>
    <w:rsid w:val="00E67FCF"/>
    <w:rsid w:val="00E86F7B"/>
    <w:rsid w:val="00EA0746"/>
    <w:rsid w:val="00EA0BAE"/>
    <w:rsid w:val="00EB4E30"/>
    <w:rsid w:val="00EE6CD1"/>
    <w:rsid w:val="00F418DD"/>
    <w:rsid w:val="00F661E2"/>
    <w:rsid w:val="00F71E2E"/>
    <w:rsid w:val="00F735F1"/>
    <w:rsid w:val="00FA23DB"/>
    <w:rsid w:val="00FB29B8"/>
    <w:rsid w:val="00FF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F00A"/>
  <w15:chartTrackingRefBased/>
  <w15:docId w15:val="{D3E0BA11-2AA2-4A53-982E-EB3FB5B4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E7"/>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ntes de enumeración,body 2,List Paragraph1,Normal bullet 2,List Paragraph11,Listă colorată - Accentuare 11,Bullet,Citation List,lp1,Heading x1,List Paragraph111"/>
    <w:basedOn w:val="Normal"/>
    <w:link w:val="ListparagrafCaracter"/>
    <w:uiPriority w:val="34"/>
    <w:qFormat/>
    <w:rsid w:val="004B63E7"/>
    <w:pPr>
      <w:ind w:left="720"/>
      <w:contextualSpacing/>
    </w:pPr>
    <w:rPr>
      <w:rFonts w:ascii="Calibri" w:eastAsia="SimSun" w:hAnsi="Calibri" w:cs="Calibri"/>
      <w:lang w:val="en-US"/>
    </w:rPr>
  </w:style>
  <w:style w:type="character" w:customStyle="1" w:styleId="ListparagrafCaracter">
    <w:name w:val="Listă paragraf Caracter"/>
    <w:aliases w:val="Antes de enumeración Caracter,body 2 Caracter,List Paragraph1 Caracter,Normal bullet 2 Caracter,List Paragraph11 Caracter,Listă colorată - Accentuare 11 Caracter,Bullet Caracter,Citation List Caracter,lp1 Caracter"/>
    <w:link w:val="Listparagraf"/>
    <w:uiPriority w:val="34"/>
    <w:qFormat/>
    <w:locked/>
    <w:rsid w:val="004B63E7"/>
    <w:rPr>
      <w:rFonts w:ascii="Calibri" w:eastAsia="SimSun" w:hAnsi="Calibri" w:cs="Calibri"/>
    </w:rPr>
  </w:style>
  <w:style w:type="table" w:styleId="Tabelgril">
    <w:name w:val="Table Grid"/>
    <w:basedOn w:val="TabelNormal"/>
    <w:uiPriority w:val="39"/>
    <w:rsid w:val="004B63E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4B63E7"/>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4B63E7"/>
    <w:rPr>
      <w:sz w:val="20"/>
      <w:szCs w:val="20"/>
      <w:lang w:val="ro-RO"/>
    </w:rPr>
  </w:style>
  <w:style w:type="character" w:styleId="Referinnotdesubsol">
    <w:name w:val="footnote reference"/>
    <w:basedOn w:val="Fontdeparagrafimplicit"/>
    <w:uiPriority w:val="99"/>
    <w:semiHidden/>
    <w:unhideWhenUsed/>
    <w:rsid w:val="004B63E7"/>
    <w:rPr>
      <w:vertAlign w:val="superscript"/>
    </w:rPr>
  </w:style>
  <w:style w:type="character" w:styleId="Titlulcrii">
    <w:name w:val="Book Title"/>
    <w:basedOn w:val="Fontdeparagrafimplicit"/>
    <w:uiPriority w:val="33"/>
    <w:qFormat/>
    <w:rsid w:val="004B63E7"/>
    <w:rPr>
      <w:b/>
      <w:bCs/>
      <w:i/>
      <w:iCs/>
      <w:spacing w:val="5"/>
    </w:rPr>
  </w:style>
  <w:style w:type="paragraph" w:customStyle="1" w:styleId="Default">
    <w:name w:val="Default"/>
    <w:qFormat/>
    <w:rsid w:val="00175E4C"/>
    <w:pPr>
      <w:suppressAutoHyphens/>
      <w:spacing w:after="0" w:line="240" w:lineRule="auto"/>
    </w:pPr>
    <w:rPr>
      <w:rFonts w:ascii="Trebuchet MS" w:eastAsia="SimSun;宋体" w:hAnsi="Trebuchet MS" w:cs="Trebuchet MS"/>
      <w:color w:val="000000"/>
      <w:sz w:val="24"/>
      <w:szCs w:val="24"/>
      <w:lang w:val="ro-RO" w:eastAsia="zh-CN" w:bidi="hi-IN"/>
    </w:rPr>
  </w:style>
  <w:style w:type="paragraph" w:styleId="Corptext">
    <w:name w:val="Body Text"/>
    <w:basedOn w:val="Normal"/>
    <w:link w:val="CorptextCaracter"/>
    <w:uiPriority w:val="1"/>
    <w:qFormat/>
    <w:rsid w:val="003E3BA8"/>
    <w:pPr>
      <w:widowControl w:val="0"/>
      <w:autoSpaceDE w:val="0"/>
      <w:autoSpaceDN w:val="0"/>
      <w:spacing w:after="0" w:line="240" w:lineRule="auto"/>
      <w:ind w:left="420"/>
      <w:jc w:val="both"/>
    </w:pPr>
    <w:rPr>
      <w:rFonts w:ascii="Trebuchet MS" w:eastAsia="Trebuchet MS" w:hAnsi="Trebuchet MS" w:cs="Trebuchet MS"/>
      <w:lang w:val="en-US" w:bidi="en-US"/>
    </w:rPr>
  </w:style>
  <w:style w:type="character" w:customStyle="1" w:styleId="CorptextCaracter">
    <w:name w:val="Corp text Caracter"/>
    <w:basedOn w:val="Fontdeparagrafimplicit"/>
    <w:link w:val="Corptext"/>
    <w:uiPriority w:val="1"/>
    <w:rsid w:val="003E3BA8"/>
    <w:rPr>
      <w:rFonts w:ascii="Trebuchet MS" w:eastAsia="Trebuchet MS" w:hAnsi="Trebuchet MS" w:cs="Trebuchet MS"/>
      <w:lang w:bidi="en-US"/>
    </w:rPr>
  </w:style>
  <w:style w:type="table" w:styleId="Grilmedie1-Accentuare6">
    <w:name w:val="Medium Grid 1 Accent 6"/>
    <w:basedOn w:val="TabelNormal"/>
    <w:uiPriority w:val="67"/>
    <w:semiHidden/>
    <w:unhideWhenUsed/>
    <w:rsid w:val="00477B82"/>
    <w:pPr>
      <w:spacing w:after="0" w:line="240" w:lineRule="auto"/>
    </w:pPr>
    <w:rPr>
      <w:lang w:val="ro-RO"/>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Umbriremedie1-Accentuare4">
    <w:name w:val="Medium Shading 1 Accent 4"/>
    <w:basedOn w:val="TabelNormal"/>
    <w:uiPriority w:val="63"/>
    <w:rsid w:val="006B47F7"/>
    <w:pPr>
      <w:spacing w:after="0" w:line="240" w:lineRule="auto"/>
      <w:jc w:val="both"/>
    </w:pPr>
    <w:rPr>
      <w:rFonts w:ascii="Calibri" w:eastAsia="Times New Roman" w:hAnsi="Calibri" w:cs="Times New Roman"/>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rilmedie1-Accentuare4">
    <w:name w:val="Medium Grid 1 Accent 4"/>
    <w:basedOn w:val="TabelNormal"/>
    <w:uiPriority w:val="67"/>
    <w:rsid w:val="006B47F7"/>
    <w:pPr>
      <w:spacing w:after="0" w:line="240" w:lineRule="auto"/>
      <w:jc w:val="both"/>
    </w:pPr>
    <w:rPr>
      <w:rFonts w:ascii="Calibri" w:eastAsia="Times New Roman" w:hAnsi="Calibri" w:cs="Times New Roman"/>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TextnBalon">
    <w:name w:val="Balloon Text"/>
    <w:basedOn w:val="Normal"/>
    <w:link w:val="TextnBalonCaracter"/>
    <w:uiPriority w:val="99"/>
    <w:semiHidden/>
    <w:unhideWhenUsed/>
    <w:rsid w:val="006B47F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B47F7"/>
    <w:rPr>
      <w:rFonts w:ascii="Segoe UI" w:hAnsi="Segoe UI" w:cs="Segoe UI"/>
      <w:sz w:val="18"/>
      <w:szCs w:val="18"/>
      <w:lang w:val="ro-RO"/>
    </w:rPr>
  </w:style>
  <w:style w:type="character" w:styleId="Referincomentariu">
    <w:name w:val="annotation reference"/>
    <w:basedOn w:val="Fontdeparagrafimplicit"/>
    <w:uiPriority w:val="99"/>
    <w:semiHidden/>
    <w:unhideWhenUsed/>
    <w:rsid w:val="00FA23DB"/>
    <w:rPr>
      <w:sz w:val="16"/>
      <w:szCs w:val="16"/>
    </w:rPr>
  </w:style>
  <w:style w:type="paragraph" w:styleId="Textcomentariu">
    <w:name w:val="annotation text"/>
    <w:basedOn w:val="Normal"/>
    <w:link w:val="TextcomentariuCaracter"/>
    <w:uiPriority w:val="99"/>
    <w:semiHidden/>
    <w:unhideWhenUsed/>
    <w:rsid w:val="00FA23DB"/>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FA23DB"/>
    <w:rPr>
      <w:sz w:val="20"/>
      <w:szCs w:val="20"/>
      <w:lang w:val="ro-RO"/>
    </w:rPr>
  </w:style>
  <w:style w:type="paragraph" w:styleId="SubiectComentariu">
    <w:name w:val="annotation subject"/>
    <w:basedOn w:val="Textcomentariu"/>
    <w:next w:val="Textcomentariu"/>
    <w:link w:val="SubiectComentariuCaracter"/>
    <w:uiPriority w:val="99"/>
    <w:semiHidden/>
    <w:unhideWhenUsed/>
    <w:rsid w:val="00FA23DB"/>
    <w:rPr>
      <w:b/>
      <w:bCs/>
    </w:rPr>
  </w:style>
  <w:style w:type="character" w:customStyle="1" w:styleId="SubiectComentariuCaracter">
    <w:name w:val="Subiect Comentariu Caracter"/>
    <w:basedOn w:val="TextcomentariuCaracter"/>
    <w:link w:val="SubiectComentariu"/>
    <w:uiPriority w:val="99"/>
    <w:semiHidden/>
    <w:rsid w:val="00FA23DB"/>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9219">
      <w:bodyDiv w:val="1"/>
      <w:marLeft w:val="0"/>
      <w:marRight w:val="0"/>
      <w:marTop w:val="0"/>
      <w:marBottom w:val="0"/>
      <w:divBdr>
        <w:top w:val="none" w:sz="0" w:space="0" w:color="auto"/>
        <w:left w:val="none" w:sz="0" w:space="0" w:color="auto"/>
        <w:bottom w:val="none" w:sz="0" w:space="0" w:color="auto"/>
        <w:right w:val="none" w:sz="0" w:space="0" w:color="auto"/>
      </w:divBdr>
    </w:div>
    <w:div w:id="166749381">
      <w:bodyDiv w:val="1"/>
      <w:marLeft w:val="0"/>
      <w:marRight w:val="0"/>
      <w:marTop w:val="0"/>
      <w:marBottom w:val="0"/>
      <w:divBdr>
        <w:top w:val="none" w:sz="0" w:space="0" w:color="auto"/>
        <w:left w:val="none" w:sz="0" w:space="0" w:color="auto"/>
        <w:bottom w:val="none" w:sz="0" w:space="0" w:color="auto"/>
        <w:right w:val="none" w:sz="0" w:space="0" w:color="auto"/>
      </w:divBdr>
    </w:div>
    <w:div w:id="804391961">
      <w:bodyDiv w:val="1"/>
      <w:marLeft w:val="0"/>
      <w:marRight w:val="0"/>
      <w:marTop w:val="0"/>
      <w:marBottom w:val="0"/>
      <w:divBdr>
        <w:top w:val="none" w:sz="0" w:space="0" w:color="auto"/>
        <w:left w:val="none" w:sz="0" w:space="0" w:color="auto"/>
        <w:bottom w:val="none" w:sz="0" w:space="0" w:color="auto"/>
        <w:right w:val="none" w:sz="0" w:space="0" w:color="auto"/>
      </w:divBdr>
    </w:div>
    <w:div w:id="1133133346">
      <w:bodyDiv w:val="1"/>
      <w:marLeft w:val="0"/>
      <w:marRight w:val="0"/>
      <w:marTop w:val="0"/>
      <w:marBottom w:val="0"/>
      <w:divBdr>
        <w:top w:val="none" w:sz="0" w:space="0" w:color="auto"/>
        <w:left w:val="none" w:sz="0" w:space="0" w:color="auto"/>
        <w:bottom w:val="none" w:sz="0" w:space="0" w:color="auto"/>
        <w:right w:val="none" w:sz="0" w:space="0" w:color="auto"/>
      </w:divBdr>
    </w:div>
    <w:div w:id="1197766847">
      <w:bodyDiv w:val="1"/>
      <w:marLeft w:val="0"/>
      <w:marRight w:val="0"/>
      <w:marTop w:val="0"/>
      <w:marBottom w:val="0"/>
      <w:divBdr>
        <w:top w:val="none" w:sz="0" w:space="0" w:color="auto"/>
        <w:left w:val="none" w:sz="0" w:space="0" w:color="auto"/>
        <w:bottom w:val="none" w:sz="0" w:space="0" w:color="auto"/>
        <w:right w:val="none" w:sz="0" w:space="0" w:color="auto"/>
      </w:divBdr>
    </w:div>
    <w:div w:id="1291859572">
      <w:bodyDiv w:val="1"/>
      <w:marLeft w:val="0"/>
      <w:marRight w:val="0"/>
      <w:marTop w:val="0"/>
      <w:marBottom w:val="0"/>
      <w:divBdr>
        <w:top w:val="none" w:sz="0" w:space="0" w:color="auto"/>
        <w:left w:val="none" w:sz="0" w:space="0" w:color="auto"/>
        <w:bottom w:val="none" w:sz="0" w:space="0" w:color="auto"/>
        <w:right w:val="none" w:sz="0" w:space="0" w:color="auto"/>
      </w:divBdr>
    </w:div>
    <w:div w:id="1535535812">
      <w:bodyDiv w:val="1"/>
      <w:marLeft w:val="0"/>
      <w:marRight w:val="0"/>
      <w:marTop w:val="0"/>
      <w:marBottom w:val="0"/>
      <w:divBdr>
        <w:top w:val="none" w:sz="0" w:space="0" w:color="auto"/>
        <w:left w:val="none" w:sz="0" w:space="0" w:color="auto"/>
        <w:bottom w:val="none" w:sz="0" w:space="0" w:color="auto"/>
        <w:right w:val="none" w:sz="0" w:space="0" w:color="auto"/>
      </w:divBdr>
    </w:div>
    <w:div w:id="1659580515">
      <w:bodyDiv w:val="1"/>
      <w:marLeft w:val="0"/>
      <w:marRight w:val="0"/>
      <w:marTop w:val="0"/>
      <w:marBottom w:val="0"/>
      <w:divBdr>
        <w:top w:val="none" w:sz="0" w:space="0" w:color="auto"/>
        <w:left w:val="none" w:sz="0" w:space="0" w:color="auto"/>
        <w:bottom w:val="none" w:sz="0" w:space="0" w:color="auto"/>
        <w:right w:val="none" w:sz="0" w:space="0" w:color="auto"/>
      </w:divBdr>
    </w:div>
    <w:div w:id="1869369494">
      <w:bodyDiv w:val="1"/>
      <w:marLeft w:val="0"/>
      <w:marRight w:val="0"/>
      <w:marTop w:val="0"/>
      <w:marBottom w:val="0"/>
      <w:divBdr>
        <w:top w:val="none" w:sz="0" w:space="0" w:color="auto"/>
        <w:left w:val="none" w:sz="0" w:space="0" w:color="auto"/>
        <w:bottom w:val="none" w:sz="0" w:space="0" w:color="auto"/>
        <w:right w:val="none" w:sz="0" w:space="0" w:color="auto"/>
      </w:divBdr>
    </w:div>
    <w:div w:id="1983801298">
      <w:bodyDiv w:val="1"/>
      <w:marLeft w:val="0"/>
      <w:marRight w:val="0"/>
      <w:marTop w:val="0"/>
      <w:marBottom w:val="0"/>
      <w:divBdr>
        <w:top w:val="none" w:sz="0" w:space="0" w:color="auto"/>
        <w:left w:val="none" w:sz="0" w:space="0" w:color="auto"/>
        <w:bottom w:val="none" w:sz="0" w:space="0" w:color="auto"/>
        <w:right w:val="none" w:sz="0" w:space="0" w:color="auto"/>
      </w:divBdr>
    </w:div>
    <w:div w:id="207750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3F213-EC25-4701-B229-F37B6E3F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4773</TotalTime>
  <Pages>1</Pages>
  <Words>4465</Words>
  <Characters>25900</Characters>
  <Application>Microsoft Office Word</Application>
  <DocSecurity>0</DocSecurity>
  <Lines>215</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Diana</cp:lastModifiedBy>
  <cp:revision>83</cp:revision>
  <cp:lastPrinted>2019-12-23T07:51:00Z</cp:lastPrinted>
  <dcterms:created xsi:type="dcterms:W3CDTF">2018-10-24T07:40:00Z</dcterms:created>
  <dcterms:modified xsi:type="dcterms:W3CDTF">2019-12-23T07:52:00Z</dcterms:modified>
</cp:coreProperties>
</file>