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77" w:rsidRPr="007141A7" w:rsidRDefault="00C44E24" w:rsidP="00C44E24">
      <w:pPr>
        <w:pStyle w:val="Frspaiere"/>
        <w:tabs>
          <w:tab w:val="left" w:pos="1245"/>
        </w:tabs>
        <w:jc w:val="both"/>
        <w:rPr>
          <w:rFonts w:asciiTheme="minorHAnsi" w:hAnsiTheme="minorHAnsi" w:cstheme="minorHAnsi"/>
        </w:rPr>
      </w:pPr>
      <w:r>
        <w:rPr>
          <w:rFonts w:ascii="Times New Roman" w:hAnsi="Times New Roman" w:cs="Times New Roman"/>
        </w:rPr>
        <w:tab/>
      </w:r>
      <w:r w:rsidR="00F30C4C">
        <w:rPr>
          <w:rFonts w:ascii="Times New Roman" w:hAnsi="Times New Roman" w:cs="Times New Roman"/>
          <w:noProof/>
          <w:lang w:val="ro-RO" w:eastAsia="ro-RO"/>
        </w:rPr>
        <mc:AlternateContent>
          <mc:Choice Requires="wpc">
            <w:drawing>
              <wp:inline distT="0" distB="0" distL="0" distR="0" wp14:anchorId="32C44B96" wp14:editId="2F947E34">
                <wp:extent cx="6000750" cy="1659255"/>
                <wp:effectExtent l="0" t="0" r="0" b="17145"/>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476885" y="747395"/>
                            <a:ext cx="2921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sz w:val="20"/>
                                  <w:szCs w:val="20"/>
                                </w:rPr>
                                <w:t xml:space="preserve"> </w:t>
                              </w:r>
                            </w:p>
                          </w:txbxContent>
                        </wps:txbx>
                        <wps:bodyPr rot="0" vert="horz" wrap="none" lIns="0" tIns="0" rIns="0" bIns="0" anchor="t" anchorCtr="0">
                          <a:spAutoFit/>
                        </wps:bodyPr>
                      </wps:wsp>
                      <wps:wsp>
                        <wps:cNvPr id="2" name="Rectangle 6"/>
                        <wps:cNvSpPr>
                          <a:spLocks noChangeArrowheads="1"/>
                        </wps:cNvSpPr>
                        <wps:spPr bwMode="auto">
                          <a:xfrm>
                            <a:off x="815975" y="900430"/>
                            <a:ext cx="43884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color w:val="339966"/>
                                  <w:sz w:val="28"/>
                                  <w:szCs w:val="28"/>
                                </w:rPr>
                                <w:t>GRUPUL  DE ACŢIUNE LOCALĂ ASOCIAŢIA SUDUL GORJULUI</w:t>
                              </w:r>
                            </w:p>
                          </w:txbxContent>
                        </wps:txbx>
                        <wps:bodyPr rot="0" vert="horz" wrap="none" lIns="0" tIns="0" rIns="0" bIns="0" anchor="t" anchorCtr="0">
                          <a:spAutoFit/>
                        </wps:bodyPr>
                      </wps:wsp>
                      <wps:wsp>
                        <wps:cNvPr id="3" name="Rectangle 7"/>
                        <wps:cNvSpPr>
                          <a:spLocks noChangeArrowheads="1"/>
                        </wps:cNvSpPr>
                        <wps:spPr bwMode="auto">
                          <a:xfrm>
                            <a:off x="5363845" y="900430"/>
                            <a:ext cx="4064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color w:val="339966"/>
                                  <w:sz w:val="28"/>
                                  <w:szCs w:val="28"/>
                                </w:rPr>
                                <w:t xml:space="preserve"> </w:t>
                              </w:r>
                            </w:p>
                          </w:txbxContent>
                        </wps:txbx>
                        <wps:bodyPr rot="0" vert="horz" wrap="none" lIns="0" tIns="0" rIns="0" bIns="0" anchor="t" anchorCtr="0">
                          <a:spAutoFit/>
                        </wps:bodyPr>
                      </wps:wsp>
                      <wps:wsp>
                        <wps:cNvPr id="4" name="Rectangle 8"/>
                        <wps:cNvSpPr>
                          <a:spLocks noChangeArrowheads="1"/>
                        </wps:cNvSpPr>
                        <wps:spPr bwMode="auto">
                          <a:xfrm>
                            <a:off x="497840" y="1214120"/>
                            <a:ext cx="631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Oras Turceni, str. </w:t>
                              </w:r>
                            </w:p>
                          </w:txbxContent>
                        </wps:txbx>
                        <wps:bodyPr rot="0" vert="horz" wrap="none" lIns="0" tIns="0" rIns="0" bIns="0" anchor="t" anchorCtr="0">
                          <a:spAutoFit/>
                        </wps:bodyPr>
                      </wps:wsp>
                      <wps:wsp>
                        <wps:cNvPr id="5" name="Rectangle 9"/>
                        <wps:cNvSpPr>
                          <a:spLocks noChangeArrowheads="1"/>
                        </wps:cNvSpPr>
                        <wps:spPr bwMode="auto">
                          <a:xfrm>
                            <a:off x="1173480" y="1214120"/>
                            <a:ext cx="7283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Sf. Ilie, nr. 44A, Jud. </w:t>
                              </w:r>
                            </w:p>
                          </w:txbxContent>
                        </wps:txbx>
                        <wps:bodyPr rot="0" vert="horz" wrap="none" lIns="0" tIns="0" rIns="0" bIns="0" anchor="t" anchorCtr="0">
                          <a:spAutoFit/>
                        </wps:bodyPr>
                      </wps:wsp>
                      <wps:wsp>
                        <wps:cNvPr id="7" name="Rectangle 10"/>
                        <wps:cNvSpPr>
                          <a:spLocks noChangeArrowheads="1"/>
                        </wps:cNvSpPr>
                        <wps:spPr bwMode="auto">
                          <a:xfrm>
                            <a:off x="1948180" y="1214120"/>
                            <a:ext cx="1123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Gorj, tel/fax.:  0756.140.867, E </w:t>
                              </w:r>
                            </w:p>
                          </w:txbxContent>
                        </wps:txbx>
                        <wps:bodyPr rot="0" vert="horz" wrap="none" lIns="0" tIns="0" rIns="0" bIns="0" anchor="t" anchorCtr="0">
                          <a:spAutoFit/>
                        </wps:bodyPr>
                      </wps:wsp>
                      <wps:wsp>
                        <wps:cNvPr id="8" name="Rectangle 11"/>
                        <wps:cNvSpPr>
                          <a:spLocks noChangeArrowheads="1"/>
                        </wps:cNvSpPr>
                        <wps:spPr bwMode="auto">
                          <a:xfrm>
                            <a:off x="3085465" y="1214120"/>
                            <a:ext cx="44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w:t>
                              </w:r>
                            </w:p>
                          </w:txbxContent>
                        </wps:txbx>
                        <wps:bodyPr rot="0" vert="horz" wrap="none" lIns="0" tIns="0" rIns="0" bIns="0" anchor="t" anchorCtr="0">
                          <a:spAutoFit/>
                        </wps:bodyPr>
                      </wps:wsp>
                      <wps:wsp>
                        <wps:cNvPr id="9" name="Rectangle 12"/>
                        <wps:cNvSpPr>
                          <a:spLocks noChangeArrowheads="1"/>
                        </wps:cNvSpPr>
                        <wps:spPr bwMode="auto">
                          <a:xfrm>
                            <a:off x="3131185" y="1214120"/>
                            <a:ext cx="203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 </w:t>
                              </w:r>
                            </w:p>
                          </w:txbxContent>
                        </wps:txbx>
                        <wps:bodyPr rot="0" vert="horz" wrap="none" lIns="0" tIns="0" rIns="0" bIns="0" anchor="t" anchorCtr="0">
                          <a:spAutoFit/>
                        </wps:bodyPr>
                      </wps:wsp>
                      <wps:wsp>
                        <wps:cNvPr id="10" name="Rectangle 13"/>
                        <wps:cNvSpPr>
                          <a:spLocks noChangeArrowheads="1"/>
                        </wps:cNvSpPr>
                        <wps:spPr bwMode="auto">
                          <a:xfrm>
                            <a:off x="3150870" y="1214120"/>
                            <a:ext cx="2485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mail : galsudulgorjului1@yahoo.com ;   galsudulgorjului@yahoo.ro;</w:t>
                              </w:r>
                            </w:p>
                          </w:txbxContent>
                        </wps:txbx>
                        <wps:bodyPr rot="0" vert="horz" wrap="none" lIns="0" tIns="0" rIns="0" bIns="0" anchor="t" anchorCtr="0">
                          <a:spAutoFit/>
                        </wps:bodyPr>
                      </wps:wsp>
                      <wps:wsp>
                        <wps:cNvPr id="11" name="Rectangle 14"/>
                        <wps:cNvSpPr>
                          <a:spLocks noChangeArrowheads="1"/>
                        </wps:cNvSpPr>
                        <wps:spPr bwMode="auto">
                          <a:xfrm>
                            <a:off x="5680710" y="1214120"/>
                            <a:ext cx="203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2614295" y="1326515"/>
                            <a:ext cx="9175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color w:val="0563C1"/>
                                  <w:sz w:val="14"/>
                                  <w:szCs w:val="14"/>
                                </w:rPr>
                                <w:t>www.galsudulgorjului.ro</w:t>
                              </w:r>
                            </w:p>
                          </w:txbxContent>
                        </wps:txbx>
                        <wps:bodyPr rot="0" vert="horz" wrap="none" lIns="0" tIns="0" rIns="0" bIns="0" anchor="t" anchorCtr="0">
                          <a:spAutoFit/>
                        </wps:bodyPr>
                      </wps:wsp>
                      <wps:wsp>
                        <wps:cNvPr id="13" name="Rectangle 16"/>
                        <wps:cNvSpPr>
                          <a:spLocks noChangeArrowheads="1"/>
                        </wps:cNvSpPr>
                        <wps:spPr bwMode="auto">
                          <a:xfrm>
                            <a:off x="3565525" y="1326515"/>
                            <a:ext cx="203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 </w:t>
                              </w:r>
                            </w:p>
                          </w:txbxContent>
                        </wps:txbx>
                        <wps:bodyPr rot="0" vert="horz" wrap="none" lIns="0" tIns="0" rIns="0" bIns="0" anchor="t" anchorCtr="0">
                          <a:spAutoFit/>
                        </wps:bodyPr>
                      </wps:wsp>
                      <wps:wsp>
                        <wps:cNvPr id="14" name="Rectangle 17"/>
                        <wps:cNvSpPr>
                          <a:spLocks noChangeArrowheads="1"/>
                        </wps:cNvSpPr>
                        <wps:spPr bwMode="auto">
                          <a:xfrm>
                            <a:off x="2614295" y="1425575"/>
                            <a:ext cx="951230" cy="508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76905" y="76835"/>
                            <a:ext cx="63055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76835"/>
                            <a:ext cx="79883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18915" y="111125"/>
                            <a:ext cx="8293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047615" y="0"/>
                            <a:ext cx="96329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047615" y="0"/>
                            <a:ext cx="96329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92505" y="76835"/>
                            <a:ext cx="199771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32C44B96" id="Canvas 21" o:spid="_x0000_s1026" editas="canvas" style="width:472.5pt;height:130.65pt;mso-position-horizontal-relative:char;mso-position-vertical-relative:line" coordsize="60007,1659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07;height:16592;visibility:visible;mso-wrap-style:square">
                  <v:fill o:detectmouseclick="t"/>
                  <v:path o:connecttype="none"/>
                </v:shape>
                <v:rect id="Rectangle 5" o:spid="_x0000_s1028" style="position:absolute;left:4768;top:7473;width:292;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F30C4C" w:rsidRDefault="00F30C4C">
                        <w:r>
                          <w:rPr>
                            <w:rFonts w:ascii="Calibri" w:hAnsi="Calibri" w:cs="Calibri"/>
                            <w:sz w:val="20"/>
                            <w:szCs w:val="20"/>
                          </w:rPr>
                          <w:t xml:space="preserve"> </w:t>
                        </w:r>
                      </w:p>
                    </w:txbxContent>
                  </v:textbox>
                </v:rect>
                <v:rect id="Rectangle 6" o:spid="_x0000_s1029" style="position:absolute;left:8159;top:9004;width:4388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F30C4C" w:rsidRDefault="00F30C4C">
                        <w:r>
                          <w:rPr>
                            <w:rFonts w:ascii="Calibri" w:hAnsi="Calibri" w:cs="Calibri"/>
                            <w:b/>
                            <w:bCs/>
                            <w:color w:val="339966"/>
                            <w:sz w:val="28"/>
                            <w:szCs w:val="28"/>
                          </w:rPr>
                          <w:t>GRUPUL  DE ACŢIUNE LOCALĂ ASOCIAŢIA SUDUL GORJULUI</w:t>
                        </w:r>
                      </w:p>
                    </w:txbxContent>
                  </v:textbox>
                </v:rect>
                <v:rect id="Rectangle 7" o:spid="_x0000_s1030" style="position:absolute;left:53638;top:9004;width:406;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F30C4C" w:rsidRDefault="00F30C4C">
                        <w:r>
                          <w:rPr>
                            <w:rFonts w:ascii="Calibri" w:hAnsi="Calibri" w:cs="Calibri"/>
                            <w:b/>
                            <w:bCs/>
                            <w:color w:val="339966"/>
                            <w:sz w:val="28"/>
                            <w:szCs w:val="28"/>
                          </w:rPr>
                          <w:t xml:space="preserve"> </w:t>
                        </w:r>
                      </w:p>
                    </w:txbxContent>
                  </v:textbox>
                </v:rect>
                <v:rect id="Rectangle 8" o:spid="_x0000_s1031" style="position:absolute;left:4978;top:12141;width:631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F30C4C" w:rsidRDefault="00F30C4C">
                        <w:r>
                          <w:rPr>
                            <w:rFonts w:ascii="Calibri" w:hAnsi="Calibri" w:cs="Calibri"/>
                            <w:b/>
                            <w:bCs/>
                            <w:sz w:val="14"/>
                            <w:szCs w:val="14"/>
                          </w:rPr>
                          <w:t xml:space="preserve">Oras Turceni, str. </w:t>
                        </w:r>
                      </w:p>
                    </w:txbxContent>
                  </v:textbox>
                </v:rect>
                <v:rect id="Rectangle 9" o:spid="_x0000_s1032" style="position:absolute;left:11734;top:12141;width:728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F30C4C" w:rsidRDefault="00F30C4C">
                        <w:r>
                          <w:rPr>
                            <w:rFonts w:ascii="Calibri" w:hAnsi="Calibri" w:cs="Calibri"/>
                            <w:b/>
                            <w:bCs/>
                            <w:sz w:val="14"/>
                            <w:szCs w:val="14"/>
                          </w:rPr>
                          <w:t xml:space="preserve">Sf. Ilie, nr. 44A, Jud. </w:t>
                        </w:r>
                      </w:p>
                    </w:txbxContent>
                  </v:textbox>
                </v:rect>
                <v:rect id="Rectangle 10" o:spid="_x0000_s1033" style="position:absolute;left:19481;top:12141;width:112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F30C4C" w:rsidRDefault="00F30C4C">
                        <w:r>
                          <w:rPr>
                            <w:rFonts w:ascii="Calibri" w:hAnsi="Calibri" w:cs="Calibri"/>
                            <w:b/>
                            <w:bCs/>
                            <w:sz w:val="14"/>
                            <w:szCs w:val="14"/>
                          </w:rPr>
                          <w:t xml:space="preserve">Gorj, tel/fax.:  0756.140.867, E </w:t>
                        </w:r>
                      </w:p>
                    </w:txbxContent>
                  </v:textbox>
                </v:rect>
                <v:rect id="Rectangle 11" o:spid="_x0000_s1034" style="position:absolute;left:30854;top:12141;width:4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F30C4C" w:rsidRDefault="00F30C4C">
                        <w:r>
                          <w:rPr>
                            <w:rFonts w:ascii="Calibri" w:hAnsi="Calibri" w:cs="Calibri"/>
                            <w:b/>
                            <w:bCs/>
                            <w:sz w:val="14"/>
                            <w:szCs w:val="14"/>
                          </w:rPr>
                          <w:t>–</w:t>
                        </w:r>
                      </w:p>
                    </w:txbxContent>
                  </v:textbox>
                </v:rect>
                <v:rect id="Rectangle 12" o:spid="_x0000_s1035" style="position:absolute;left:31311;top:12141;width:204;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F30C4C" w:rsidRDefault="00F30C4C">
                        <w:r>
                          <w:rPr>
                            <w:rFonts w:ascii="Calibri" w:hAnsi="Calibri" w:cs="Calibri"/>
                            <w:b/>
                            <w:bCs/>
                            <w:sz w:val="14"/>
                            <w:szCs w:val="14"/>
                          </w:rPr>
                          <w:t xml:space="preserve"> </w:t>
                        </w:r>
                      </w:p>
                    </w:txbxContent>
                  </v:textbox>
                </v:rect>
                <v:rect id="Rectangle 13" o:spid="_x0000_s1036" style="position:absolute;left:31508;top:12141;width:248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F30C4C" w:rsidRDefault="00F30C4C">
                        <w:r>
                          <w:rPr>
                            <w:rFonts w:ascii="Calibri" w:hAnsi="Calibri" w:cs="Calibri"/>
                            <w:b/>
                            <w:bCs/>
                            <w:sz w:val="14"/>
                            <w:szCs w:val="14"/>
                          </w:rPr>
                          <w:t>mail : galsudulgorjului1@yahoo.com ;   galsudulgorjului@yahoo.ro;</w:t>
                        </w:r>
                      </w:p>
                    </w:txbxContent>
                  </v:textbox>
                </v:rect>
                <v:rect id="Rectangle 14" o:spid="_x0000_s1037" style="position:absolute;left:56807;top:12141;width:203;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F30C4C" w:rsidRDefault="00F30C4C">
                        <w:r>
                          <w:rPr>
                            <w:rFonts w:ascii="Calibri" w:hAnsi="Calibri" w:cs="Calibri"/>
                            <w:b/>
                            <w:bCs/>
                            <w:sz w:val="14"/>
                            <w:szCs w:val="14"/>
                          </w:rPr>
                          <w:t xml:space="preserve"> </w:t>
                        </w:r>
                      </w:p>
                    </w:txbxContent>
                  </v:textbox>
                </v:rect>
                <v:rect id="Rectangle 15" o:spid="_x0000_s1038" style="position:absolute;left:26142;top:13265;width:917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F30C4C" w:rsidRDefault="00F30C4C">
                        <w:r>
                          <w:rPr>
                            <w:rFonts w:ascii="Calibri" w:hAnsi="Calibri" w:cs="Calibri"/>
                            <w:b/>
                            <w:bCs/>
                            <w:color w:val="0563C1"/>
                            <w:sz w:val="14"/>
                            <w:szCs w:val="14"/>
                          </w:rPr>
                          <w:t>www.galsudulgorjului.ro</w:t>
                        </w:r>
                      </w:p>
                    </w:txbxContent>
                  </v:textbox>
                </v:rect>
                <v:rect id="Rectangle 16" o:spid="_x0000_s1039" style="position:absolute;left:35655;top:13265;width:203;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F30C4C" w:rsidRDefault="00F30C4C">
                        <w:r>
                          <w:rPr>
                            <w:rFonts w:ascii="Calibri" w:hAnsi="Calibri" w:cs="Calibri"/>
                            <w:b/>
                            <w:bCs/>
                            <w:sz w:val="14"/>
                            <w:szCs w:val="14"/>
                          </w:rPr>
                          <w:t xml:space="preserve"> </w:t>
                        </w:r>
                      </w:p>
                    </w:txbxContent>
                  </v:textbox>
                </v:rect>
                <v:rect id="Rectangle 17" o:spid="_x0000_s1040" style="position:absolute;left:26142;top:14255;width:951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" fillcolor="#0563c1" stroked="f"/>
                <v:shape id="Picture 18" o:spid="_x0000_s1041" type="#_x0000_t75" style="position:absolute;left:31769;top:768;width:6305;height: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">
                  <v:imagedata r:id="rId14" o:title=""/>
                </v:shape>
                <v:shape id="Picture 19" o:spid="_x0000_s1042" type="#_x0000_t75" style="position:absolute;top:768;width:7988;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">
                  <v:imagedata r:id="rId15" o:title=""/>
                </v:shape>
                <v:shape id="Picture 20" o:spid="_x0000_s1043" type="#_x0000_t75" style="position:absolute;left:40189;top:1111;width:8293;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">
                  <v:imagedata r:id="rId16" o:title=""/>
                </v:shape>
                <v:shape id="Picture 21" o:spid="_x0000_s1044" type="#_x0000_t75" style="position:absolute;left:50476;width:9633;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">
                  <v:imagedata r:id="rId17" o:title=""/>
                </v:shape>
                <v:shape id="Picture 22" o:spid="_x0000_s1045" type="#_x0000_t75" style="position:absolute;left:50476;width:9633;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">
                  <v:imagedata r:id="rId18" o:title=""/>
                </v:shape>
                <v:shape id="Picture 23" o:spid="_x0000_s1046" type="#_x0000_t75" style="position:absolute;left:9925;top:768;width:19977;height:6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">
                  <v:imagedata r:id="rId19" o:title=""/>
                </v:shape>
                <w10:anchorlock/>
              </v:group>
            </w:pict>
          </mc:Fallback>
        </mc:AlternateContent>
      </w:r>
    </w:p>
    <w:p w:rsidR="001A6E76" w:rsidRPr="007141A7" w:rsidRDefault="00C44E24" w:rsidP="00C44E24">
      <w:pPr>
        <w:pStyle w:val="Frspaiere"/>
        <w:tabs>
          <w:tab w:val="left" w:pos="1110"/>
        </w:tabs>
        <w:jc w:val="both"/>
        <w:rPr>
          <w:rFonts w:asciiTheme="minorHAnsi" w:hAnsiTheme="minorHAnsi" w:cstheme="minorHAnsi"/>
          <w:lang w:val="ro-RO"/>
        </w:rPr>
      </w:pPr>
      <w:r w:rsidRPr="007141A7">
        <w:rPr>
          <w:rFonts w:asciiTheme="minorHAnsi" w:hAnsiTheme="minorHAnsi" w:cstheme="minorHAnsi"/>
          <w:lang w:val="ro-RO"/>
        </w:rPr>
        <w:tab/>
      </w:r>
    </w:p>
    <w:p w:rsidR="00C44E24" w:rsidRPr="007141A7" w:rsidRDefault="00C44E24" w:rsidP="00C44E24">
      <w:pPr>
        <w:pStyle w:val="Frspaiere"/>
        <w:tabs>
          <w:tab w:val="left" w:pos="1110"/>
        </w:tabs>
        <w:jc w:val="both"/>
        <w:rPr>
          <w:rFonts w:asciiTheme="minorHAnsi" w:hAnsiTheme="minorHAnsi" w:cstheme="minorHAnsi"/>
          <w:lang w:val="ro-RO"/>
        </w:rPr>
      </w:pPr>
    </w:p>
    <w:p w:rsidR="00C44E24" w:rsidRPr="007141A7" w:rsidRDefault="00C44E24" w:rsidP="00C44E24">
      <w:pPr>
        <w:pStyle w:val="Frspaiere"/>
        <w:tabs>
          <w:tab w:val="left" w:pos="1110"/>
        </w:tabs>
        <w:jc w:val="both"/>
        <w:rPr>
          <w:rFonts w:asciiTheme="minorHAnsi" w:hAnsiTheme="minorHAnsi" w:cstheme="minorHAnsi"/>
          <w:lang w:val="ro-RO"/>
        </w:rPr>
      </w:pPr>
      <w:r w:rsidRPr="007141A7">
        <w:rPr>
          <w:rFonts w:asciiTheme="minorHAnsi" w:hAnsiTheme="minorHAnsi" w:cstheme="minorHAnsi"/>
          <w:lang w:val="ro-RO"/>
        </w:rPr>
        <w:t xml:space="preserve">Nr.  </w:t>
      </w:r>
      <w:r w:rsidR="0009012B" w:rsidRPr="007141A7">
        <w:rPr>
          <w:rFonts w:asciiTheme="minorHAnsi" w:hAnsiTheme="minorHAnsi" w:cstheme="minorHAnsi"/>
          <w:lang w:val="ro-RO"/>
        </w:rPr>
        <w:t>152/12.04.2019</w:t>
      </w:r>
    </w:p>
    <w:p w:rsidR="00C44E24" w:rsidRPr="007141A7" w:rsidRDefault="00C44E24" w:rsidP="00C44E24">
      <w:pPr>
        <w:pStyle w:val="Frspaiere"/>
        <w:tabs>
          <w:tab w:val="left" w:pos="1110"/>
        </w:tabs>
        <w:jc w:val="both"/>
        <w:rPr>
          <w:rFonts w:asciiTheme="minorHAnsi" w:hAnsiTheme="minorHAnsi" w:cstheme="minorHAnsi"/>
          <w:lang w:val="ro-RO"/>
        </w:rPr>
      </w:pPr>
    </w:p>
    <w:p w:rsidR="00C44E24" w:rsidRPr="007141A7" w:rsidRDefault="008E3F56" w:rsidP="008E3F56">
      <w:pPr>
        <w:pStyle w:val="Frspaiere"/>
        <w:tabs>
          <w:tab w:val="left" w:pos="5310"/>
        </w:tabs>
        <w:jc w:val="both"/>
        <w:rPr>
          <w:rFonts w:asciiTheme="minorHAnsi" w:hAnsiTheme="minorHAnsi" w:cstheme="minorHAnsi"/>
          <w:lang w:val="ro-RO"/>
        </w:rPr>
      </w:pPr>
      <w:r>
        <w:rPr>
          <w:rFonts w:asciiTheme="minorHAnsi" w:hAnsiTheme="minorHAnsi" w:cstheme="minorHAnsi"/>
          <w:lang w:val="ro-RO"/>
        </w:rPr>
        <w:tab/>
      </w:r>
    </w:p>
    <w:p w:rsidR="001A6E76" w:rsidRPr="007141A7" w:rsidRDefault="001A6E76" w:rsidP="00A5463E">
      <w:pPr>
        <w:pStyle w:val="Frspaiere"/>
        <w:jc w:val="right"/>
        <w:rPr>
          <w:rFonts w:asciiTheme="minorHAnsi" w:hAnsiTheme="minorHAnsi" w:cstheme="minorHAnsi"/>
          <w:lang w:val="ro-RO"/>
        </w:rPr>
      </w:pPr>
      <w:r w:rsidRPr="007141A7">
        <w:rPr>
          <w:rFonts w:asciiTheme="minorHAnsi" w:hAnsiTheme="minorHAnsi" w:cstheme="minorHAnsi"/>
          <w:lang w:val="ro-RO"/>
        </w:rPr>
        <w:t>APROB,</w:t>
      </w:r>
    </w:p>
    <w:p w:rsidR="001A6E76" w:rsidRPr="007141A7" w:rsidRDefault="001A6E76" w:rsidP="00A5463E">
      <w:pPr>
        <w:pStyle w:val="Frspaiere"/>
        <w:jc w:val="right"/>
        <w:rPr>
          <w:rFonts w:asciiTheme="minorHAnsi" w:hAnsiTheme="minorHAnsi" w:cstheme="minorHAnsi"/>
          <w:lang w:val="ro-RO"/>
        </w:rPr>
      </w:pPr>
      <w:r w:rsidRPr="007141A7">
        <w:rPr>
          <w:rFonts w:asciiTheme="minorHAnsi" w:hAnsiTheme="minorHAnsi" w:cstheme="minorHAnsi"/>
          <w:lang w:val="ro-RO"/>
        </w:rPr>
        <w:t>PRESEDINTE</w:t>
      </w:r>
    </w:p>
    <w:p w:rsidR="00A5463E" w:rsidRPr="007141A7" w:rsidRDefault="00A5463E" w:rsidP="00A5463E">
      <w:pPr>
        <w:pStyle w:val="Frspaiere"/>
        <w:jc w:val="right"/>
        <w:rPr>
          <w:rFonts w:asciiTheme="minorHAnsi" w:hAnsiTheme="minorHAnsi" w:cstheme="minorHAnsi"/>
          <w:lang w:val="ro-RO"/>
        </w:rPr>
      </w:pPr>
    </w:p>
    <w:p w:rsidR="00A5463E" w:rsidRPr="007141A7" w:rsidRDefault="00A5463E" w:rsidP="00A5463E">
      <w:pPr>
        <w:pStyle w:val="Frspaiere"/>
        <w:jc w:val="right"/>
        <w:rPr>
          <w:rFonts w:asciiTheme="minorHAnsi" w:hAnsiTheme="minorHAnsi" w:cstheme="minorHAnsi"/>
          <w:lang w:val="ro-RO"/>
        </w:rPr>
      </w:pPr>
    </w:p>
    <w:p w:rsidR="00A5463E" w:rsidRPr="007141A7" w:rsidRDefault="00A5463E" w:rsidP="00A5463E">
      <w:pPr>
        <w:pStyle w:val="Frspaiere"/>
        <w:jc w:val="right"/>
        <w:rPr>
          <w:rFonts w:asciiTheme="minorHAnsi" w:hAnsiTheme="minorHAnsi" w:cstheme="minorHAnsi"/>
          <w:lang w:val="ro-RO"/>
        </w:rPr>
      </w:pPr>
    </w:p>
    <w:p w:rsidR="001A6E76" w:rsidRPr="007141A7" w:rsidRDefault="001A6E76" w:rsidP="00592764">
      <w:pPr>
        <w:pStyle w:val="Frspaiere"/>
        <w:jc w:val="both"/>
        <w:rPr>
          <w:rFonts w:asciiTheme="minorHAnsi" w:hAnsiTheme="minorHAnsi" w:cstheme="minorHAnsi"/>
          <w:sz w:val="32"/>
          <w:lang w:val="ro-RO"/>
        </w:rPr>
      </w:pPr>
    </w:p>
    <w:p w:rsidR="00C44E24" w:rsidRPr="007141A7" w:rsidRDefault="001A6E76" w:rsidP="00A5463E">
      <w:pPr>
        <w:pStyle w:val="Frspaiere"/>
        <w:jc w:val="center"/>
        <w:rPr>
          <w:rFonts w:asciiTheme="minorHAnsi" w:hAnsiTheme="minorHAnsi" w:cstheme="minorHAnsi"/>
          <w:b/>
          <w:sz w:val="32"/>
          <w:lang w:val="ro-RO"/>
        </w:rPr>
      </w:pPr>
      <w:r w:rsidRPr="007141A7">
        <w:rPr>
          <w:rFonts w:asciiTheme="minorHAnsi" w:hAnsiTheme="minorHAnsi" w:cstheme="minorHAnsi"/>
          <w:b/>
          <w:sz w:val="32"/>
          <w:lang w:val="ro-RO"/>
        </w:rPr>
        <w:t xml:space="preserve">DOCUMENTATIE PENTRU </w:t>
      </w:r>
    </w:p>
    <w:p w:rsidR="00DA33F3" w:rsidRPr="007141A7" w:rsidRDefault="00824063" w:rsidP="00A5463E">
      <w:pPr>
        <w:pStyle w:val="Frspaiere"/>
        <w:jc w:val="center"/>
        <w:rPr>
          <w:rFonts w:asciiTheme="minorHAnsi" w:hAnsiTheme="minorHAnsi" w:cstheme="minorHAnsi"/>
          <w:b/>
          <w:sz w:val="32"/>
          <w:lang w:val="ro-RO"/>
        </w:rPr>
      </w:pPr>
      <w:r w:rsidRPr="007141A7">
        <w:rPr>
          <w:rFonts w:asciiTheme="minorHAnsi" w:hAnsiTheme="minorHAnsi" w:cstheme="minorHAnsi"/>
          <w:b/>
          <w:sz w:val="32"/>
          <w:lang w:val="ro-RO"/>
        </w:rPr>
        <w:t>„ Cheltuieli pentru igiena sediului GAL – Achizitia de produse</w:t>
      </w:r>
      <w:r w:rsidR="00186540">
        <w:rPr>
          <w:rFonts w:asciiTheme="minorHAnsi" w:hAnsiTheme="minorHAnsi" w:cstheme="minorHAnsi"/>
          <w:b/>
          <w:sz w:val="32"/>
          <w:lang w:val="ro-RO"/>
        </w:rPr>
        <w:t xml:space="preserve"> si echipamente </w:t>
      </w:r>
      <w:r w:rsidRPr="007141A7">
        <w:rPr>
          <w:rFonts w:asciiTheme="minorHAnsi" w:hAnsiTheme="minorHAnsi" w:cstheme="minorHAnsi"/>
          <w:b/>
          <w:sz w:val="32"/>
          <w:lang w:val="ro-RO"/>
        </w:rPr>
        <w:t>de curatenie”</w:t>
      </w:r>
    </w:p>
    <w:p w:rsidR="00A5463E" w:rsidRPr="007141A7" w:rsidRDefault="00A5463E" w:rsidP="00A5463E">
      <w:pPr>
        <w:pStyle w:val="Frspaiere"/>
        <w:jc w:val="center"/>
        <w:rPr>
          <w:rFonts w:asciiTheme="minorHAnsi" w:hAnsiTheme="minorHAnsi" w:cstheme="minorHAnsi"/>
          <w:b/>
          <w:sz w:val="32"/>
          <w:highlight w:val="lightGray"/>
          <w:lang w:val="ro-RO"/>
        </w:rPr>
      </w:pPr>
    </w:p>
    <w:p w:rsidR="004D72A9" w:rsidRPr="007141A7" w:rsidRDefault="004D72A9" w:rsidP="00A5463E">
      <w:pPr>
        <w:pStyle w:val="Frspaiere"/>
        <w:jc w:val="center"/>
        <w:rPr>
          <w:rFonts w:asciiTheme="minorHAnsi" w:hAnsiTheme="minorHAnsi" w:cstheme="minorHAnsi"/>
          <w:b/>
          <w:highlight w:val="lightGray"/>
          <w:lang w:val="ro-RO"/>
        </w:rPr>
      </w:pPr>
    </w:p>
    <w:p w:rsidR="004D72A9" w:rsidRPr="007141A7" w:rsidRDefault="00824063" w:rsidP="00592764">
      <w:pPr>
        <w:pStyle w:val="Frspaiere"/>
        <w:jc w:val="both"/>
        <w:rPr>
          <w:rFonts w:asciiTheme="minorHAnsi" w:hAnsiTheme="minorHAnsi" w:cstheme="minorHAnsi"/>
          <w:sz w:val="22"/>
        </w:rPr>
      </w:pPr>
      <w:r w:rsidRPr="007141A7">
        <w:rPr>
          <w:rFonts w:asciiTheme="minorHAnsi" w:hAnsiTheme="minorHAnsi" w:cstheme="minorHAnsi"/>
          <w:b/>
          <w:sz w:val="20"/>
        </w:rPr>
        <w:t>COD CPV: 39800000-0 - Produse de curățat și de lustruit 39831300-9 - Produse de curățat pentru podele 39831240-0 - Produse de curățenie 24455000-8 - Dezinfectanti 39811100-1 - Odorizante de interior 39514300-1 - Rulouri de servetele</w:t>
      </w:r>
      <w:r w:rsidRPr="007141A7" w:rsidDel="00824063">
        <w:rPr>
          <w:rFonts w:asciiTheme="minorHAnsi" w:hAnsiTheme="minorHAnsi" w:cstheme="minorHAnsi"/>
          <w:b/>
          <w:sz w:val="20"/>
        </w:rPr>
        <w:t xml:space="preserve"> </w:t>
      </w:r>
    </w:p>
    <w:p w:rsidR="009A6733" w:rsidRPr="007141A7" w:rsidRDefault="009A6733" w:rsidP="00592764">
      <w:pPr>
        <w:pStyle w:val="Frspaiere"/>
        <w:jc w:val="both"/>
        <w:rPr>
          <w:rFonts w:asciiTheme="minorHAnsi" w:hAnsiTheme="minorHAnsi" w:cstheme="minorHAnsi"/>
        </w:rPr>
      </w:pPr>
    </w:p>
    <w:p w:rsidR="009A6733" w:rsidRPr="007141A7" w:rsidRDefault="009A6733" w:rsidP="00592764">
      <w:pPr>
        <w:pStyle w:val="Frspaiere"/>
        <w:jc w:val="both"/>
        <w:rPr>
          <w:rFonts w:asciiTheme="minorHAnsi" w:hAnsiTheme="minorHAnsi" w:cstheme="minorHAnsi"/>
        </w:rPr>
      </w:pPr>
    </w:p>
    <w:p w:rsidR="00B81B77" w:rsidRPr="007141A7" w:rsidRDefault="009E430E" w:rsidP="00592764">
      <w:pPr>
        <w:pStyle w:val="Frspaiere"/>
        <w:jc w:val="both"/>
        <w:rPr>
          <w:rFonts w:asciiTheme="minorHAnsi" w:hAnsiTheme="minorHAnsi" w:cstheme="minorHAnsi"/>
          <w:b/>
          <w:lang w:val="ro-RO"/>
        </w:rPr>
      </w:pPr>
      <w:r w:rsidRPr="007141A7">
        <w:rPr>
          <w:rFonts w:asciiTheme="minorHAnsi" w:hAnsiTheme="minorHAnsi" w:cstheme="minorHAnsi"/>
          <w:b/>
          <w:highlight w:val="lightGray"/>
          <w:lang w:val="ro-RO"/>
        </w:rPr>
        <w:t>Contract de finanțare: C19401151011642011981/16.12.2016</w:t>
      </w:r>
    </w:p>
    <w:p w:rsidR="00A5463E" w:rsidRPr="007141A7" w:rsidRDefault="00A5463E" w:rsidP="00592764">
      <w:pPr>
        <w:pStyle w:val="Frspaiere"/>
        <w:jc w:val="both"/>
        <w:rPr>
          <w:rFonts w:asciiTheme="minorHAnsi" w:hAnsiTheme="minorHAnsi" w:cstheme="minorHAnsi"/>
          <w:lang w:val="ro-RO"/>
        </w:rPr>
      </w:pPr>
    </w:p>
    <w:p w:rsidR="00A5463E" w:rsidRPr="007141A7" w:rsidRDefault="00A5463E" w:rsidP="00592764">
      <w:pPr>
        <w:pStyle w:val="Frspaiere"/>
        <w:jc w:val="both"/>
        <w:rPr>
          <w:rFonts w:asciiTheme="minorHAnsi" w:hAnsiTheme="minorHAnsi" w:cstheme="minorHAnsi"/>
          <w:lang w:val="ro-RO"/>
        </w:rPr>
      </w:pPr>
    </w:p>
    <w:p w:rsidR="00A5463E" w:rsidRPr="007141A7" w:rsidRDefault="00C44E24" w:rsidP="00592764">
      <w:pPr>
        <w:pStyle w:val="Frspaiere"/>
        <w:jc w:val="both"/>
        <w:rPr>
          <w:rFonts w:asciiTheme="minorHAnsi" w:hAnsiTheme="minorHAnsi" w:cstheme="minorHAnsi"/>
          <w:b/>
          <w:lang w:val="ro-RO"/>
        </w:rPr>
      </w:pPr>
      <w:r w:rsidRPr="007141A7">
        <w:rPr>
          <w:rFonts w:asciiTheme="minorHAnsi" w:hAnsiTheme="minorHAnsi" w:cstheme="minorHAnsi"/>
          <w:b/>
          <w:lang w:val="ro-RO"/>
        </w:rPr>
        <w:t>ACHIZITIE DIRECTA</w:t>
      </w:r>
    </w:p>
    <w:p w:rsidR="00A5463E" w:rsidRPr="007141A7" w:rsidRDefault="00A5463E" w:rsidP="00592764">
      <w:pPr>
        <w:pStyle w:val="Frspaiere"/>
        <w:jc w:val="both"/>
        <w:rPr>
          <w:rFonts w:asciiTheme="minorHAnsi" w:hAnsiTheme="minorHAnsi" w:cstheme="minorHAnsi"/>
          <w:lang w:val="ro-RO"/>
        </w:rPr>
      </w:pPr>
    </w:p>
    <w:p w:rsidR="00A5463E" w:rsidRPr="007141A7" w:rsidRDefault="00A5463E" w:rsidP="00592764">
      <w:pPr>
        <w:pStyle w:val="Frspaiere"/>
        <w:jc w:val="both"/>
        <w:rPr>
          <w:rFonts w:asciiTheme="minorHAnsi" w:hAnsiTheme="minorHAnsi" w:cstheme="minorHAnsi"/>
          <w:lang w:val="ro-RO"/>
        </w:rPr>
      </w:pPr>
    </w:p>
    <w:p w:rsidR="00A5463E" w:rsidRDefault="00A5463E" w:rsidP="00592764">
      <w:pPr>
        <w:pStyle w:val="Frspaiere"/>
        <w:jc w:val="both"/>
        <w:rPr>
          <w:rFonts w:ascii="Times New Roman" w:hAnsi="Times New Roman" w:cs="Times New Roman"/>
          <w:lang w:val="ro-RO"/>
        </w:rPr>
      </w:pPr>
    </w:p>
    <w:p w:rsidR="00A5463E" w:rsidRPr="00D73233" w:rsidRDefault="00A5463E" w:rsidP="00592764">
      <w:pPr>
        <w:pStyle w:val="Frspaiere"/>
        <w:jc w:val="both"/>
        <w:rPr>
          <w:rFonts w:ascii="Times New Roman" w:hAnsi="Times New Roman" w:cs="Times New Roman"/>
          <w:lang w:val="ro-RO"/>
        </w:rPr>
      </w:pPr>
    </w:p>
    <w:p w:rsidR="00B81B77" w:rsidRPr="00D73233" w:rsidRDefault="00B81B77" w:rsidP="00592764">
      <w:pPr>
        <w:pStyle w:val="Frspaiere"/>
        <w:jc w:val="both"/>
        <w:rPr>
          <w:rFonts w:ascii="Times New Roman" w:hAnsi="Times New Roman" w:cs="Times New Roman"/>
          <w:lang w:val="ro-RO"/>
        </w:rPr>
      </w:pPr>
    </w:p>
    <w:tbl>
      <w:tblPr>
        <w:tblStyle w:val="Umbriredeculoaredeschis-Accentuare11"/>
        <w:tblW w:w="0" w:type="auto"/>
        <w:tblInd w:w="198" w:type="dxa"/>
        <w:tblLook w:val="04A0" w:firstRow="1" w:lastRow="0" w:firstColumn="1" w:lastColumn="0" w:noHBand="0" w:noVBand="1"/>
      </w:tblPr>
      <w:tblGrid>
        <w:gridCol w:w="9078"/>
      </w:tblGrid>
      <w:tr w:rsidR="00B81B77" w:rsidRPr="00DA33F3" w:rsidTr="009E430E">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9078" w:type="dxa"/>
          </w:tcPr>
          <w:p w:rsidR="00B81B77" w:rsidRPr="007141A7" w:rsidRDefault="00B81B77" w:rsidP="00592764">
            <w:pPr>
              <w:pStyle w:val="Frspaiere"/>
              <w:jc w:val="both"/>
              <w:rPr>
                <w:rFonts w:cstheme="minorHAnsi"/>
                <w:sz w:val="24"/>
                <w:szCs w:val="24"/>
                <w:lang w:val="ro-RO"/>
              </w:rPr>
            </w:pPr>
          </w:p>
          <w:p w:rsidR="00B81B77" w:rsidRPr="007141A7" w:rsidRDefault="00B81B77" w:rsidP="00592764">
            <w:pPr>
              <w:pStyle w:val="Frspaiere"/>
              <w:jc w:val="both"/>
              <w:rPr>
                <w:rFonts w:cstheme="minorHAnsi"/>
                <w:sz w:val="24"/>
                <w:szCs w:val="24"/>
              </w:rPr>
            </w:pPr>
            <w:r w:rsidRPr="007141A7">
              <w:rPr>
                <w:rFonts w:asciiTheme="majorHAnsi" w:hAnsiTheme="majorHAnsi" w:cstheme="minorHAnsi"/>
                <w:lang w:val="ro-RO"/>
              </w:rPr>
              <w:t>Beneficiar: ASOCIAȚIA GRUP DE ACȚIUNE LOCALĂ - SUDUL GORJULUI</w:t>
            </w:r>
          </w:p>
          <w:p w:rsidR="009E430E" w:rsidRPr="007141A7" w:rsidRDefault="009E430E" w:rsidP="00592764">
            <w:pPr>
              <w:pStyle w:val="Frspaiere"/>
              <w:jc w:val="both"/>
              <w:rPr>
                <w:rFonts w:cstheme="minorHAnsi"/>
                <w:sz w:val="24"/>
                <w:szCs w:val="24"/>
                <w:lang w:val="ro-RO"/>
              </w:rPr>
            </w:pPr>
            <w:r w:rsidRPr="007141A7">
              <w:rPr>
                <w:rFonts w:asciiTheme="majorHAnsi" w:hAnsiTheme="majorHAnsi" w:cstheme="minorHAnsi"/>
                <w:lang w:val="ro-RO"/>
              </w:rPr>
              <w:t>PNDR 2014-2020, Submasura 19.4 , Proiect: ”Sprijin pentru cheltuieli de funcționare și animare”</w:t>
            </w:r>
          </w:p>
          <w:p w:rsidR="00B81B77" w:rsidRPr="007141A7" w:rsidRDefault="00824063" w:rsidP="00592764">
            <w:pPr>
              <w:pStyle w:val="Frspaiere"/>
              <w:jc w:val="both"/>
              <w:rPr>
                <w:rFonts w:cstheme="minorHAnsi"/>
                <w:sz w:val="24"/>
                <w:szCs w:val="24"/>
                <w:lang w:val="ro-RO"/>
              </w:rPr>
            </w:pPr>
            <w:r w:rsidRPr="007141A7">
              <w:rPr>
                <w:rFonts w:asciiTheme="majorHAnsi" w:hAnsiTheme="majorHAnsi" w:cstheme="minorHAnsi"/>
                <w:lang w:val="ro-RO"/>
              </w:rPr>
              <w:t>Cap.III  „Cheltuieli logistice, administrative si de deplasare pentru functionarea GAL”</w:t>
            </w:r>
          </w:p>
        </w:tc>
      </w:tr>
    </w:tbl>
    <w:p w:rsidR="00A5463E" w:rsidRDefault="00A5463E" w:rsidP="00592764">
      <w:pPr>
        <w:pStyle w:val="Frspaiere"/>
        <w:jc w:val="both"/>
        <w:rPr>
          <w:rFonts w:ascii="Times New Roman" w:hAnsi="Times New Roman" w:cs="Times New Roman"/>
        </w:rPr>
      </w:pPr>
    </w:p>
    <w:p w:rsidR="00A97B91" w:rsidRPr="00CF5636" w:rsidRDefault="00A97B91" w:rsidP="007141A7">
      <w:pPr>
        <w:pStyle w:val="Frspaiere"/>
        <w:numPr>
          <w:ilvl w:val="0"/>
          <w:numId w:val="16"/>
        </w:numPr>
        <w:rPr>
          <w:rFonts w:asciiTheme="minorHAnsi" w:hAnsiTheme="minorHAnsi" w:cstheme="minorHAnsi"/>
          <w:b/>
        </w:rPr>
      </w:pPr>
      <w:r w:rsidRPr="00CF5636">
        <w:rPr>
          <w:rFonts w:asciiTheme="minorHAnsi" w:hAnsiTheme="minorHAnsi" w:cstheme="minorHAnsi"/>
          <w:b/>
        </w:rPr>
        <w:t>INFORMATII GENERALE</w:t>
      </w:r>
    </w:p>
    <w:p w:rsidR="00C44E24" w:rsidRPr="00CF5636" w:rsidRDefault="00C44E24" w:rsidP="00A5463E">
      <w:pPr>
        <w:pStyle w:val="Frspaiere"/>
        <w:jc w:val="center"/>
        <w:rPr>
          <w:rFonts w:asciiTheme="minorHAnsi" w:hAnsiTheme="minorHAnsi" w:cstheme="minorHAnsi"/>
          <w:b/>
        </w:rPr>
      </w:pPr>
    </w:p>
    <w:p w:rsidR="00A97B91" w:rsidRPr="00CF5636" w:rsidRDefault="00A97B91" w:rsidP="00A5463E">
      <w:pPr>
        <w:pStyle w:val="Frspaiere"/>
        <w:numPr>
          <w:ilvl w:val="0"/>
          <w:numId w:val="14"/>
        </w:numPr>
        <w:jc w:val="both"/>
        <w:rPr>
          <w:rFonts w:asciiTheme="minorHAnsi" w:hAnsiTheme="minorHAnsi" w:cstheme="minorHAnsi"/>
        </w:rPr>
      </w:pPr>
      <w:r w:rsidRPr="00CF5636">
        <w:rPr>
          <w:rFonts w:asciiTheme="minorHAnsi" w:hAnsiTheme="minorHAnsi" w:cstheme="minorHAnsi"/>
          <w:b/>
        </w:rPr>
        <w:t>Date de identificare ale autoritatii contractante</w:t>
      </w:r>
      <w:r w:rsidRPr="00CF5636">
        <w:rPr>
          <w:rFonts w:asciiTheme="minorHAnsi" w:hAnsiTheme="minorHAnsi" w:cstheme="minorHAnsi"/>
        </w:rPr>
        <w:t xml:space="preserve">: </w:t>
      </w:r>
    </w:p>
    <w:p w:rsidR="00A97B91" w:rsidRPr="00CF5636" w:rsidRDefault="00A97B91" w:rsidP="00470FE4">
      <w:pPr>
        <w:pStyle w:val="Frspaiere"/>
        <w:ind w:firstLine="360"/>
        <w:jc w:val="both"/>
        <w:rPr>
          <w:rFonts w:asciiTheme="minorHAnsi" w:hAnsiTheme="minorHAnsi" w:cstheme="minorHAnsi"/>
        </w:rPr>
      </w:pPr>
      <w:r w:rsidRPr="00CF5636">
        <w:rPr>
          <w:rFonts w:asciiTheme="minorHAnsi" w:hAnsiTheme="minorHAnsi" w:cstheme="minorHAnsi"/>
        </w:rPr>
        <w:t xml:space="preserve">ASOCIAȚIA GRUP DE ACȚIUNE LOCALĂ - SUDUL GORJULUI </w:t>
      </w:r>
    </w:p>
    <w:p w:rsidR="00A97B91" w:rsidRPr="00CF5636" w:rsidRDefault="00A97B91" w:rsidP="00470FE4">
      <w:pPr>
        <w:pStyle w:val="Frspaiere"/>
        <w:ind w:firstLine="360"/>
        <w:jc w:val="both"/>
        <w:rPr>
          <w:rFonts w:asciiTheme="minorHAnsi" w:hAnsiTheme="minorHAnsi" w:cstheme="minorHAnsi"/>
        </w:rPr>
      </w:pPr>
      <w:r w:rsidRPr="00CF5636">
        <w:rPr>
          <w:rFonts w:asciiTheme="minorHAnsi" w:hAnsiTheme="minorHAnsi" w:cstheme="minorHAnsi"/>
        </w:rPr>
        <w:t>Adresa: Oraș Turceni, str. Sf. Ilie, nr. 44A, Județul Gorj</w:t>
      </w:r>
      <w:r w:rsidR="00CF5636" w:rsidRPr="00CF5636">
        <w:rPr>
          <w:rFonts w:asciiTheme="minorHAnsi" w:hAnsiTheme="minorHAnsi" w:cstheme="minorHAnsi"/>
        </w:rPr>
        <w:t>, cod  poştal:  217520</w:t>
      </w:r>
    </w:p>
    <w:p w:rsidR="00A97B91" w:rsidRPr="00CF5636" w:rsidRDefault="00A97B91" w:rsidP="00470FE4">
      <w:pPr>
        <w:pStyle w:val="Frspaiere"/>
        <w:ind w:firstLine="360"/>
        <w:jc w:val="both"/>
        <w:rPr>
          <w:rFonts w:asciiTheme="minorHAnsi" w:hAnsiTheme="minorHAnsi" w:cstheme="minorHAnsi"/>
        </w:rPr>
      </w:pPr>
      <w:r w:rsidRPr="00CF5636">
        <w:rPr>
          <w:rFonts w:asciiTheme="minorHAnsi" w:hAnsiTheme="minorHAnsi" w:cstheme="minorHAnsi"/>
        </w:rPr>
        <w:t>Tel.: 0744.697.582</w:t>
      </w:r>
    </w:p>
    <w:p w:rsidR="00A97B91" w:rsidRPr="00CF5636" w:rsidRDefault="00CF5636" w:rsidP="00470FE4">
      <w:pPr>
        <w:pStyle w:val="Frspaiere"/>
        <w:ind w:firstLine="360"/>
        <w:jc w:val="both"/>
        <w:rPr>
          <w:rFonts w:asciiTheme="minorHAnsi" w:hAnsiTheme="minorHAnsi" w:cstheme="minorHAnsi"/>
        </w:rPr>
      </w:pPr>
      <w:r w:rsidRPr="00CF5636">
        <w:rPr>
          <w:rFonts w:asciiTheme="minorHAnsi" w:hAnsiTheme="minorHAnsi" w:cstheme="minorHAnsi"/>
        </w:rPr>
        <w:t>E</w:t>
      </w:r>
      <w:r w:rsidR="00A97B91" w:rsidRPr="00CF5636">
        <w:rPr>
          <w:rFonts w:asciiTheme="minorHAnsi" w:hAnsiTheme="minorHAnsi" w:cstheme="minorHAnsi"/>
        </w:rPr>
        <w:t xml:space="preserve">-mail: </w:t>
      </w:r>
      <w:hyperlink r:id="rId20" w:history="1">
        <w:r w:rsidRPr="00CF5636">
          <w:rPr>
            <w:rStyle w:val="Hyperlink"/>
            <w:rFonts w:asciiTheme="minorHAnsi" w:hAnsiTheme="minorHAnsi" w:cstheme="minorHAnsi"/>
          </w:rPr>
          <w:t>galsudulgorjului@yahoo.com</w:t>
        </w:r>
      </w:hyperlink>
    </w:p>
    <w:p w:rsidR="00CF5636" w:rsidRPr="00CF5636" w:rsidRDefault="00CF5636" w:rsidP="00592764">
      <w:pPr>
        <w:pStyle w:val="Frspaiere"/>
        <w:jc w:val="both"/>
        <w:rPr>
          <w:rFonts w:asciiTheme="minorHAnsi" w:hAnsiTheme="minorHAnsi" w:cstheme="minorHAnsi"/>
        </w:rPr>
      </w:pPr>
    </w:p>
    <w:p w:rsidR="00A5463E" w:rsidRPr="00CF5636" w:rsidRDefault="00A97B91" w:rsidP="00A5463E">
      <w:pPr>
        <w:pStyle w:val="Frspaiere"/>
        <w:numPr>
          <w:ilvl w:val="0"/>
          <w:numId w:val="14"/>
        </w:numPr>
        <w:jc w:val="both"/>
        <w:rPr>
          <w:rFonts w:asciiTheme="minorHAnsi" w:hAnsiTheme="minorHAnsi" w:cstheme="minorHAnsi"/>
        </w:rPr>
      </w:pPr>
      <w:r w:rsidRPr="00CF5636">
        <w:rPr>
          <w:rFonts w:asciiTheme="minorHAnsi" w:hAnsiTheme="minorHAnsi" w:cstheme="minorHAnsi"/>
          <w:b/>
        </w:rPr>
        <w:t>Sursa de finantare:</w:t>
      </w:r>
      <w:r w:rsidRPr="00CF5636">
        <w:rPr>
          <w:rFonts w:asciiTheme="minorHAnsi" w:hAnsiTheme="minorHAnsi" w:cstheme="minorHAnsi"/>
        </w:rPr>
        <w:t xml:space="preserve"> </w:t>
      </w:r>
    </w:p>
    <w:p w:rsidR="00A97B91" w:rsidRPr="00CF5636" w:rsidRDefault="00A97B91" w:rsidP="00470FE4">
      <w:pPr>
        <w:pStyle w:val="Frspaiere"/>
        <w:ind w:firstLine="360"/>
        <w:jc w:val="both"/>
        <w:rPr>
          <w:rFonts w:asciiTheme="minorHAnsi" w:hAnsiTheme="minorHAnsi" w:cstheme="minorHAnsi"/>
        </w:rPr>
      </w:pPr>
      <w:r w:rsidRPr="00CF5636">
        <w:rPr>
          <w:rFonts w:asciiTheme="minorHAnsi" w:hAnsiTheme="minorHAnsi" w:cstheme="minorHAnsi"/>
        </w:rPr>
        <w:t xml:space="preserve"> PNDR</w:t>
      </w:r>
      <w:r w:rsidR="009A6733" w:rsidRPr="00CF5636">
        <w:rPr>
          <w:rFonts w:asciiTheme="minorHAnsi" w:hAnsiTheme="minorHAnsi" w:cstheme="minorHAnsi"/>
        </w:rPr>
        <w:t xml:space="preserve"> </w:t>
      </w:r>
      <w:r w:rsidRPr="00CF5636">
        <w:rPr>
          <w:rFonts w:asciiTheme="minorHAnsi" w:hAnsiTheme="minorHAnsi" w:cstheme="minorHAnsi"/>
        </w:rPr>
        <w:t xml:space="preserve">2014-2020, Submasura 19.4, proiect „Sprijin pentru cheltuieli de funcționare și animare”,  </w:t>
      </w:r>
      <w:r w:rsidR="00C44E24" w:rsidRPr="00CF5636">
        <w:rPr>
          <w:rFonts w:asciiTheme="minorHAnsi" w:hAnsiTheme="minorHAnsi" w:cstheme="minorHAnsi"/>
        </w:rPr>
        <w:t>Capitolul</w:t>
      </w:r>
      <w:r w:rsidR="00824063">
        <w:rPr>
          <w:rFonts w:asciiTheme="minorHAnsi" w:hAnsiTheme="minorHAnsi" w:cstheme="minorHAnsi"/>
        </w:rPr>
        <w:t xml:space="preserve"> </w:t>
      </w:r>
      <w:r w:rsidR="00824063" w:rsidRPr="00824063">
        <w:rPr>
          <w:rFonts w:asciiTheme="minorHAnsi" w:hAnsiTheme="minorHAnsi" w:cstheme="minorHAnsi"/>
        </w:rPr>
        <w:t>III  „Cheltuieli logistice, administrative si de deplasare pentru functionarea GAL”</w:t>
      </w:r>
      <w:r w:rsidRPr="00CF5636">
        <w:rPr>
          <w:rFonts w:asciiTheme="minorHAnsi" w:hAnsiTheme="minorHAnsi" w:cstheme="minorHAnsi"/>
        </w:rPr>
        <w:t>(Anexa I la Contract subsecvent nr. 1)</w:t>
      </w:r>
    </w:p>
    <w:p w:rsidR="00B00E39" w:rsidRPr="00CF5636" w:rsidRDefault="00A97B91" w:rsidP="00470FE4">
      <w:pPr>
        <w:pStyle w:val="Frspaiere"/>
        <w:ind w:firstLine="360"/>
        <w:jc w:val="both"/>
        <w:rPr>
          <w:rFonts w:asciiTheme="minorHAnsi" w:hAnsiTheme="minorHAnsi" w:cstheme="minorHAnsi"/>
        </w:rPr>
      </w:pPr>
      <w:r w:rsidRPr="00CF5636">
        <w:rPr>
          <w:rFonts w:asciiTheme="minorHAnsi" w:hAnsiTheme="minorHAnsi" w:cstheme="minorHAnsi"/>
        </w:rPr>
        <w:t xml:space="preserve">Achizitia este inclusa si aprobata, in programul de achizitii </w:t>
      </w:r>
      <w:r w:rsidR="00CF5636" w:rsidRPr="00CF5636">
        <w:rPr>
          <w:rFonts w:asciiTheme="minorHAnsi" w:hAnsiTheme="minorHAnsi" w:cstheme="minorHAnsi"/>
        </w:rPr>
        <w:t xml:space="preserve">publice pentru Contractul subsecvent nr. 1, </w:t>
      </w:r>
      <w:r w:rsidRPr="00CF5636">
        <w:rPr>
          <w:rFonts w:asciiTheme="minorHAnsi" w:hAnsiTheme="minorHAnsi" w:cstheme="minorHAnsi"/>
        </w:rPr>
        <w:t xml:space="preserve">versiunea </w:t>
      </w:r>
      <w:r w:rsidR="009A6733" w:rsidRPr="00CF5636">
        <w:rPr>
          <w:rFonts w:asciiTheme="minorHAnsi" w:hAnsiTheme="minorHAnsi" w:cstheme="minorHAnsi"/>
        </w:rPr>
        <w:t>revizuita</w:t>
      </w:r>
      <w:r w:rsidR="00115870" w:rsidRPr="00CF5636">
        <w:rPr>
          <w:rFonts w:asciiTheme="minorHAnsi" w:hAnsiTheme="minorHAnsi" w:cstheme="minorHAnsi"/>
        </w:rPr>
        <w:t>.</w:t>
      </w:r>
    </w:p>
    <w:p w:rsidR="00CF5636" w:rsidRPr="00CF5636" w:rsidRDefault="00CF5636" w:rsidP="00592764">
      <w:pPr>
        <w:pStyle w:val="Frspaiere"/>
        <w:jc w:val="both"/>
        <w:rPr>
          <w:rFonts w:asciiTheme="minorHAnsi" w:hAnsiTheme="minorHAnsi" w:cstheme="minorHAnsi"/>
        </w:rPr>
      </w:pPr>
    </w:p>
    <w:p w:rsidR="00A5463E" w:rsidRPr="00CF5636" w:rsidRDefault="00A97B91" w:rsidP="00A5463E">
      <w:pPr>
        <w:pStyle w:val="Frspaiere"/>
        <w:numPr>
          <w:ilvl w:val="0"/>
          <w:numId w:val="14"/>
        </w:numPr>
        <w:jc w:val="both"/>
        <w:rPr>
          <w:rFonts w:asciiTheme="minorHAnsi" w:hAnsiTheme="minorHAnsi" w:cstheme="minorHAnsi"/>
          <w:b/>
        </w:rPr>
      </w:pPr>
      <w:r w:rsidRPr="00CF5636">
        <w:rPr>
          <w:rFonts w:asciiTheme="minorHAnsi" w:hAnsiTheme="minorHAnsi" w:cstheme="minorHAnsi"/>
          <w:b/>
        </w:rPr>
        <w:t>Adresa unde se primesc ofertele:</w:t>
      </w:r>
    </w:p>
    <w:p w:rsidR="00CF5636" w:rsidRPr="007141A7" w:rsidRDefault="00470FE4" w:rsidP="00CF5636">
      <w:pPr>
        <w:pStyle w:val="Antet"/>
        <w:jc w:val="both"/>
        <w:rPr>
          <w:rFonts w:asciiTheme="minorHAnsi" w:hAnsiTheme="minorHAnsi" w:cstheme="minorHAnsi"/>
          <w:b/>
          <w:bCs/>
          <w:i/>
        </w:rPr>
      </w:pPr>
      <w:r>
        <w:rPr>
          <w:rFonts w:asciiTheme="minorHAnsi" w:hAnsiTheme="minorHAnsi" w:cstheme="minorHAnsi"/>
          <w:b/>
          <w:bCs/>
          <w:i/>
        </w:rPr>
        <w:tab/>
        <w:t xml:space="preserve">       </w:t>
      </w:r>
      <w:r w:rsidR="00CF5636" w:rsidRPr="007141A7">
        <w:rPr>
          <w:rFonts w:asciiTheme="minorHAnsi" w:hAnsiTheme="minorHAnsi" w:cstheme="minorHAnsi"/>
          <w:b/>
          <w:bCs/>
          <w:i/>
        </w:rPr>
        <w:t xml:space="preserve">Ofertanții interesați de Procedura de Achiziție își vor posta oferta pe site-ul http://sicapprod.e-licitatie.ro la rubrica Proceduri de atribuire – Cumpărări directe - Catalog de produse/servicii/lucrări, pana la data </w:t>
      </w:r>
      <w:r w:rsidR="00CF5636" w:rsidRPr="00C056EA">
        <w:rPr>
          <w:rFonts w:asciiTheme="minorHAnsi" w:hAnsiTheme="minorHAnsi" w:cstheme="minorHAnsi"/>
          <w:b/>
          <w:bCs/>
          <w:i/>
        </w:rPr>
        <w:t>de 1</w:t>
      </w:r>
      <w:ins w:id="0" w:author="oana gall" w:date="2019-07-18T11:32:00Z">
        <w:r w:rsidR="00BA1F3C">
          <w:rPr>
            <w:rFonts w:asciiTheme="minorHAnsi" w:hAnsiTheme="minorHAnsi" w:cstheme="minorHAnsi"/>
            <w:b/>
            <w:bCs/>
            <w:i/>
          </w:rPr>
          <w:t>6</w:t>
        </w:r>
      </w:ins>
      <w:del w:id="1" w:author="oana gall" w:date="2019-07-18T11:32:00Z">
        <w:r w:rsidR="00C70F58" w:rsidRPr="00C056EA" w:rsidDel="00BA1F3C">
          <w:rPr>
            <w:rFonts w:asciiTheme="minorHAnsi" w:hAnsiTheme="minorHAnsi" w:cstheme="minorHAnsi"/>
            <w:b/>
            <w:bCs/>
            <w:i/>
          </w:rPr>
          <w:delText>0</w:delText>
        </w:r>
      </w:del>
      <w:r w:rsidR="00CF5636" w:rsidRPr="00C056EA">
        <w:rPr>
          <w:rFonts w:asciiTheme="minorHAnsi" w:hAnsiTheme="minorHAnsi" w:cstheme="minorHAnsi"/>
          <w:b/>
          <w:bCs/>
          <w:i/>
        </w:rPr>
        <w:t>.0</w:t>
      </w:r>
      <w:ins w:id="2" w:author="oana gall" w:date="2019-07-18T11:32:00Z">
        <w:r w:rsidR="00BA1F3C">
          <w:rPr>
            <w:rFonts w:asciiTheme="minorHAnsi" w:hAnsiTheme="minorHAnsi" w:cstheme="minorHAnsi"/>
            <w:b/>
            <w:bCs/>
            <w:i/>
          </w:rPr>
          <w:t>7</w:t>
        </w:r>
      </w:ins>
      <w:bookmarkStart w:id="3" w:name="_GoBack"/>
      <w:bookmarkEnd w:id="3"/>
      <w:del w:id="4" w:author="oana gall" w:date="2019-07-18T11:32:00Z">
        <w:r w:rsidR="00C70F58" w:rsidRPr="00C056EA" w:rsidDel="00BA1F3C">
          <w:rPr>
            <w:rFonts w:asciiTheme="minorHAnsi" w:hAnsiTheme="minorHAnsi" w:cstheme="minorHAnsi"/>
            <w:b/>
            <w:bCs/>
            <w:i/>
          </w:rPr>
          <w:delText>5</w:delText>
        </w:r>
      </w:del>
      <w:r w:rsidR="00CF5636" w:rsidRPr="00C056EA">
        <w:rPr>
          <w:rFonts w:asciiTheme="minorHAnsi" w:hAnsiTheme="minorHAnsi" w:cstheme="minorHAnsi"/>
          <w:b/>
          <w:bCs/>
          <w:i/>
        </w:rPr>
        <w:t>.2019. Oferta</w:t>
      </w:r>
      <w:r w:rsidR="00CF5636" w:rsidRPr="007141A7">
        <w:rPr>
          <w:rFonts w:asciiTheme="minorHAnsi" w:hAnsiTheme="minorHAnsi" w:cstheme="minorHAnsi"/>
          <w:b/>
          <w:bCs/>
          <w:i/>
        </w:rPr>
        <w:t xml:space="preserve"> postată în CATALOGUL ELECTRONIC SICAP, va avea denumirea în concordanță cu titlul prevăzut de Autoritatea Contractantă la Punctul 1. Nerespectarea denumirii poate duce Ia imposibilitatea selectării ofertelor de către Autoritatea Contractantă.</w:t>
      </w:r>
    </w:p>
    <w:p w:rsidR="00CF5636" w:rsidRDefault="00CF5636" w:rsidP="00CF5636">
      <w:pPr>
        <w:pStyle w:val="Antet"/>
        <w:ind w:firstLine="720"/>
        <w:jc w:val="both"/>
        <w:rPr>
          <w:ins w:id="5" w:author="Oana" w:date="2019-05-07T15:30:00Z"/>
          <w:rFonts w:asciiTheme="minorHAnsi" w:hAnsiTheme="minorHAnsi" w:cstheme="minorHAnsi"/>
          <w:lang w:val="ro-RO"/>
        </w:rPr>
      </w:pPr>
      <w:r w:rsidRPr="007141A7">
        <w:rPr>
          <w:rFonts w:asciiTheme="minorHAnsi" w:hAnsiTheme="minorHAnsi" w:cstheme="minorHAnsi"/>
          <w:lang w:val="ro-RO"/>
        </w:rPr>
        <w:t xml:space="preserve">Oferta detaliata pentru serviciile solicitate se va transmite  achizitorului la sediul Asociatiei „GAL SUDUL GORJULUI” , oras Turceni, str. Sf. Ilie nr. 44,  jud. Gorj, sau pe adresa de e-mail </w:t>
      </w:r>
      <w:hyperlink r:id="rId21" w:history="1">
        <w:r w:rsidRPr="007141A7">
          <w:rPr>
            <w:rStyle w:val="Hyperlink"/>
            <w:rFonts w:asciiTheme="minorHAnsi" w:hAnsiTheme="minorHAnsi" w:cstheme="minorHAnsi"/>
          </w:rPr>
          <w:t>galsudulgorjului@yahoo.ro</w:t>
        </w:r>
      </w:hyperlink>
      <w:r w:rsidRPr="007141A7">
        <w:rPr>
          <w:rFonts w:asciiTheme="minorHAnsi" w:hAnsiTheme="minorHAnsi" w:cstheme="minorHAnsi"/>
          <w:lang w:val="ro-RO"/>
        </w:rPr>
        <w:t>, zilnic intre orele 08.00 – 12.00.</w:t>
      </w:r>
    </w:p>
    <w:p w:rsidR="0007366D" w:rsidRDefault="0007366D" w:rsidP="00CF5636">
      <w:pPr>
        <w:pStyle w:val="Antet"/>
        <w:ind w:firstLine="720"/>
        <w:jc w:val="both"/>
        <w:rPr>
          <w:rFonts w:asciiTheme="minorHAnsi" w:hAnsiTheme="minorHAnsi" w:cstheme="minorHAnsi"/>
          <w:lang w:val="ro-RO"/>
        </w:rPr>
      </w:pPr>
    </w:p>
    <w:p w:rsidR="00A97B91" w:rsidRDefault="00A97B91" w:rsidP="00470FE4">
      <w:pPr>
        <w:pStyle w:val="Frspaiere"/>
        <w:numPr>
          <w:ilvl w:val="0"/>
          <w:numId w:val="16"/>
        </w:numPr>
        <w:jc w:val="both"/>
        <w:rPr>
          <w:rFonts w:asciiTheme="minorHAnsi" w:hAnsiTheme="minorHAnsi" w:cstheme="minorHAnsi"/>
          <w:b/>
        </w:rPr>
      </w:pPr>
      <w:r w:rsidRPr="00CF5636">
        <w:rPr>
          <w:rFonts w:asciiTheme="minorHAnsi" w:hAnsiTheme="minorHAnsi" w:cstheme="minorHAnsi"/>
          <w:b/>
        </w:rPr>
        <w:t xml:space="preserve">OBIECTUL CONTRACTULUI : </w:t>
      </w:r>
    </w:p>
    <w:p w:rsidR="00CF5636" w:rsidRPr="00CF5636" w:rsidRDefault="00CF5636" w:rsidP="007141A7">
      <w:pPr>
        <w:pStyle w:val="Frspaiere"/>
        <w:ind w:left="1080"/>
        <w:jc w:val="both"/>
        <w:rPr>
          <w:rFonts w:asciiTheme="minorHAnsi" w:hAnsiTheme="minorHAnsi" w:cstheme="minorHAnsi"/>
          <w:b/>
        </w:rPr>
      </w:pPr>
    </w:p>
    <w:p w:rsidR="00A97B91" w:rsidRPr="00CF5636" w:rsidRDefault="00CF5636" w:rsidP="00CF5636">
      <w:pPr>
        <w:pStyle w:val="Frspaiere"/>
        <w:jc w:val="both"/>
        <w:rPr>
          <w:rFonts w:asciiTheme="minorHAnsi" w:hAnsiTheme="minorHAnsi" w:cstheme="minorHAnsi"/>
        </w:rPr>
      </w:pPr>
      <w:r>
        <w:rPr>
          <w:rFonts w:asciiTheme="minorHAnsi" w:hAnsiTheme="minorHAnsi" w:cstheme="minorHAnsi"/>
          <w:b/>
        </w:rPr>
        <w:t xml:space="preserve">1.   </w:t>
      </w:r>
      <w:r w:rsidR="00A97B91" w:rsidRPr="00CF5636">
        <w:rPr>
          <w:rFonts w:asciiTheme="minorHAnsi" w:hAnsiTheme="minorHAnsi" w:cstheme="minorHAnsi"/>
          <w:b/>
        </w:rPr>
        <w:t>Denumirea contractului</w:t>
      </w:r>
      <w:r w:rsidR="00A97B91" w:rsidRPr="001C5C68">
        <w:rPr>
          <w:rFonts w:asciiTheme="minorHAnsi" w:hAnsiTheme="minorHAnsi" w:cstheme="minorHAnsi"/>
          <w:b/>
        </w:rPr>
        <w:t>:</w:t>
      </w:r>
      <w:r w:rsidR="00A97B91" w:rsidRPr="001C5C68">
        <w:rPr>
          <w:rFonts w:asciiTheme="minorHAnsi" w:hAnsiTheme="minorHAnsi" w:cstheme="minorHAnsi"/>
        </w:rPr>
        <w:t xml:space="preserve">  </w:t>
      </w:r>
      <w:r w:rsidR="0009012B" w:rsidRPr="007141A7">
        <w:rPr>
          <w:rFonts w:asciiTheme="minorHAnsi" w:hAnsiTheme="minorHAnsi" w:cstheme="minorHAnsi"/>
          <w:b/>
        </w:rPr>
        <w:t xml:space="preserve">„ Cheltuieli pentru igiena sediului GAL – Achizitia de produse </w:t>
      </w:r>
      <w:r w:rsidR="00C70F58">
        <w:rPr>
          <w:rFonts w:asciiTheme="minorHAnsi" w:hAnsiTheme="minorHAnsi" w:cstheme="minorHAnsi"/>
          <w:b/>
        </w:rPr>
        <w:t xml:space="preserve">si echipamente </w:t>
      </w:r>
      <w:r w:rsidR="0009012B" w:rsidRPr="007141A7">
        <w:rPr>
          <w:rFonts w:asciiTheme="minorHAnsi" w:hAnsiTheme="minorHAnsi" w:cstheme="minorHAnsi"/>
          <w:b/>
        </w:rPr>
        <w:t>de curatenie”</w:t>
      </w:r>
      <w:r w:rsidR="0009012B" w:rsidRPr="001C5C68">
        <w:rPr>
          <w:rFonts w:asciiTheme="minorHAnsi" w:hAnsiTheme="minorHAnsi" w:cstheme="minorHAnsi"/>
        </w:rPr>
        <w:t xml:space="preserve"> </w:t>
      </w:r>
      <w:r w:rsidR="004D72A9" w:rsidRPr="00CF5636">
        <w:rPr>
          <w:rFonts w:asciiTheme="minorHAnsi" w:hAnsiTheme="minorHAnsi" w:cstheme="minorHAnsi"/>
        </w:rPr>
        <w:t xml:space="preserve"> </w:t>
      </w:r>
      <w:r w:rsidR="00A97B91" w:rsidRPr="00CF5636">
        <w:rPr>
          <w:rFonts w:asciiTheme="minorHAnsi" w:hAnsiTheme="minorHAnsi" w:cstheme="minorHAnsi"/>
        </w:rPr>
        <w:t>in cadrul proiectului: ”Sprijin pentru cheltuieli de funcționare și animare” Măsura 19, Submăsura 19.4</w:t>
      </w:r>
    </w:p>
    <w:p w:rsidR="00A97B91" w:rsidRDefault="00CF5636" w:rsidP="00CF5636">
      <w:pPr>
        <w:pStyle w:val="Frspaiere"/>
        <w:jc w:val="both"/>
        <w:rPr>
          <w:rFonts w:asciiTheme="minorHAnsi" w:hAnsiTheme="minorHAnsi" w:cstheme="minorHAnsi"/>
        </w:rPr>
      </w:pPr>
      <w:r w:rsidRPr="007141A7">
        <w:rPr>
          <w:rFonts w:asciiTheme="minorHAnsi" w:hAnsiTheme="minorHAnsi" w:cstheme="minorHAnsi"/>
          <w:b/>
        </w:rPr>
        <w:t xml:space="preserve">2 </w:t>
      </w:r>
      <w:r>
        <w:rPr>
          <w:rFonts w:asciiTheme="minorHAnsi" w:hAnsiTheme="minorHAnsi" w:cstheme="minorHAnsi"/>
          <w:b/>
        </w:rPr>
        <w:t xml:space="preserve"> </w:t>
      </w:r>
      <w:r w:rsidR="00A97B91" w:rsidRPr="007141A7">
        <w:rPr>
          <w:rFonts w:asciiTheme="minorHAnsi" w:hAnsiTheme="minorHAnsi" w:cstheme="minorHAnsi"/>
          <w:b/>
        </w:rPr>
        <w:t>Durata contractului</w:t>
      </w:r>
      <w:r w:rsidR="00A97B91" w:rsidRPr="00CF5636">
        <w:rPr>
          <w:rFonts w:asciiTheme="minorHAnsi" w:hAnsiTheme="minorHAnsi" w:cstheme="minorHAnsi"/>
        </w:rPr>
        <w:t xml:space="preserve">: </w:t>
      </w:r>
      <w:r w:rsidR="00384C5F" w:rsidRPr="00CF5636">
        <w:rPr>
          <w:rFonts w:asciiTheme="minorHAnsi" w:hAnsiTheme="minorHAnsi" w:cstheme="minorHAnsi"/>
        </w:rPr>
        <w:t>de la data avizarii CRFIR 4 SV OLTENIA pana la indeplinirea obligatiilor fiecarei parti, daca acestea nu convin altfel.</w:t>
      </w:r>
    </w:p>
    <w:p w:rsidR="00CF5636" w:rsidRDefault="00CF5636" w:rsidP="007141A7">
      <w:pPr>
        <w:pStyle w:val="Frspaiere"/>
        <w:numPr>
          <w:ilvl w:val="0"/>
          <w:numId w:val="18"/>
        </w:numPr>
        <w:ind w:left="284" w:hanging="284"/>
        <w:jc w:val="both"/>
        <w:rPr>
          <w:rFonts w:asciiTheme="minorHAnsi" w:hAnsiTheme="minorHAnsi" w:cstheme="minorHAnsi"/>
        </w:rPr>
      </w:pPr>
      <w:r w:rsidRPr="007141A7">
        <w:rPr>
          <w:rFonts w:asciiTheme="minorHAnsi" w:hAnsiTheme="minorHAnsi" w:cstheme="minorHAnsi"/>
          <w:b/>
        </w:rPr>
        <w:t>Locul de prestare</w:t>
      </w:r>
      <w:r>
        <w:rPr>
          <w:rFonts w:asciiTheme="minorHAnsi" w:hAnsiTheme="minorHAnsi" w:cstheme="minorHAnsi"/>
        </w:rPr>
        <w:t xml:space="preserve">: </w:t>
      </w:r>
      <w:r w:rsidR="0009012B">
        <w:rPr>
          <w:rFonts w:asciiTheme="minorHAnsi" w:hAnsiTheme="minorHAnsi" w:cstheme="minorHAnsi"/>
        </w:rPr>
        <w:t>la sediul</w:t>
      </w:r>
      <w:r>
        <w:rPr>
          <w:rFonts w:asciiTheme="minorHAnsi" w:hAnsiTheme="minorHAnsi" w:cstheme="minorHAnsi"/>
        </w:rPr>
        <w:t xml:space="preserve"> GAL.</w:t>
      </w:r>
    </w:p>
    <w:p w:rsidR="00CF5636" w:rsidRDefault="00A97B91" w:rsidP="007141A7">
      <w:pPr>
        <w:pStyle w:val="Frspaiere"/>
        <w:numPr>
          <w:ilvl w:val="0"/>
          <w:numId w:val="14"/>
        </w:numPr>
        <w:ind w:left="284" w:hanging="284"/>
        <w:jc w:val="both"/>
        <w:rPr>
          <w:rFonts w:asciiTheme="minorHAnsi" w:hAnsiTheme="minorHAnsi" w:cstheme="minorHAnsi"/>
        </w:rPr>
      </w:pPr>
      <w:r w:rsidRPr="007141A7">
        <w:rPr>
          <w:rFonts w:asciiTheme="minorHAnsi" w:hAnsiTheme="minorHAnsi" w:cstheme="minorHAnsi"/>
          <w:b/>
        </w:rPr>
        <w:t>Clasificare CPV</w:t>
      </w:r>
      <w:r w:rsidRPr="00CF5636">
        <w:rPr>
          <w:rFonts w:asciiTheme="minorHAnsi" w:hAnsiTheme="minorHAnsi" w:cstheme="minorHAnsi"/>
        </w:rPr>
        <w:t xml:space="preserve">: </w:t>
      </w:r>
      <w:r w:rsidR="00CF5636" w:rsidRPr="00CF5636">
        <w:rPr>
          <w:rFonts w:asciiTheme="minorHAnsi" w:hAnsiTheme="minorHAnsi" w:cstheme="minorHAnsi"/>
        </w:rPr>
        <w:t>“</w:t>
      </w:r>
      <w:r w:rsidR="00824063" w:rsidRPr="00824063">
        <w:rPr>
          <w:rFonts w:asciiTheme="minorHAnsi" w:hAnsiTheme="minorHAnsi" w:cstheme="minorHAnsi"/>
        </w:rPr>
        <w:t>39800000-0 - Produse de curățat și de lustruit 39831300-9 - Produse de curățat pentru podele 39831240-0 - Produse de curățenie 24455000-8 - Dezinfectanti 39811100-1 - Odorizante de interior 39514300-1 - Rulouri de servetele</w:t>
      </w:r>
      <w:r w:rsidR="00824063">
        <w:rPr>
          <w:rFonts w:asciiTheme="minorHAnsi" w:hAnsiTheme="minorHAnsi" w:cstheme="minorHAnsi"/>
        </w:rPr>
        <w:t>”</w:t>
      </w:r>
      <w:r w:rsidR="00CF5636">
        <w:rPr>
          <w:rFonts w:asciiTheme="minorHAnsi" w:hAnsiTheme="minorHAnsi" w:cstheme="minorHAnsi"/>
        </w:rPr>
        <w:t>.</w:t>
      </w:r>
    </w:p>
    <w:p w:rsidR="001D0C20" w:rsidRPr="00CF5636" w:rsidRDefault="00CF5636" w:rsidP="007141A7">
      <w:pPr>
        <w:pStyle w:val="Frspaiere"/>
        <w:ind w:left="735"/>
        <w:jc w:val="both"/>
        <w:rPr>
          <w:rFonts w:asciiTheme="minorHAnsi" w:hAnsiTheme="minorHAnsi" w:cstheme="minorHAnsi"/>
        </w:rPr>
      </w:pPr>
      <w:r w:rsidRPr="00CF5636">
        <w:rPr>
          <w:rFonts w:asciiTheme="minorHAnsi" w:hAnsiTheme="minorHAnsi" w:cstheme="minorHAnsi"/>
        </w:rPr>
        <w:t xml:space="preserve"> </w:t>
      </w:r>
    </w:p>
    <w:p w:rsidR="00A97B91" w:rsidRDefault="00CF5636" w:rsidP="007141A7">
      <w:pPr>
        <w:pStyle w:val="Frspaiere"/>
        <w:numPr>
          <w:ilvl w:val="0"/>
          <w:numId w:val="16"/>
        </w:numPr>
        <w:ind w:left="0" w:firstLine="426"/>
        <w:jc w:val="both"/>
        <w:rPr>
          <w:rFonts w:asciiTheme="minorHAnsi" w:hAnsiTheme="minorHAnsi" w:cstheme="minorHAnsi"/>
        </w:rPr>
      </w:pPr>
      <w:r>
        <w:rPr>
          <w:rFonts w:asciiTheme="minorHAnsi" w:hAnsiTheme="minorHAnsi" w:cstheme="minorHAnsi"/>
          <w:b/>
        </w:rPr>
        <w:t>MODALITATEA DE ACHIZITIE</w:t>
      </w:r>
      <w:r w:rsidR="00A97B91" w:rsidRPr="00CF5636">
        <w:rPr>
          <w:rFonts w:asciiTheme="minorHAnsi" w:hAnsiTheme="minorHAnsi" w:cstheme="minorHAnsi"/>
        </w:rPr>
        <w:t xml:space="preserve">:  ACHIZIŢIE DIRECTĂ – </w:t>
      </w:r>
      <w:r w:rsidRPr="00CF5636">
        <w:rPr>
          <w:rFonts w:asciiTheme="minorHAnsi" w:hAnsiTheme="minorHAnsi" w:cstheme="minorHAnsi"/>
        </w:rPr>
        <w:t xml:space="preserve">catalog electronic de produse SEAP </w:t>
      </w:r>
      <w:r>
        <w:rPr>
          <w:rFonts w:asciiTheme="minorHAnsi" w:hAnsiTheme="minorHAnsi" w:cstheme="minorHAnsi"/>
        </w:rPr>
        <w:t>-</w:t>
      </w:r>
      <w:r w:rsidR="00A97B91" w:rsidRPr="00CF5636">
        <w:rPr>
          <w:rFonts w:asciiTheme="minorHAnsi" w:hAnsiTheme="minorHAnsi" w:cstheme="minorHAnsi"/>
        </w:rPr>
        <w:t>Procedură conform instrucţiunilor privind achizitiile publice pentru beneficiarii PNDR (Anexa III la Contractul de finantare) şi a normelor interne ale Asociatiei. Procedura implica incheierea unui contract de achizitie publica de furnizare produse.</w:t>
      </w:r>
    </w:p>
    <w:p w:rsidR="00CF5636" w:rsidRDefault="00CF5636" w:rsidP="007141A7">
      <w:pPr>
        <w:pStyle w:val="Frspaiere"/>
        <w:jc w:val="both"/>
        <w:rPr>
          <w:rFonts w:asciiTheme="minorHAnsi" w:hAnsiTheme="minorHAnsi" w:cstheme="minorHAnsi"/>
        </w:rPr>
      </w:pPr>
    </w:p>
    <w:p w:rsidR="00A97B91" w:rsidRDefault="00CF5636" w:rsidP="00F56EDD">
      <w:pPr>
        <w:pStyle w:val="Frspaiere"/>
        <w:numPr>
          <w:ilvl w:val="0"/>
          <w:numId w:val="16"/>
        </w:numPr>
        <w:jc w:val="both"/>
        <w:rPr>
          <w:rFonts w:asciiTheme="minorHAnsi" w:hAnsiTheme="minorHAnsi" w:cstheme="minorHAnsi"/>
        </w:rPr>
      </w:pPr>
      <w:r>
        <w:rPr>
          <w:rFonts w:asciiTheme="minorHAnsi" w:hAnsiTheme="minorHAnsi" w:cstheme="minorHAnsi"/>
          <w:b/>
        </w:rPr>
        <w:t>CRITERIUL DE ATRIBUIRE</w:t>
      </w:r>
      <w:r w:rsidR="00A97B91" w:rsidRPr="00CF5636">
        <w:rPr>
          <w:rFonts w:asciiTheme="minorHAnsi" w:hAnsiTheme="minorHAnsi" w:cstheme="minorHAnsi"/>
        </w:rPr>
        <w:t>: Pretul cel mai mic.</w:t>
      </w:r>
    </w:p>
    <w:p w:rsidR="00F56EDD" w:rsidRPr="00CF5636" w:rsidRDefault="00F56EDD" w:rsidP="00F56EDD">
      <w:pPr>
        <w:pStyle w:val="Frspaiere"/>
        <w:jc w:val="both"/>
        <w:rPr>
          <w:rFonts w:asciiTheme="minorHAnsi" w:hAnsiTheme="minorHAnsi" w:cstheme="minorHAnsi"/>
        </w:rPr>
      </w:pPr>
    </w:p>
    <w:p w:rsidR="00A4060F" w:rsidRPr="00CF5636" w:rsidRDefault="00F56EDD" w:rsidP="00F56EDD">
      <w:pPr>
        <w:pStyle w:val="Frspaiere"/>
        <w:ind w:firstLine="360"/>
        <w:jc w:val="both"/>
        <w:rPr>
          <w:rFonts w:asciiTheme="minorHAnsi" w:hAnsiTheme="minorHAnsi" w:cstheme="minorHAnsi"/>
          <w:b/>
        </w:rPr>
      </w:pPr>
      <w:r>
        <w:rPr>
          <w:rFonts w:asciiTheme="minorHAnsi" w:hAnsiTheme="minorHAnsi" w:cstheme="minorHAnsi"/>
          <w:b/>
        </w:rPr>
        <w:t xml:space="preserve">V. </w:t>
      </w:r>
      <w:r w:rsidR="00414050">
        <w:rPr>
          <w:rFonts w:asciiTheme="minorHAnsi" w:hAnsiTheme="minorHAnsi" w:cstheme="minorHAnsi"/>
          <w:b/>
        </w:rPr>
        <w:t xml:space="preserve">        </w:t>
      </w:r>
      <w:r w:rsidR="00A97B91" w:rsidRPr="00CF5636">
        <w:rPr>
          <w:rFonts w:asciiTheme="minorHAnsi" w:hAnsiTheme="minorHAnsi" w:cstheme="minorHAnsi"/>
          <w:b/>
        </w:rPr>
        <w:t>VALOAREA CONTRACTULUI:</w:t>
      </w:r>
    </w:p>
    <w:p w:rsidR="00A97B91" w:rsidRPr="00CF5636" w:rsidRDefault="00A97B91" w:rsidP="007141A7">
      <w:pPr>
        <w:pStyle w:val="Frspaiere"/>
        <w:ind w:firstLine="426"/>
        <w:jc w:val="both"/>
        <w:rPr>
          <w:rFonts w:asciiTheme="minorHAnsi" w:hAnsiTheme="minorHAnsi" w:cstheme="minorHAnsi"/>
        </w:rPr>
      </w:pPr>
      <w:r w:rsidRPr="00CF5636">
        <w:rPr>
          <w:rFonts w:asciiTheme="minorHAnsi" w:hAnsiTheme="minorHAnsi" w:cstheme="minorHAnsi"/>
        </w:rPr>
        <w:t xml:space="preserve"> Valoarea </w:t>
      </w:r>
      <w:r w:rsidR="00CF5636" w:rsidRPr="00CF5636">
        <w:rPr>
          <w:rFonts w:asciiTheme="minorHAnsi" w:hAnsiTheme="minorHAnsi" w:cstheme="minorHAnsi"/>
        </w:rPr>
        <w:t xml:space="preserve">totala </w:t>
      </w:r>
      <w:r w:rsidRPr="00CF5636">
        <w:rPr>
          <w:rFonts w:asciiTheme="minorHAnsi" w:hAnsiTheme="minorHAnsi" w:cstheme="minorHAnsi"/>
        </w:rPr>
        <w:t xml:space="preserve">estimată  fără T.V.A.: </w:t>
      </w:r>
      <w:r w:rsidR="00CF5636" w:rsidRPr="00CF5636">
        <w:rPr>
          <w:rFonts w:asciiTheme="minorHAnsi" w:hAnsiTheme="minorHAnsi" w:cstheme="minorHAnsi"/>
        </w:rPr>
        <w:t>6.</w:t>
      </w:r>
      <w:r w:rsidR="00C70F58">
        <w:rPr>
          <w:rFonts w:asciiTheme="minorHAnsi" w:hAnsiTheme="minorHAnsi" w:cstheme="minorHAnsi"/>
        </w:rPr>
        <w:t>860</w:t>
      </w:r>
      <w:r w:rsidR="00CF5636" w:rsidRPr="00CF5636">
        <w:rPr>
          <w:rFonts w:asciiTheme="minorHAnsi" w:hAnsiTheme="minorHAnsi" w:cstheme="minorHAnsi"/>
        </w:rPr>
        <w:t xml:space="preserve">.00 lei, fara TVA </w:t>
      </w:r>
      <w:r w:rsidR="00A4060F" w:rsidRPr="00CF5636">
        <w:rPr>
          <w:rFonts w:asciiTheme="minorHAnsi" w:hAnsiTheme="minorHAnsi" w:cstheme="minorHAnsi"/>
        </w:rPr>
        <w:t xml:space="preserve">, </w:t>
      </w:r>
      <w:r w:rsidR="00C70F58">
        <w:rPr>
          <w:rFonts w:asciiTheme="minorHAnsi" w:hAnsiTheme="minorHAnsi" w:cstheme="minorHAnsi"/>
        </w:rPr>
        <w:t>1516,36</w:t>
      </w:r>
      <w:r w:rsidR="00A4060F" w:rsidRPr="00CF5636">
        <w:rPr>
          <w:rFonts w:asciiTheme="minorHAnsi" w:hAnsiTheme="minorHAnsi" w:cstheme="minorHAnsi"/>
        </w:rPr>
        <w:t xml:space="preserve"> euro </w:t>
      </w:r>
      <w:r w:rsidRPr="00CF5636">
        <w:rPr>
          <w:rFonts w:asciiTheme="minorHAnsi" w:hAnsiTheme="minorHAnsi" w:cstheme="minorHAnsi"/>
        </w:rPr>
        <w:t xml:space="preserve">(Cursul de schimb lei – euro valabil la data de 01 ianuarie a anului în care a fost luată decizia de acordare a </w:t>
      </w:r>
      <w:r w:rsidRPr="00CF5636">
        <w:rPr>
          <w:rFonts w:asciiTheme="minorHAnsi" w:hAnsiTheme="minorHAnsi" w:cstheme="minorHAnsi"/>
        </w:rPr>
        <w:lastRenderedPageBreak/>
        <w:t>finanțării (anului semnării Contractului de finanțare), conform prevederilor de la art. 34, alin. (1) din Regulamentul Delegat UE nr. 907/2014. (1 euro = 4,524 lei).</w:t>
      </w:r>
    </w:p>
    <w:p w:rsidR="00A97B91" w:rsidRPr="00CF5636" w:rsidRDefault="00A97B91" w:rsidP="00592764">
      <w:pPr>
        <w:pStyle w:val="Frspaiere"/>
        <w:jc w:val="both"/>
        <w:rPr>
          <w:rFonts w:asciiTheme="minorHAnsi" w:hAnsiTheme="minorHAnsi" w:cstheme="minorHAnsi"/>
        </w:rPr>
      </w:pPr>
      <w:r w:rsidRPr="00CF5636">
        <w:rPr>
          <w:rFonts w:asciiTheme="minorHAnsi" w:hAnsiTheme="minorHAnsi" w:cstheme="minorHAnsi"/>
        </w:rPr>
        <w:t>Atribuirea contractului se va face in conformitate cu respect</w:t>
      </w:r>
      <w:r w:rsidR="000C1904" w:rsidRPr="00CF5636">
        <w:rPr>
          <w:rFonts w:asciiTheme="minorHAnsi" w:hAnsiTheme="minorHAnsi" w:cstheme="minorHAnsi"/>
        </w:rPr>
        <w:t>a</w:t>
      </w:r>
      <w:r w:rsidRPr="00CF5636">
        <w:rPr>
          <w:rFonts w:asciiTheme="minorHAnsi" w:hAnsiTheme="minorHAnsi" w:cstheme="minorHAnsi"/>
        </w:rPr>
        <w:t>rea Legii 98/2016 si HG 395/2016.</w:t>
      </w:r>
    </w:p>
    <w:p w:rsidR="00CF5636" w:rsidRPr="00CF5636" w:rsidRDefault="00CF5636" w:rsidP="00592764">
      <w:pPr>
        <w:pStyle w:val="Frspaiere"/>
        <w:jc w:val="both"/>
        <w:rPr>
          <w:rFonts w:asciiTheme="minorHAnsi" w:hAnsiTheme="minorHAnsi" w:cstheme="minorHAnsi"/>
        </w:rPr>
      </w:pPr>
    </w:p>
    <w:p w:rsidR="00A4060F" w:rsidRPr="00CF5636" w:rsidRDefault="00CF5636" w:rsidP="007141A7">
      <w:pPr>
        <w:pStyle w:val="Frspaiere"/>
        <w:ind w:firstLine="426"/>
        <w:jc w:val="both"/>
        <w:rPr>
          <w:rFonts w:asciiTheme="minorHAnsi" w:hAnsiTheme="minorHAnsi" w:cstheme="minorHAnsi"/>
          <w:b/>
        </w:rPr>
      </w:pPr>
      <w:r w:rsidRPr="00CF5636">
        <w:rPr>
          <w:rFonts w:asciiTheme="minorHAnsi" w:hAnsiTheme="minorHAnsi" w:cstheme="minorHAnsi"/>
          <w:b/>
        </w:rPr>
        <w:t xml:space="preserve">VI.  </w:t>
      </w:r>
      <w:r w:rsidR="00A97B91" w:rsidRPr="00CF5636">
        <w:rPr>
          <w:rFonts w:asciiTheme="minorHAnsi" w:hAnsiTheme="minorHAnsi" w:cstheme="minorHAnsi"/>
          <w:b/>
        </w:rPr>
        <w:t>DOCUMENTE CE INSOTESC OFERTA</w:t>
      </w:r>
    </w:p>
    <w:p w:rsidR="00A97B91" w:rsidRPr="00CF5636" w:rsidRDefault="00A97B91" w:rsidP="00592764">
      <w:pPr>
        <w:pStyle w:val="Frspaiere"/>
        <w:jc w:val="both"/>
        <w:rPr>
          <w:rFonts w:asciiTheme="minorHAnsi" w:hAnsiTheme="minorHAnsi" w:cstheme="minorHAnsi"/>
        </w:rPr>
      </w:pPr>
      <w:r w:rsidRPr="00CF5636">
        <w:rPr>
          <w:rFonts w:asciiTheme="minorHAnsi" w:hAnsiTheme="minorHAnsi" w:cstheme="minorHAnsi"/>
        </w:rPr>
        <w:t>1. Oferta va fi însoţită de următoarele documente care se regasesc in ANEXA nr</w:t>
      </w:r>
      <w:r w:rsidR="00060A5A" w:rsidRPr="00CF5636">
        <w:rPr>
          <w:rFonts w:asciiTheme="minorHAnsi" w:hAnsiTheme="minorHAnsi" w:cstheme="minorHAnsi"/>
        </w:rPr>
        <w:t>.</w:t>
      </w:r>
      <w:r w:rsidRPr="00CF5636">
        <w:rPr>
          <w:rFonts w:asciiTheme="minorHAnsi" w:hAnsiTheme="minorHAnsi" w:cstheme="minorHAnsi"/>
        </w:rPr>
        <w:t>1</w:t>
      </w:r>
      <w:r w:rsidR="00E41687" w:rsidRPr="00CF5636">
        <w:rPr>
          <w:rFonts w:asciiTheme="minorHAnsi" w:hAnsiTheme="minorHAnsi" w:cstheme="minorHAnsi"/>
        </w:rPr>
        <w:t>.</w:t>
      </w:r>
    </w:p>
    <w:p w:rsidR="00A4060F" w:rsidRPr="00CF5636" w:rsidRDefault="001D0C20" w:rsidP="00592764">
      <w:pPr>
        <w:pStyle w:val="Frspaiere"/>
        <w:jc w:val="both"/>
        <w:rPr>
          <w:rFonts w:asciiTheme="minorHAnsi" w:hAnsiTheme="minorHAnsi" w:cstheme="minorHAnsi"/>
        </w:rPr>
      </w:pPr>
      <w:r w:rsidRPr="00CF5636">
        <w:rPr>
          <w:rFonts w:asciiTheme="minorHAnsi" w:hAnsiTheme="minorHAnsi" w:cstheme="minorHAnsi"/>
        </w:rPr>
        <w:t>a)</w:t>
      </w:r>
      <w:r w:rsidR="00A97B91" w:rsidRPr="00CF5636">
        <w:rPr>
          <w:rFonts w:asciiTheme="minorHAnsi" w:hAnsiTheme="minorHAnsi" w:cstheme="minorHAnsi"/>
        </w:rPr>
        <w:t xml:space="preserve">. </w:t>
      </w:r>
      <w:r w:rsidR="00CF5636" w:rsidRPr="00CF5636">
        <w:rPr>
          <w:rFonts w:asciiTheme="minorHAnsi" w:hAnsiTheme="minorHAnsi" w:cstheme="minorHAnsi"/>
        </w:rPr>
        <w:t xml:space="preserve">Declaratii </w:t>
      </w:r>
      <w:r w:rsidR="00A97B91" w:rsidRPr="00CF5636">
        <w:rPr>
          <w:rFonts w:asciiTheme="minorHAnsi" w:hAnsiTheme="minorHAnsi" w:cstheme="minorHAnsi"/>
        </w:rPr>
        <w:t>privind neincadrarea in prevederile art 164, 165,167 din Legea 98/20016 privind achizitiile publice.</w:t>
      </w:r>
    </w:p>
    <w:p w:rsidR="00A97B91" w:rsidRPr="00CF5636" w:rsidRDefault="001D0C20" w:rsidP="00592764">
      <w:pPr>
        <w:pStyle w:val="Frspaiere"/>
        <w:jc w:val="both"/>
        <w:rPr>
          <w:rFonts w:asciiTheme="minorHAnsi" w:hAnsiTheme="minorHAnsi" w:cstheme="minorHAnsi"/>
        </w:rPr>
      </w:pPr>
      <w:r w:rsidRPr="00CF5636">
        <w:rPr>
          <w:rFonts w:asciiTheme="minorHAnsi" w:hAnsiTheme="minorHAnsi" w:cstheme="minorHAnsi"/>
        </w:rPr>
        <w:t>b)</w:t>
      </w:r>
      <w:r w:rsidR="00A97B91" w:rsidRPr="00CF5636">
        <w:rPr>
          <w:rFonts w:asciiTheme="minorHAnsi" w:hAnsiTheme="minorHAnsi" w:cstheme="minorHAnsi"/>
        </w:rPr>
        <w:t>. Declaratie privind evitarea conflictului de interese asa cum este prevazut in Legrea 98/2016.</w:t>
      </w:r>
    </w:p>
    <w:p w:rsidR="00A97B91" w:rsidRPr="00CF5636" w:rsidRDefault="001D0C20" w:rsidP="00592764">
      <w:pPr>
        <w:pStyle w:val="Frspaiere"/>
        <w:jc w:val="both"/>
        <w:rPr>
          <w:rFonts w:asciiTheme="minorHAnsi" w:hAnsiTheme="minorHAnsi" w:cstheme="minorHAnsi"/>
        </w:rPr>
      </w:pPr>
      <w:r w:rsidRPr="00CF5636">
        <w:rPr>
          <w:rFonts w:asciiTheme="minorHAnsi" w:hAnsiTheme="minorHAnsi" w:cstheme="minorHAnsi"/>
        </w:rPr>
        <w:t>c)</w:t>
      </w:r>
      <w:r w:rsidR="00A97B91" w:rsidRPr="00CF5636">
        <w:rPr>
          <w:rFonts w:asciiTheme="minorHAnsi" w:hAnsiTheme="minorHAnsi" w:cstheme="minorHAnsi"/>
        </w:rPr>
        <w:t>. Certificat de Inregistrare(CUI) - in copie semnat si stampilat de catre reprezentantul legal cu mentiunea „Conform cu originalul”.</w:t>
      </w:r>
    </w:p>
    <w:p w:rsidR="00CF5636" w:rsidRPr="00CF5636" w:rsidRDefault="001D0C20" w:rsidP="00592764">
      <w:pPr>
        <w:pStyle w:val="Frspaiere"/>
        <w:jc w:val="both"/>
        <w:rPr>
          <w:rFonts w:asciiTheme="minorHAnsi" w:hAnsiTheme="minorHAnsi" w:cstheme="minorHAnsi"/>
        </w:rPr>
      </w:pPr>
      <w:r w:rsidRPr="00CF5636">
        <w:rPr>
          <w:rFonts w:asciiTheme="minorHAnsi" w:hAnsiTheme="minorHAnsi" w:cstheme="minorHAnsi"/>
        </w:rPr>
        <w:t>d)</w:t>
      </w:r>
      <w:r w:rsidR="00A97B91" w:rsidRPr="00CF5636">
        <w:rPr>
          <w:rFonts w:asciiTheme="minorHAnsi" w:hAnsiTheme="minorHAnsi" w:cstheme="minorHAnsi"/>
        </w:rPr>
        <w:t>. Certificat constatator eliberat de ONRC-in copie semnat de ofertant pentru conformitate cu originalul din care sa rezulte obiectul de activitate al ofertantului si ca nu sunt inscrise mentiuni cu privire la aplicarea Legii 85/2006 privind procedura insolventei sau ca societatea se afla in incapacitate de plata.</w:t>
      </w:r>
    </w:p>
    <w:p w:rsidR="00A97B91" w:rsidRPr="00CF5636" w:rsidRDefault="00A97B91" w:rsidP="00592764">
      <w:pPr>
        <w:pStyle w:val="Frspaiere"/>
        <w:jc w:val="both"/>
        <w:rPr>
          <w:rFonts w:asciiTheme="minorHAnsi" w:hAnsiTheme="minorHAnsi" w:cstheme="minorHAnsi"/>
        </w:rPr>
      </w:pPr>
      <w:r w:rsidRPr="00CF5636">
        <w:rPr>
          <w:rFonts w:asciiTheme="minorHAnsi" w:hAnsiTheme="minorHAnsi" w:cstheme="minorHAnsi"/>
        </w:rPr>
        <w:t>2. Capacitate economica si financiara: Nu este cazul.</w:t>
      </w:r>
    </w:p>
    <w:p w:rsidR="00A97B91" w:rsidRPr="00CF5636" w:rsidRDefault="00A97B91" w:rsidP="00592764">
      <w:pPr>
        <w:pStyle w:val="Frspaiere"/>
        <w:jc w:val="both"/>
        <w:rPr>
          <w:rFonts w:asciiTheme="minorHAnsi" w:hAnsiTheme="minorHAnsi" w:cstheme="minorHAnsi"/>
        </w:rPr>
      </w:pPr>
      <w:r w:rsidRPr="00CF5636">
        <w:rPr>
          <w:rFonts w:asciiTheme="minorHAnsi" w:hAnsiTheme="minorHAnsi" w:cstheme="minorHAnsi"/>
        </w:rPr>
        <w:t>3. Capacitate tehnica si profesionala: Nu este cazul.</w:t>
      </w:r>
    </w:p>
    <w:p w:rsidR="00A97B91" w:rsidRPr="00CF5636" w:rsidRDefault="00A97B91" w:rsidP="00592764">
      <w:pPr>
        <w:pStyle w:val="Frspaiere"/>
        <w:jc w:val="both"/>
        <w:rPr>
          <w:rFonts w:asciiTheme="minorHAnsi" w:hAnsiTheme="minorHAnsi" w:cstheme="minorHAnsi"/>
        </w:rPr>
      </w:pPr>
    </w:p>
    <w:p w:rsidR="00A97B91" w:rsidRPr="00CF5636" w:rsidRDefault="00F56EDD" w:rsidP="00F56EDD">
      <w:pPr>
        <w:pStyle w:val="Frspaiere"/>
        <w:jc w:val="both"/>
        <w:rPr>
          <w:rFonts w:asciiTheme="minorHAnsi" w:hAnsiTheme="minorHAnsi" w:cstheme="minorHAnsi"/>
          <w:b/>
        </w:rPr>
      </w:pPr>
      <w:r>
        <w:rPr>
          <w:rFonts w:asciiTheme="minorHAnsi" w:hAnsiTheme="minorHAnsi" w:cstheme="minorHAnsi"/>
          <w:b/>
        </w:rPr>
        <w:t xml:space="preserve">      VII. </w:t>
      </w:r>
      <w:r w:rsidR="00A97B91" w:rsidRPr="00CF5636">
        <w:rPr>
          <w:rFonts w:asciiTheme="minorHAnsi" w:hAnsiTheme="minorHAnsi" w:cstheme="minorHAnsi"/>
          <w:b/>
        </w:rPr>
        <w:t>PREZENTAREA OFERTEI</w:t>
      </w:r>
    </w:p>
    <w:p w:rsidR="00CF5636" w:rsidRPr="00CF5636" w:rsidRDefault="00CF5636" w:rsidP="007141A7">
      <w:pPr>
        <w:pStyle w:val="Frspaiere"/>
        <w:numPr>
          <w:ilvl w:val="0"/>
          <w:numId w:val="20"/>
        </w:numPr>
        <w:ind w:left="284" w:hanging="284"/>
        <w:jc w:val="both"/>
        <w:rPr>
          <w:rFonts w:asciiTheme="minorHAnsi" w:hAnsiTheme="minorHAnsi" w:cstheme="minorHAnsi"/>
        </w:rPr>
      </w:pPr>
      <w:r w:rsidRPr="00CF5636">
        <w:rPr>
          <w:rFonts w:asciiTheme="minorHAnsi" w:hAnsiTheme="minorHAnsi" w:cstheme="minorHAnsi"/>
        </w:rPr>
        <w:t xml:space="preserve">         </w:t>
      </w:r>
      <w:r w:rsidR="00A97B91" w:rsidRPr="00CF5636">
        <w:rPr>
          <w:rFonts w:asciiTheme="minorHAnsi" w:hAnsiTheme="minorHAnsi" w:cstheme="minorHAnsi"/>
        </w:rPr>
        <w:t>Oferta va fi redactata in limba romana.</w:t>
      </w:r>
    </w:p>
    <w:p w:rsidR="00A97B91" w:rsidRPr="00CF5636" w:rsidRDefault="00A97B91" w:rsidP="007141A7">
      <w:pPr>
        <w:pStyle w:val="Frspaiere"/>
        <w:numPr>
          <w:ilvl w:val="0"/>
          <w:numId w:val="20"/>
        </w:numPr>
        <w:ind w:left="0" w:firstLine="0"/>
        <w:jc w:val="both"/>
        <w:rPr>
          <w:rFonts w:asciiTheme="minorHAnsi" w:hAnsiTheme="minorHAnsi" w:cstheme="minorHAnsi"/>
        </w:rPr>
      </w:pPr>
      <w:r w:rsidRPr="00CF5636">
        <w:rPr>
          <w:rFonts w:asciiTheme="minorHAnsi" w:hAnsiTheme="minorHAnsi" w:cstheme="minorHAnsi"/>
        </w:rPr>
        <w:t xml:space="preserve"> Ofertantul va intocmi oferta financiara ce se va posta in catalogul electronic </w:t>
      </w:r>
      <w:r w:rsidR="004809FD" w:rsidRPr="00CF5636">
        <w:rPr>
          <w:rFonts w:asciiTheme="minorHAnsi" w:hAnsiTheme="minorHAnsi" w:cstheme="minorHAnsi"/>
        </w:rPr>
        <w:t>SICAP,</w:t>
      </w:r>
      <w:r w:rsidRPr="00CF5636">
        <w:rPr>
          <w:rFonts w:asciiTheme="minorHAnsi" w:hAnsiTheme="minorHAnsi" w:cstheme="minorHAnsi"/>
        </w:rPr>
        <w:t xml:space="preserve"> la pretul total fara TVA, urmand ca oferta detaliata sa fie trimisa achizitorului la adresa mentionata.</w:t>
      </w:r>
    </w:p>
    <w:p w:rsidR="00325200" w:rsidRPr="00CF5636" w:rsidRDefault="00A97B91" w:rsidP="007141A7">
      <w:pPr>
        <w:pStyle w:val="Frspaiere"/>
        <w:numPr>
          <w:ilvl w:val="0"/>
          <w:numId w:val="20"/>
        </w:numPr>
        <w:ind w:left="0" w:firstLine="0"/>
        <w:jc w:val="both"/>
        <w:rPr>
          <w:rFonts w:asciiTheme="minorHAnsi" w:hAnsiTheme="minorHAnsi" w:cstheme="minorHAnsi"/>
        </w:rPr>
      </w:pPr>
      <w:r w:rsidRPr="00CF5636">
        <w:rPr>
          <w:rFonts w:asciiTheme="minorHAnsi" w:hAnsiTheme="minorHAnsi" w:cstheme="minorHAnsi"/>
        </w:rPr>
        <w:t xml:space="preserve">Propunerea  </w:t>
      </w:r>
      <w:r w:rsidR="001C5C68">
        <w:rPr>
          <w:rFonts w:asciiTheme="minorHAnsi" w:hAnsiTheme="minorHAnsi" w:cstheme="minorHAnsi"/>
        </w:rPr>
        <w:t>financiara</w:t>
      </w:r>
      <w:r w:rsidR="001C5C68" w:rsidRPr="00CF5636">
        <w:rPr>
          <w:rFonts w:asciiTheme="minorHAnsi" w:hAnsiTheme="minorHAnsi" w:cstheme="minorHAnsi"/>
        </w:rPr>
        <w:t xml:space="preserve">  </w:t>
      </w:r>
      <w:r w:rsidRPr="00CF5636">
        <w:rPr>
          <w:rFonts w:asciiTheme="minorHAnsi" w:hAnsiTheme="minorHAnsi" w:cstheme="minorHAnsi"/>
        </w:rPr>
        <w:t xml:space="preserve">va  cuprinde  </w:t>
      </w:r>
      <w:r w:rsidR="00A4060F" w:rsidRPr="00CF5636">
        <w:rPr>
          <w:rFonts w:asciiTheme="minorHAnsi" w:hAnsiTheme="minorHAnsi" w:cstheme="minorHAnsi"/>
        </w:rPr>
        <w:t>i</w:t>
      </w:r>
      <w:r w:rsidRPr="00CF5636">
        <w:rPr>
          <w:rFonts w:asciiTheme="minorHAnsi" w:hAnsiTheme="minorHAnsi" w:cstheme="minorHAnsi"/>
        </w:rPr>
        <w:t>n  comentarii/ descrieri care  trebuie  să asigure posibilitatea verificării corespondenţei acestuia cu specificaţiile tehnice ale caietului de sarcini.</w:t>
      </w:r>
      <w:r w:rsidR="00CF5636" w:rsidRPr="00CF5636">
        <w:rPr>
          <w:rFonts w:asciiTheme="minorHAnsi" w:hAnsiTheme="minorHAnsi" w:cstheme="minorHAnsi"/>
        </w:rPr>
        <w:t xml:space="preserve"> </w:t>
      </w:r>
      <w:r w:rsidRPr="00CF5636">
        <w:rPr>
          <w:rFonts w:asciiTheme="minorHAnsi" w:hAnsiTheme="minorHAnsi" w:cstheme="minorHAnsi"/>
        </w:rPr>
        <w:t>Ofertantul va prezenta</w:t>
      </w:r>
      <w:r w:rsidR="00CF5636" w:rsidRPr="00CF5636">
        <w:rPr>
          <w:rFonts w:asciiTheme="minorHAnsi" w:hAnsiTheme="minorHAnsi" w:cstheme="minorHAnsi"/>
        </w:rPr>
        <w:t xml:space="preserve"> </w:t>
      </w:r>
      <w:r w:rsidRPr="00CF5636">
        <w:rPr>
          <w:rFonts w:asciiTheme="minorHAnsi" w:hAnsiTheme="minorHAnsi" w:cstheme="minorHAnsi"/>
        </w:rPr>
        <w:t xml:space="preserve">descrierea detaliată a </w:t>
      </w:r>
      <w:r w:rsidR="00CF5636" w:rsidRPr="00CF5636">
        <w:rPr>
          <w:rFonts w:asciiTheme="minorHAnsi" w:hAnsiTheme="minorHAnsi" w:cstheme="minorHAnsi"/>
        </w:rPr>
        <w:t xml:space="preserve">serviciilor </w:t>
      </w:r>
      <w:r w:rsidRPr="00CF5636">
        <w:rPr>
          <w:rFonts w:asciiTheme="minorHAnsi" w:hAnsiTheme="minorHAnsi" w:cstheme="minorHAnsi"/>
        </w:rPr>
        <w:t xml:space="preserve"> </w:t>
      </w:r>
      <w:r w:rsidR="00CF5636" w:rsidRPr="00CF5636">
        <w:rPr>
          <w:rFonts w:asciiTheme="minorHAnsi" w:hAnsiTheme="minorHAnsi" w:cstheme="minorHAnsi"/>
        </w:rPr>
        <w:t>mentionate in Caietul de Sarcini.</w:t>
      </w:r>
      <w:r w:rsidRPr="00CF5636">
        <w:rPr>
          <w:rFonts w:asciiTheme="minorHAnsi" w:hAnsiTheme="minorHAnsi" w:cstheme="minorHAnsi"/>
        </w:rPr>
        <w:t>Ofertantul isi asuma raspunderea exclusiv pentru legalitatea si autenticitatea tuturor elementelor prezentate.</w:t>
      </w: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D60398" w:rsidRPr="00CF5636" w:rsidRDefault="00D60398" w:rsidP="00592764">
      <w:pPr>
        <w:pStyle w:val="Frspaiere"/>
        <w:jc w:val="both"/>
        <w:rPr>
          <w:rFonts w:asciiTheme="minorHAnsi" w:hAnsiTheme="minorHAnsi" w:cstheme="minorHAnsi"/>
        </w:rPr>
      </w:pPr>
    </w:p>
    <w:p w:rsidR="004C39F0" w:rsidRPr="00CF5636" w:rsidRDefault="004C39F0" w:rsidP="00D60398">
      <w:pPr>
        <w:pStyle w:val="Frspaiere"/>
        <w:jc w:val="center"/>
        <w:rPr>
          <w:rFonts w:asciiTheme="minorHAnsi" w:hAnsiTheme="minorHAnsi" w:cstheme="minorHAnsi"/>
          <w:b/>
          <w:iCs/>
          <w:spacing w:val="-1"/>
        </w:rPr>
      </w:pPr>
    </w:p>
    <w:p w:rsidR="00F56EDD" w:rsidRDefault="00F56EDD" w:rsidP="00D60398">
      <w:pPr>
        <w:pStyle w:val="Frspaiere"/>
        <w:jc w:val="center"/>
        <w:rPr>
          <w:rFonts w:asciiTheme="minorHAnsi" w:hAnsiTheme="minorHAnsi" w:cstheme="minorHAnsi"/>
          <w:b/>
          <w:iCs/>
          <w:spacing w:val="-1"/>
        </w:rPr>
      </w:pPr>
    </w:p>
    <w:p w:rsidR="00F56EDD" w:rsidRDefault="00F56EDD" w:rsidP="00D60398">
      <w:pPr>
        <w:pStyle w:val="Frspaiere"/>
        <w:jc w:val="center"/>
        <w:rPr>
          <w:ins w:id="6" w:author="Oana" w:date="2019-05-07T15:39:00Z"/>
          <w:rFonts w:asciiTheme="minorHAnsi" w:hAnsiTheme="minorHAnsi" w:cstheme="minorHAnsi"/>
          <w:b/>
          <w:iCs/>
          <w:spacing w:val="-1"/>
        </w:rPr>
      </w:pPr>
    </w:p>
    <w:p w:rsidR="00FF4494" w:rsidRDefault="00FF4494" w:rsidP="00D60398">
      <w:pPr>
        <w:pStyle w:val="Frspaiere"/>
        <w:jc w:val="center"/>
        <w:rPr>
          <w:ins w:id="7" w:author="Oana" w:date="2019-05-07T15:39:00Z"/>
          <w:rFonts w:asciiTheme="minorHAnsi" w:hAnsiTheme="minorHAnsi" w:cstheme="minorHAnsi"/>
          <w:b/>
          <w:iCs/>
          <w:spacing w:val="-1"/>
        </w:rPr>
      </w:pPr>
    </w:p>
    <w:p w:rsidR="00FF4494" w:rsidRDefault="00FF4494" w:rsidP="00D60398">
      <w:pPr>
        <w:pStyle w:val="Frspaiere"/>
        <w:jc w:val="center"/>
        <w:rPr>
          <w:rFonts w:asciiTheme="minorHAnsi" w:hAnsiTheme="minorHAnsi" w:cstheme="minorHAnsi"/>
          <w:b/>
          <w:iCs/>
          <w:spacing w:val="-1"/>
        </w:rPr>
      </w:pPr>
    </w:p>
    <w:p w:rsidR="00F56EDD" w:rsidRDefault="00F56EDD" w:rsidP="00D60398">
      <w:pPr>
        <w:pStyle w:val="Frspaiere"/>
        <w:jc w:val="center"/>
        <w:rPr>
          <w:rFonts w:asciiTheme="minorHAnsi" w:hAnsiTheme="minorHAnsi" w:cstheme="minorHAnsi"/>
          <w:b/>
          <w:iCs/>
          <w:spacing w:val="-1"/>
        </w:rPr>
      </w:pPr>
    </w:p>
    <w:p w:rsidR="000261A3" w:rsidRPr="00CF5636" w:rsidRDefault="000261A3" w:rsidP="00D60398">
      <w:pPr>
        <w:pStyle w:val="Frspaiere"/>
        <w:jc w:val="center"/>
        <w:rPr>
          <w:rFonts w:asciiTheme="minorHAnsi" w:hAnsiTheme="minorHAnsi" w:cstheme="minorHAnsi"/>
          <w:b/>
          <w:iCs/>
        </w:rPr>
      </w:pPr>
      <w:r w:rsidRPr="00CF5636">
        <w:rPr>
          <w:rFonts w:asciiTheme="minorHAnsi" w:hAnsiTheme="minorHAnsi" w:cstheme="minorHAnsi"/>
          <w:b/>
          <w:iCs/>
          <w:spacing w:val="-1"/>
        </w:rPr>
        <w:lastRenderedPageBreak/>
        <w:t>CA</w:t>
      </w:r>
      <w:r w:rsidRPr="00CF5636">
        <w:rPr>
          <w:rFonts w:asciiTheme="minorHAnsi" w:hAnsiTheme="minorHAnsi" w:cstheme="minorHAnsi"/>
          <w:b/>
          <w:iCs/>
          <w:spacing w:val="1"/>
        </w:rPr>
        <w:t>I</w:t>
      </w:r>
      <w:r w:rsidRPr="00CF5636">
        <w:rPr>
          <w:rFonts w:asciiTheme="minorHAnsi" w:hAnsiTheme="minorHAnsi" w:cstheme="minorHAnsi"/>
          <w:b/>
          <w:iCs/>
        </w:rPr>
        <w:t xml:space="preserve">ET </w:t>
      </w:r>
      <w:r w:rsidRPr="00CF5636">
        <w:rPr>
          <w:rFonts w:asciiTheme="minorHAnsi" w:hAnsiTheme="minorHAnsi" w:cstheme="minorHAnsi"/>
          <w:b/>
          <w:iCs/>
          <w:spacing w:val="-1"/>
        </w:rPr>
        <w:t>D</w:t>
      </w:r>
      <w:r w:rsidRPr="00CF5636">
        <w:rPr>
          <w:rFonts w:asciiTheme="minorHAnsi" w:hAnsiTheme="minorHAnsi" w:cstheme="minorHAnsi"/>
          <w:b/>
          <w:iCs/>
        </w:rPr>
        <w:t>E</w:t>
      </w:r>
      <w:r w:rsidR="00A4060F" w:rsidRPr="00CF5636">
        <w:rPr>
          <w:rFonts w:asciiTheme="minorHAnsi" w:hAnsiTheme="minorHAnsi" w:cstheme="minorHAnsi"/>
          <w:b/>
          <w:iCs/>
        </w:rPr>
        <w:t xml:space="preserve"> </w:t>
      </w:r>
      <w:r w:rsidRPr="00CF5636">
        <w:rPr>
          <w:rFonts w:asciiTheme="minorHAnsi" w:hAnsiTheme="minorHAnsi" w:cstheme="minorHAnsi"/>
          <w:b/>
          <w:iCs/>
        </w:rPr>
        <w:t>S</w:t>
      </w:r>
      <w:r w:rsidRPr="00CF5636">
        <w:rPr>
          <w:rFonts w:asciiTheme="minorHAnsi" w:hAnsiTheme="minorHAnsi" w:cstheme="minorHAnsi"/>
          <w:b/>
          <w:iCs/>
          <w:spacing w:val="-1"/>
        </w:rPr>
        <w:t>ARCIN</w:t>
      </w:r>
      <w:r w:rsidRPr="00CF5636">
        <w:rPr>
          <w:rFonts w:asciiTheme="minorHAnsi" w:hAnsiTheme="minorHAnsi" w:cstheme="minorHAnsi"/>
          <w:b/>
          <w:iCs/>
        </w:rPr>
        <w:t>I</w:t>
      </w:r>
    </w:p>
    <w:p w:rsidR="00B73FF1" w:rsidRPr="00CF5636" w:rsidRDefault="00B73FF1" w:rsidP="00D60398">
      <w:pPr>
        <w:pStyle w:val="Frspaiere"/>
        <w:jc w:val="center"/>
        <w:rPr>
          <w:rFonts w:asciiTheme="minorHAnsi" w:hAnsiTheme="minorHAnsi" w:cstheme="minorHAnsi"/>
          <w:b/>
        </w:rPr>
      </w:pPr>
    </w:p>
    <w:p w:rsidR="000261A3" w:rsidRPr="00CF5636" w:rsidRDefault="001C5C68" w:rsidP="00D60398">
      <w:pPr>
        <w:pStyle w:val="Frspaiere"/>
        <w:jc w:val="center"/>
        <w:rPr>
          <w:rFonts w:asciiTheme="minorHAnsi" w:hAnsiTheme="minorHAnsi" w:cstheme="minorHAnsi"/>
          <w:b/>
        </w:rPr>
      </w:pPr>
      <w:r w:rsidRPr="001C5C68">
        <w:rPr>
          <w:rFonts w:asciiTheme="minorHAnsi" w:hAnsiTheme="minorHAnsi" w:cstheme="minorHAnsi"/>
          <w:b/>
          <w:u w:val="single"/>
        </w:rPr>
        <w:t xml:space="preserve">„ Cheltuieli pentru igiena sediului GAL – Achizitia de produse </w:t>
      </w:r>
      <w:r w:rsidR="007A16B1">
        <w:rPr>
          <w:rFonts w:asciiTheme="minorHAnsi" w:hAnsiTheme="minorHAnsi" w:cstheme="minorHAnsi"/>
          <w:b/>
          <w:u w:val="single"/>
        </w:rPr>
        <w:t xml:space="preserve"> si echipamente </w:t>
      </w:r>
      <w:r w:rsidRPr="001C5C68">
        <w:rPr>
          <w:rFonts w:asciiTheme="minorHAnsi" w:hAnsiTheme="minorHAnsi" w:cstheme="minorHAnsi"/>
          <w:b/>
          <w:u w:val="single"/>
        </w:rPr>
        <w:t xml:space="preserve">de curatenie” </w:t>
      </w:r>
      <w:r w:rsidR="000261A3" w:rsidRPr="00CF5636">
        <w:rPr>
          <w:rFonts w:asciiTheme="minorHAnsi" w:hAnsiTheme="minorHAnsi" w:cstheme="minorHAnsi"/>
          <w:b/>
          <w:iCs/>
          <w:spacing w:val="-2"/>
          <w:position w:val="-1"/>
        </w:rPr>
        <w:t>i</w:t>
      </w:r>
      <w:r w:rsidR="000261A3" w:rsidRPr="00CF5636">
        <w:rPr>
          <w:rFonts w:asciiTheme="minorHAnsi" w:hAnsiTheme="minorHAnsi" w:cstheme="minorHAnsi"/>
          <w:b/>
          <w:iCs/>
          <w:position w:val="-1"/>
        </w:rPr>
        <w:t>n</w:t>
      </w:r>
      <w:r w:rsidR="000261A3" w:rsidRPr="00CF5636">
        <w:rPr>
          <w:rFonts w:asciiTheme="minorHAnsi" w:hAnsiTheme="minorHAnsi" w:cstheme="minorHAnsi"/>
          <w:b/>
          <w:iCs/>
          <w:spacing w:val="1"/>
          <w:position w:val="-1"/>
        </w:rPr>
        <w:t xml:space="preserve"> c</w:t>
      </w:r>
      <w:r w:rsidR="000261A3" w:rsidRPr="00CF5636">
        <w:rPr>
          <w:rFonts w:asciiTheme="minorHAnsi" w:hAnsiTheme="minorHAnsi" w:cstheme="minorHAnsi"/>
          <w:b/>
          <w:iCs/>
          <w:spacing w:val="-3"/>
          <w:position w:val="-1"/>
        </w:rPr>
        <w:t>a</w:t>
      </w:r>
      <w:r w:rsidR="000261A3" w:rsidRPr="00CF5636">
        <w:rPr>
          <w:rFonts w:asciiTheme="minorHAnsi" w:hAnsiTheme="minorHAnsi" w:cstheme="minorHAnsi"/>
          <w:b/>
          <w:iCs/>
          <w:position w:val="-1"/>
        </w:rPr>
        <w:t>drul</w:t>
      </w:r>
      <w:r w:rsidR="006B714F" w:rsidRPr="00CF5636">
        <w:rPr>
          <w:rFonts w:asciiTheme="minorHAnsi" w:hAnsiTheme="minorHAnsi" w:cstheme="minorHAnsi"/>
          <w:b/>
          <w:iCs/>
          <w:position w:val="-1"/>
        </w:rPr>
        <w:t xml:space="preserve"> </w:t>
      </w:r>
      <w:r w:rsidR="000261A3" w:rsidRPr="00CF5636">
        <w:rPr>
          <w:rFonts w:asciiTheme="minorHAnsi" w:hAnsiTheme="minorHAnsi" w:cstheme="minorHAnsi"/>
          <w:b/>
          <w:iCs/>
          <w:position w:val="-1"/>
        </w:rPr>
        <w:t>proi</w:t>
      </w:r>
      <w:r w:rsidR="000261A3" w:rsidRPr="00CF5636">
        <w:rPr>
          <w:rFonts w:asciiTheme="minorHAnsi" w:hAnsiTheme="minorHAnsi" w:cstheme="minorHAnsi"/>
          <w:b/>
          <w:iCs/>
          <w:spacing w:val="-3"/>
          <w:position w:val="-1"/>
        </w:rPr>
        <w:t>e</w:t>
      </w:r>
      <w:r w:rsidR="000261A3" w:rsidRPr="00CF5636">
        <w:rPr>
          <w:rFonts w:asciiTheme="minorHAnsi" w:hAnsiTheme="minorHAnsi" w:cstheme="minorHAnsi"/>
          <w:b/>
          <w:iCs/>
          <w:spacing w:val="1"/>
          <w:position w:val="-1"/>
        </w:rPr>
        <w:t>ct</w:t>
      </w:r>
      <w:r w:rsidR="000261A3" w:rsidRPr="00CF5636">
        <w:rPr>
          <w:rFonts w:asciiTheme="minorHAnsi" w:hAnsiTheme="minorHAnsi" w:cstheme="minorHAnsi"/>
          <w:b/>
          <w:iCs/>
          <w:position w:val="-1"/>
        </w:rPr>
        <w:t>u</w:t>
      </w:r>
      <w:r w:rsidR="000261A3" w:rsidRPr="00CF5636">
        <w:rPr>
          <w:rFonts w:asciiTheme="minorHAnsi" w:hAnsiTheme="minorHAnsi" w:cstheme="minorHAnsi"/>
          <w:b/>
          <w:iCs/>
          <w:spacing w:val="-3"/>
          <w:position w:val="-1"/>
        </w:rPr>
        <w:t>l</w:t>
      </w:r>
      <w:r w:rsidR="000261A3" w:rsidRPr="00CF5636">
        <w:rPr>
          <w:rFonts w:asciiTheme="minorHAnsi" w:hAnsiTheme="minorHAnsi" w:cstheme="minorHAnsi"/>
          <w:b/>
          <w:iCs/>
          <w:position w:val="-1"/>
        </w:rPr>
        <w:t>ui:</w:t>
      </w:r>
    </w:p>
    <w:p w:rsidR="00424BB3" w:rsidRPr="00CF5636" w:rsidRDefault="000261A3" w:rsidP="00D60398">
      <w:pPr>
        <w:pStyle w:val="Frspaiere"/>
        <w:jc w:val="center"/>
        <w:rPr>
          <w:rFonts w:asciiTheme="minorHAnsi" w:hAnsiTheme="minorHAnsi" w:cstheme="minorHAnsi"/>
          <w:b/>
        </w:rPr>
      </w:pPr>
      <w:r w:rsidRPr="00CF5636">
        <w:rPr>
          <w:rFonts w:asciiTheme="minorHAnsi" w:hAnsiTheme="minorHAnsi" w:cstheme="minorHAnsi"/>
          <w:b/>
        </w:rPr>
        <w:t>”Sprijin pentru cheltuieli de funcționare și animare”</w:t>
      </w:r>
      <w:r w:rsidR="00A4060F" w:rsidRPr="00CF5636">
        <w:rPr>
          <w:rFonts w:asciiTheme="minorHAnsi" w:hAnsiTheme="minorHAnsi" w:cstheme="minorHAnsi"/>
          <w:b/>
        </w:rPr>
        <w:t xml:space="preserve"> </w:t>
      </w:r>
      <w:r w:rsidRPr="00CF5636">
        <w:rPr>
          <w:rFonts w:asciiTheme="minorHAnsi" w:eastAsia="MS Mincho" w:hAnsiTheme="minorHAnsi" w:cstheme="minorHAnsi"/>
          <w:b/>
          <w:noProof/>
          <w:lang w:eastAsia="fr-FR"/>
        </w:rPr>
        <w:t>Măsura 19, Submăsura 19.4</w:t>
      </w:r>
    </w:p>
    <w:p w:rsidR="000261A3" w:rsidRPr="00CF5636" w:rsidRDefault="000261A3" w:rsidP="00592764">
      <w:pPr>
        <w:pStyle w:val="Frspaiere"/>
        <w:jc w:val="both"/>
        <w:rPr>
          <w:rFonts w:asciiTheme="minorHAnsi" w:hAnsiTheme="minorHAnsi" w:cstheme="minorHAnsi"/>
        </w:rPr>
      </w:pPr>
    </w:p>
    <w:p w:rsidR="00CF5636" w:rsidRPr="00CF5636" w:rsidRDefault="00CF5636" w:rsidP="00D60398">
      <w:pPr>
        <w:pStyle w:val="Frspaiere"/>
        <w:ind w:firstLine="720"/>
        <w:jc w:val="both"/>
        <w:rPr>
          <w:rFonts w:asciiTheme="minorHAnsi" w:hAnsiTheme="minorHAnsi" w:cstheme="minorHAnsi"/>
          <w:b/>
          <w:bCs/>
        </w:rPr>
      </w:pPr>
    </w:p>
    <w:p w:rsidR="009E430E" w:rsidRPr="007141A7" w:rsidRDefault="009E430E">
      <w:pPr>
        <w:pStyle w:val="Frspaiere"/>
        <w:ind w:firstLine="720"/>
        <w:jc w:val="both"/>
        <w:rPr>
          <w:rFonts w:ascii="Calibri" w:hAnsi="Calibri" w:cs="Calibri"/>
        </w:rPr>
      </w:pPr>
      <w:r w:rsidRPr="007141A7">
        <w:rPr>
          <w:rFonts w:ascii="Calibri" w:hAnsi="Calibri" w:cs="Calibri"/>
        </w:rPr>
        <w:t xml:space="preserve">Prezentul caiet de sarcini </w:t>
      </w:r>
      <w:r w:rsidR="00CF5636" w:rsidRPr="007141A7">
        <w:rPr>
          <w:rFonts w:ascii="Calibri" w:hAnsi="Calibri" w:cs="Calibri"/>
        </w:rPr>
        <w:t>descrie in detaliu serviciile ce urmeaza a fi prestate de catre ofertantul desemnat castigator pentru atribuirea contractului de “Servicii de instruire a liderilor locali, cazare si masa”</w:t>
      </w:r>
      <w:r w:rsidRPr="007141A7">
        <w:rPr>
          <w:rFonts w:ascii="Calibri" w:hAnsi="Calibri" w:cs="Calibri"/>
        </w:rPr>
        <w:t xml:space="preserve">, </w:t>
      </w:r>
      <w:r w:rsidR="00CF5636" w:rsidRPr="007141A7">
        <w:rPr>
          <w:rFonts w:ascii="Calibri" w:hAnsi="Calibri" w:cs="Calibri"/>
        </w:rPr>
        <w:t xml:space="preserve">si </w:t>
      </w:r>
      <w:r w:rsidRPr="007141A7">
        <w:rPr>
          <w:rFonts w:ascii="Calibri" w:hAnsi="Calibri" w:cs="Calibri"/>
        </w:rPr>
        <w:t>face parte integrantă din documentaţia de atribuire în vederea participării la procedura de achiziţie</w:t>
      </w:r>
      <w:r w:rsidR="00CF5636" w:rsidRPr="007141A7">
        <w:rPr>
          <w:rFonts w:ascii="Calibri" w:hAnsi="Calibri" w:cs="Calibri"/>
        </w:rPr>
        <w:t xml:space="preserve">, </w:t>
      </w:r>
      <w:r w:rsidRPr="007141A7">
        <w:rPr>
          <w:rFonts w:ascii="Calibri" w:hAnsi="Calibri" w:cs="Calibri"/>
        </w:rPr>
        <w:t xml:space="preserve"> constitui</w:t>
      </w:r>
      <w:r w:rsidR="00CF5636" w:rsidRPr="007141A7">
        <w:rPr>
          <w:rFonts w:ascii="Calibri" w:hAnsi="Calibri" w:cs="Calibri"/>
        </w:rPr>
        <w:t>nd</w:t>
      </w:r>
      <w:r w:rsidRPr="007141A7">
        <w:rPr>
          <w:rFonts w:ascii="Calibri" w:hAnsi="Calibri" w:cs="Calibri"/>
        </w:rPr>
        <w:t xml:space="preserve"> ansamblul cerinţelor minimale pe baza cărora se elaborează de către fiecare ofertant propunerea tehnico-financiară, în condiţiile în care criteriul de evaluare a ofertelor este "preţul cel mai scăzut".</w:t>
      </w:r>
    </w:p>
    <w:p w:rsidR="00CF5636" w:rsidRPr="007141A7" w:rsidRDefault="00CF5636" w:rsidP="00F56EDD">
      <w:pPr>
        <w:pStyle w:val="Frspaiere"/>
        <w:ind w:firstLine="720"/>
        <w:jc w:val="both"/>
        <w:rPr>
          <w:rFonts w:ascii="Calibri" w:hAnsi="Calibri" w:cs="Calibri"/>
          <w:bCs/>
          <w:lang w:val="ro-RO"/>
        </w:rPr>
      </w:pPr>
      <w:r w:rsidRPr="007141A7">
        <w:rPr>
          <w:rFonts w:ascii="Calibri" w:hAnsi="Calibri" w:cs="Calibri"/>
          <w:bCs/>
          <w:lang w:val="ro-RO"/>
        </w:rPr>
        <w:t xml:space="preserve">Achiziția dorită este în conformitate cu bugetul Contractului de finanțare nr. 1 perioada 2016-2019, </w:t>
      </w:r>
      <w:r w:rsidRPr="007141A7">
        <w:rPr>
          <w:rFonts w:ascii="Calibri" w:hAnsi="Calibri" w:cs="Calibri"/>
          <w:b/>
          <w:bCs/>
          <w:lang w:val="ro-RO"/>
        </w:rPr>
        <w:t>Capitolul</w:t>
      </w:r>
      <w:r w:rsidR="00DA33F3">
        <w:rPr>
          <w:rFonts w:ascii="Calibri" w:hAnsi="Calibri" w:cs="Calibri"/>
          <w:b/>
          <w:bCs/>
          <w:lang w:val="ro-RO"/>
        </w:rPr>
        <w:t xml:space="preserve"> </w:t>
      </w:r>
      <w:r w:rsidR="00DA33F3" w:rsidRPr="00DA33F3">
        <w:rPr>
          <w:rFonts w:ascii="Calibri" w:hAnsi="Calibri" w:cs="Calibri"/>
          <w:b/>
          <w:bCs/>
          <w:lang w:val="ro-RO"/>
        </w:rPr>
        <w:t>III  „Cheltuieli logistice, administrative si de deplasare pentru functionarea GAL”</w:t>
      </w:r>
      <w:r w:rsidRPr="007141A7">
        <w:rPr>
          <w:rFonts w:ascii="Calibri" w:hAnsi="Calibri" w:cs="Calibri"/>
          <w:b/>
          <w:bCs/>
          <w:lang w:val="ro-RO"/>
        </w:rPr>
        <w:t xml:space="preserve">L </w:t>
      </w:r>
      <w:r w:rsidRPr="007141A7">
        <w:rPr>
          <w:rFonts w:ascii="Calibri" w:hAnsi="Calibri" w:cs="Calibri"/>
          <w:bCs/>
          <w:lang w:val="ro-RO"/>
        </w:rPr>
        <w:t xml:space="preserve">necesare pentru funcționarea GAL Sudul Gorjului / </w:t>
      </w:r>
      <w:r w:rsidRPr="007141A7">
        <w:rPr>
          <w:rFonts w:ascii="Calibri" w:hAnsi="Calibri" w:cs="Calibri"/>
          <w:lang w:val="ro-RO"/>
        </w:rPr>
        <w:t xml:space="preserve">proiectul Sub-măsura 19.4 implementat de </w:t>
      </w:r>
      <w:r w:rsidRPr="007141A7">
        <w:rPr>
          <w:rFonts w:ascii="Calibri" w:hAnsi="Calibri" w:cs="Calibri"/>
          <w:bCs/>
          <w:lang w:val="ro-RO"/>
        </w:rPr>
        <w:t>GAL Sudul Gorjului, acest capitol prevăzând achiziția de servicii de instruire pentru angajați și lideri locali.</w:t>
      </w:r>
    </w:p>
    <w:p w:rsidR="00CF5636" w:rsidRPr="007141A7" w:rsidRDefault="00CF5636" w:rsidP="00F56EDD">
      <w:pPr>
        <w:pStyle w:val="Frspaiere"/>
        <w:ind w:firstLine="720"/>
        <w:jc w:val="both"/>
        <w:rPr>
          <w:rFonts w:ascii="Calibri" w:hAnsi="Calibri" w:cs="Calibri"/>
          <w:bCs/>
          <w:lang w:val="ro-RO"/>
        </w:rPr>
      </w:pPr>
      <w:r w:rsidRPr="007141A7">
        <w:rPr>
          <w:rFonts w:ascii="Calibri" w:hAnsi="Calibri" w:cs="Calibri"/>
          <w:b/>
          <w:bCs/>
          <w:lang w:val="ro-RO"/>
        </w:rPr>
        <w:t>Disponibilul financiar</w:t>
      </w:r>
      <w:r>
        <w:rPr>
          <w:rFonts w:ascii="Calibri" w:hAnsi="Calibri" w:cs="Calibri"/>
          <w:b/>
          <w:bCs/>
          <w:lang w:val="ro-RO"/>
        </w:rPr>
        <w:t xml:space="preserve">: </w:t>
      </w:r>
      <w:r w:rsidRPr="007141A7">
        <w:rPr>
          <w:rFonts w:ascii="Calibri" w:hAnsi="Calibri" w:cs="Calibri"/>
          <w:bCs/>
          <w:lang w:val="ro-RO"/>
        </w:rPr>
        <w:t>Valoarea totală a Cap. I</w:t>
      </w:r>
      <w:r w:rsidR="00DA33F3">
        <w:rPr>
          <w:rFonts w:ascii="Calibri" w:hAnsi="Calibri" w:cs="Calibri"/>
          <w:bCs/>
          <w:lang w:val="ro-RO"/>
        </w:rPr>
        <w:t>II</w:t>
      </w:r>
      <w:r w:rsidRPr="007141A7">
        <w:rPr>
          <w:rFonts w:ascii="Calibri" w:hAnsi="Calibri" w:cs="Calibri"/>
          <w:bCs/>
          <w:lang w:val="ro-RO"/>
        </w:rPr>
        <w:t xml:space="preserve"> din cadrul bugetului indicativ este de </w:t>
      </w:r>
      <w:r w:rsidR="00DA33F3" w:rsidRPr="00DA33F3">
        <w:rPr>
          <w:rFonts w:ascii="Calibri" w:hAnsi="Calibri" w:cs="Calibri"/>
          <w:b/>
          <w:bCs/>
          <w:lang w:val="ro-RO"/>
        </w:rPr>
        <w:t>231.953,99 LEI</w:t>
      </w:r>
      <w:r w:rsidRPr="007141A7">
        <w:rPr>
          <w:rFonts w:ascii="Calibri" w:hAnsi="Calibri" w:cs="Calibri"/>
          <w:b/>
          <w:bCs/>
          <w:lang w:val="ro-RO"/>
        </w:rPr>
        <w:t xml:space="preserve">, echivalent </w:t>
      </w:r>
      <w:r w:rsidR="00DA33F3" w:rsidRPr="00DA33F3">
        <w:rPr>
          <w:rFonts w:ascii="Calibri" w:hAnsi="Calibri" w:cs="Calibri"/>
          <w:b/>
          <w:bCs/>
          <w:lang w:val="ro-RO"/>
        </w:rPr>
        <w:t>51.271,8810 EURO</w:t>
      </w:r>
      <w:r w:rsidRPr="007141A7">
        <w:rPr>
          <w:rFonts w:ascii="Calibri" w:hAnsi="Calibri" w:cs="Calibri"/>
          <w:bCs/>
          <w:lang w:val="ro-RO"/>
        </w:rPr>
        <w:t xml:space="preserve">. Valoarea propusă pentru achiziția </w:t>
      </w:r>
      <w:r w:rsidR="00DA33F3">
        <w:rPr>
          <w:rFonts w:ascii="Calibri" w:hAnsi="Calibri" w:cs="Calibri"/>
          <w:bCs/>
          <w:lang w:val="ro-RO"/>
        </w:rPr>
        <w:t>produselor de curatenie</w:t>
      </w:r>
      <w:r w:rsidRPr="007141A7">
        <w:rPr>
          <w:rFonts w:ascii="Calibri" w:hAnsi="Calibri" w:cs="Calibri"/>
          <w:bCs/>
          <w:lang w:val="ro-RO"/>
        </w:rPr>
        <w:t xml:space="preserve"> </w:t>
      </w:r>
      <w:r w:rsidR="00DA33F3">
        <w:rPr>
          <w:rFonts w:ascii="Calibri" w:hAnsi="Calibri" w:cs="Calibri"/>
          <w:bCs/>
          <w:lang w:val="ro-RO"/>
        </w:rPr>
        <w:t xml:space="preserve"> pentru sediul GAL </w:t>
      </w:r>
      <w:r w:rsidRPr="007141A7">
        <w:rPr>
          <w:rFonts w:ascii="Calibri" w:hAnsi="Calibri" w:cs="Calibri"/>
          <w:bCs/>
          <w:lang w:val="ro-RO"/>
        </w:rPr>
        <w:t xml:space="preserve">este de </w:t>
      </w:r>
      <w:r w:rsidRPr="007141A7">
        <w:rPr>
          <w:rFonts w:ascii="Calibri" w:hAnsi="Calibri" w:cs="Calibri"/>
          <w:b/>
          <w:bCs/>
          <w:lang w:val="ro-RO"/>
        </w:rPr>
        <w:t>6.</w:t>
      </w:r>
      <w:r w:rsidR="00C70F58">
        <w:rPr>
          <w:rFonts w:ascii="Calibri" w:hAnsi="Calibri" w:cs="Calibri"/>
          <w:b/>
          <w:bCs/>
          <w:lang w:val="ro-RO"/>
        </w:rPr>
        <w:t>860</w:t>
      </w:r>
      <w:r w:rsidRPr="007141A7">
        <w:rPr>
          <w:rFonts w:ascii="Calibri" w:hAnsi="Calibri" w:cs="Calibri"/>
          <w:b/>
          <w:bCs/>
          <w:lang w:val="ro-RO"/>
        </w:rPr>
        <w:t>,00 lei</w:t>
      </w:r>
      <w:r w:rsidRPr="007141A7">
        <w:rPr>
          <w:rFonts w:ascii="Calibri" w:hAnsi="Calibri" w:cs="Calibri"/>
          <w:bCs/>
          <w:lang w:val="ro-RO"/>
        </w:rPr>
        <w:t xml:space="preserve">,  reprezentând </w:t>
      </w:r>
      <w:r w:rsidR="00DA33F3">
        <w:rPr>
          <w:rFonts w:ascii="Calibri" w:hAnsi="Calibri" w:cs="Calibri"/>
          <w:bCs/>
          <w:lang w:val="ro-RO"/>
        </w:rPr>
        <w:t>2,</w:t>
      </w:r>
      <w:r w:rsidR="00C70F58">
        <w:rPr>
          <w:rFonts w:ascii="Calibri" w:hAnsi="Calibri" w:cs="Calibri"/>
          <w:bCs/>
          <w:lang w:val="ro-RO"/>
        </w:rPr>
        <w:t>96</w:t>
      </w:r>
      <w:r w:rsidR="00DA33F3">
        <w:rPr>
          <w:rFonts w:ascii="Calibri" w:hAnsi="Calibri" w:cs="Calibri"/>
          <w:bCs/>
          <w:lang w:val="ro-RO"/>
        </w:rPr>
        <w:t xml:space="preserve"> </w:t>
      </w:r>
      <w:r w:rsidRPr="007141A7">
        <w:rPr>
          <w:rFonts w:ascii="Calibri" w:hAnsi="Calibri" w:cs="Calibri"/>
          <w:bCs/>
          <w:lang w:val="ro-RO"/>
        </w:rPr>
        <w:t xml:space="preserve">% din total capitol IV. </w:t>
      </w:r>
    </w:p>
    <w:p w:rsidR="00CF5636" w:rsidRPr="007141A7" w:rsidRDefault="00CF5636" w:rsidP="007141A7">
      <w:pPr>
        <w:pStyle w:val="Frspaiere"/>
        <w:jc w:val="both"/>
        <w:rPr>
          <w:rFonts w:ascii="Calibri" w:hAnsi="Calibri" w:cs="Calibri"/>
          <w:bCs/>
          <w:lang w:val="ro-RO"/>
        </w:rPr>
      </w:pPr>
      <w:r w:rsidRPr="007141A7">
        <w:rPr>
          <w:rFonts w:ascii="Calibri" w:hAnsi="Calibri" w:cs="Calibri"/>
          <w:bCs/>
          <w:lang w:val="ro-RO"/>
        </w:rPr>
        <w:t>Menționăm că nu au fost inițiate alte achiziții</w:t>
      </w:r>
      <w:r w:rsidR="00DA33F3">
        <w:rPr>
          <w:rFonts w:ascii="Calibri" w:hAnsi="Calibri" w:cs="Calibri"/>
          <w:bCs/>
          <w:lang w:val="ro-RO"/>
        </w:rPr>
        <w:t xml:space="preserve"> pe aceleasi coduri CPV</w:t>
      </w:r>
      <w:r w:rsidRPr="007141A7">
        <w:rPr>
          <w:rFonts w:ascii="Calibri" w:hAnsi="Calibri" w:cs="Calibri"/>
          <w:bCs/>
          <w:lang w:val="ro-RO"/>
        </w:rPr>
        <w:t xml:space="preserve"> în cadrul acestui capitol bugetar.</w:t>
      </w:r>
    </w:p>
    <w:p w:rsidR="00CF5636" w:rsidRDefault="00CF5636" w:rsidP="00F56EDD">
      <w:pPr>
        <w:pStyle w:val="Frspaiere"/>
        <w:ind w:firstLine="720"/>
        <w:jc w:val="both"/>
        <w:rPr>
          <w:rFonts w:ascii="Calibri" w:hAnsi="Calibri" w:cs="Calibri"/>
          <w:b/>
          <w:bCs/>
          <w:lang w:val="ro-RO"/>
        </w:rPr>
      </w:pPr>
      <w:r w:rsidRPr="00F56EDD">
        <w:rPr>
          <w:rFonts w:ascii="Calibri" w:hAnsi="Calibri" w:cs="Calibri"/>
          <w:b/>
          <w:bCs/>
          <w:lang w:val="ro-RO"/>
        </w:rPr>
        <w:t>Justificarea necesității achiziției</w:t>
      </w:r>
    </w:p>
    <w:p w:rsidR="00DA33F3" w:rsidRDefault="00511D05" w:rsidP="00511D05">
      <w:pPr>
        <w:pStyle w:val="Frspaiere"/>
        <w:ind w:firstLine="360"/>
        <w:jc w:val="both"/>
        <w:rPr>
          <w:rFonts w:ascii="Calibri" w:hAnsi="Calibri" w:cs="Calibri"/>
          <w:b/>
          <w:bCs/>
          <w:lang w:val="ro-RO"/>
        </w:rPr>
      </w:pPr>
      <w:bookmarkStart w:id="8" w:name="_Hlk8039236"/>
      <w:r>
        <w:rPr>
          <w:rFonts w:ascii="Calibri" w:hAnsi="Calibri" w:cs="Calibri"/>
          <w:b/>
          <w:bCs/>
          <w:lang w:val="ro-RO"/>
        </w:rPr>
        <w:t>B</w:t>
      </w:r>
      <w:r w:rsidR="00DA33F3">
        <w:rPr>
          <w:rFonts w:ascii="Calibri" w:hAnsi="Calibri" w:cs="Calibri"/>
          <w:b/>
          <w:bCs/>
          <w:lang w:val="ro-RO"/>
        </w:rPr>
        <w:t xml:space="preserve">unurile si cantitatile </w:t>
      </w:r>
      <w:r w:rsidR="00DC695C">
        <w:rPr>
          <w:rFonts w:ascii="Calibri" w:hAnsi="Calibri" w:cs="Calibri"/>
          <w:b/>
          <w:bCs/>
          <w:lang w:val="ro-RO"/>
        </w:rPr>
        <w:t xml:space="preserve">ce urmeaza a se achizitiona </w:t>
      </w:r>
      <w:r w:rsidR="00395B91">
        <w:rPr>
          <w:rFonts w:ascii="Calibri" w:hAnsi="Calibri" w:cs="Calibri"/>
          <w:b/>
          <w:bCs/>
          <w:lang w:val="ro-RO"/>
        </w:rPr>
        <w:t xml:space="preserve">: </w:t>
      </w:r>
    </w:p>
    <w:p w:rsidR="00395B91" w:rsidRPr="007141A7" w:rsidRDefault="006B5C7C" w:rsidP="006B5C7C">
      <w:pPr>
        <w:pStyle w:val="Frspaiere"/>
        <w:numPr>
          <w:ilvl w:val="0"/>
          <w:numId w:val="28"/>
        </w:numPr>
        <w:jc w:val="both"/>
        <w:rPr>
          <w:rFonts w:asciiTheme="minorHAnsi" w:hAnsiTheme="minorHAnsi" w:cstheme="minorHAnsi"/>
          <w:lang w:val="ro-RO"/>
        </w:rPr>
      </w:pPr>
      <w:r>
        <w:rPr>
          <w:rFonts w:ascii="Calibri" w:hAnsi="Calibri" w:cs="Calibri"/>
          <w:b/>
          <w:bCs/>
          <w:lang w:val="ro-RO"/>
        </w:rPr>
        <w:t xml:space="preserve">Aspirator </w:t>
      </w:r>
      <w:r w:rsidR="00536FD8" w:rsidRPr="00536FD8">
        <w:rPr>
          <w:rFonts w:ascii="Calibri" w:hAnsi="Calibri" w:cs="Calibri"/>
          <w:b/>
          <w:bCs/>
          <w:lang w:val="ro-RO"/>
        </w:rPr>
        <w:t xml:space="preserve">cu filtrare prin apă </w:t>
      </w:r>
      <w:r>
        <w:rPr>
          <w:rFonts w:ascii="Calibri" w:hAnsi="Calibri" w:cs="Calibri"/>
          <w:b/>
          <w:bCs/>
          <w:lang w:val="ro-RO"/>
        </w:rPr>
        <w:t>1 buc. X......lei= .......lei fara TVA</w:t>
      </w:r>
    </w:p>
    <w:p w:rsidR="006B5C7C" w:rsidRPr="007141A7" w:rsidRDefault="006B5C7C" w:rsidP="006B5C7C">
      <w:pPr>
        <w:pStyle w:val="Frspaiere"/>
        <w:ind w:left="720"/>
        <w:jc w:val="both"/>
        <w:rPr>
          <w:rFonts w:ascii="Calibri" w:hAnsi="Calibri" w:cs="Calibri"/>
          <w:bCs/>
          <w:lang w:val="ro-RO"/>
        </w:rPr>
      </w:pPr>
      <w:r w:rsidRPr="007141A7">
        <w:rPr>
          <w:rFonts w:ascii="Calibri" w:hAnsi="Calibri" w:cs="Calibri"/>
          <w:bCs/>
          <w:lang w:val="ro-RO"/>
        </w:rPr>
        <w:t>Specificatii tehnice (minim)</w:t>
      </w:r>
      <w:r w:rsidR="00536FD8" w:rsidRPr="007141A7">
        <w:rPr>
          <w:rFonts w:ascii="Calibri" w:hAnsi="Calibri" w:cs="Calibri"/>
          <w:bCs/>
          <w:lang w:val="ro-RO"/>
        </w:rPr>
        <w:t>:</w:t>
      </w:r>
    </w:p>
    <w:p w:rsidR="006B5C7C" w:rsidRPr="007141A7" w:rsidRDefault="00D4147A" w:rsidP="00511D05">
      <w:pPr>
        <w:pStyle w:val="Frspaiere"/>
        <w:ind w:firstLine="720"/>
        <w:jc w:val="both"/>
        <w:rPr>
          <w:rFonts w:ascii="Calibri" w:hAnsi="Calibri" w:cs="Calibri"/>
          <w:bCs/>
          <w:lang w:val="ro-RO"/>
        </w:rPr>
      </w:pPr>
      <w:r w:rsidRPr="007141A7">
        <w:rPr>
          <w:rFonts w:ascii="Calibri" w:hAnsi="Calibri" w:cs="Calibri"/>
          <w:bCs/>
          <w:u w:val="single"/>
          <w:lang w:val="ro-RO"/>
        </w:rPr>
        <w:t>Aspiratorul</w:t>
      </w:r>
      <w:r w:rsidR="00536FD8" w:rsidRPr="007141A7">
        <w:rPr>
          <w:u w:val="single"/>
        </w:rPr>
        <w:t xml:space="preserve"> </w:t>
      </w:r>
      <w:r w:rsidR="00536FD8" w:rsidRPr="007141A7">
        <w:rPr>
          <w:rFonts w:ascii="Calibri" w:hAnsi="Calibri" w:cs="Calibri"/>
          <w:bCs/>
          <w:u w:val="single"/>
          <w:lang w:val="ro-RO"/>
        </w:rPr>
        <w:t>cu filtrare prin apă</w:t>
      </w:r>
      <w:r w:rsidRPr="007141A7">
        <w:rPr>
          <w:rFonts w:ascii="Calibri" w:hAnsi="Calibri" w:cs="Calibri"/>
          <w:bCs/>
          <w:lang w:val="ro-RO"/>
        </w:rPr>
        <w:t xml:space="preserve"> nu garantează numai o podea curată, ci și aer proaspăt și curat 99,95%* (99,5%) Spre deosebire de un aspirator traditional cu saci, noul aspirator cu filtrare prin apă funcționează cu puterea naturală a apei. Apa din filtru este învârtită la înaltă viteză, datorită puterii mari de aspirare. Praful si murdăria aspirată trece prin apa învolburată. În acest fel, murdăria este filtrată foarte eficient și legată în apă. Rezultatul este un aer proaspăt și extrem de curat!</w:t>
      </w:r>
    </w:p>
    <w:p w:rsidR="00D4147A" w:rsidRPr="007141A7" w:rsidRDefault="00D4147A" w:rsidP="00511D05">
      <w:pPr>
        <w:pStyle w:val="Frspaiere"/>
        <w:ind w:firstLine="720"/>
        <w:jc w:val="both"/>
        <w:rPr>
          <w:rFonts w:ascii="Calibri" w:hAnsi="Calibri" w:cs="Calibri"/>
          <w:bCs/>
          <w:lang w:val="ro-RO"/>
        </w:rPr>
      </w:pPr>
      <w:r w:rsidRPr="007141A7">
        <w:rPr>
          <w:rFonts w:ascii="Calibri" w:hAnsi="Calibri" w:cs="Calibri"/>
          <w:bCs/>
          <w:lang w:val="ro-RO"/>
        </w:rPr>
        <w:t>Motor cu consum redus de energie</w:t>
      </w:r>
    </w:p>
    <w:p w:rsidR="00D4147A" w:rsidRPr="007141A7" w:rsidRDefault="00D4147A" w:rsidP="00511D05">
      <w:pPr>
        <w:pStyle w:val="Frspaiere"/>
        <w:ind w:firstLine="720"/>
        <w:jc w:val="both"/>
        <w:rPr>
          <w:rFonts w:ascii="Calibri" w:hAnsi="Calibri" w:cs="Calibri"/>
          <w:bCs/>
          <w:lang w:val="ro-RO"/>
        </w:rPr>
      </w:pPr>
      <w:r w:rsidRPr="007141A7">
        <w:rPr>
          <w:rFonts w:ascii="Calibri" w:hAnsi="Calibri" w:cs="Calibri"/>
          <w:bCs/>
          <w:lang w:val="ro-RO"/>
        </w:rPr>
        <w:t>Date tehnice: Capacitate de preluare (W)</w:t>
      </w:r>
      <w:r w:rsidRPr="007141A7">
        <w:rPr>
          <w:rFonts w:ascii="Calibri" w:hAnsi="Calibri" w:cs="Calibri"/>
          <w:bCs/>
          <w:lang w:val="ro-RO"/>
        </w:rPr>
        <w:tab/>
        <w:t>min. 650</w:t>
      </w:r>
    </w:p>
    <w:p w:rsidR="00D4147A" w:rsidRPr="007141A7" w:rsidRDefault="00D4147A" w:rsidP="00511D05">
      <w:pPr>
        <w:pStyle w:val="Frspaiere"/>
        <w:ind w:firstLine="720"/>
        <w:jc w:val="both"/>
        <w:rPr>
          <w:rFonts w:ascii="Calibri" w:hAnsi="Calibri" w:cs="Calibri"/>
          <w:bCs/>
          <w:lang w:val="ro-RO"/>
        </w:rPr>
      </w:pPr>
      <w:r w:rsidRPr="007141A7">
        <w:rPr>
          <w:rFonts w:ascii="Calibri" w:hAnsi="Calibri" w:cs="Calibri"/>
          <w:bCs/>
          <w:lang w:val="ro-RO"/>
        </w:rPr>
        <w:t>Filtru de apa (l)</w:t>
      </w:r>
      <w:r w:rsidRPr="007141A7">
        <w:rPr>
          <w:rFonts w:ascii="Calibri" w:hAnsi="Calibri" w:cs="Calibri"/>
          <w:bCs/>
          <w:lang w:val="ro-RO"/>
        </w:rPr>
        <w:tab/>
        <w:t>2</w:t>
      </w:r>
    </w:p>
    <w:p w:rsidR="00D4147A" w:rsidRPr="007141A7" w:rsidRDefault="00D4147A" w:rsidP="00511D05">
      <w:pPr>
        <w:pStyle w:val="Frspaiere"/>
        <w:ind w:firstLine="720"/>
        <w:jc w:val="both"/>
        <w:rPr>
          <w:rFonts w:ascii="Calibri" w:hAnsi="Calibri" w:cs="Calibri"/>
          <w:bCs/>
          <w:lang w:val="ro-RO"/>
        </w:rPr>
      </w:pPr>
      <w:r w:rsidRPr="007141A7">
        <w:rPr>
          <w:rFonts w:ascii="Calibri" w:hAnsi="Calibri" w:cs="Calibri"/>
          <w:bCs/>
          <w:lang w:val="ro-RO"/>
        </w:rPr>
        <w:t>Raza de actiune (m)</w:t>
      </w:r>
      <w:r w:rsidRPr="007141A7">
        <w:rPr>
          <w:rFonts w:ascii="Calibri" w:hAnsi="Calibri" w:cs="Calibri"/>
          <w:bCs/>
          <w:lang w:val="ro-RO"/>
        </w:rPr>
        <w:tab/>
        <w:t>11,2</w:t>
      </w:r>
    </w:p>
    <w:p w:rsidR="00D4147A" w:rsidRPr="007141A7" w:rsidRDefault="00D4147A" w:rsidP="00511D05">
      <w:pPr>
        <w:pStyle w:val="Frspaiere"/>
        <w:ind w:firstLine="720"/>
        <w:jc w:val="both"/>
        <w:rPr>
          <w:rFonts w:ascii="Calibri" w:hAnsi="Calibri" w:cs="Calibri"/>
          <w:bCs/>
          <w:lang w:val="ro-RO"/>
        </w:rPr>
      </w:pPr>
      <w:r w:rsidRPr="007141A7">
        <w:rPr>
          <w:rFonts w:ascii="Calibri" w:hAnsi="Calibri" w:cs="Calibri"/>
          <w:bCs/>
          <w:lang w:val="ro-RO"/>
        </w:rPr>
        <w:t>Tipul de curent (V/Hz)</w:t>
      </w:r>
      <w:r w:rsidRPr="007141A7">
        <w:rPr>
          <w:rFonts w:ascii="Calibri" w:hAnsi="Calibri" w:cs="Calibri"/>
          <w:bCs/>
          <w:lang w:val="ro-RO"/>
        </w:rPr>
        <w:tab/>
        <w:t>220 / 240 / 50 / 60Infasurare automata a cablului</w:t>
      </w:r>
    </w:p>
    <w:p w:rsidR="00D4147A" w:rsidRPr="007141A7" w:rsidRDefault="00D4147A" w:rsidP="00511D05">
      <w:pPr>
        <w:pStyle w:val="Frspaiere"/>
        <w:ind w:firstLine="720"/>
        <w:jc w:val="both"/>
        <w:rPr>
          <w:rFonts w:ascii="Calibri" w:hAnsi="Calibri" w:cs="Calibri"/>
          <w:bCs/>
          <w:lang w:val="ro-RO"/>
        </w:rPr>
      </w:pPr>
      <w:r w:rsidRPr="007141A7">
        <w:rPr>
          <w:rFonts w:ascii="Calibri" w:hAnsi="Calibri" w:cs="Calibri"/>
          <w:bCs/>
          <w:lang w:val="ro-RO"/>
        </w:rPr>
        <w:t>Depozitarea rapida, usoara a cablului de alimentare, prin apasarea unui buton.</w:t>
      </w:r>
    </w:p>
    <w:p w:rsidR="001B087A" w:rsidRDefault="001B087A" w:rsidP="00D4147A">
      <w:pPr>
        <w:pStyle w:val="Frspaiere"/>
        <w:ind w:left="720"/>
        <w:jc w:val="both"/>
        <w:rPr>
          <w:rFonts w:ascii="Calibri" w:hAnsi="Calibri" w:cs="Calibri"/>
          <w:b/>
          <w:bCs/>
          <w:lang w:val="ro-RO"/>
        </w:rPr>
      </w:pPr>
    </w:p>
    <w:p w:rsidR="001B087A" w:rsidRDefault="001B087A" w:rsidP="007141A7">
      <w:pPr>
        <w:pStyle w:val="Frspaiere"/>
        <w:numPr>
          <w:ilvl w:val="0"/>
          <w:numId w:val="28"/>
        </w:numPr>
        <w:ind w:left="0" w:firstLine="0"/>
        <w:jc w:val="both"/>
        <w:rPr>
          <w:rFonts w:ascii="Calibri" w:hAnsi="Calibri" w:cs="Calibri"/>
          <w:b/>
          <w:bCs/>
          <w:lang w:val="ro-RO"/>
        </w:rPr>
      </w:pPr>
      <w:r w:rsidRPr="001B087A">
        <w:rPr>
          <w:rFonts w:ascii="Calibri" w:hAnsi="Calibri" w:cs="Calibri"/>
          <w:b/>
          <w:bCs/>
          <w:lang w:val="ro-RO"/>
        </w:rPr>
        <w:t xml:space="preserve">ASPIRATOR CU SPALARE </w:t>
      </w:r>
      <w:r>
        <w:rPr>
          <w:rFonts w:ascii="Calibri" w:hAnsi="Calibri" w:cs="Calibri"/>
          <w:b/>
          <w:bCs/>
          <w:lang w:val="ro-RO"/>
        </w:rPr>
        <w:t xml:space="preserve"> </w:t>
      </w:r>
      <w:r w:rsidRPr="001B087A">
        <w:rPr>
          <w:rFonts w:ascii="Calibri" w:hAnsi="Calibri" w:cs="Calibri"/>
          <w:b/>
          <w:bCs/>
          <w:lang w:val="ro-RO"/>
        </w:rPr>
        <w:t>pentru curatarea igienica a suprafetelor dure. Poate fi utilizat si ca aspirator umed / uscat.</w:t>
      </w:r>
    </w:p>
    <w:p w:rsidR="001B087A" w:rsidRPr="007141A7" w:rsidRDefault="001B087A" w:rsidP="00511D05">
      <w:pPr>
        <w:pStyle w:val="Frspaiere"/>
        <w:ind w:firstLine="720"/>
        <w:jc w:val="both"/>
        <w:rPr>
          <w:rFonts w:ascii="Calibri" w:hAnsi="Calibri" w:cs="Calibri"/>
          <w:bCs/>
          <w:lang w:val="ro-RO"/>
        </w:rPr>
      </w:pPr>
      <w:r w:rsidRPr="007141A7">
        <w:rPr>
          <w:rFonts w:ascii="Calibri" w:hAnsi="Calibri" w:cs="Calibri"/>
          <w:bCs/>
          <w:lang w:val="ro-RO"/>
        </w:rPr>
        <w:t>Peste tot acolo unde este ceruta curatarea in detaliu si igienica intervine curatitorul pentru covoare si suprafete dure. Lichidul pentru curatare este pulverizat cu presiune in covor si apoi aspirat impreuna cu mizeria dizolvata. Grasime, mizerie si mirosuri sunt astfel indepartate cu succes. Componentul pentru suprafete dure livrat in serie garanteaza curatare fara urme pe podele din piatra naturala, gresie, linoleu sau materiale sintetice</w:t>
      </w:r>
      <w:r w:rsidR="00536FD8" w:rsidRPr="007141A7">
        <w:rPr>
          <w:rFonts w:ascii="Calibri" w:hAnsi="Calibri" w:cs="Calibri"/>
          <w:bCs/>
          <w:lang w:val="ro-RO"/>
        </w:rPr>
        <w:t>, tapiterie scaune.</w:t>
      </w:r>
      <w:r w:rsidRPr="007141A7">
        <w:rPr>
          <w:rFonts w:ascii="Calibri" w:hAnsi="Calibri" w:cs="Calibri"/>
          <w:bCs/>
          <w:lang w:val="ro-RO"/>
        </w:rPr>
        <w:t xml:space="preserve"> In cazul in care rezervorul pentru apa proaspata este detasat aparatul poate functiona si ca si aspirator umed -uscat performant.</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lastRenderedPageBreak/>
        <w:t>Date tehnice</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Vacuum (mbar/kPa)</w:t>
      </w:r>
      <w:r w:rsidRPr="007141A7">
        <w:rPr>
          <w:rFonts w:ascii="Calibri" w:hAnsi="Calibri" w:cs="Calibri"/>
          <w:bCs/>
          <w:lang w:val="ro-RO"/>
        </w:rPr>
        <w:tab/>
        <w:t>210 / 21</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Debit aer (l/s)</w:t>
      </w:r>
      <w:r w:rsidRPr="007141A7">
        <w:rPr>
          <w:rFonts w:ascii="Calibri" w:hAnsi="Calibri" w:cs="Calibri"/>
          <w:bCs/>
          <w:lang w:val="ro-RO"/>
        </w:rPr>
        <w:tab/>
        <w:t>70</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Rezervor de apa curata/murdara (l)</w:t>
      </w:r>
      <w:r w:rsidRPr="007141A7">
        <w:rPr>
          <w:rFonts w:ascii="Calibri" w:hAnsi="Calibri" w:cs="Calibri"/>
          <w:bCs/>
          <w:lang w:val="ro-RO"/>
        </w:rPr>
        <w:tab/>
        <w:t>4 / 4</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Alimentare turbina/pompa (W)</w:t>
      </w:r>
      <w:r w:rsidRPr="007141A7">
        <w:rPr>
          <w:rFonts w:ascii="Calibri" w:hAnsi="Calibri" w:cs="Calibri"/>
          <w:bCs/>
          <w:lang w:val="ro-RO"/>
        </w:rPr>
        <w:tab/>
        <w:t>1400 / 40</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Cantitate pulverizare (l/min)</w:t>
      </w:r>
      <w:r w:rsidRPr="007141A7">
        <w:rPr>
          <w:rFonts w:ascii="Calibri" w:hAnsi="Calibri" w:cs="Calibri"/>
          <w:bCs/>
          <w:lang w:val="ro-RO"/>
        </w:rPr>
        <w:tab/>
        <w:t>1</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Presiune pulverizare (bar)</w:t>
      </w:r>
      <w:r w:rsidRPr="007141A7">
        <w:rPr>
          <w:rFonts w:ascii="Calibri" w:hAnsi="Calibri" w:cs="Calibri"/>
          <w:bCs/>
          <w:lang w:val="ro-RO"/>
        </w:rPr>
        <w:tab/>
        <w:t>1</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Latime de lucru (mm)</w:t>
      </w:r>
      <w:r w:rsidRPr="007141A7">
        <w:rPr>
          <w:rFonts w:ascii="Calibri" w:hAnsi="Calibri" w:cs="Calibri"/>
          <w:bCs/>
          <w:lang w:val="ro-RO"/>
        </w:rPr>
        <w:tab/>
        <w:t>230</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Tipul de curent (V/Hz)</w:t>
      </w:r>
      <w:r w:rsidRPr="007141A7">
        <w:rPr>
          <w:rFonts w:ascii="Calibri" w:hAnsi="Calibri" w:cs="Calibri"/>
          <w:bCs/>
          <w:lang w:val="ro-RO"/>
        </w:rPr>
        <w:tab/>
        <w:t>220 / 240 / 50 / 60</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Greutate fara accesorii (kg)</w:t>
      </w:r>
      <w:r w:rsidRPr="007141A7">
        <w:rPr>
          <w:rFonts w:ascii="Calibri" w:hAnsi="Calibri" w:cs="Calibri"/>
          <w:bCs/>
          <w:lang w:val="ro-RO"/>
        </w:rPr>
        <w:tab/>
        <w:t>7,7</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Dimensiuni (L x l x H) (mm)</w:t>
      </w:r>
      <w:r w:rsidRPr="007141A7">
        <w:rPr>
          <w:rFonts w:ascii="Calibri" w:hAnsi="Calibri" w:cs="Calibri"/>
          <w:bCs/>
          <w:lang w:val="ro-RO"/>
        </w:rPr>
        <w:tab/>
        <w:t>422 x 320 x 465</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Echipament</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Furtun de aspirare pulverizare cu maner, 2 m, 35 mm</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Tevi spray-extractie, 2 Pieces, 0.5 m, 35 mm</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Duza pulverizare / aspirare pentru suprafetele dure</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Duza pulverizare / aspirare pentru tapiţerie</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Duza pentru rosturi, normal</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Duza pentru tapiterii</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Sac filtru din hartie, 1 Pieces</w:t>
      </w:r>
    </w:p>
    <w:p w:rsidR="00536FD8" w:rsidRPr="007141A7" w:rsidRDefault="00536FD8" w:rsidP="00511D05">
      <w:pPr>
        <w:pStyle w:val="Frspaiere"/>
        <w:ind w:firstLine="720"/>
        <w:jc w:val="both"/>
        <w:rPr>
          <w:rFonts w:ascii="Calibri" w:hAnsi="Calibri" w:cs="Calibri"/>
          <w:bCs/>
          <w:lang w:val="ro-RO"/>
        </w:rPr>
      </w:pPr>
      <w:r w:rsidRPr="007141A7">
        <w:rPr>
          <w:rFonts w:ascii="Calibri" w:hAnsi="Calibri" w:cs="Calibri"/>
          <w:bCs/>
          <w:lang w:val="ro-RO"/>
        </w:rPr>
        <w:t>Filtru de tip evantai</w:t>
      </w:r>
    </w:p>
    <w:p w:rsidR="00536FD8" w:rsidRDefault="00536FD8" w:rsidP="00536FD8">
      <w:pPr>
        <w:pStyle w:val="Frspaiere"/>
        <w:ind w:left="720"/>
        <w:jc w:val="both"/>
        <w:rPr>
          <w:rFonts w:ascii="Calibri" w:hAnsi="Calibri" w:cs="Calibri"/>
          <w:b/>
          <w:bCs/>
          <w:lang w:val="ro-RO"/>
        </w:rPr>
      </w:pPr>
    </w:p>
    <w:p w:rsidR="00536FD8" w:rsidRPr="007141A7" w:rsidRDefault="00536FD8" w:rsidP="007141A7">
      <w:pPr>
        <w:pStyle w:val="Frspaiere"/>
        <w:numPr>
          <w:ilvl w:val="0"/>
          <w:numId w:val="28"/>
        </w:numPr>
        <w:ind w:left="0" w:firstLine="0"/>
        <w:jc w:val="both"/>
        <w:rPr>
          <w:rFonts w:ascii="Calibri" w:hAnsi="Calibri" w:cs="Calibri"/>
          <w:bCs/>
          <w:lang w:val="ro-RO"/>
        </w:rPr>
      </w:pPr>
      <w:r w:rsidRPr="00536FD8">
        <w:rPr>
          <w:rFonts w:ascii="Calibri" w:hAnsi="Calibri" w:cs="Calibri"/>
          <w:b/>
          <w:bCs/>
          <w:lang w:val="ro-RO"/>
        </w:rPr>
        <w:t>SET DE FILTRE</w:t>
      </w:r>
      <w:r>
        <w:rPr>
          <w:rFonts w:ascii="Calibri" w:hAnsi="Calibri" w:cs="Calibri"/>
          <w:b/>
          <w:bCs/>
          <w:lang w:val="ro-RO"/>
        </w:rPr>
        <w:t xml:space="preserve">  </w:t>
      </w:r>
      <w:r w:rsidRPr="007141A7">
        <w:rPr>
          <w:rFonts w:ascii="Calibri" w:hAnsi="Calibri" w:cs="Calibri"/>
          <w:bCs/>
          <w:lang w:val="ro-RO"/>
        </w:rPr>
        <w:t>3x 5 saci de filtru din hartie (in doua straturi) cu performanta de filtrare excelenta. Sacii convig prin rezistenta mare la rupere si prin capacitatea de retinere a prafului fin.</w:t>
      </w:r>
    </w:p>
    <w:p w:rsidR="00536FD8" w:rsidRPr="007141A7" w:rsidRDefault="00536FD8" w:rsidP="00536FD8">
      <w:pPr>
        <w:pStyle w:val="Frspaiere"/>
        <w:jc w:val="both"/>
        <w:rPr>
          <w:rFonts w:ascii="Calibri" w:hAnsi="Calibri" w:cs="Calibri"/>
          <w:bCs/>
          <w:lang w:val="ro-RO"/>
        </w:rPr>
      </w:pPr>
      <w:r w:rsidRPr="007141A7">
        <w:rPr>
          <w:rFonts w:ascii="Calibri" w:hAnsi="Calibri" w:cs="Calibri"/>
          <w:bCs/>
          <w:lang w:val="ro-RO"/>
        </w:rPr>
        <w:t>Date tehnice: Greutate (kg)</w:t>
      </w:r>
      <w:r w:rsidRPr="007141A7">
        <w:rPr>
          <w:rFonts w:ascii="Calibri" w:hAnsi="Calibri" w:cs="Calibri"/>
          <w:bCs/>
          <w:lang w:val="ro-RO"/>
        </w:rPr>
        <w:tab/>
        <w:t>0,3, Dimensiuni (L x l x H) (mm)</w:t>
      </w:r>
      <w:r w:rsidRPr="007141A7">
        <w:rPr>
          <w:rFonts w:ascii="Calibri" w:hAnsi="Calibri" w:cs="Calibri"/>
          <w:bCs/>
          <w:lang w:val="ro-RO"/>
        </w:rPr>
        <w:tab/>
        <w:t>240 x 150 x 8</w:t>
      </w:r>
    </w:p>
    <w:p w:rsidR="00536FD8" w:rsidRDefault="00536FD8" w:rsidP="00536FD8">
      <w:pPr>
        <w:pStyle w:val="Frspaiere"/>
        <w:jc w:val="both"/>
        <w:rPr>
          <w:rFonts w:ascii="Calibri" w:hAnsi="Calibri" w:cs="Calibri"/>
          <w:b/>
          <w:bCs/>
          <w:lang w:val="ro-RO"/>
        </w:rPr>
      </w:pPr>
    </w:p>
    <w:p w:rsidR="00536FD8" w:rsidRPr="00536FD8" w:rsidRDefault="00536FD8" w:rsidP="007141A7">
      <w:pPr>
        <w:pStyle w:val="Frspaiere"/>
        <w:numPr>
          <w:ilvl w:val="0"/>
          <w:numId w:val="28"/>
        </w:numPr>
        <w:ind w:left="426"/>
        <w:jc w:val="both"/>
        <w:rPr>
          <w:rFonts w:ascii="Calibri" w:hAnsi="Calibri" w:cs="Calibri"/>
          <w:b/>
          <w:bCs/>
          <w:lang w:val="ro-RO"/>
        </w:rPr>
      </w:pPr>
      <w:r w:rsidRPr="00536FD8">
        <w:rPr>
          <w:rFonts w:ascii="Calibri" w:hAnsi="Calibri" w:cs="Calibri"/>
          <w:b/>
          <w:bCs/>
          <w:lang w:val="ro-RO"/>
        </w:rPr>
        <w:t>FILTRU PLAN TIP EVANTAI</w:t>
      </w:r>
      <w:r w:rsidR="0068693F">
        <w:rPr>
          <w:rFonts w:ascii="Calibri" w:hAnsi="Calibri" w:cs="Calibri"/>
          <w:b/>
          <w:bCs/>
          <w:lang w:val="ro-RO"/>
        </w:rPr>
        <w:t xml:space="preserve"> – </w:t>
      </w:r>
      <w:r w:rsidR="00DA17DE">
        <w:rPr>
          <w:rFonts w:ascii="Calibri" w:hAnsi="Calibri" w:cs="Calibri"/>
          <w:b/>
          <w:bCs/>
          <w:lang w:val="ro-RO"/>
        </w:rPr>
        <w:t>3</w:t>
      </w:r>
      <w:r w:rsidR="0068693F">
        <w:rPr>
          <w:rFonts w:ascii="Calibri" w:hAnsi="Calibri" w:cs="Calibri"/>
          <w:b/>
          <w:bCs/>
          <w:lang w:val="ro-RO"/>
        </w:rPr>
        <w:t xml:space="preserve"> buc</w:t>
      </w:r>
    </w:p>
    <w:p w:rsidR="00536FD8" w:rsidRPr="007141A7" w:rsidDel="00FF4494" w:rsidRDefault="00536FD8" w:rsidP="00536FD8">
      <w:pPr>
        <w:pStyle w:val="Frspaiere"/>
        <w:jc w:val="both"/>
        <w:rPr>
          <w:del w:id="9" w:author="Oana" w:date="2019-05-07T15:40:00Z"/>
          <w:rFonts w:ascii="Calibri" w:hAnsi="Calibri" w:cs="Calibri"/>
          <w:bCs/>
          <w:lang w:val="ro-RO"/>
        </w:rPr>
      </w:pPr>
      <w:r w:rsidRPr="007141A7">
        <w:rPr>
          <w:rFonts w:ascii="Calibri" w:hAnsi="Calibri" w:cs="Calibri"/>
          <w:bCs/>
          <w:lang w:val="ro-RO"/>
        </w:rPr>
        <w:t>Filtru plan de tip evantai permite o aspiratie umeda si uscata fara schimbarea filtrului. Prevede o suprafata de filtru mare pe spatiu mic si nu atinge recipientul aspiratorului.</w:t>
      </w:r>
    </w:p>
    <w:p w:rsidR="00536FD8" w:rsidRDefault="00536FD8" w:rsidP="007141A7">
      <w:pPr>
        <w:pStyle w:val="Frspaiere"/>
        <w:jc w:val="both"/>
        <w:rPr>
          <w:rFonts w:ascii="Calibri" w:hAnsi="Calibri" w:cs="Calibri"/>
          <w:b/>
          <w:bCs/>
          <w:lang w:val="ro-RO"/>
        </w:rPr>
      </w:pPr>
    </w:p>
    <w:p w:rsidR="003A2B70" w:rsidRDefault="00DA17DE" w:rsidP="006B5C7C">
      <w:pPr>
        <w:pStyle w:val="Frspaiere"/>
        <w:numPr>
          <w:ilvl w:val="0"/>
          <w:numId w:val="28"/>
        </w:numPr>
        <w:jc w:val="both"/>
        <w:rPr>
          <w:rFonts w:asciiTheme="minorHAnsi" w:hAnsiTheme="minorHAnsi" w:cstheme="minorHAnsi"/>
          <w:lang w:val="ro-RO"/>
        </w:rPr>
      </w:pPr>
      <w:r w:rsidRPr="00DA17DE">
        <w:rPr>
          <w:rFonts w:asciiTheme="minorHAnsi" w:hAnsiTheme="minorHAnsi" w:cstheme="minorHAnsi"/>
          <w:lang w:val="ro-RO"/>
        </w:rPr>
        <w:t xml:space="preserve">Mop </w:t>
      </w:r>
      <w:r w:rsidR="007C328A">
        <w:rPr>
          <w:rFonts w:asciiTheme="minorHAnsi" w:hAnsiTheme="minorHAnsi" w:cstheme="minorHAnsi"/>
          <w:lang w:val="ro-RO"/>
        </w:rPr>
        <w:t>triplu cu rezervor pulverizator cu 3 capete rotative cu diametru 20 cm, 3 lavete microfiba , rezervor 600 ml</w:t>
      </w:r>
      <w:r w:rsidR="00E03485">
        <w:rPr>
          <w:rFonts w:asciiTheme="minorHAnsi" w:hAnsiTheme="minorHAnsi" w:cstheme="minorHAnsi"/>
          <w:lang w:val="ro-RO"/>
        </w:rPr>
        <w:t xml:space="preserve"> </w:t>
      </w:r>
      <w:r w:rsidR="007C328A">
        <w:rPr>
          <w:rFonts w:asciiTheme="minorHAnsi" w:hAnsiTheme="minorHAnsi" w:cstheme="minorHAnsi"/>
          <w:lang w:val="ro-RO"/>
        </w:rPr>
        <w:t>1</w:t>
      </w:r>
      <w:r w:rsidR="00E03485">
        <w:rPr>
          <w:rFonts w:asciiTheme="minorHAnsi" w:hAnsiTheme="minorHAnsi" w:cstheme="minorHAnsi"/>
          <w:lang w:val="ro-RO"/>
        </w:rPr>
        <w:t xml:space="preserve"> buc. </w:t>
      </w:r>
    </w:p>
    <w:p w:rsidR="003A2B70" w:rsidRDefault="007C328A"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Saci menajeri</w:t>
      </w:r>
      <w:r w:rsidR="00E03485" w:rsidRPr="00E03485">
        <w:rPr>
          <w:rFonts w:asciiTheme="minorHAnsi" w:hAnsiTheme="minorHAnsi" w:cstheme="minorHAnsi"/>
          <w:lang w:val="ro-RO"/>
        </w:rPr>
        <w:t xml:space="preserve"> 35 l, 30 buc/pachet</w:t>
      </w:r>
      <w:r w:rsidR="009B6592">
        <w:rPr>
          <w:rFonts w:asciiTheme="minorHAnsi" w:hAnsiTheme="minorHAnsi" w:cstheme="minorHAnsi"/>
          <w:lang w:val="ro-RO"/>
        </w:rPr>
        <w:t xml:space="preserve"> x 7 </w:t>
      </w:r>
    </w:p>
    <w:p w:rsidR="003A2B70" w:rsidRDefault="003A2B70"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Solutie curatat parchetul</w:t>
      </w:r>
      <w:r w:rsidR="0020765A">
        <w:rPr>
          <w:rFonts w:asciiTheme="minorHAnsi" w:hAnsiTheme="minorHAnsi" w:cstheme="minorHAnsi"/>
          <w:lang w:val="ro-RO"/>
        </w:rPr>
        <w:t xml:space="preserve"> </w:t>
      </w:r>
      <w:r w:rsidR="00DA17DE">
        <w:rPr>
          <w:rFonts w:asciiTheme="minorHAnsi" w:hAnsiTheme="minorHAnsi" w:cstheme="minorHAnsi"/>
          <w:lang w:val="ro-RO"/>
        </w:rPr>
        <w:t xml:space="preserve">- </w:t>
      </w:r>
      <w:r w:rsidR="00E725D9" w:rsidRPr="00E725D9">
        <w:rPr>
          <w:rFonts w:asciiTheme="minorHAnsi" w:hAnsiTheme="minorHAnsi" w:cstheme="minorHAnsi"/>
          <w:lang w:val="ro-RO"/>
        </w:rPr>
        <w:t>Detergent pentru parchet Lemn curat 5in1 750ml</w:t>
      </w:r>
      <w:r w:rsidR="00E725D9">
        <w:rPr>
          <w:rFonts w:asciiTheme="minorHAnsi" w:hAnsiTheme="minorHAnsi" w:cstheme="minorHAnsi"/>
          <w:lang w:val="ro-RO"/>
        </w:rPr>
        <w:t xml:space="preserve"> x </w:t>
      </w:r>
      <w:r w:rsidR="009A3F17">
        <w:rPr>
          <w:rFonts w:asciiTheme="minorHAnsi" w:hAnsiTheme="minorHAnsi" w:cstheme="minorHAnsi"/>
          <w:lang w:val="ro-RO"/>
        </w:rPr>
        <w:t>6</w:t>
      </w:r>
      <w:r w:rsidR="00E725D9">
        <w:rPr>
          <w:rFonts w:asciiTheme="minorHAnsi" w:hAnsiTheme="minorHAnsi" w:cstheme="minorHAnsi"/>
          <w:lang w:val="ro-RO"/>
        </w:rPr>
        <w:t xml:space="preserve"> buc </w:t>
      </w:r>
    </w:p>
    <w:p w:rsidR="003A2B70" w:rsidRDefault="003A2B70"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Solutie curatat praful</w:t>
      </w:r>
      <w:r w:rsidR="00DA17DE">
        <w:rPr>
          <w:rFonts w:asciiTheme="minorHAnsi" w:hAnsiTheme="minorHAnsi" w:cstheme="minorHAnsi"/>
          <w:lang w:val="ro-RO"/>
        </w:rPr>
        <w:t xml:space="preserve"> </w:t>
      </w:r>
      <w:r w:rsidR="009A3F17">
        <w:rPr>
          <w:rFonts w:asciiTheme="minorHAnsi" w:hAnsiTheme="minorHAnsi" w:cstheme="minorHAnsi"/>
          <w:lang w:val="ro-RO"/>
        </w:rPr>
        <w:t>–</w:t>
      </w:r>
      <w:r w:rsidR="00DA17DE">
        <w:rPr>
          <w:rFonts w:asciiTheme="minorHAnsi" w:hAnsiTheme="minorHAnsi" w:cstheme="minorHAnsi"/>
          <w:lang w:val="ro-RO"/>
        </w:rPr>
        <w:t xml:space="preserve"> </w:t>
      </w:r>
      <w:r w:rsidR="009A3F17">
        <w:rPr>
          <w:rFonts w:asciiTheme="minorHAnsi" w:hAnsiTheme="minorHAnsi" w:cstheme="minorHAnsi"/>
          <w:lang w:val="ro-RO"/>
        </w:rPr>
        <w:t xml:space="preserve">6 x </w:t>
      </w:r>
      <w:r w:rsidR="00DA17DE" w:rsidRPr="00DA17DE">
        <w:rPr>
          <w:rFonts w:asciiTheme="minorHAnsi" w:hAnsiTheme="minorHAnsi" w:cstheme="minorHAnsi"/>
          <w:lang w:val="ro-RO"/>
        </w:rPr>
        <w:t>Pulverizator Ingrijire si curatare mobila lemn 500 ml, indeparteaza praful</w:t>
      </w:r>
    </w:p>
    <w:p w:rsidR="00DD494A" w:rsidRDefault="00DD494A"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Solutie curatat toaleta</w:t>
      </w:r>
      <w:r w:rsidR="00E725D9" w:rsidRPr="00E725D9">
        <w:t xml:space="preserve"> </w:t>
      </w:r>
      <w:r w:rsidR="00E725D9" w:rsidRPr="00E725D9">
        <w:rPr>
          <w:rFonts w:asciiTheme="minorHAnsi" w:hAnsiTheme="minorHAnsi" w:cstheme="minorHAnsi"/>
          <w:lang w:val="ro-RO"/>
        </w:rPr>
        <w:t>3 in 1 Detergent ,detartrant si dezodorizant -1L</w:t>
      </w:r>
      <w:r w:rsidR="00E725D9">
        <w:rPr>
          <w:rFonts w:asciiTheme="minorHAnsi" w:hAnsiTheme="minorHAnsi" w:cstheme="minorHAnsi"/>
          <w:lang w:val="ro-RO"/>
        </w:rPr>
        <w:t xml:space="preserve"> x </w:t>
      </w:r>
      <w:r w:rsidR="009A3F17">
        <w:rPr>
          <w:rFonts w:asciiTheme="minorHAnsi" w:hAnsiTheme="minorHAnsi" w:cstheme="minorHAnsi"/>
          <w:lang w:val="ro-RO"/>
        </w:rPr>
        <w:t>6</w:t>
      </w:r>
      <w:r w:rsidR="00E725D9">
        <w:rPr>
          <w:rFonts w:asciiTheme="minorHAnsi" w:hAnsiTheme="minorHAnsi" w:cstheme="minorHAnsi"/>
          <w:lang w:val="ro-RO"/>
        </w:rPr>
        <w:t xml:space="preserve"> buc.</w:t>
      </w:r>
    </w:p>
    <w:p w:rsidR="00DD494A" w:rsidRDefault="00DD494A"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Dezinfectant</w:t>
      </w:r>
      <w:r w:rsidR="0020765A">
        <w:rPr>
          <w:rFonts w:asciiTheme="minorHAnsi" w:hAnsiTheme="minorHAnsi" w:cstheme="minorHAnsi"/>
          <w:lang w:val="ro-RO"/>
        </w:rPr>
        <w:t xml:space="preserve"> </w:t>
      </w:r>
      <w:r w:rsidR="00E725D9" w:rsidRPr="00E725D9">
        <w:rPr>
          <w:rFonts w:asciiTheme="minorHAnsi" w:hAnsiTheme="minorHAnsi" w:cstheme="minorHAnsi"/>
          <w:lang w:val="ro-RO"/>
        </w:rPr>
        <w:t>Detergent dezinfectant Sanitar 5l</w:t>
      </w:r>
      <w:r w:rsidR="00E725D9">
        <w:rPr>
          <w:rFonts w:asciiTheme="minorHAnsi" w:hAnsiTheme="minorHAnsi" w:cstheme="minorHAnsi"/>
          <w:lang w:val="ro-RO"/>
        </w:rPr>
        <w:t xml:space="preserve"> </w:t>
      </w:r>
      <w:r w:rsidR="009A3F17">
        <w:rPr>
          <w:rFonts w:asciiTheme="minorHAnsi" w:hAnsiTheme="minorHAnsi" w:cstheme="minorHAnsi"/>
          <w:lang w:val="ro-RO"/>
        </w:rPr>
        <w:t>1 buc</w:t>
      </w:r>
    </w:p>
    <w:p w:rsidR="002656A5" w:rsidRPr="0068693F" w:rsidRDefault="00DD494A" w:rsidP="007141A7">
      <w:pPr>
        <w:pStyle w:val="Frspaiere"/>
        <w:numPr>
          <w:ilvl w:val="0"/>
          <w:numId w:val="28"/>
        </w:numPr>
        <w:jc w:val="both"/>
        <w:rPr>
          <w:rFonts w:asciiTheme="minorHAnsi" w:hAnsiTheme="minorHAnsi" w:cstheme="minorHAnsi"/>
          <w:lang w:val="ro-RO"/>
        </w:rPr>
      </w:pPr>
      <w:r w:rsidRPr="0068693F">
        <w:rPr>
          <w:rFonts w:asciiTheme="minorHAnsi" w:hAnsiTheme="minorHAnsi" w:cstheme="minorHAnsi"/>
          <w:lang w:val="ro-RO"/>
        </w:rPr>
        <w:t xml:space="preserve">Matura </w:t>
      </w:r>
      <w:r w:rsidR="002656A5" w:rsidRPr="0068693F">
        <w:rPr>
          <w:rFonts w:asciiTheme="minorHAnsi" w:hAnsiTheme="minorHAnsi" w:cstheme="minorHAnsi"/>
          <w:lang w:val="ro-RO"/>
        </w:rPr>
        <w:t xml:space="preserve">electrica </w:t>
      </w:r>
      <w:r w:rsidR="007C328A">
        <w:rPr>
          <w:rFonts w:asciiTheme="minorHAnsi" w:hAnsiTheme="minorHAnsi" w:cstheme="minorHAnsi"/>
          <w:lang w:val="ro-RO"/>
        </w:rPr>
        <w:t xml:space="preserve">3.7 V, </w:t>
      </w:r>
      <w:r w:rsidR="002656A5" w:rsidRPr="0068693F">
        <w:rPr>
          <w:rFonts w:asciiTheme="minorHAnsi" w:hAnsiTheme="minorHAnsi" w:cstheme="minorHAnsi"/>
          <w:lang w:val="ro-RO"/>
        </w:rPr>
        <w:t>angrenata cu baterii pentru utilizarea profesionala</w:t>
      </w:r>
      <w:r w:rsidR="00C70F58">
        <w:rPr>
          <w:rFonts w:asciiTheme="minorHAnsi" w:hAnsiTheme="minorHAnsi" w:cstheme="minorHAnsi"/>
          <w:lang w:val="ro-RO"/>
        </w:rPr>
        <w:t xml:space="preserve"> – dispozitivul ideal pentru curatarenie intermediara. </w:t>
      </w:r>
      <w:r w:rsidR="002656A5" w:rsidRPr="0068693F">
        <w:rPr>
          <w:rFonts w:asciiTheme="minorHAnsi" w:hAnsiTheme="minorHAnsi" w:cstheme="minorHAnsi"/>
          <w:lang w:val="ro-RO"/>
        </w:rPr>
        <w:t>Aparatul dispune de un recipient pentru mizerie care poate fi detasat usor, fiind astfel matura si faras intr-una. Permite curatarea rapida, silentioasa si de incredere a zonelor cu murdarie de pe podelele dure.</w:t>
      </w:r>
    </w:p>
    <w:p w:rsidR="002656A5" w:rsidRPr="002656A5" w:rsidRDefault="002656A5" w:rsidP="002656A5">
      <w:pPr>
        <w:pStyle w:val="Frspaiere"/>
        <w:ind w:left="720"/>
        <w:jc w:val="both"/>
        <w:rPr>
          <w:rFonts w:asciiTheme="minorHAnsi" w:hAnsiTheme="minorHAnsi" w:cstheme="minorHAnsi"/>
          <w:lang w:val="ro-RO"/>
        </w:rPr>
      </w:pPr>
      <w:r w:rsidRPr="002656A5">
        <w:rPr>
          <w:rFonts w:asciiTheme="minorHAnsi" w:hAnsiTheme="minorHAnsi" w:cstheme="minorHAnsi"/>
          <w:lang w:val="ro-RO"/>
        </w:rPr>
        <w:t>CARACTERISTICI SI BENEFICII</w:t>
      </w:r>
    </w:p>
    <w:p w:rsidR="002656A5" w:rsidRPr="002656A5" w:rsidRDefault="002656A5" w:rsidP="002656A5">
      <w:pPr>
        <w:pStyle w:val="Frspaiere"/>
        <w:ind w:left="720"/>
        <w:jc w:val="both"/>
        <w:rPr>
          <w:rFonts w:asciiTheme="minorHAnsi" w:hAnsiTheme="minorHAnsi" w:cstheme="minorHAnsi"/>
          <w:lang w:val="ro-RO"/>
        </w:rPr>
      </w:pPr>
      <w:r w:rsidRPr="002656A5">
        <w:rPr>
          <w:rFonts w:asciiTheme="minorHAnsi" w:hAnsiTheme="minorHAnsi" w:cstheme="minorHAnsi"/>
          <w:lang w:val="ro-RO"/>
        </w:rPr>
        <w:t>Schimb usor a acumulatorilor</w:t>
      </w:r>
    </w:p>
    <w:p w:rsidR="002656A5" w:rsidRPr="002656A5" w:rsidRDefault="002656A5" w:rsidP="002656A5">
      <w:pPr>
        <w:pStyle w:val="Frspaiere"/>
        <w:ind w:left="720"/>
        <w:jc w:val="both"/>
        <w:rPr>
          <w:rFonts w:asciiTheme="minorHAnsi" w:hAnsiTheme="minorHAnsi" w:cstheme="minorHAnsi"/>
          <w:lang w:val="ro-RO"/>
        </w:rPr>
      </w:pPr>
      <w:r w:rsidRPr="002656A5">
        <w:rPr>
          <w:rFonts w:asciiTheme="minorHAnsi" w:hAnsiTheme="minorHAnsi" w:cstheme="minorHAnsi"/>
          <w:lang w:val="ro-RO"/>
        </w:rPr>
        <w:t>Acumulatorul performant cu litiu ioni poate fi scos si schimbat cu usurinta.</w:t>
      </w:r>
    </w:p>
    <w:p w:rsidR="002656A5" w:rsidRPr="002656A5" w:rsidRDefault="002656A5" w:rsidP="002656A5">
      <w:pPr>
        <w:pStyle w:val="Frspaiere"/>
        <w:ind w:left="720"/>
        <w:jc w:val="both"/>
        <w:rPr>
          <w:rFonts w:asciiTheme="minorHAnsi" w:hAnsiTheme="minorHAnsi" w:cstheme="minorHAnsi"/>
          <w:lang w:val="ro-RO"/>
        </w:rPr>
      </w:pPr>
      <w:r w:rsidRPr="002656A5">
        <w:rPr>
          <w:rFonts w:asciiTheme="minorHAnsi" w:hAnsiTheme="minorHAnsi" w:cstheme="minorHAnsi"/>
          <w:lang w:val="ro-RO"/>
        </w:rPr>
        <w:t>Schimbare fara scule a perilor</w:t>
      </w:r>
    </w:p>
    <w:p w:rsidR="002656A5" w:rsidRDefault="002656A5" w:rsidP="002656A5">
      <w:pPr>
        <w:pStyle w:val="Frspaiere"/>
        <w:ind w:left="720"/>
        <w:jc w:val="both"/>
        <w:rPr>
          <w:rFonts w:asciiTheme="minorHAnsi" w:hAnsiTheme="minorHAnsi" w:cstheme="minorHAnsi"/>
          <w:lang w:val="ro-RO"/>
        </w:rPr>
      </w:pPr>
      <w:r w:rsidRPr="002656A5">
        <w:rPr>
          <w:rFonts w:asciiTheme="minorHAnsi" w:hAnsiTheme="minorHAnsi" w:cstheme="minorHAnsi"/>
          <w:lang w:val="ro-RO"/>
        </w:rPr>
        <w:t>Rola cilindru poate fi scoasa fara scule si astfel curatata usor</w:t>
      </w:r>
    </w:p>
    <w:p w:rsidR="007C328A" w:rsidRDefault="007C328A" w:rsidP="00E03485">
      <w:pPr>
        <w:pStyle w:val="Frspaiere"/>
        <w:ind w:left="720"/>
        <w:jc w:val="both"/>
        <w:rPr>
          <w:rFonts w:asciiTheme="minorHAnsi" w:hAnsiTheme="minorHAnsi" w:cstheme="minorHAnsi"/>
          <w:lang w:val="ro-RO"/>
        </w:rPr>
      </w:pPr>
    </w:p>
    <w:p w:rsidR="003A2B70" w:rsidRDefault="003A2B70"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 xml:space="preserve">Lavete </w:t>
      </w:r>
      <w:r w:rsidR="00942EE1">
        <w:rPr>
          <w:rFonts w:asciiTheme="minorHAnsi" w:hAnsiTheme="minorHAnsi" w:cstheme="minorHAnsi"/>
          <w:lang w:val="ro-RO"/>
        </w:rPr>
        <w:t xml:space="preserve"> 2x</w:t>
      </w:r>
      <w:r w:rsidR="00A0159F">
        <w:rPr>
          <w:rFonts w:asciiTheme="minorHAnsi" w:hAnsiTheme="minorHAnsi" w:cstheme="minorHAnsi"/>
          <w:lang w:val="ro-RO"/>
        </w:rPr>
        <w:t xml:space="preserve"> S</w:t>
      </w:r>
      <w:r w:rsidR="00A0159F" w:rsidRPr="00A0159F">
        <w:rPr>
          <w:rFonts w:asciiTheme="minorHAnsi" w:hAnsiTheme="minorHAnsi" w:cstheme="minorHAnsi"/>
          <w:lang w:val="ro-RO"/>
        </w:rPr>
        <w:t>et lavete microfibra 1.34 Kg , 34 - 40 , multicolor , ASDA</w:t>
      </w:r>
    </w:p>
    <w:p w:rsidR="00C61997" w:rsidRDefault="002A5F3E" w:rsidP="006B5C7C">
      <w:pPr>
        <w:pStyle w:val="Frspaiere"/>
        <w:numPr>
          <w:ilvl w:val="0"/>
          <w:numId w:val="28"/>
        </w:numPr>
        <w:jc w:val="both"/>
        <w:rPr>
          <w:rFonts w:asciiTheme="minorHAnsi" w:hAnsiTheme="minorHAnsi" w:cstheme="minorHAnsi"/>
          <w:lang w:val="ro-RO"/>
        </w:rPr>
      </w:pPr>
      <w:r w:rsidRPr="002A5F3E">
        <w:rPr>
          <w:rFonts w:asciiTheme="minorHAnsi" w:hAnsiTheme="minorHAnsi" w:cstheme="minorHAnsi"/>
          <w:lang w:val="ro-RO"/>
        </w:rPr>
        <w:t xml:space="preserve">Pachet - </w:t>
      </w:r>
      <w:r w:rsidR="009A3F17">
        <w:rPr>
          <w:rFonts w:asciiTheme="minorHAnsi" w:hAnsiTheme="minorHAnsi" w:cstheme="minorHAnsi"/>
          <w:lang w:val="ro-RO"/>
        </w:rPr>
        <w:t>10</w:t>
      </w:r>
      <w:r w:rsidRPr="002A5F3E">
        <w:rPr>
          <w:rFonts w:asciiTheme="minorHAnsi" w:hAnsiTheme="minorHAnsi" w:cstheme="minorHAnsi"/>
          <w:lang w:val="ro-RO"/>
        </w:rPr>
        <w:t xml:space="preserve"> x Bax</w:t>
      </w:r>
      <w:r w:rsidR="00C61997">
        <w:rPr>
          <w:rFonts w:asciiTheme="minorHAnsi" w:hAnsiTheme="minorHAnsi" w:cstheme="minorHAnsi"/>
          <w:lang w:val="ro-RO"/>
        </w:rPr>
        <w:t xml:space="preserve"> </w:t>
      </w:r>
      <w:r w:rsidRPr="002A5F3E">
        <w:rPr>
          <w:rFonts w:asciiTheme="minorHAnsi" w:hAnsiTheme="minorHAnsi" w:cstheme="minorHAnsi"/>
          <w:lang w:val="ro-RO"/>
        </w:rPr>
        <w:t xml:space="preserve"> Hartie igienica 3 Straturi, 10 Role/Bax </w:t>
      </w:r>
    </w:p>
    <w:p w:rsidR="00C61997" w:rsidRDefault="002A5F3E" w:rsidP="006B5C7C">
      <w:pPr>
        <w:pStyle w:val="Frspaiere"/>
        <w:numPr>
          <w:ilvl w:val="0"/>
          <w:numId w:val="28"/>
        </w:numPr>
        <w:jc w:val="both"/>
        <w:rPr>
          <w:rFonts w:asciiTheme="minorHAnsi" w:hAnsiTheme="minorHAnsi" w:cstheme="minorHAnsi"/>
          <w:lang w:val="ro-RO"/>
        </w:rPr>
      </w:pPr>
      <w:r w:rsidRPr="002A5F3E">
        <w:rPr>
          <w:rFonts w:asciiTheme="minorHAnsi" w:hAnsiTheme="minorHAnsi" w:cstheme="minorHAnsi"/>
          <w:lang w:val="ro-RO"/>
        </w:rPr>
        <w:lastRenderedPageBreak/>
        <w:t xml:space="preserve"> </w:t>
      </w:r>
      <w:r w:rsidR="00C61997">
        <w:rPr>
          <w:rFonts w:asciiTheme="minorHAnsi" w:hAnsiTheme="minorHAnsi" w:cstheme="minorHAnsi"/>
          <w:lang w:val="ro-RO"/>
        </w:rPr>
        <w:t>6</w:t>
      </w:r>
      <w:r w:rsidRPr="002A5F3E">
        <w:rPr>
          <w:rFonts w:asciiTheme="minorHAnsi" w:hAnsiTheme="minorHAnsi" w:cstheme="minorHAnsi"/>
          <w:lang w:val="ro-RO"/>
        </w:rPr>
        <w:t xml:space="preserve"> x Duck WC lichid 750ml </w:t>
      </w:r>
    </w:p>
    <w:p w:rsidR="00C61997" w:rsidRDefault="002A5F3E" w:rsidP="006B5C7C">
      <w:pPr>
        <w:pStyle w:val="Frspaiere"/>
        <w:numPr>
          <w:ilvl w:val="0"/>
          <w:numId w:val="28"/>
        </w:numPr>
        <w:jc w:val="both"/>
        <w:rPr>
          <w:rFonts w:asciiTheme="minorHAnsi" w:hAnsiTheme="minorHAnsi" w:cstheme="minorHAnsi"/>
          <w:lang w:val="ro-RO"/>
        </w:rPr>
      </w:pPr>
      <w:r w:rsidRPr="002A5F3E">
        <w:rPr>
          <w:rFonts w:asciiTheme="minorHAnsi" w:hAnsiTheme="minorHAnsi" w:cstheme="minorHAnsi"/>
          <w:lang w:val="ro-RO"/>
        </w:rPr>
        <w:t xml:space="preserve"> </w:t>
      </w:r>
      <w:r w:rsidR="00C61997">
        <w:rPr>
          <w:rFonts w:asciiTheme="minorHAnsi" w:hAnsiTheme="minorHAnsi" w:cstheme="minorHAnsi"/>
          <w:lang w:val="ro-RO"/>
        </w:rPr>
        <w:t>20</w:t>
      </w:r>
      <w:r w:rsidRPr="002A5F3E">
        <w:rPr>
          <w:rFonts w:asciiTheme="minorHAnsi" w:hAnsiTheme="minorHAnsi" w:cstheme="minorHAnsi"/>
          <w:lang w:val="ro-RO"/>
        </w:rPr>
        <w:t xml:space="preserve"> x Set Servetele umede</w:t>
      </w:r>
      <w:r w:rsidR="00C61997">
        <w:rPr>
          <w:rFonts w:asciiTheme="minorHAnsi" w:hAnsiTheme="minorHAnsi" w:cstheme="minorHAnsi"/>
          <w:lang w:val="ro-RO"/>
        </w:rPr>
        <w:t xml:space="preserve"> </w:t>
      </w:r>
      <w:r w:rsidR="00C61997" w:rsidRPr="00C61997">
        <w:rPr>
          <w:rFonts w:asciiTheme="minorHAnsi" w:hAnsiTheme="minorHAnsi" w:cstheme="minorHAnsi"/>
          <w:lang w:val="ro-RO"/>
        </w:rPr>
        <w:t>Servetele umede soft&amp;clean 120 buc</w:t>
      </w:r>
      <w:r w:rsidR="00C61997">
        <w:rPr>
          <w:rFonts w:asciiTheme="minorHAnsi" w:hAnsiTheme="minorHAnsi" w:cstheme="minorHAnsi"/>
          <w:lang w:val="ro-RO"/>
        </w:rPr>
        <w:t xml:space="preserve"> </w:t>
      </w:r>
      <w:r w:rsidRPr="002A5F3E">
        <w:rPr>
          <w:rFonts w:asciiTheme="minorHAnsi" w:hAnsiTheme="minorHAnsi" w:cstheme="minorHAnsi"/>
          <w:lang w:val="ro-RO"/>
        </w:rPr>
        <w:t xml:space="preserve">, </w:t>
      </w:r>
    </w:p>
    <w:p w:rsidR="00DC65BF" w:rsidRDefault="002A5F3E" w:rsidP="006B5C7C">
      <w:pPr>
        <w:pStyle w:val="Frspaiere"/>
        <w:numPr>
          <w:ilvl w:val="0"/>
          <w:numId w:val="28"/>
        </w:numPr>
        <w:jc w:val="both"/>
        <w:rPr>
          <w:rFonts w:asciiTheme="minorHAnsi" w:hAnsiTheme="minorHAnsi" w:cstheme="minorHAnsi"/>
          <w:lang w:val="ro-RO"/>
        </w:rPr>
      </w:pPr>
      <w:r w:rsidRPr="002A5F3E">
        <w:rPr>
          <w:rFonts w:asciiTheme="minorHAnsi" w:hAnsiTheme="minorHAnsi" w:cstheme="minorHAnsi"/>
          <w:lang w:val="ro-RO"/>
        </w:rPr>
        <w:t xml:space="preserve">2 x Set Bureti, 2 buc/Set </w:t>
      </w:r>
    </w:p>
    <w:p w:rsidR="002A5F3E" w:rsidRDefault="002A5F3E" w:rsidP="006B5C7C">
      <w:pPr>
        <w:pStyle w:val="Frspaiere"/>
        <w:numPr>
          <w:ilvl w:val="0"/>
          <w:numId w:val="28"/>
        </w:numPr>
        <w:jc w:val="both"/>
        <w:rPr>
          <w:rFonts w:asciiTheme="minorHAnsi" w:hAnsiTheme="minorHAnsi" w:cstheme="minorHAnsi"/>
          <w:lang w:val="ro-RO"/>
        </w:rPr>
      </w:pPr>
      <w:r w:rsidRPr="002A5F3E">
        <w:rPr>
          <w:rFonts w:asciiTheme="minorHAnsi" w:hAnsiTheme="minorHAnsi" w:cstheme="minorHAnsi"/>
          <w:lang w:val="ro-RO"/>
        </w:rPr>
        <w:t>Odorizant WC</w:t>
      </w:r>
      <w:r w:rsidR="00DC65BF">
        <w:rPr>
          <w:rFonts w:asciiTheme="minorHAnsi" w:hAnsiTheme="minorHAnsi" w:cstheme="minorHAnsi"/>
          <w:lang w:val="ro-RO"/>
        </w:rPr>
        <w:t xml:space="preserve"> </w:t>
      </w:r>
      <w:r w:rsidRPr="002A5F3E">
        <w:rPr>
          <w:rFonts w:asciiTheme="minorHAnsi" w:hAnsiTheme="minorHAnsi" w:cstheme="minorHAnsi"/>
          <w:lang w:val="ro-RO"/>
        </w:rPr>
        <w:t>Parfumat</w:t>
      </w:r>
      <w:r w:rsidR="00DC65BF">
        <w:rPr>
          <w:rFonts w:asciiTheme="minorHAnsi" w:hAnsiTheme="minorHAnsi" w:cstheme="minorHAnsi"/>
          <w:lang w:val="ro-RO"/>
        </w:rPr>
        <w:t xml:space="preserve"> 20 buc</w:t>
      </w:r>
    </w:p>
    <w:p w:rsidR="003A2B70" w:rsidRDefault="003A2B70"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 xml:space="preserve">Sapun </w:t>
      </w:r>
      <w:r w:rsidR="002A5F3E">
        <w:rPr>
          <w:rFonts w:asciiTheme="minorHAnsi" w:hAnsiTheme="minorHAnsi" w:cstheme="minorHAnsi"/>
          <w:lang w:val="ro-RO"/>
        </w:rPr>
        <w:t xml:space="preserve">lichid </w:t>
      </w:r>
      <w:r w:rsidR="002A5F3E" w:rsidRPr="002A5F3E">
        <w:rPr>
          <w:rFonts w:asciiTheme="minorHAnsi" w:hAnsiTheme="minorHAnsi" w:cstheme="minorHAnsi"/>
          <w:lang w:val="ro-RO"/>
        </w:rPr>
        <w:t>antibacterial sensitive Soft on Skin Hard on Germs 250ml</w:t>
      </w:r>
      <w:r w:rsidR="002A5F3E">
        <w:rPr>
          <w:rFonts w:asciiTheme="minorHAnsi" w:hAnsiTheme="minorHAnsi" w:cstheme="minorHAnsi"/>
          <w:lang w:val="ro-RO"/>
        </w:rPr>
        <w:t xml:space="preserve"> </w:t>
      </w:r>
      <w:r w:rsidR="0020765A">
        <w:rPr>
          <w:rFonts w:asciiTheme="minorHAnsi" w:hAnsiTheme="minorHAnsi" w:cstheme="minorHAnsi"/>
          <w:lang w:val="ro-RO"/>
        </w:rPr>
        <w:t>7 buc.</w:t>
      </w:r>
    </w:p>
    <w:p w:rsidR="003A2B70" w:rsidRDefault="003A2B70"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Manusi menaj</w:t>
      </w:r>
      <w:r w:rsidR="0020765A">
        <w:rPr>
          <w:rFonts w:asciiTheme="minorHAnsi" w:hAnsiTheme="minorHAnsi" w:cstheme="minorHAnsi"/>
          <w:lang w:val="ro-RO"/>
        </w:rPr>
        <w:t xml:space="preserve"> 10 buc.</w:t>
      </w:r>
    </w:p>
    <w:p w:rsidR="003A2B70" w:rsidRDefault="003A2B70"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Aparat odorizant</w:t>
      </w:r>
      <w:r w:rsidR="00942EE1">
        <w:rPr>
          <w:rFonts w:asciiTheme="minorHAnsi" w:hAnsiTheme="minorHAnsi" w:cstheme="minorHAnsi"/>
          <w:lang w:val="ro-RO"/>
        </w:rPr>
        <w:t xml:space="preserve"> - </w:t>
      </w:r>
      <w:r w:rsidR="00942EE1" w:rsidRPr="00942EE1">
        <w:rPr>
          <w:rFonts w:asciiTheme="minorHAnsi" w:hAnsiTheme="minorHAnsi" w:cstheme="minorHAnsi"/>
          <w:lang w:val="ro-RO"/>
        </w:rPr>
        <w:t xml:space="preserve">Odorizant aer cu actiune continua pentru camera Automatic Lavender 269 ml, </w:t>
      </w:r>
      <w:r w:rsidR="00942EE1">
        <w:rPr>
          <w:rFonts w:asciiTheme="minorHAnsi" w:hAnsiTheme="minorHAnsi" w:cstheme="minorHAnsi"/>
          <w:lang w:val="ro-RO"/>
        </w:rPr>
        <w:t>4</w:t>
      </w:r>
      <w:r w:rsidR="0020765A">
        <w:rPr>
          <w:rFonts w:asciiTheme="minorHAnsi" w:hAnsiTheme="minorHAnsi" w:cstheme="minorHAnsi"/>
          <w:lang w:val="ro-RO"/>
        </w:rPr>
        <w:t xml:space="preserve"> buc. </w:t>
      </w:r>
    </w:p>
    <w:p w:rsidR="003A2B70" w:rsidRDefault="00942EE1" w:rsidP="006B5C7C">
      <w:pPr>
        <w:pStyle w:val="Frspaiere"/>
        <w:numPr>
          <w:ilvl w:val="0"/>
          <w:numId w:val="28"/>
        </w:numPr>
        <w:jc w:val="both"/>
        <w:rPr>
          <w:rFonts w:asciiTheme="minorHAnsi" w:hAnsiTheme="minorHAnsi" w:cstheme="minorHAnsi"/>
          <w:lang w:val="ro-RO"/>
        </w:rPr>
      </w:pPr>
      <w:r w:rsidRPr="00942EE1">
        <w:rPr>
          <w:rFonts w:asciiTheme="minorHAnsi" w:hAnsiTheme="minorHAnsi" w:cstheme="minorHAnsi"/>
          <w:lang w:val="ro-RO"/>
        </w:rPr>
        <w:t xml:space="preserve">Rezerva odorizant aer cu actiune continua pentru camera Automatic, 269 ml </w:t>
      </w:r>
      <w:r>
        <w:rPr>
          <w:rFonts w:asciiTheme="minorHAnsi" w:hAnsiTheme="minorHAnsi" w:cstheme="minorHAnsi"/>
          <w:lang w:val="ro-RO"/>
        </w:rPr>
        <w:t>12</w:t>
      </w:r>
      <w:r w:rsidR="0020765A">
        <w:rPr>
          <w:rFonts w:asciiTheme="minorHAnsi" w:hAnsiTheme="minorHAnsi" w:cstheme="minorHAnsi"/>
          <w:lang w:val="ro-RO"/>
        </w:rPr>
        <w:t xml:space="preserve"> buc.</w:t>
      </w:r>
    </w:p>
    <w:p w:rsidR="00DD494A" w:rsidRDefault="00DD494A" w:rsidP="006B5C7C">
      <w:pPr>
        <w:pStyle w:val="Frspaiere"/>
        <w:numPr>
          <w:ilvl w:val="0"/>
          <w:numId w:val="28"/>
        </w:numPr>
        <w:jc w:val="both"/>
        <w:rPr>
          <w:rFonts w:asciiTheme="minorHAnsi" w:hAnsiTheme="minorHAnsi" w:cstheme="minorHAnsi"/>
          <w:lang w:val="ro-RO"/>
        </w:rPr>
      </w:pPr>
      <w:r>
        <w:rPr>
          <w:rFonts w:asciiTheme="minorHAnsi" w:hAnsiTheme="minorHAnsi" w:cstheme="minorHAnsi"/>
          <w:lang w:val="ro-RO"/>
        </w:rPr>
        <w:t xml:space="preserve">Hartie rola </w:t>
      </w:r>
      <w:r w:rsidR="0020765A">
        <w:rPr>
          <w:rFonts w:asciiTheme="minorHAnsi" w:hAnsiTheme="minorHAnsi" w:cstheme="minorHAnsi"/>
          <w:lang w:val="ro-RO"/>
        </w:rPr>
        <w:t>10 bax</w:t>
      </w:r>
    </w:p>
    <w:p w:rsidR="00511D05" w:rsidRDefault="00DD494A" w:rsidP="00511D05">
      <w:pPr>
        <w:pStyle w:val="Frspaiere"/>
        <w:ind w:left="360"/>
        <w:jc w:val="both"/>
        <w:rPr>
          <w:rFonts w:asciiTheme="minorHAnsi" w:hAnsiTheme="minorHAnsi" w:cstheme="minorHAnsi"/>
          <w:lang w:val="ro-RO"/>
        </w:rPr>
      </w:pPr>
      <w:r w:rsidRPr="00833F96">
        <w:rPr>
          <w:rFonts w:asciiTheme="minorHAnsi" w:hAnsiTheme="minorHAnsi" w:cstheme="minorHAnsi"/>
          <w:lang w:val="ro-RO"/>
        </w:rPr>
        <w:t xml:space="preserve">CURATITOR DE GEAMURI distribuie electric apa-detergent. El vine cu două lavete de ștergere și accesorii suplimentare pentru îndepărtarea murdăriei. </w:t>
      </w:r>
      <w:r w:rsidR="00833F96" w:rsidRPr="00833F96">
        <w:rPr>
          <w:rFonts w:asciiTheme="minorHAnsi" w:hAnsiTheme="minorHAnsi" w:cstheme="minorHAnsi"/>
          <w:lang w:val="ro-RO"/>
        </w:rPr>
        <w:t>Laveta de ștergere este umezită automat, astfel încât suprafața să fie ștersă într-o singură trecere. Timpul de funcționare a bateriei de peste 100 de minute. Putere de curatare per acumulator incarcat</w:t>
      </w:r>
      <w:r w:rsidR="00833F96">
        <w:rPr>
          <w:rFonts w:asciiTheme="minorHAnsi" w:hAnsiTheme="minorHAnsi" w:cstheme="minorHAnsi"/>
          <w:lang w:val="ro-RO"/>
        </w:rPr>
        <w:t xml:space="preserve"> a</w:t>
      </w:r>
      <w:r w:rsidR="00833F96" w:rsidRPr="00833F96">
        <w:rPr>
          <w:rFonts w:asciiTheme="minorHAnsi" w:hAnsiTheme="minorHAnsi" w:cstheme="minorHAnsi"/>
          <w:lang w:val="ro-RO"/>
        </w:rPr>
        <w:t>proximativ. 300 m² = 100 de geamuri.</w:t>
      </w:r>
      <w:r w:rsidR="00833F96">
        <w:rPr>
          <w:rFonts w:asciiTheme="minorHAnsi" w:hAnsiTheme="minorHAnsi" w:cstheme="minorHAnsi"/>
          <w:lang w:val="ro-RO"/>
        </w:rPr>
        <w:t xml:space="preserve"> </w:t>
      </w:r>
      <w:r w:rsidR="00833F96" w:rsidRPr="00833F96">
        <w:rPr>
          <w:rFonts w:asciiTheme="minorHAnsi" w:hAnsiTheme="minorHAnsi" w:cstheme="minorHAnsi"/>
          <w:lang w:val="ro-RO"/>
        </w:rPr>
        <w:t xml:space="preserve">Tipul de curent (V/Hz)100 - 240 / 50 </w:t>
      </w:r>
      <w:r w:rsidR="00833F96">
        <w:rPr>
          <w:rFonts w:asciiTheme="minorHAnsi" w:hAnsiTheme="minorHAnsi" w:cstheme="minorHAnsi"/>
          <w:lang w:val="ro-RO"/>
        </w:rPr>
        <w:t>–</w:t>
      </w:r>
      <w:r w:rsidR="00833F96" w:rsidRPr="00833F96">
        <w:rPr>
          <w:rFonts w:asciiTheme="minorHAnsi" w:hAnsiTheme="minorHAnsi" w:cstheme="minorHAnsi"/>
          <w:lang w:val="ro-RO"/>
        </w:rPr>
        <w:t xml:space="preserve"> 60</w:t>
      </w:r>
      <w:r w:rsidR="00511D05">
        <w:rPr>
          <w:rFonts w:asciiTheme="minorHAnsi" w:hAnsiTheme="minorHAnsi" w:cstheme="minorHAnsi"/>
          <w:lang w:val="ro-RO"/>
        </w:rPr>
        <w:t>.</w:t>
      </w:r>
    </w:p>
    <w:p w:rsidR="00C70F58" w:rsidRPr="00511D05" w:rsidRDefault="00511D05" w:rsidP="00511D05">
      <w:pPr>
        <w:pStyle w:val="Frspaiere"/>
        <w:ind w:left="360"/>
        <w:jc w:val="both"/>
        <w:rPr>
          <w:rFonts w:asciiTheme="minorHAnsi" w:hAnsiTheme="minorHAnsi" w:cstheme="minorHAnsi"/>
        </w:rPr>
      </w:pPr>
      <w:r w:rsidRPr="00511D05">
        <w:rPr>
          <w:rFonts w:asciiTheme="minorHAnsi" w:hAnsiTheme="minorHAnsi" w:cstheme="minorHAnsi"/>
          <w:b/>
          <w:lang w:val="ro-RO"/>
        </w:rPr>
        <w:t>24.</w:t>
      </w:r>
      <w:r>
        <w:rPr>
          <w:rFonts w:asciiTheme="minorHAnsi" w:hAnsiTheme="minorHAnsi" w:cstheme="minorHAnsi"/>
          <w:lang w:val="ro-RO"/>
        </w:rPr>
        <w:t xml:space="preserve"> </w:t>
      </w:r>
      <w:r w:rsidR="00C70F58" w:rsidRPr="00511D05">
        <w:rPr>
          <w:rFonts w:asciiTheme="minorHAnsi" w:hAnsiTheme="minorHAnsi" w:cstheme="minorHAnsi"/>
          <w:lang w:val="ro-RO"/>
        </w:rPr>
        <w:t>Solutie  curatre geamuri 500 ml</w:t>
      </w:r>
    </w:p>
    <w:bookmarkEnd w:id="8"/>
    <w:p w:rsidR="00DA2FEC" w:rsidRPr="00CF5636" w:rsidRDefault="00DA2FEC" w:rsidP="00592764">
      <w:pPr>
        <w:pStyle w:val="Frspaiere"/>
        <w:jc w:val="both"/>
        <w:rPr>
          <w:rFonts w:asciiTheme="minorHAnsi" w:eastAsia="Times New Roman" w:hAnsiTheme="minorHAnsi" w:cstheme="minorHAnsi"/>
          <w:spacing w:val="1"/>
        </w:rPr>
      </w:pPr>
    </w:p>
    <w:p w:rsidR="001A6E76" w:rsidRPr="00CF5636" w:rsidRDefault="00CF5636" w:rsidP="00D60398">
      <w:pPr>
        <w:pStyle w:val="Frspaiere"/>
        <w:ind w:firstLine="720"/>
        <w:jc w:val="both"/>
        <w:rPr>
          <w:rFonts w:asciiTheme="minorHAnsi" w:hAnsiTheme="minorHAnsi" w:cstheme="minorHAnsi"/>
        </w:rPr>
      </w:pPr>
      <w:r>
        <w:rPr>
          <w:rFonts w:asciiTheme="minorHAnsi" w:hAnsiTheme="minorHAnsi" w:cstheme="minorHAnsi"/>
          <w:bCs/>
          <w:spacing w:val="1"/>
        </w:rPr>
        <w:t>P</w:t>
      </w:r>
      <w:r w:rsidR="001A6E76" w:rsidRPr="00CF5636">
        <w:rPr>
          <w:rFonts w:asciiTheme="minorHAnsi" w:hAnsiTheme="minorHAnsi" w:cstheme="minorHAnsi"/>
        </w:rPr>
        <w:t>entru informatii suplimentare ne puteti contacta la sediul Asociatiei Grup de Actiune Locala – Sudul Gorjului din Oras Turceni, str. Sf.Ilie, jud Gorj, e</w:t>
      </w:r>
      <w:r w:rsidR="008C05EA" w:rsidRPr="00CF5636">
        <w:rPr>
          <w:rFonts w:asciiTheme="minorHAnsi" w:hAnsiTheme="minorHAnsi" w:cstheme="minorHAnsi"/>
        </w:rPr>
        <w:t>mail: galsudulgorjului@yahoo.</w:t>
      </w:r>
      <w:r w:rsidR="00511D05">
        <w:rPr>
          <w:rFonts w:asciiTheme="minorHAnsi" w:hAnsiTheme="minorHAnsi" w:cstheme="minorHAnsi"/>
        </w:rPr>
        <w:t>ro</w:t>
      </w:r>
      <w:r w:rsidR="001A6E76" w:rsidRPr="00CF5636">
        <w:rPr>
          <w:rFonts w:asciiTheme="minorHAnsi" w:hAnsiTheme="minorHAnsi" w:cstheme="minorHAnsi"/>
        </w:rPr>
        <w:t xml:space="preserve">, persoana contact </w:t>
      </w:r>
      <w:r w:rsidR="00511D05" w:rsidRPr="00511D05">
        <w:rPr>
          <w:rFonts w:asciiTheme="minorHAnsi" w:hAnsiTheme="minorHAnsi" w:cstheme="minorHAnsi"/>
        </w:rPr>
        <w:t>Predescu Georgiana- Diana</w:t>
      </w:r>
      <w:r w:rsidR="00511D05">
        <w:rPr>
          <w:rFonts w:asciiTheme="minorHAnsi" w:hAnsiTheme="minorHAnsi" w:cstheme="minorHAnsi"/>
        </w:rPr>
        <w:t>.</w:t>
      </w:r>
    </w:p>
    <w:p w:rsidR="00B00E39" w:rsidRPr="00CF5636" w:rsidRDefault="00B00E39" w:rsidP="00592764">
      <w:pPr>
        <w:pStyle w:val="Frspaiere"/>
        <w:jc w:val="both"/>
        <w:rPr>
          <w:rFonts w:asciiTheme="minorHAnsi" w:hAnsiTheme="minorHAnsi" w:cstheme="minorHAnsi"/>
        </w:rPr>
      </w:pPr>
    </w:p>
    <w:p w:rsidR="00CF5636" w:rsidRDefault="00CF5636" w:rsidP="00D60398">
      <w:pPr>
        <w:pStyle w:val="Frspaiere"/>
        <w:jc w:val="center"/>
        <w:rPr>
          <w:rFonts w:asciiTheme="minorHAnsi" w:hAnsiTheme="minorHAnsi" w:cstheme="minorHAnsi"/>
          <w:b/>
        </w:rPr>
      </w:pPr>
    </w:p>
    <w:p w:rsidR="00CF5636" w:rsidRDefault="00CF5636" w:rsidP="00D60398">
      <w:pPr>
        <w:pStyle w:val="Frspaiere"/>
        <w:jc w:val="center"/>
        <w:rPr>
          <w:rFonts w:asciiTheme="minorHAnsi" w:hAnsiTheme="minorHAnsi" w:cstheme="minorHAnsi"/>
          <w:b/>
        </w:rPr>
      </w:pPr>
    </w:p>
    <w:p w:rsidR="001A6E76" w:rsidRPr="00CF5636" w:rsidRDefault="001A6E76" w:rsidP="00D60398">
      <w:pPr>
        <w:pStyle w:val="Frspaiere"/>
        <w:jc w:val="center"/>
        <w:rPr>
          <w:rFonts w:asciiTheme="minorHAnsi" w:hAnsiTheme="minorHAnsi" w:cstheme="minorHAnsi"/>
          <w:b/>
        </w:rPr>
      </w:pPr>
      <w:r w:rsidRPr="00CF5636">
        <w:rPr>
          <w:rFonts w:asciiTheme="minorHAnsi" w:hAnsiTheme="minorHAnsi" w:cstheme="minorHAnsi"/>
          <w:b/>
        </w:rPr>
        <w:t>Intocmit,</w:t>
      </w:r>
    </w:p>
    <w:p w:rsidR="001A6E76" w:rsidRPr="00CF5636" w:rsidRDefault="001A6E76" w:rsidP="00D60398">
      <w:pPr>
        <w:pStyle w:val="Frspaiere"/>
        <w:jc w:val="center"/>
        <w:rPr>
          <w:rFonts w:asciiTheme="minorHAnsi" w:hAnsiTheme="minorHAnsi" w:cstheme="minorHAnsi"/>
          <w:b/>
        </w:rPr>
      </w:pPr>
      <w:r w:rsidRPr="00CF5636">
        <w:rPr>
          <w:rFonts w:asciiTheme="minorHAnsi" w:hAnsiTheme="minorHAnsi" w:cstheme="minorHAnsi"/>
          <w:b/>
        </w:rPr>
        <w:t>Manager GAL</w:t>
      </w:r>
    </w:p>
    <w:p w:rsidR="001A6E76" w:rsidRPr="00CF5636" w:rsidRDefault="001A6E76" w:rsidP="00D60398">
      <w:pPr>
        <w:pStyle w:val="Frspaiere"/>
        <w:jc w:val="center"/>
        <w:rPr>
          <w:rFonts w:asciiTheme="minorHAnsi" w:hAnsiTheme="minorHAnsi" w:cstheme="minorHAnsi"/>
          <w:b/>
        </w:rPr>
      </w:pPr>
      <w:r w:rsidRPr="00CF5636">
        <w:rPr>
          <w:rFonts w:asciiTheme="minorHAnsi" w:hAnsiTheme="minorHAnsi" w:cstheme="minorHAnsi"/>
          <w:b/>
        </w:rPr>
        <w:t>Predescu Georgiana- Diana</w:t>
      </w:r>
    </w:p>
    <w:p w:rsidR="000261A3" w:rsidRPr="00CF5636" w:rsidRDefault="000261A3" w:rsidP="00D60398">
      <w:pPr>
        <w:pStyle w:val="Frspaiere"/>
        <w:jc w:val="center"/>
        <w:rPr>
          <w:rFonts w:asciiTheme="minorHAnsi" w:hAnsiTheme="minorHAnsi" w:cstheme="minorHAnsi"/>
          <w:b/>
        </w:rPr>
      </w:pPr>
    </w:p>
    <w:sectPr w:rsidR="000261A3" w:rsidRPr="00CF5636" w:rsidSect="004C39F0">
      <w:footerReference w:type="default" r:id="rId22"/>
      <w:pgSz w:w="12240" w:h="15840"/>
      <w:pgMar w:top="270" w:right="1440" w:bottom="1170" w:left="1350" w:header="720" w:footer="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BE5" w:rsidRDefault="008E3BE5" w:rsidP="00FF3BF4">
      <w:pPr>
        <w:spacing w:after="0" w:line="240" w:lineRule="auto"/>
      </w:pPr>
      <w:r>
        <w:separator/>
      </w:r>
    </w:p>
  </w:endnote>
  <w:endnote w:type="continuationSeparator" w:id="0">
    <w:p w:rsidR="008E3BE5" w:rsidRDefault="008E3BE5" w:rsidP="00FF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90" w:rsidRPr="00416DF7" w:rsidRDefault="00227890" w:rsidP="007141A7">
    <w:pPr>
      <w:spacing w:after="0" w:line="259" w:lineRule="auto"/>
      <w:jc w:val="both"/>
      <w:rPr>
        <w:rFonts w:cstheme="minorHAnsi"/>
        <w:b/>
        <w:i/>
        <w:color w:val="auto"/>
        <w:sz w:val="14"/>
      </w:rPr>
    </w:pPr>
    <w:r w:rsidRPr="00416DF7">
      <w:rPr>
        <w:rFonts w:cstheme="minorHAnsi"/>
        <w:b/>
        <w:i/>
        <w:color w:val="auto"/>
        <w:sz w:val="14"/>
        <w:lang w:val="ro-RO"/>
      </w:rPr>
      <w:t>Beneficiar: ASOCIAȚIA GRUP DE ACȚIUNE LOCALĂ - SUDUL GORJULUI</w:t>
    </w:r>
  </w:p>
  <w:p w:rsidR="00227890" w:rsidRPr="00416DF7" w:rsidRDefault="00227890" w:rsidP="007141A7">
    <w:pPr>
      <w:spacing w:after="0" w:line="259" w:lineRule="auto"/>
      <w:jc w:val="both"/>
      <w:rPr>
        <w:rFonts w:cstheme="minorHAnsi"/>
        <w:b/>
        <w:i/>
        <w:color w:val="auto"/>
        <w:sz w:val="14"/>
        <w:lang w:val="ro-RO"/>
      </w:rPr>
    </w:pPr>
    <w:r w:rsidRPr="00416DF7">
      <w:rPr>
        <w:rFonts w:cstheme="minorHAnsi"/>
        <w:b/>
        <w:i/>
        <w:color w:val="auto"/>
        <w:sz w:val="14"/>
        <w:lang w:val="ro-RO"/>
      </w:rPr>
      <w:t>PNDR 2014-2020, Submasura 19.4 , Proiect: ”Sprijin pentru cheltuieli de funcționare și animare”</w:t>
    </w:r>
  </w:p>
  <w:p w:rsidR="00227890" w:rsidRPr="00416DF7" w:rsidRDefault="00227890">
    <w:pPr>
      <w:pStyle w:val="Subsol"/>
      <w:rPr>
        <w:b/>
        <w:color w:val="auto"/>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BE5" w:rsidRDefault="008E3BE5" w:rsidP="00FF3BF4">
      <w:pPr>
        <w:spacing w:after="0" w:line="240" w:lineRule="auto"/>
      </w:pPr>
      <w:r>
        <w:separator/>
      </w:r>
    </w:p>
  </w:footnote>
  <w:footnote w:type="continuationSeparator" w:id="0">
    <w:p w:rsidR="008E3BE5" w:rsidRDefault="008E3BE5" w:rsidP="00FF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A2E"/>
    <w:multiLevelType w:val="hybridMultilevel"/>
    <w:tmpl w:val="BCD4CB20"/>
    <w:lvl w:ilvl="0" w:tplc="EE68BFCE">
      <w:start w:val="6"/>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3382CD6"/>
    <w:multiLevelType w:val="hybridMultilevel"/>
    <w:tmpl w:val="1DAA8968"/>
    <w:lvl w:ilvl="0" w:tplc="D0061074">
      <w:start w:val="1"/>
      <w:numFmt w:val="decimal"/>
      <w:lvlText w:val="%1."/>
      <w:lvlJc w:val="left"/>
      <w:pPr>
        <w:ind w:left="720" w:hanging="360"/>
      </w:pPr>
      <w:rPr>
        <w:rFonts w:asciiTheme="minorHAnsi" w:eastAsiaTheme="minorHAnsi" w:hAnsiTheme="minorHAnsi" w:cstheme="minorHAnsi"/>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4F8"/>
    <w:multiLevelType w:val="hybridMultilevel"/>
    <w:tmpl w:val="E4E4A844"/>
    <w:lvl w:ilvl="0" w:tplc="3F60B5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D62B1"/>
    <w:multiLevelType w:val="hybridMultilevel"/>
    <w:tmpl w:val="9718F8BE"/>
    <w:lvl w:ilvl="0" w:tplc="CFCC6D46">
      <w:start w:val="2"/>
      <w:numFmt w:val="bullet"/>
      <w:lvlText w:val="-"/>
      <w:lvlJc w:val="left"/>
      <w:pPr>
        <w:ind w:left="218" w:hanging="360"/>
      </w:pPr>
      <w:rPr>
        <w:rFonts w:ascii="Arial" w:eastAsia="Times New Roman" w:hAnsi="Arial" w:cs="Aria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4" w15:restartNumberingAfterBreak="0">
    <w:nsid w:val="1C732E9E"/>
    <w:multiLevelType w:val="hybridMultilevel"/>
    <w:tmpl w:val="9792460C"/>
    <w:lvl w:ilvl="0" w:tplc="3286AF68">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021897"/>
    <w:multiLevelType w:val="hybridMultilevel"/>
    <w:tmpl w:val="E2B8702C"/>
    <w:lvl w:ilvl="0" w:tplc="DBCA9594">
      <w:start w:val="1"/>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B61E75"/>
    <w:multiLevelType w:val="hybridMultilevel"/>
    <w:tmpl w:val="8A9AAEAE"/>
    <w:lvl w:ilvl="0" w:tplc="C1509C0A">
      <w:start w:val="1"/>
      <w:numFmt w:val="decimal"/>
      <w:lvlText w:val="%1."/>
      <w:lvlJc w:val="left"/>
      <w:pPr>
        <w:ind w:left="503" w:hanging="645"/>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24620AEC"/>
    <w:multiLevelType w:val="hybridMultilevel"/>
    <w:tmpl w:val="6DD06580"/>
    <w:lvl w:ilvl="0" w:tplc="3F60B5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B5CF4"/>
    <w:multiLevelType w:val="hybridMultilevel"/>
    <w:tmpl w:val="8668B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C65D3A"/>
    <w:multiLevelType w:val="hybridMultilevel"/>
    <w:tmpl w:val="1FEA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6424"/>
    <w:multiLevelType w:val="hybridMultilevel"/>
    <w:tmpl w:val="DD4658F6"/>
    <w:lvl w:ilvl="0" w:tplc="8C10C85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FD12528"/>
    <w:multiLevelType w:val="hybridMultilevel"/>
    <w:tmpl w:val="7EEED8B2"/>
    <w:lvl w:ilvl="0" w:tplc="CA48CD1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5F6F2E"/>
    <w:multiLevelType w:val="hybridMultilevel"/>
    <w:tmpl w:val="02A84FD8"/>
    <w:lvl w:ilvl="0" w:tplc="0486D7BC">
      <w:start w:val="1"/>
      <w:numFmt w:val="upperRoman"/>
      <w:lvlText w:val="%1."/>
      <w:lvlJc w:val="left"/>
      <w:pPr>
        <w:ind w:left="1146"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F72CEA"/>
    <w:multiLevelType w:val="hybridMultilevel"/>
    <w:tmpl w:val="9120ECA8"/>
    <w:lvl w:ilvl="0" w:tplc="0418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15:restartNumberingAfterBreak="0">
    <w:nsid w:val="39E553AC"/>
    <w:multiLevelType w:val="hybridMultilevel"/>
    <w:tmpl w:val="E0A24CE8"/>
    <w:lvl w:ilvl="0" w:tplc="C8B66C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A91CF4"/>
    <w:multiLevelType w:val="hybridMultilevel"/>
    <w:tmpl w:val="CFBA8DAE"/>
    <w:lvl w:ilvl="0" w:tplc="DEFE4F90">
      <w:start w:val="1"/>
      <w:numFmt w:val="decimal"/>
      <w:lvlText w:val="%1."/>
      <w:lvlJc w:val="left"/>
      <w:pPr>
        <w:ind w:left="720" w:hanging="360"/>
      </w:pPr>
      <w:rPr>
        <w:rFonts w:ascii="Calibri" w:hAnsi="Calibri" w:cs="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9FB546E"/>
    <w:multiLevelType w:val="hybridMultilevel"/>
    <w:tmpl w:val="67A47E5E"/>
    <w:lvl w:ilvl="0" w:tplc="F0D8122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BD47E7"/>
    <w:multiLevelType w:val="hybridMultilevel"/>
    <w:tmpl w:val="BD8AD2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60B72"/>
    <w:multiLevelType w:val="hybridMultilevel"/>
    <w:tmpl w:val="7E621084"/>
    <w:lvl w:ilvl="0" w:tplc="A05C6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74B7E"/>
    <w:multiLevelType w:val="hybridMultilevel"/>
    <w:tmpl w:val="CA10535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F06DE"/>
    <w:multiLevelType w:val="hybridMultilevel"/>
    <w:tmpl w:val="6AEC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D2BED"/>
    <w:multiLevelType w:val="hybridMultilevel"/>
    <w:tmpl w:val="275A12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B5406"/>
    <w:multiLevelType w:val="hybridMultilevel"/>
    <w:tmpl w:val="FD42749E"/>
    <w:lvl w:ilvl="0" w:tplc="3F60B52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1413C9"/>
    <w:multiLevelType w:val="multilevel"/>
    <w:tmpl w:val="A66E692E"/>
    <w:lvl w:ilvl="0">
      <w:start w:val="1"/>
      <w:numFmt w:val="upperRoman"/>
      <w:lvlText w:val="%1."/>
      <w:lvlJc w:val="left"/>
      <w:pPr>
        <w:ind w:left="1080" w:hanging="720"/>
      </w:pPr>
      <w:rPr>
        <w:rFonts w:hint="default"/>
        <w:b/>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A620A60"/>
    <w:multiLevelType w:val="hybridMultilevel"/>
    <w:tmpl w:val="BBA2F0DA"/>
    <w:lvl w:ilvl="0" w:tplc="516C2D9A">
      <w:start w:val="5"/>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0930A7B"/>
    <w:multiLevelType w:val="hybridMultilevel"/>
    <w:tmpl w:val="6602F740"/>
    <w:lvl w:ilvl="0" w:tplc="3F60B52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0D2889"/>
    <w:multiLevelType w:val="hybridMultilevel"/>
    <w:tmpl w:val="5B3A4344"/>
    <w:lvl w:ilvl="0" w:tplc="D2D2800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66157"/>
    <w:multiLevelType w:val="hybridMultilevel"/>
    <w:tmpl w:val="061A86A8"/>
    <w:lvl w:ilvl="0" w:tplc="6CAEC18E">
      <w:start w:val="8"/>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1"/>
  </w:num>
  <w:num w:numId="2">
    <w:abstractNumId w:val="17"/>
  </w:num>
  <w:num w:numId="3">
    <w:abstractNumId w:val="3"/>
  </w:num>
  <w:num w:numId="4">
    <w:abstractNumId w:val="19"/>
  </w:num>
  <w:num w:numId="5">
    <w:abstractNumId w:val="13"/>
  </w:num>
  <w:num w:numId="6">
    <w:abstractNumId w:val="21"/>
  </w:num>
  <w:num w:numId="7">
    <w:abstractNumId w:val="26"/>
  </w:num>
  <w:num w:numId="8">
    <w:abstractNumId w:val="11"/>
  </w:num>
  <w:num w:numId="9">
    <w:abstractNumId w:val="8"/>
  </w:num>
  <w:num w:numId="10">
    <w:abstractNumId w:val="6"/>
  </w:num>
  <w:num w:numId="11">
    <w:abstractNumId w:val="24"/>
  </w:num>
  <w:num w:numId="12">
    <w:abstractNumId w:val="5"/>
  </w:num>
  <w:num w:numId="13">
    <w:abstractNumId w:val="20"/>
  </w:num>
  <w:num w:numId="14">
    <w:abstractNumId w:val="18"/>
  </w:num>
  <w:num w:numId="15">
    <w:abstractNumId w:val="16"/>
  </w:num>
  <w:num w:numId="16">
    <w:abstractNumId w:val="23"/>
  </w:num>
  <w:num w:numId="17">
    <w:abstractNumId w:val="0"/>
  </w:num>
  <w:num w:numId="18">
    <w:abstractNumId w:val="4"/>
  </w:num>
  <w:num w:numId="19">
    <w:abstractNumId w:val="27"/>
  </w:num>
  <w:num w:numId="20">
    <w:abstractNumId w:val="10"/>
  </w:num>
  <w:num w:numId="21">
    <w:abstractNumId w:val="22"/>
  </w:num>
  <w:num w:numId="22">
    <w:abstractNumId w:val="25"/>
  </w:num>
  <w:num w:numId="23">
    <w:abstractNumId w:val="7"/>
  </w:num>
  <w:num w:numId="24">
    <w:abstractNumId w:val="2"/>
  </w:num>
  <w:num w:numId="25">
    <w:abstractNumId w:val="14"/>
  </w:num>
  <w:num w:numId="26">
    <w:abstractNumId w:val="12"/>
  </w:num>
  <w:num w:numId="27">
    <w:abstractNumId w:val="9"/>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ana gall">
    <w15:presenceInfo w15:providerId="Windows Live" w15:userId="8e146db38b260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BB3"/>
    <w:rsid w:val="00002ACB"/>
    <w:rsid w:val="00002BC4"/>
    <w:rsid w:val="00003E78"/>
    <w:rsid w:val="00015016"/>
    <w:rsid w:val="00015749"/>
    <w:rsid w:val="000172D4"/>
    <w:rsid w:val="00025310"/>
    <w:rsid w:val="000253E8"/>
    <w:rsid w:val="000261A3"/>
    <w:rsid w:val="0002758E"/>
    <w:rsid w:val="00031824"/>
    <w:rsid w:val="00033AAB"/>
    <w:rsid w:val="00037BA3"/>
    <w:rsid w:val="00037D86"/>
    <w:rsid w:val="00045F89"/>
    <w:rsid w:val="00051C74"/>
    <w:rsid w:val="00055AAE"/>
    <w:rsid w:val="00060A5A"/>
    <w:rsid w:val="00063630"/>
    <w:rsid w:val="00063D61"/>
    <w:rsid w:val="00064987"/>
    <w:rsid w:val="00065F3C"/>
    <w:rsid w:val="00066426"/>
    <w:rsid w:val="0007366D"/>
    <w:rsid w:val="00073C94"/>
    <w:rsid w:val="00073D0E"/>
    <w:rsid w:val="00080080"/>
    <w:rsid w:val="00080343"/>
    <w:rsid w:val="00081158"/>
    <w:rsid w:val="000827BC"/>
    <w:rsid w:val="000844F4"/>
    <w:rsid w:val="00084D57"/>
    <w:rsid w:val="0009012B"/>
    <w:rsid w:val="00090EFD"/>
    <w:rsid w:val="000A53C0"/>
    <w:rsid w:val="000B41B4"/>
    <w:rsid w:val="000B78DB"/>
    <w:rsid w:val="000B7EA2"/>
    <w:rsid w:val="000C1904"/>
    <w:rsid w:val="000D3126"/>
    <w:rsid w:val="000D3AE6"/>
    <w:rsid w:val="000D6804"/>
    <w:rsid w:val="000D6FB3"/>
    <w:rsid w:val="000D7785"/>
    <w:rsid w:val="000E0894"/>
    <w:rsid w:val="000E71F3"/>
    <w:rsid w:val="000F2A88"/>
    <w:rsid w:val="000F586A"/>
    <w:rsid w:val="001002B1"/>
    <w:rsid w:val="00104141"/>
    <w:rsid w:val="00107142"/>
    <w:rsid w:val="0011038D"/>
    <w:rsid w:val="00115870"/>
    <w:rsid w:val="0014373A"/>
    <w:rsid w:val="00144A67"/>
    <w:rsid w:val="00147FEF"/>
    <w:rsid w:val="0015647A"/>
    <w:rsid w:val="00171C00"/>
    <w:rsid w:val="0017459D"/>
    <w:rsid w:val="00175F68"/>
    <w:rsid w:val="00186540"/>
    <w:rsid w:val="00187C4D"/>
    <w:rsid w:val="00187D21"/>
    <w:rsid w:val="001A2729"/>
    <w:rsid w:val="001A4785"/>
    <w:rsid w:val="001A5477"/>
    <w:rsid w:val="001A6E76"/>
    <w:rsid w:val="001B087A"/>
    <w:rsid w:val="001B1B58"/>
    <w:rsid w:val="001B4A99"/>
    <w:rsid w:val="001C5C68"/>
    <w:rsid w:val="001D0C20"/>
    <w:rsid w:val="001D3452"/>
    <w:rsid w:val="001D65FE"/>
    <w:rsid w:val="001D683B"/>
    <w:rsid w:val="001D7CAD"/>
    <w:rsid w:val="001E48D8"/>
    <w:rsid w:val="001E7573"/>
    <w:rsid w:val="001E7F68"/>
    <w:rsid w:val="001F3E38"/>
    <w:rsid w:val="001F5659"/>
    <w:rsid w:val="001F67BE"/>
    <w:rsid w:val="001F6925"/>
    <w:rsid w:val="002041DA"/>
    <w:rsid w:val="002043E5"/>
    <w:rsid w:val="002061A6"/>
    <w:rsid w:val="00207520"/>
    <w:rsid w:val="0020765A"/>
    <w:rsid w:val="00217476"/>
    <w:rsid w:val="002200CB"/>
    <w:rsid w:val="00227890"/>
    <w:rsid w:val="00235AD1"/>
    <w:rsid w:val="00240C1A"/>
    <w:rsid w:val="00243479"/>
    <w:rsid w:val="0024370C"/>
    <w:rsid w:val="00250A9F"/>
    <w:rsid w:val="002513CD"/>
    <w:rsid w:val="002513D5"/>
    <w:rsid w:val="00253716"/>
    <w:rsid w:val="00255CDB"/>
    <w:rsid w:val="002610CF"/>
    <w:rsid w:val="002656A5"/>
    <w:rsid w:val="002679E6"/>
    <w:rsid w:val="00271EC3"/>
    <w:rsid w:val="00272CB5"/>
    <w:rsid w:val="0027797E"/>
    <w:rsid w:val="002825AF"/>
    <w:rsid w:val="00282D98"/>
    <w:rsid w:val="002959C0"/>
    <w:rsid w:val="002A4AD9"/>
    <w:rsid w:val="002A5F3E"/>
    <w:rsid w:val="002A742A"/>
    <w:rsid w:val="002C211E"/>
    <w:rsid w:val="002C75AC"/>
    <w:rsid w:val="002C7F3F"/>
    <w:rsid w:val="002D2EF5"/>
    <w:rsid w:val="002D6284"/>
    <w:rsid w:val="002D6D5E"/>
    <w:rsid w:val="002E6401"/>
    <w:rsid w:val="002F2A9C"/>
    <w:rsid w:val="00301174"/>
    <w:rsid w:val="00302000"/>
    <w:rsid w:val="00302DAA"/>
    <w:rsid w:val="00310A05"/>
    <w:rsid w:val="00310FBD"/>
    <w:rsid w:val="00314565"/>
    <w:rsid w:val="003158E3"/>
    <w:rsid w:val="0032172F"/>
    <w:rsid w:val="00325200"/>
    <w:rsid w:val="003277AD"/>
    <w:rsid w:val="00337D49"/>
    <w:rsid w:val="003410D2"/>
    <w:rsid w:val="003413F0"/>
    <w:rsid w:val="003477CE"/>
    <w:rsid w:val="00354450"/>
    <w:rsid w:val="003649C0"/>
    <w:rsid w:val="00367B9F"/>
    <w:rsid w:val="00372780"/>
    <w:rsid w:val="003823EB"/>
    <w:rsid w:val="00382A57"/>
    <w:rsid w:val="00384C5F"/>
    <w:rsid w:val="0039081E"/>
    <w:rsid w:val="00395B91"/>
    <w:rsid w:val="003A2B70"/>
    <w:rsid w:val="003A6A7F"/>
    <w:rsid w:val="003B2A53"/>
    <w:rsid w:val="003C0D79"/>
    <w:rsid w:val="003C23D1"/>
    <w:rsid w:val="003C576E"/>
    <w:rsid w:val="003D4AAB"/>
    <w:rsid w:val="003E749B"/>
    <w:rsid w:val="003F5E02"/>
    <w:rsid w:val="003F73E2"/>
    <w:rsid w:val="00405486"/>
    <w:rsid w:val="00407BF9"/>
    <w:rsid w:val="00410661"/>
    <w:rsid w:val="00413359"/>
    <w:rsid w:val="00414050"/>
    <w:rsid w:val="00416DF7"/>
    <w:rsid w:val="004202ED"/>
    <w:rsid w:val="00424BB3"/>
    <w:rsid w:val="00424C85"/>
    <w:rsid w:val="00424EFD"/>
    <w:rsid w:val="00431C21"/>
    <w:rsid w:val="00432A2B"/>
    <w:rsid w:val="00433A68"/>
    <w:rsid w:val="004475AC"/>
    <w:rsid w:val="0045020A"/>
    <w:rsid w:val="00450C6F"/>
    <w:rsid w:val="0045393A"/>
    <w:rsid w:val="00456236"/>
    <w:rsid w:val="00461B81"/>
    <w:rsid w:val="00461EB0"/>
    <w:rsid w:val="00462807"/>
    <w:rsid w:val="00470E80"/>
    <w:rsid w:val="00470FE4"/>
    <w:rsid w:val="00474799"/>
    <w:rsid w:val="004754CA"/>
    <w:rsid w:val="004809FD"/>
    <w:rsid w:val="00481067"/>
    <w:rsid w:val="00481826"/>
    <w:rsid w:val="00481862"/>
    <w:rsid w:val="00485B69"/>
    <w:rsid w:val="00494635"/>
    <w:rsid w:val="004A10E8"/>
    <w:rsid w:val="004A26D8"/>
    <w:rsid w:val="004A5D6B"/>
    <w:rsid w:val="004A66D1"/>
    <w:rsid w:val="004A7B1F"/>
    <w:rsid w:val="004B7E52"/>
    <w:rsid w:val="004C0BB8"/>
    <w:rsid w:val="004C1DB8"/>
    <w:rsid w:val="004C1ECE"/>
    <w:rsid w:val="004C28CC"/>
    <w:rsid w:val="004C39F0"/>
    <w:rsid w:val="004C4AA2"/>
    <w:rsid w:val="004C506D"/>
    <w:rsid w:val="004D39FA"/>
    <w:rsid w:val="004D3C9E"/>
    <w:rsid w:val="004D72A9"/>
    <w:rsid w:val="004E4FAE"/>
    <w:rsid w:val="004E6CCD"/>
    <w:rsid w:val="004F0652"/>
    <w:rsid w:val="004F1215"/>
    <w:rsid w:val="004F3AB8"/>
    <w:rsid w:val="005015F5"/>
    <w:rsid w:val="00505C1E"/>
    <w:rsid w:val="00506C8B"/>
    <w:rsid w:val="00511D05"/>
    <w:rsid w:val="0051456B"/>
    <w:rsid w:val="00520556"/>
    <w:rsid w:val="00520C73"/>
    <w:rsid w:val="00523010"/>
    <w:rsid w:val="00527AB2"/>
    <w:rsid w:val="00536FD8"/>
    <w:rsid w:val="00541533"/>
    <w:rsid w:val="00541761"/>
    <w:rsid w:val="005519A2"/>
    <w:rsid w:val="00554493"/>
    <w:rsid w:val="00557FFE"/>
    <w:rsid w:val="00561229"/>
    <w:rsid w:val="00561663"/>
    <w:rsid w:val="0056320B"/>
    <w:rsid w:val="005635BD"/>
    <w:rsid w:val="00565EA9"/>
    <w:rsid w:val="00567A83"/>
    <w:rsid w:val="0057003C"/>
    <w:rsid w:val="005751FD"/>
    <w:rsid w:val="005758FC"/>
    <w:rsid w:val="00575F27"/>
    <w:rsid w:val="00580C56"/>
    <w:rsid w:val="005840A5"/>
    <w:rsid w:val="005863E1"/>
    <w:rsid w:val="00592764"/>
    <w:rsid w:val="00597FDA"/>
    <w:rsid w:val="005A3281"/>
    <w:rsid w:val="005C19C9"/>
    <w:rsid w:val="005C3CCF"/>
    <w:rsid w:val="005C7F40"/>
    <w:rsid w:val="005D0D2C"/>
    <w:rsid w:val="005D42D9"/>
    <w:rsid w:val="005E3EFA"/>
    <w:rsid w:val="005E76CB"/>
    <w:rsid w:val="005F5090"/>
    <w:rsid w:val="005F520E"/>
    <w:rsid w:val="006042DF"/>
    <w:rsid w:val="0062213A"/>
    <w:rsid w:val="0062675D"/>
    <w:rsid w:val="00627603"/>
    <w:rsid w:val="006300B0"/>
    <w:rsid w:val="0063041E"/>
    <w:rsid w:val="0063466B"/>
    <w:rsid w:val="00634C21"/>
    <w:rsid w:val="00640C35"/>
    <w:rsid w:val="006428B9"/>
    <w:rsid w:val="00644384"/>
    <w:rsid w:val="0065356C"/>
    <w:rsid w:val="006556DF"/>
    <w:rsid w:val="00655DD9"/>
    <w:rsid w:val="00660273"/>
    <w:rsid w:val="00662880"/>
    <w:rsid w:val="006736E5"/>
    <w:rsid w:val="00673EB3"/>
    <w:rsid w:val="00676179"/>
    <w:rsid w:val="00677937"/>
    <w:rsid w:val="006814FA"/>
    <w:rsid w:val="0068693F"/>
    <w:rsid w:val="0069658F"/>
    <w:rsid w:val="00696DB6"/>
    <w:rsid w:val="006A1F5A"/>
    <w:rsid w:val="006A63E1"/>
    <w:rsid w:val="006A788E"/>
    <w:rsid w:val="006B5C7C"/>
    <w:rsid w:val="006B714F"/>
    <w:rsid w:val="006D0434"/>
    <w:rsid w:val="006D077F"/>
    <w:rsid w:val="006D1FE6"/>
    <w:rsid w:val="006E1BC8"/>
    <w:rsid w:val="006E239B"/>
    <w:rsid w:val="006F0CF3"/>
    <w:rsid w:val="006F1BD5"/>
    <w:rsid w:val="006F206B"/>
    <w:rsid w:val="0070261A"/>
    <w:rsid w:val="007050A2"/>
    <w:rsid w:val="0071336F"/>
    <w:rsid w:val="007141A7"/>
    <w:rsid w:val="00714972"/>
    <w:rsid w:val="00717673"/>
    <w:rsid w:val="00720318"/>
    <w:rsid w:val="00721385"/>
    <w:rsid w:val="00722A3E"/>
    <w:rsid w:val="00724A22"/>
    <w:rsid w:val="00726270"/>
    <w:rsid w:val="007355CA"/>
    <w:rsid w:val="00736422"/>
    <w:rsid w:val="00744E49"/>
    <w:rsid w:val="007454EB"/>
    <w:rsid w:val="00754476"/>
    <w:rsid w:val="00760046"/>
    <w:rsid w:val="00771FF5"/>
    <w:rsid w:val="0077786B"/>
    <w:rsid w:val="00783C82"/>
    <w:rsid w:val="00783D72"/>
    <w:rsid w:val="00785038"/>
    <w:rsid w:val="00794059"/>
    <w:rsid w:val="00796014"/>
    <w:rsid w:val="0079610E"/>
    <w:rsid w:val="007962B9"/>
    <w:rsid w:val="007A16B1"/>
    <w:rsid w:val="007A57A3"/>
    <w:rsid w:val="007C328A"/>
    <w:rsid w:val="007E3F51"/>
    <w:rsid w:val="007E5E23"/>
    <w:rsid w:val="007E669B"/>
    <w:rsid w:val="007E7CD5"/>
    <w:rsid w:val="007F1960"/>
    <w:rsid w:val="007F716A"/>
    <w:rsid w:val="007F798D"/>
    <w:rsid w:val="00804A63"/>
    <w:rsid w:val="00806E50"/>
    <w:rsid w:val="00813A3C"/>
    <w:rsid w:val="00816A13"/>
    <w:rsid w:val="00824063"/>
    <w:rsid w:val="0082503A"/>
    <w:rsid w:val="00830D60"/>
    <w:rsid w:val="008313EA"/>
    <w:rsid w:val="00832490"/>
    <w:rsid w:val="00833F96"/>
    <w:rsid w:val="008356AA"/>
    <w:rsid w:val="0083775D"/>
    <w:rsid w:val="00841B84"/>
    <w:rsid w:val="00844020"/>
    <w:rsid w:val="00845251"/>
    <w:rsid w:val="00846CC9"/>
    <w:rsid w:val="00850BF6"/>
    <w:rsid w:val="00855462"/>
    <w:rsid w:val="008577B6"/>
    <w:rsid w:val="00861F33"/>
    <w:rsid w:val="008659D6"/>
    <w:rsid w:val="00866F17"/>
    <w:rsid w:val="0088462C"/>
    <w:rsid w:val="00887633"/>
    <w:rsid w:val="00894F85"/>
    <w:rsid w:val="008B5155"/>
    <w:rsid w:val="008C05EA"/>
    <w:rsid w:val="008C13CD"/>
    <w:rsid w:val="008C49FD"/>
    <w:rsid w:val="008C61AF"/>
    <w:rsid w:val="008C7ADE"/>
    <w:rsid w:val="008D340A"/>
    <w:rsid w:val="008D4EBC"/>
    <w:rsid w:val="008E152C"/>
    <w:rsid w:val="008E1B47"/>
    <w:rsid w:val="008E1E97"/>
    <w:rsid w:val="008E3BE5"/>
    <w:rsid w:val="008E3F56"/>
    <w:rsid w:val="008E672D"/>
    <w:rsid w:val="008E7701"/>
    <w:rsid w:val="009024AC"/>
    <w:rsid w:val="009058D1"/>
    <w:rsid w:val="009075D8"/>
    <w:rsid w:val="00921059"/>
    <w:rsid w:val="00923547"/>
    <w:rsid w:val="00923956"/>
    <w:rsid w:val="0092735B"/>
    <w:rsid w:val="0093068C"/>
    <w:rsid w:val="00933157"/>
    <w:rsid w:val="00935C25"/>
    <w:rsid w:val="00936801"/>
    <w:rsid w:val="00942EE1"/>
    <w:rsid w:val="0094707B"/>
    <w:rsid w:val="00950039"/>
    <w:rsid w:val="00950B75"/>
    <w:rsid w:val="00951624"/>
    <w:rsid w:val="00953D0D"/>
    <w:rsid w:val="009543A0"/>
    <w:rsid w:val="00960CAB"/>
    <w:rsid w:val="00967F5E"/>
    <w:rsid w:val="00971D3F"/>
    <w:rsid w:val="00972A6E"/>
    <w:rsid w:val="009827C8"/>
    <w:rsid w:val="00984756"/>
    <w:rsid w:val="00990AA7"/>
    <w:rsid w:val="00994624"/>
    <w:rsid w:val="00997D9A"/>
    <w:rsid w:val="009A3F17"/>
    <w:rsid w:val="009A6733"/>
    <w:rsid w:val="009B43F3"/>
    <w:rsid w:val="009B6592"/>
    <w:rsid w:val="009C41AF"/>
    <w:rsid w:val="009E0CAE"/>
    <w:rsid w:val="009E3597"/>
    <w:rsid w:val="009E430E"/>
    <w:rsid w:val="009E5B4B"/>
    <w:rsid w:val="009F41F4"/>
    <w:rsid w:val="009F535B"/>
    <w:rsid w:val="00A0159F"/>
    <w:rsid w:val="00A068B2"/>
    <w:rsid w:val="00A1179A"/>
    <w:rsid w:val="00A2112F"/>
    <w:rsid w:val="00A271C7"/>
    <w:rsid w:val="00A340B7"/>
    <w:rsid w:val="00A3411C"/>
    <w:rsid w:val="00A379D6"/>
    <w:rsid w:val="00A4060F"/>
    <w:rsid w:val="00A45A6B"/>
    <w:rsid w:val="00A469AC"/>
    <w:rsid w:val="00A52677"/>
    <w:rsid w:val="00A5463E"/>
    <w:rsid w:val="00A56FC7"/>
    <w:rsid w:val="00A57C86"/>
    <w:rsid w:val="00A57D8D"/>
    <w:rsid w:val="00A60912"/>
    <w:rsid w:val="00A64272"/>
    <w:rsid w:val="00A64C0F"/>
    <w:rsid w:val="00A732D1"/>
    <w:rsid w:val="00A75A7F"/>
    <w:rsid w:val="00A822DC"/>
    <w:rsid w:val="00A9751E"/>
    <w:rsid w:val="00A97B91"/>
    <w:rsid w:val="00AA0E15"/>
    <w:rsid w:val="00AA6F88"/>
    <w:rsid w:val="00AB100E"/>
    <w:rsid w:val="00AB2BC2"/>
    <w:rsid w:val="00AB3633"/>
    <w:rsid w:val="00AB7C4F"/>
    <w:rsid w:val="00AC37E3"/>
    <w:rsid w:val="00AC5716"/>
    <w:rsid w:val="00AD6093"/>
    <w:rsid w:val="00AD7ED3"/>
    <w:rsid w:val="00AE67EA"/>
    <w:rsid w:val="00AF066F"/>
    <w:rsid w:val="00AF0743"/>
    <w:rsid w:val="00AF3A69"/>
    <w:rsid w:val="00B00CF4"/>
    <w:rsid w:val="00B00E39"/>
    <w:rsid w:val="00B0345C"/>
    <w:rsid w:val="00B04D40"/>
    <w:rsid w:val="00B14A10"/>
    <w:rsid w:val="00B25B21"/>
    <w:rsid w:val="00B351B1"/>
    <w:rsid w:val="00B3772F"/>
    <w:rsid w:val="00B40907"/>
    <w:rsid w:val="00B4125F"/>
    <w:rsid w:val="00B42633"/>
    <w:rsid w:val="00B43193"/>
    <w:rsid w:val="00B5247D"/>
    <w:rsid w:val="00B53632"/>
    <w:rsid w:val="00B55324"/>
    <w:rsid w:val="00B5698D"/>
    <w:rsid w:val="00B60F71"/>
    <w:rsid w:val="00B65A64"/>
    <w:rsid w:val="00B713DE"/>
    <w:rsid w:val="00B73FF1"/>
    <w:rsid w:val="00B81B77"/>
    <w:rsid w:val="00B85F7C"/>
    <w:rsid w:val="00B85F8E"/>
    <w:rsid w:val="00B92CE9"/>
    <w:rsid w:val="00BA0A75"/>
    <w:rsid w:val="00BA1F3C"/>
    <w:rsid w:val="00BA2E15"/>
    <w:rsid w:val="00BA4331"/>
    <w:rsid w:val="00BB01AC"/>
    <w:rsid w:val="00BB2CCB"/>
    <w:rsid w:val="00BB7158"/>
    <w:rsid w:val="00BC0009"/>
    <w:rsid w:val="00BC2836"/>
    <w:rsid w:val="00BC2D2E"/>
    <w:rsid w:val="00BC6472"/>
    <w:rsid w:val="00BD7B74"/>
    <w:rsid w:val="00BE1678"/>
    <w:rsid w:val="00BE1934"/>
    <w:rsid w:val="00C00B7A"/>
    <w:rsid w:val="00C0346D"/>
    <w:rsid w:val="00C056EA"/>
    <w:rsid w:val="00C05BE9"/>
    <w:rsid w:val="00C108FF"/>
    <w:rsid w:val="00C11333"/>
    <w:rsid w:val="00C149CC"/>
    <w:rsid w:val="00C22A9E"/>
    <w:rsid w:val="00C302DC"/>
    <w:rsid w:val="00C30E5A"/>
    <w:rsid w:val="00C3113B"/>
    <w:rsid w:val="00C3578D"/>
    <w:rsid w:val="00C37126"/>
    <w:rsid w:val="00C4279B"/>
    <w:rsid w:val="00C42876"/>
    <w:rsid w:val="00C42D26"/>
    <w:rsid w:val="00C44E24"/>
    <w:rsid w:val="00C46143"/>
    <w:rsid w:val="00C47CD4"/>
    <w:rsid w:val="00C535E4"/>
    <w:rsid w:val="00C61997"/>
    <w:rsid w:val="00C65A30"/>
    <w:rsid w:val="00C66613"/>
    <w:rsid w:val="00C673D4"/>
    <w:rsid w:val="00C70C37"/>
    <w:rsid w:val="00C70F58"/>
    <w:rsid w:val="00C75F9B"/>
    <w:rsid w:val="00C7765D"/>
    <w:rsid w:val="00C82BAD"/>
    <w:rsid w:val="00CA20EB"/>
    <w:rsid w:val="00CB1081"/>
    <w:rsid w:val="00CB4DE8"/>
    <w:rsid w:val="00CC00CB"/>
    <w:rsid w:val="00CC05F3"/>
    <w:rsid w:val="00CC7842"/>
    <w:rsid w:val="00CD147B"/>
    <w:rsid w:val="00CD7B5E"/>
    <w:rsid w:val="00CE40B7"/>
    <w:rsid w:val="00CE4804"/>
    <w:rsid w:val="00CF075A"/>
    <w:rsid w:val="00CF485C"/>
    <w:rsid w:val="00CF5636"/>
    <w:rsid w:val="00CF7D24"/>
    <w:rsid w:val="00D01648"/>
    <w:rsid w:val="00D03B01"/>
    <w:rsid w:val="00D045F0"/>
    <w:rsid w:val="00D101D1"/>
    <w:rsid w:val="00D11FB5"/>
    <w:rsid w:val="00D12434"/>
    <w:rsid w:val="00D20045"/>
    <w:rsid w:val="00D224F7"/>
    <w:rsid w:val="00D2434A"/>
    <w:rsid w:val="00D26B6E"/>
    <w:rsid w:val="00D316CF"/>
    <w:rsid w:val="00D32193"/>
    <w:rsid w:val="00D322E7"/>
    <w:rsid w:val="00D4147A"/>
    <w:rsid w:val="00D470C4"/>
    <w:rsid w:val="00D515F2"/>
    <w:rsid w:val="00D51C0D"/>
    <w:rsid w:val="00D5351E"/>
    <w:rsid w:val="00D54CF7"/>
    <w:rsid w:val="00D60398"/>
    <w:rsid w:val="00D63D48"/>
    <w:rsid w:val="00D73233"/>
    <w:rsid w:val="00D7628C"/>
    <w:rsid w:val="00D7724E"/>
    <w:rsid w:val="00D852E9"/>
    <w:rsid w:val="00D90907"/>
    <w:rsid w:val="00D94456"/>
    <w:rsid w:val="00D94C87"/>
    <w:rsid w:val="00D97699"/>
    <w:rsid w:val="00DA17DE"/>
    <w:rsid w:val="00DA2FEC"/>
    <w:rsid w:val="00DA33F3"/>
    <w:rsid w:val="00DA63A3"/>
    <w:rsid w:val="00DA7759"/>
    <w:rsid w:val="00DB1D8E"/>
    <w:rsid w:val="00DB2FF7"/>
    <w:rsid w:val="00DB4ED8"/>
    <w:rsid w:val="00DB596C"/>
    <w:rsid w:val="00DC3904"/>
    <w:rsid w:val="00DC54EE"/>
    <w:rsid w:val="00DC65BF"/>
    <w:rsid w:val="00DC695C"/>
    <w:rsid w:val="00DD2126"/>
    <w:rsid w:val="00DD494A"/>
    <w:rsid w:val="00DE558F"/>
    <w:rsid w:val="00DE6359"/>
    <w:rsid w:val="00DF2723"/>
    <w:rsid w:val="00DF52AD"/>
    <w:rsid w:val="00DF6083"/>
    <w:rsid w:val="00E01092"/>
    <w:rsid w:val="00E013B4"/>
    <w:rsid w:val="00E01B0E"/>
    <w:rsid w:val="00E01B27"/>
    <w:rsid w:val="00E0272A"/>
    <w:rsid w:val="00E03485"/>
    <w:rsid w:val="00E06D6C"/>
    <w:rsid w:val="00E146B2"/>
    <w:rsid w:val="00E1536B"/>
    <w:rsid w:val="00E23B96"/>
    <w:rsid w:val="00E34ED9"/>
    <w:rsid w:val="00E36D78"/>
    <w:rsid w:val="00E36FC7"/>
    <w:rsid w:val="00E408CF"/>
    <w:rsid w:val="00E41687"/>
    <w:rsid w:val="00E44596"/>
    <w:rsid w:val="00E47162"/>
    <w:rsid w:val="00E70C3C"/>
    <w:rsid w:val="00E725D9"/>
    <w:rsid w:val="00E779E4"/>
    <w:rsid w:val="00E84E1D"/>
    <w:rsid w:val="00E90FE4"/>
    <w:rsid w:val="00EA20DB"/>
    <w:rsid w:val="00EB3D09"/>
    <w:rsid w:val="00EB59D6"/>
    <w:rsid w:val="00EB6100"/>
    <w:rsid w:val="00EC36C0"/>
    <w:rsid w:val="00EC7580"/>
    <w:rsid w:val="00ED4102"/>
    <w:rsid w:val="00ED7F53"/>
    <w:rsid w:val="00EE38B4"/>
    <w:rsid w:val="00EF2B18"/>
    <w:rsid w:val="00EF4A68"/>
    <w:rsid w:val="00EF6CA2"/>
    <w:rsid w:val="00EF7F38"/>
    <w:rsid w:val="00F05A9A"/>
    <w:rsid w:val="00F068DA"/>
    <w:rsid w:val="00F07BC3"/>
    <w:rsid w:val="00F10177"/>
    <w:rsid w:val="00F15D87"/>
    <w:rsid w:val="00F22EA9"/>
    <w:rsid w:val="00F30C4C"/>
    <w:rsid w:val="00F32A34"/>
    <w:rsid w:val="00F36DAA"/>
    <w:rsid w:val="00F42406"/>
    <w:rsid w:val="00F44907"/>
    <w:rsid w:val="00F56EDD"/>
    <w:rsid w:val="00F5722C"/>
    <w:rsid w:val="00F60721"/>
    <w:rsid w:val="00F612F4"/>
    <w:rsid w:val="00F61901"/>
    <w:rsid w:val="00F72626"/>
    <w:rsid w:val="00F73A33"/>
    <w:rsid w:val="00F75EC9"/>
    <w:rsid w:val="00F76F5D"/>
    <w:rsid w:val="00F90407"/>
    <w:rsid w:val="00F96B4D"/>
    <w:rsid w:val="00FA1D53"/>
    <w:rsid w:val="00FA614D"/>
    <w:rsid w:val="00FB1423"/>
    <w:rsid w:val="00FB4842"/>
    <w:rsid w:val="00FB7175"/>
    <w:rsid w:val="00FC1AD8"/>
    <w:rsid w:val="00FC5C04"/>
    <w:rsid w:val="00FD725F"/>
    <w:rsid w:val="00FE009E"/>
    <w:rsid w:val="00FE0EB7"/>
    <w:rsid w:val="00FE2EE6"/>
    <w:rsid w:val="00FE5142"/>
    <w:rsid w:val="00FE5DDA"/>
    <w:rsid w:val="00FF0980"/>
    <w:rsid w:val="00FF3BF4"/>
    <w:rsid w:val="00FF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3000"/>
  <w15:docId w15:val="{FE07C44B-B191-4022-973A-51E65AD9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ahom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6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261A3"/>
    <w:pPr>
      <w:ind w:left="720"/>
      <w:contextualSpacing/>
    </w:pPr>
  </w:style>
  <w:style w:type="paragraph" w:styleId="TextnBalon">
    <w:name w:val="Balloon Text"/>
    <w:basedOn w:val="Normal"/>
    <w:link w:val="TextnBalonCaracter"/>
    <w:uiPriority w:val="99"/>
    <w:semiHidden/>
    <w:unhideWhenUsed/>
    <w:rsid w:val="000261A3"/>
    <w:pPr>
      <w:spacing w:after="0" w:line="240" w:lineRule="auto"/>
    </w:pPr>
    <w:rPr>
      <w:rFonts w:ascii="Segoe UI" w:eastAsia="Times New Roman" w:hAnsi="Segoe UI" w:cs="Segoe UI"/>
      <w:bCs/>
      <w:color w:val="auto"/>
      <w:sz w:val="18"/>
      <w:szCs w:val="18"/>
      <w:lang w:val="ro-RO" w:eastAsia="ro-RO"/>
    </w:rPr>
  </w:style>
  <w:style w:type="character" w:customStyle="1" w:styleId="TextnBalonCaracter">
    <w:name w:val="Text în Balon Caracter"/>
    <w:basedOn w:val="Fontdeparagrafimplicit"/>
    <w:link w:val="TextnBalon"/>
    <w:uiPriority w:val="99"/>
    <w:semiHidden/>
    <w:rsid w:val="000261A3"/>
    <w:rPr>
      <w:rFonts w:ascii="Segoe UI" w:eastAsia="Times New Roman" w:hAnsi="Segoe UI" w:cs="Segoe UI"/>
      <w:bCs/>
      <w:color w:val="auto"/>
      <w:sz w:val="18"/>
      <w:szCs w:val="18"/>
      <w:lang w:val="ro-RO" w:eastAsia="ro-RO"/>
    </w:rPr>
  </w:style>
  <w:style w:type="table" w:customStyle="1" w:styleId="Umbriredeculoaredeschis-Accentuare11">
    <w:name w:val="Umbrire de culoare deschisă - Accentuare 11"/>
    <w:basedOn w:val="TabelNormal"/>
    <w:uiPriority w:val="60"/>
    <w:semiHidden/>
    <w:unhideWhenUsed/>
    <w:rsid w:val="00B81B77"/>
    <w:pPr>
      <w:spacing w:after="0" w:line="240" w:lineRule="auto"/>
    </w:pPr>
    <w:rPr>
      <w:rFonts w:asciiTheme="minorHAnsi" w:hAnsiTheme="minorHAnsi" w:cstheme="minorBidi"/>
      <w:bCs/>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ntet">
    <w:name w:val="header"/>
    <w:basedOn w:val="Normal"/>
    <w:link w:val="AntetCaracter"/>
    <w:uiPriority w:val="99"/>
    <w:unhideWhenUsed/>
    <w:rsid w:val="00FF3BF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F3BF4"/>
  </w:style>
  <w:style w:type="paragraph" w:styleId="Subsol">
    <w:name w:val="footer"/>
    <w:basedOn w:val="Normal"/>
    <w:link w:val="SubsolCaracter"/>
    <w:uiPriority w:val="99"/>
    <w:unhideWhenUsed/>
    <w:rsid w:val="00FF3BF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F3BF4"/>
  </w:style>
  <w:style w:type="paragraph" w:styleId="Frspaiere">
    <w:name w:val="No Spacing"/>
    <w:uiPriority w:val="1"/>
    <w:qFormat/>
    <w:rsid w:val="00D73233"/>
    <w:pPr>
      <w:spacing w:after="0" w:line="240" w:lineRule="auto"/>
    </w:pPr>
  </w:style>
  <w:style w:type="character" w:styleId="Hyperlink">
    <w:name w:val="Hyperlink"/>
    <w:basedOn w:val="Fontdeparagrafimplicit"/>
    <w:uiPriority w:val="99"/>
    <w:unhideWhenUsed/>
    <w:rsid w:val="00C44E24"/>
    <w:rPr>
      <w:color w:val="0000FF" w:themeColor="hyperlink"/>
      <w:u w:val="single"/>
    </w:rPr>
  </w:style>
  <w:style w:type="character" w:customStyle="1" w:styleId="MeniuneNerezolvat1">
    <w:name w:val="Mențiune Nerezolvat1"/>
    <w:basedOn w:val="Fontdeparagrafimplicit"/>
    <w:uiPriority w:val="99"/>
    <w:semiHidden/>
    <w:unhideWhenUsed/>
    <w:rsid w:val="00C44E24"/>
    <w:rPr>
      <w:color w:val="605E5C"/>
      <w:shd w:val="clear" w:color="auto" w:fill="E1DFDD"/>
    </w:rPr>
  </w:style>
  <w:style w:type="table" w:styleId="Tabelgril">
    <w:name w:val="Table Grid"/>
    <w:basedOn w:val="TabelNormal"/>
    <w:uiPriority w:val="59"/>
    <w:semiHidden/>
    <w:unhideWhenUsed/>
    <w:rsid w:val="00CF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deculoaredeschis">
    <w:name w:val="Light Grid"/>
    <w:basedOn w:val="TabelNormal"/>
    <w:uiPriority w:val="62"/>
    <w:semiHidden/>
    <w:unhideWhenUsed/>
    <w:rsid w:val="00CF56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3430">
      <w:bodyDiv w:val="1"/>
      <w:marLeft w:val="0"/>
      <w:marRight w:val="0"/>
      <w:marTop w:val="0"/>
      <w:marBottom w:val="0"/>
      <w:divBdr>
        <w:top w:val="none" w:sz="0" w:space="0" w:color="auto"/>
        <w:left w:val="none" w:sz="0" w:space="0" w:color="auto"/>
        <w:bottom w:val="none" w:sz="0" w:space="0" w:color="auto"/>
        <w:right w:val="none" w:sz="0" w:space="0" w:color="auto"/>
      </w:divBdr>
    </w:div>
    <w:div w:id="14243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mailto:galsudulgorjului@yahoo.ro"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galsudulgorjului@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8FB7-26EB-444F-B97B-CCF4C9F0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6</Pages>
  <Words>1782</Words>
  <Characters>10338</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oana gall</cp:lastModifiedBy>
  <cp:revision>18</cp:revision>
  <cp:lastPrinted>2018-06-08T14:56:00Z</cp:lastPrinted>
  <dcterms:created xsi:type="dcterms:W3CDTF">2018-06-11T12:14:00Z</dcterms:created>
  <dcterms:modified xsi:type="dcterms:W3CDTF">2019-07-18T08:32:00Z</dcterms:modified>
</cp:coreProperties>
</file>