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1B77" w:rsidRPr="007141A7" w:rsidRDefault="00C44E24" w:rsidP="00C44E24">
      <w:pPr>
        <w:pStyle w:val="NoSpacing"/>
        <w:tabs>
          <w:tab w:val="left" w:pos="1245"/>
        </w:tabs>
        <w:jc w:val="both"/>
        <w:rPr>
          <w:rFonts w:asciiTheme="minorHAnsi" w:hAnsiTheme="minorHAnsi" w:cstheme="minorHAnsi"/>
        </w:rPr>
      </w:pPr>
      <w:r>
        <w:rPr>
          <w:rFonts w:ascii="Times New Roman" w:hAnsi="Times New Roman" w:cs="Times New Roman"/>
        </w:rPr>
        <w:tab/>
      </w:r>
      <w:r w:rsidR="00F30C4C">
        <w:rPr>
          <w:rFonts w:ascii="Times New Roman" w:hAnsi="Times New Roman" w:cs="Times New Roman"/>
          <w:noProof/>
          <w:lang w:val="ro-RO" w:eastAsia="ro-RO"/>
        </w:rPr>
        <mc:AlternateContent>
          <mc:Choice Requires="wpc">
            <w:drawing>
              <wp:inline distT="0" distB="0" distL="0" distR="0" wp14:anchorId="32C44B96" wp14:editId="2F947E34">
                <wp:extent cx="6000750" cy="1659255"/>
                <wp:effectExtent l="0" t="0" r="0" b="17145"/>
                <wp:docPr id="21" name="Canvas 2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Rectangle 5"/>
                        <wps:cNvSpPr>
                          <a:spLocks noChangeArrowheads="1"/>
                        </wps:cNvSpPr>
                        <wps:spPr bwMode="auto">
                          <a:xfrm>
                            <a:off x="476885" y="747395"/>
                            <a:ext cx="29210" cy="3327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30C4C" w:rsidRDefault="00F30C4C">
                              <w:r>
                                <w:rPr>
                                  <w:rFonts w:ascii="Calibri" w:hAnsi="Calibri" w:cs="Calibri"/>
                                  <w:sz w:val="20"/>
                                  <w:szCs w:val="20"/>
                                </w:rPr>
                                <w:t xml:space="preserve"> </w:t>
                              </w:r>
                            </w:p>
                          </w:txbxContent>
                        </wps:txbx>
                        <wps:bodyPr rot="0" vert="horz" wrap="none" lIns="0" tIns="0" rIns="0" bIns="0" anchor="t" anchorCtr="0">
                          <a:spAutoFit/>
                        </wps:bodyPr>
                      </wps:wsp>
                      <wps:wsp>
                        <wps:cNvPr id="2" name="Rectangle 6"/>
                        <wps:cNvSpPr>
                          <a:spLocks noChangeArrowheads="1"/>
                        </wps:cNvSpPr>
                        <wps:spPr bwMode="auto">
                          <a:xfrm>
                            <a:off x="815975" y="900430"/>
                            <a:ext cx="4388485" cy="376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30C4C" w:rsidRDefault="00F30C4C">
                              <w:proofErr w:type="gramStart"/>
                              <w:r>
                                <w:rPr>
                                  <w:rFonts w:ascii="Calibri" w:hAnsi="Calibri" w:cs="Calibri"/>
                                  <w:b/>
                                  <w:bCs/>
                                  <w:color w:val="339966"/>
                                  <w:sz w:val="28"/>
                                  <w:szCs w:val="28"/>
                                </w:rPr>
                                <w:t>GRUPUL  DE</w:t>
                              </w:r>
                              <w:proofErr w:type="gramEnd"/>
                              <w:r>
                                <w:rPr>
                                  <w:rFonts w:ascii="Calibri" w:hAnsi="Calibri" w:cs="Calibri"/>
                                  <w:b/>
                                  <w:bCs/>
                                  <w:color w:val="339966"/>
                                  <w:sz w:val="28"/>
                                  <w:szCs w:val="28"/>
                                </w:rPr>
                                <w:t xml:space="preserve"> ACŢIUNE LOCALĂ ASOCIAŢIA SUDUL GORJULUI</w:t>
                              </w:r>
                            </w:p>
                          </w:txbxContent>
                        </wps:txbx>
                        <wps:bodyPr rot="0" vert="horz" wrap="none" lIns="0" tIns="0" rIns="0" bIns="0" anchor="t" anchorCtr="0">
                          <a:spAutoFit/>
                        </wps:bodyPr>
                      </wps:wsp>
                      <wps:wsp>
                        <wps:cNvPr id="3" name="Rectangle 7"/>
                        <wps:cNvSpPr>
                          <a:spLocks noChangeArrowheads="1"/>
                        </wps:cNvSpPr>
                        <wps:spPr bwMode="auto">
                          <a:xfrm>
                            <a:off x="5363845" y="900430"/>
                            <a:ext cx="40640" cy="3327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30C4C" w:rsidRDefault="00F30C4C">
                              <w:r>
                                <w:rPr>
                                  <w:rFonts w:ascii="Calibri" w:hAnsi="Calibri" w:cs="Calibri"/>
                                  <w:b/>
                                  <w:bCs/>
                                  <w:color w:val="339966"/>
                                  <w:sz w:val="28"/>
                                  <w:szCs w:val="28"/>
                                </w:rPr>
                                <w:t xml:space="preserve"> </w:t>
                              </w:r>
                            </w:p>
                          </w:txbxContent>
                        </wps:txbx>
                        <wps:bodyPr rot="0" vert="horz" wrap="none" lIns="0" tIns="0" rIns="0" bIns="0" anchor="t" anchorCtr="0">
                          <a:spAutoFit/>
                        </wps:bodyPr>
                      </wps:wsp>
                      <wps:wsp>
                        <wps:cNvPr id="4" name="Rectangle 8"/>
                        <wps:cNvSpPr>
                          <a:spLocks noChangeArrowheads="1"/>
                        </wps:cNvSpPr>
                        <wps:spPr bwMode="auto">
                          <a:xfrm>
                            <a:off x="497840" y="1214120"/>
                            <a:ext cx="63119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30C4C" w:rsidRDefault="00F30C4C">
                              <w:proofErr w:type="spellStart"/>
                              <w:r>
                                <w:rPr>
                                  <w:rFonts w:ascii="Calibri" w:hAnsi="Calibri" w:cs="Calibri"/>
                                  <w:b/>
                                  <w:bCs/>
                                  <w:sz w:val="14"/>
                                  <w:szCs w:val="14"/>
                                </w:rPr>
                                <w:t>Oras</w:t>
                              </w:r>
                              <w:proofErr w:type="spellEnd"/>
                              <w:r>
                                <w:rPr>
                                  <w:rFonts w:ascii="Calibri" w:hAnsi="Calibri" w:cs="Calibri"/>
                                  <w:b/>
                                  <w:bCs/>
                                  <w:sz w:val="14"/>
                                  <w:szCs w:val="14"/>
                                </w:rPr>
                                <w:t xml:space="preserve"> </w:t>
                              </w:r>
                              <w:proofErr w:type="spellStart"/>
                              <w:r>
                                <w:rPr>
                                  <w:rFonts w:ascii="Calibri" w:hAnsi="Calibri" w:cs="Calibri"/>
                                  <w:b/>
                                  <w:bCs/>
                                  <w:sz w:val="14"/>
                                  <w:szCs w:val="14"/>
                                </w:rPr>
                                <w:t>Turceni</w:t>
                              </w:r>
                              <w:proofErr w:type="spellEnd"/>
                              <w:r>
                                <w:rPr>
                                  <w:rFonts w:ascii="Calibri" w:hAnsi="Calibri" w:cs="Calibri"/>
                                  <w:b/>
                                  <w:bCs/>
                                  <w:sz w:val="14"/>
                                  <w:szCs w:val="14"/>
                                </w:rPr>
                                <w:t xml:space="preserve">, </w:t>
                              </w:r>
                              <w:proofErr w:type="gramStart"/>
                              <w:r>
                                <w:rPr>
                                  <w:rFonts w:ascii="Calibri" w:hAnsi="Calibri" w:cs="Calibri"/>
                                  <w:b/>
                                  <w:bCs/>
                                  <w:sz w:val="14"/>
                                  <w:szCs w:val="14"/>
                                </w:rPr>
                                <w:t>str</w:t>
                              </w:r>
                              <w:proofErr w:type="gramEnd"/>
                              <w:r>
                                <w:rPr>
                                  <w:rFonts w:ascii="Calibri" w:hAnsi="Calibri" w:cs="Calibri"/>
                                  <w:b/>
                                  <w:bCs/>
                                  <w:sz w:val="14"/>
                                  <w:szCs w:val="14"/>
                                </w:rPr>
                                <w:t xml:space="preserve">. </w:t>
                              </w:r>
                            </w:p>
                          </w:txbxContent>
                        </wps:txbx>
                        <wps:bodyPr rot="0" vert="horz" wrap="none" lIns="0" tIns="0" rIns="0" bIns="0" anchor="t" anchorCtr="0">
                          <a:spAutoFit/>
                        </wps:bodyPr>
                      </wps:wsp>
                      <wps:wsp>
                        <wps:cNvPr id="5" name="Rectangle 9"/>
                        <wps:cNvSpPr>
                          <a:spLocks noChangeArrowheads="1"/>
                        </wps:cNvSpPr>
                        <wps:spPr bwMode="auto">
                          <a:xfrm>
                            <a:off x="1173480" y="1214120"/>
                            <a:ext cx="72834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30C4C" w:rsidRDefault="00F30C4C">
                              <w:proofErr w:type="gramStart"/>
                              <w:r>
                                <w:rPr>
                                  <w:rFonts w:ascii="Calibri" w:hAnsi="Calibri" w:cs="Calibri"/>
                                  <w:b/>
                                  <w:bCs/>
                                  <w:sz w:val="14"/>
                                  <w:szCs w:val="14"/>
                                </w:rPr>
                                <w:t xml:space="preserve">Sf. </w:t>
                              </w:r>
                              <w:proofErr w:type="spellStart"/>
                              <w:r>
                                <w:rPr>
                                  <w:rFonts w:ascii="Calibri" w:hAnsi="Calibri" w:cs="Calibri"/>
                                  <w:b/>
                                  <w:bCs/>
                                  <w:sz w:val="14"/>
                                  <w:szCs w:val="14"/>
                                </w:rPr>
                                <w:t>Ilie</w:t>
                              </w:r>
                              <w:proofErr w:type="spellEnd"/>
                              <w:r>
                                <w:rPr>
                                  <w:rFonts w:ascii="Calibri" w:hAnsi="Calibri" w:cs="Calibri"/>
                                  <w:b/>
                                  <w:bCs/>
                                  <w:sz w:val="14"/>
                                  <w:szCs w:val="14"/>
                                </w:rPr>
                                <w:t xml:space="preserve">, </w:t>
                              </w:r>
                              <w:proofErr w:type="spellStart"/>
                              <w:r>
                                <w:rPr>
                                  <w:rFonts w:ascii="Calibri" w:hAnsi="Calibri" w:cs="Calibri"/>
                                  <w:b/>
                                  <w:bCs/>
                                  <w:sz w:val="14"/>
                                  <w:szCs w:val="14"/>
                                </w:rPr>
                                <w:t>nr</w:t>
                              </w:r>
                              <w:proofErr w:type="spellEnd"/>
                              <w:r>
                                <w:rPr>
                                  <w:rFonts w:ascii="Calibri" w:hAnsi="Calibri" w:cs="Calibri"/>
                                  <w:b/>
                                  <w:bCs/>
                                  <w:sz w:val="14"/>
                                  <w:szCs w:val="14"/>
                                </w:rPr>
                                <w:t>.</w:t>
                              </w:r>
                              <w:proofErr w:type="gramEnd"/>
                              <w:r>
                                <w:rPr>
                                  <w:rFonts w:ascii="Calibri" w:hAnsi="Calibri" w:cs="Calibri"/>
                                  <w:b/>
                                  <w:bCs/>
                                  <w:sz w:val="14"/>
                                  <w:szCs w:val="14"/>
                                </w:rPr>
                                <w:t xml:space="preserve"> </w:t>
                              </w:r>
                              <w:proofErr w:type="gramStart"/>
                              <w:r>
                                <w:rPr>
                                  <w:rFonts w:ascii="Calibri" w:hAnsi="Calibri" w:cs="Calibri"/>
                                  <w:b/>
                                  <w:bCs/>
                                  <w:sz w:val="14"/>
                                  <w:szCs w:val="14"/>
                                </w:rPr>
                                <w:t>44A, Jud.</w:t>
                              </w:r>
                              <w:proofErr w:type="gramEnd"/>
                              <w:r>
                                <w:rPr>
                                  <w:rFonts w:ascii="Calibri" w:hAnsi="Calibri" w:cs="Calibri"/>
                                  <w:b/>
                                  <w:bCs/>
                                  <w:sz w:val="14"/>
                                  <w:szCs w:val="14"/>
                                </w:rPr>
                                <w:t xml:space="preserve"> </w:t>
                              </w:r>
                            </w:p>
                          </w:txbxContent>
                        </wps:txbx>
                        <wps:bodyPr rot="0" vert="horz" wrap="none" lIns="0" tIns="0" rIns="0" bIns="0" anchor="t" anchorCtr="0">
                          <a:spAutoFit/>
                        </wps:bodyPr>
                      </wps:wsp>
                      <wps:wsp>
                        <wps:cNvPr id="7" name="Rectangle 10"/>
                        <wps:cNvSpPr>
                          <a:spLocks noChangeArrowheads="1"/>
                        </wps:cNvSpPr>
                        <wps:spPr bwMode="auto">
                          <a:xfrm>
                            <a:off x="1948180" y="1214120"/>
                            <a:ext cx="112331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30C4C" w:rsidRDefault="00F30C4C">
                              <w:proofErr w:type="spellStart"/>
                              <w:r>
                                <w:rPr>
                                  <w:rFonts w:ascii="Calibri" w:hAnsi="Calibri" w:cs="Calibri"/>
                                  <w:b/>
                                  <w:bCs/>
                                  <w:sz w:val="14"/>
                                  <w:szCs w:val="14"/>
                                </w:rPr>
                                <w:t>Gorj</w:t>
                              </w:r>
                              <w:proofErr w:type="spellEnd"/>
                              <w:r>
                                <w:rPr>
                                  <w:rFonts w:ascii="Calibri" w:hAnsi="Calibri" w:cs="Calibri"/>
                                  <w:b/>
                                  <w:bCs/>
                                  <w:sz w:val="14"/>
                                  <w:szCs w:val="14"/>
                                </w:rPr>
                                <w:t xml:space="preserve">, </w:t>
                              </w:r>
                              <w:proofErr w:type="spellStart"/>
                              <w:r>
                                <w:rPr>
                                  <w:rFonts w:ascii="Calibri" w:hAnsi="Calibri" w:cs="Calibri"/>
                                  <w:b/>
                                  <w:bCs/>
                                  <w:sz w:val="14"/>
                                  <w:szCs w:val="14"/>
                                </w:rPr>
                                <w:t>tel</w:t>
                              </w:r>
                              <w:proofErr w:type="spellEnd"/>
                              <w:r>
                                <w:rPr>
                                  <w:rFonts w:ascii="Calibri" w:hAnsi="Calibri" w:cs="Calibri"/>
                                  <w:b/>
                                  <w:bCs/>
                                  <w:sz w:val="14"/>
                                  <w:szCs w:val="14"/>
                                </w:rPr>
                                <w:t>/fax.:  0</w:t>
                              </w:r>
                              <w:r>
                                <w:rPr>
                                  <w:rFonts w:ascii="Calibri" w:hAnsi="Calibri" w:cs="Calibri"/>
                                  <w:b/>
                                  <w:bCs/>
                                  <w:sz w:val="14"/>
                                  <w:szCs w:val="14"/>
                                </w:rPr>
                                <w:t>756.140.867</w:t>
                              </w:r>
                              <w:r>
                                <w:rPr>
                                  <w:rFonts w:ascii="Calibri" w:hAnsi="Calibri" w:cs="Calibri"/>
                                  <w:b/>
                                  <w:bCs/>
                                  <w:sz w:val="14"/>
                                  <w:szCs w:val="14"/>
                                </w:rPr>
                                <w:t xml:space="preserve">, E </w:t>
                              </w:r>
                            </w:p>
                          </w:txbxContent>
                        </wps:txbx>
                        <wps:bodyPr rot="0" vert="horz" wrap="none" lIns="0" tIns="0" rIns="0" bIns="0" anchor="t" anchorCtr="0">
                          <a:spAutoFit/>
                        </wps:bodyPr>
                      </wps:wsp>
                      <wps:wsp>
                        <wps:cNvPr id="8" name="Rectangle 11"/>
                        <wps:cNvSpPr>
                          <a:spLocks noChangeArrowheads="1"/>
                        </wps:cNvSpPr>
                        <wps:spPr bwMode="auto">
                          <a:xfrm>
                            <a:off x="3085465" y="1214120"/>
                            <a:ext cx="4445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30C4C" w:rsidRDefault="00F30C4C">
                              <w:r>
                                <w:rPr>
                                  <w:rFonts w:ascii="Calibri" w:hAnsi="Calibri" w:cs="Calibri"/>
                                  <w:b/>
                                  <w:bCs/>
                                  <w:sz w:val="14"/>
                                  <w:szCs w:val="14"/>
                                </w:rPr>
                                <w:t>–</w:t>
                              </w:r>
                            </w:p>
                          </w:txbxContent>
                        </wps:txbx>
                        <wps:bodyPr rot="0" vert="horz" wrap="none" lIns="0" tIns="0" rIns="0" bIns="0" anchor="t" anchorCtr="0">
                          <a:spAutoFit/>
                        </wps:bodyPr>
                      </wps:wsp>
                      <wps:wsp>
                        <wps:cNvPr id="9" name="Rectangle 12"/>
                        <wps:cNvSpPr>
                          <a:spLocks noChangeArrowheads="1"/>
                        </wps:cNvSpPr>
                        <wps:spPr bwMode="auto">
                          <a:xfrm>
                            <a:off x="3131185" y="1214120"/>
                            <a:ext cx="20320" cy="3327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30C4C" w:rsidRDefault="00F30C4C">
                              <w:r>
                                <w:rPr>
                                  <w:rFonts w:ascii="Calibri" w:hAnsi="Calibri" w:cs="Calibri"/>
                                  <w:b/>
                                  <w:bCs/>
                                  <w:sz w:val="14"/>
                                  <w:szCs w:val="14"/>
                                </w:rPr>
                                <w:t xml:space="preserve"> </w:t>
                              </w:r>
                            </w:p>
                          </w:txbxContent>
                        </wps:txbx>
                        <wps:bodyPr rot="0" vert="horz" wrap="none" lIns="0" tIns="0" rIns="0" bIns="0" anchor="t" anchorCtr="0">
                          <a:spAutoFit/>
                        </wps:bodyPr>
                      </wps:wsp>
                      <wps:wsp>
                        <wps:cNvPr id="10" name="Rectangle 13"/>
                        <wps:cNvSpPr>
                          <a:spLocks noChangeArrowheads="1"/>
                        </wps:cNvSpPr>
                        <wps:spPr bwMode="auto">
                          <a:xfrm>
                            <a:off x="3150870" y="1214120"/>
                            <a:ext cx="248539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30C4C" w:rsidRDefault="00F30C4C">
                              <w:proofErr w:type="gramStart"/>
                              <w:r>
                                <w:rPr>
                                  <w:rFonts w:ascii="Calibri" w:hAnsi="Calibri" w:cs="Calibri"/>
                                  <w:b/>
                                  <w:bCs/>
                                  <w:sz w:val="14"/>
                                  <w:szCs w:val="14"/>
                                </w:rPr>
                                <w:t>mail :</w:t>
                              </w:r>
                              <w:proofErr w:type="gramEnd"/>
                              <w:r>
                                <w:rPr>
                                  <w:rFonts w:ascii="Calibri" w:hAnsi="Calibri" w:cs="Calibri"/>
                                  <w:b/>
                                  <w:bCs/>
                                  <w:sz w:val="14"/>
                                  <w:szCs w:val="14"/>
                                </w:rPr>
                                <w:t xml:space="preserve"> galsudulgorjului</w:t>
                              </w:r>
                              <w:r>
                                <w:rPr>
                                  <w:rFonts w:ascii="Calibri" w:hAnsi="Calibri" w:cs="Calibri"/>
                                  <w:b/>
                                  <w:bCs/>
                                  <w:sz w:val="14"/>
                                  <w:szCs w:val="14"/>
                                </w:rPr>
                                <w:t>1</w:t>
                              </w:r>
                              <w:r>
                                <w:rPr>
                                  <w:rFonts w:ascii="Calibri" w:hAnsi="Calibri" w:cs="Calibri"/>
                                  <w:b/>
                                  <w:bCs/>
                                  <w:sz w:val="14"/>
                                  <w:szCs w:val="14"/>
                                </w:rPr>
                                <w:t>@yahoo.com ;   galsudulgorjului@yahoo.ro;</w:t>
                              </w:r>
                            </w:p>
                          </w:txbxContent>
                        </wps:txbx>
                        <wps:bodyPr rot="0" vert="horz" wrap="none" lIns="0" tIns="0" rIns="0" bIns="0" anchor="t" anchorCtr="0">
                          <a:spAutoFit/>
                        </wps:bodyPr>
                      </wps:wsp>
                      <wps:wsp>
                        <wps:cNvPr id="11" name="Rectangle 14"/>
                        <wps:cNvSpPr>
                          <a:spLocks noChangeArrowheads="1"/>
                        </wps:cNvSpPr>
                        <wps:spPr bwMode="auto">
                          <a:xfrm>
                            <a:off x="5680710" y="1214120"/>
                            <a:ext cx="20320" cy="3327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30C4C" w:rsidRDefault="00F30C4C">
                              <w:r>
                                <w:rPr>
                                  <w:rFonts w:ascii="Calibri" w:hAnsi="Calibri" w:cs="Calibri"/>
                                  <w:b/>
                                  <w:bCs/>
                                  <w:sz w:val="14"/>
                                  <w:szCs w:val="14"/>
                                </w:rPr>
                                <w:t xml:space="preserve"> </w:t>
                              </w:r>
                            </w:p>
                          </w:txbxContent>
                        </wps:txbx>
                        <wps:bodyPr rot="0" vert="horz" wrap="none" lIns="0" tIns="0" rIns="0" bIns="0" anchor="t" anchorCtr="0">
                          <a:spAutoFit/>
                        </wps:bodyPr>
                      </wps:wsp>
                      <wps:wsp>
                        <wps:cNvPr id="12" name="Rectangle 15"/>
                        <wps:cNvSpPr>
                          <a:spLocks noChangeArrowheads="1"/>
                        </wps:cNvSpPr>
                        <wps:spPr bwMode="auto">
                          <a:xfrm>
                            <a:off x="2614295" y="1326515"/>
                            <a:ext cx="91757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30C4C" w:rsidRDefault="00F30C4C">
                              <w:r>
                                <w:rPr>
                                  <w:rFonts w:ascii="Calibri" w:hAnsi="Calibri" w:cs="Calibri"/>
                                  <w:b/>
                                  <w:bCs/>
                                  <w:color w:val="0563C1"/>
                                  <w:sz w:val="14"/>
                                  <w:szCs w:val="14"/>
                                </w:rPr>
                                <w:t>www.galsudulgorjului.ro</w:t>
                              </w:r>
                            </w:p>
                          </w:txbxContent>
                        </wps:txbx>
                        <wps:bodyPr rot="0" vert="horz" wrap="none" lIns="0" tIns="0" rIns="0" bIns="0" anchor="t" anchorCtr="0">
                          <a:spAutoFit/>
                        </wps:bodyPr>
                      </wps:wsp>
                      <wps:wsp>
                        <wps:cNvPr id="13" name="Rectangle 16"/>
                        <wps:cNvSpPr>
                          <a:spLocks noChangeArrowheads="1"/>
                        </wps:cNvSpPr>
                        <wps:spPr bwMode="auto">
                          <a:xfrm>
                            <a:off x="3565525" y="1326515"/>
                            <a:ext cx="20320" cy="3327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30C4C" w:rsidRDefault="00F30C4C">
                              <w:r>
                                <w:rPr>
                                  <w:rFonts w:ascii="Calibri" w:hAnsi="Calibri" w:cs="Calibri"/>
                                  <w:b/>
                                  <w:bCs/>
                                  <w:sz w:val="14"/>
                                  <w:szCs w:val="14"/>
                                </w:rPr>
                                <w:t xml:space="preserve"> </w:t>
                              </w:r>
                            </w:p>
                          </w:txbxContent>
                        </wps:txbx>
                        <wps:bodyPr rot="0" vert="horz" wrap="none" lIns="0" tIns="0" rIns="0" bIns="0" anchor="t" anchorCtr="0">
                          <a:spAutoFit/>
                        </wps:bodyPr>
                      </wps:wsp>
                      <wps:wsp>
                        <wps:cNvPr id="14" name="Rectangle 17"/>
                        <wps:cNvSpPr>
                          <a:spLocks noChangeArrowheads="1"/>
                        </wps:cNvSpPr>
                        <wps:spPr bwMode="auto">
                          <a:xfrm>
                            <a:off x="2614295" y="1425575"/>
                            <a:ext cx="951230" cy="5080"/>
                          </a:xfrm>
                          <a:prstGeom prst="rect">
                            <a:avLst/>
                          </a:prstGeom>
                          <a:solidFill>
                            <a:srgbClr val="0563C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5" name="Picture 1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3176905" y="76835"/>
                            <a:ext cx="630555" cy="560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6" name="Picture 19"/>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76835"/>
                            <a:ext cx="798830" cy="66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7" name="Picture 2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4018915" y="111125"/>
                            <a:ext cx="829310" cy="545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8" name="Picture 2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5047615" y="0"/>
                            <a:ext cx="963295" cy="8115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9" name="Picture 2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5047615" y="0"/>
                            <a:ext cx="963295" cy="8115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0" name="Picture 2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992505" y="76835"/>
                            <a:ext cx="1997710" cy="661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c:wpc>
                  </a:graphicData>
                </a:graphic>
              </wp:inline>
            </w:drawing>
          </mc:Choice>
          <mc:Fallback>
            <w:pict>
              <v:group id="Canvas 21" o:spid="_x0000_s1026" editas="canvas" style="width:472.5pt;height:130.65pt;mso-position-horizontal-relative:char;mso-position-vertical-relative:line" coordsize="60007,16592"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0007;height:16592;visibility:visible;mso-wrap-style:square">
                  <v:fill o:detectmouseclick="t"/>
                  <v:path o:connecttype="none"/>
                </v:shape>
                <v:rect id="Rectangle 5" o:spid="_x0000_s1028" style="position:absolute;left:4768;top:7473;width:292;height:332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euLb4A&#10;AADaAAAADwAAAGRycy9kb3ducmV2LnhtbERP3WrCMBS+H/gO4Qy8W9N5MaRrlDEQnOzG6gMcmtOm&#10;LDkpSbTd2xtB8Orw8f2eejs7K64U4uBZwXtRgiBuvR64V3A+7d7WIGJC1mg9k4J/irDdLF5qrLSf&#10;+EjXJvUih3CsUIFJaaykjK0hh7HwI3HmOh8cpgxDL3XAKYc7K1dl+SEdDpwbDI70baj9ay5OgTw1&#10;u2nd2FD6w6r7tT/7Y0deqeXr/PUJItGcnuKHe6/zfLi/cr9ycw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ADnri2+AAAA2gAAAA8AAAAAAAAAAAAAAAAAmAIAAGRycy9kb3ducmV2&#10;LnhtbFBLBQYAAAAABAAEAPUAAACDAwAAAAA=&#10;" filled="f" stroked="f">
                  <v:textbox style="mso-fit-shape-to-text:t" inset="0,0,0,0">
                    <w:txbxContent>
                      <w:p w:rsidR="00F30C4C" w:rsidRDefault="00F30C4C">
                        <w:r>
                          <w:rPr>
                            <w:rFonts w:ascii="Calibri" w:hAnsi="Calibri" w:cs="Calibri"/>
                            <w:sz w:val="20"/>
                            <w:szCs w:val="20"/>
                          </w:rPr>
                          <w:t xml:space="preserve"> </w:t>
                        </w:r>
                      </w:p>
                    </w:txbxContent>
                  </v:textbox>
                </v:rect>
                <v:rect id="Rectangle 6" o:spid="_x0000_s1029" style="position:absolute;left:8159;top:9004;width:43885;height:376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DUwWsAA&#10;AADaAAAADwAAAGRycy9kb3ducmV2LnhtbESP3YrCMBSE74V9h3AWvLPp9kKkGmVZEFzxxuoDHJrT&#10;HzY5KUnW1rc3guDlMDPfMJvdZI24kQ+9YwVfWQ6CuHa651bB9bJfrECEiKzROCYFdwqw237MNlhq&#10;N/KZblVsRYJwKFFBF+NQShnqjiyGzA3EyWuctxiT9K3UHscEt0YWeb6UFntOCx0O9NNR/Vf9WwXy&#10;Uu3HVWV87o5FczK/h3NDTqn55/S9BhFpiu/wq33QCgp4Xkk3QG4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8DUwWsAAAADaAAAADwAAAAAAAAAAAAAAAACYAgAAZHJzL2Rvd25y&#10;ZXYueG1sUEsFBgAAAAAEAAQA9QAAAIUDAAAAAA==&#10;" filled="f" stroked="f">
                  <v:textbox style="mso-fit-shape-to-text:t" inset="0,0,0,0">
                    <w:txbxContent>
                      <w:p w:rsidR="00F30C4C" w:rsidRDefault="00F30C4C">
                        <w:proofErr w:type="gramStart"/>
                        <w:r>
                          <w:rPr>
                            <w:rFonts w:ascii="Calibri" w:hAnsi="Calibri" w:cs="Calibri"/>
                            <w:b/>
                            <w:bCs/>
                            <w:color w:val="339966"/>
                            <w:sz w:val="28"/>
                            <w:szCs w:val="28"/>
                          </w:rPr>
                          <w:t>GRUPUL  DE</w:t>
                        </w:r>
                        <w:proofErr w:type="gramEnd"/>
                        <w:r>
                          <w:rPr>
                            <w:rFonts w:ascii="Calibri" w:hAnsi="Calibri" w:cs="Calibri"/>
                            <w:b/>
                            <w:bCs/>
                            <w:color w:val="339966"/>
                            <w:sz w:val="28"/>
                            <w:szCs w:val="28"/>
                          </w:rPr>
                          <w:t xml:space="preserve"> ACŢIUNE LOCALĂ ASOCIAŢIA SUDUL GORJULUI</w:t>
                        </w:r>
                      </w:p>
                    </w:txbxContent>
                  </v:textbox>
                </v:rect>
                <v:rect id="Rectangle 7" o:spid="_x0000_s1030" style="position:absolute;left:53638;top:9004;width:406;height:332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3mVwcEA&#10;AADaAAAADwAAAGRycy9kb3ducmV2LnhtbESPzWrDMBCE74W+g9hCbrVcB4pxooRSCKShF9t5gMVa&#10;/1BpZSQ1dt++ChR6HGbmG2Z/XK0RN/JhcqzgJctBEHdOTzwouLan5xJEiMgajWNS8EMBjofHhz1W&#10;2i1c062Jg0gQDhUqGGOcKylDN5LFkLmZOHm98xZjkn6Q2uOS4NbIIs9fpcWJ08KIM72P1H0131aB&#10;bJvTUjbG5+5S9J/m41z35JTaPK1vOxCR1vgf/muftYIt3K+kGyAP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95lcHBAAAA2gAAAA8AAAAAAAAAAAAAAAAAmAIAAGRycy9kb3du&#10;cmV2LnhtbFBLBQYAAAAABAAEAPUAAACGAwAAAAA=&#10;" filled="f" stroked="f">
                  <v:textbox style="mso-fit-shape-to-text:t" inset="0,0,0,0">
                    <w:txbxContent>
                      <w:p w:rsidR="00F30C4C" w:rsidRDefault="00F30C4C">
                        <w:r>
                          <w:rPr>
                            <w:rFonts w:ascii="Calibri" w:hAnsi="Calibri" w:cs="Calibri"/>
                            <w:b/>
                            <w:bCs/>
                            <w:color w:val="339966"/>
                            <w:sz w:val="28"/>
                            <w:szCs w:val="28"/>
                          </w:rPr>
                          <w:t xml:space="preserve"> </w:t>
                        </w:r>
                      </w:p>
                    </w:txbxContent>
                  </v:textbox>
                </v:rect>
                <v:rect id="Rectangle 8" o:spid="_x0000_s1031" style="position:absolute;left:4978;top:12141;width:6312;height:252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ANtcEA&#10;AADaAAAADwAAAGRycy9kb3ducmV2LnhtbESPzWrDMBCE74W+g9hCbrVcE4pxooRSCKShF9t5gMVa&#10;/1BpZSQ1dt++ChR6HGbmG2Z/XK0RN/JhcqzgJctBEHdOTzwouLan5xJEiMgajWNS8EMBjofHhz1W&#10;2i1c062Jg0gQDhUqGGOcKylDN5LFkLmZOHm98xZjkn6Q2uOS4NbIIs9fpcWJ08KIM72P1H0131aB&#10;bJvTUjbG5+5S9J/m41z35JTaPK1vOxCR1vgf/muftYIt3K+kGyAP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CQDbXBAAAA2gAAAA8AAAAAAAAAAAAAAAAAmAIAAGRycy9kb3du&#10;cmV2LnhtbFBLBQYAAAAABAAEAPUAAACGAwAAAAA=&#10;" filled="f" stroked="f">
                  <v:textbox style="mso-fit-shape-to-text:t" inset="0,0,0,0">
                    <w:txbxContent>
                      <w:p w:rsidR="00F30C4C" w:rsidRDefault="00F30C4C">
                        <w:proofErr w:type="spellStart"/>
                        <w:r>
                          <w:rPr>
                            <w:rFonts w:ascii="Calibri" w:hAnsi="Calibri" w:cs="Calibri"/>
                            <w:b/>
                            <w:bCs/>
                            <w:sz w:val="14"/>
                            <w:szCs w:val="14"/>
                          </w:rPr>
                          <w:t>Oras</w:t>
                        </w:r>
                        <w:proofErr w:type="spellEnd"/>
                        <w:r>
                          <w:rPr>
                            <w:rFonts w:ascii="Calibri" w:hAnsi="Calibri" w:cs="Calibri"/>
                            <w:b/>
                            <w:bCs/>
                            <w:sz w:val="14"/>
                            <w:szCs w:val="14"/>
                          </w:rPr>
                          <w:t xml:space="preserve"> </w:t>
                        </w:r>
                        <w:proofErr w:type="spellStart"/>
                        <w:r>
                          <w:rPr>
                            <w:rFonts w:ascii="Calibri" w:hAnsi="Calibri" w:cs="Calibri"/>
                            <w:b/>
                            <w:bCs/>
                            <w:sz w:val="14"/>
                            <w:szCs w:val="14"/>
                          </w:rPr>
                          <w:t>Turceni</w:t>
                        </w:r>
                        <w:proofErr w:type="spellEnd"/>
                        <w:r>
                          <w:rPr>
                            <w:rFonts w:ascii="Calibri" w:hAnsi="Calibri" w:cs="Calibri"/>
                            <w:b/>
                            <w:bCs/>
                            <w:sz w:val="14"/>
                            <w:szCs w:val="14"/>
                          </w:rPr>
                          <w:t xml:space="preserve">, </w:t>
                        </w:r>
                        <w:proofErr w:type="gramStart"/>
                        <w:r>
                          <w:rPr>
                            <w:rFonts w:ascii="Calibri" w:hAnsi="Calibri" w:cs="Calibri"/>
                            <w:b/>
                            <w:bCs/>
                            <w:sz w:val="14"/>
                            <w:szCs w:val="14"/>
                          </w:rPr>
                          <w:t>str</w:t>
                        </w:r>
                        <w:proofErr w:type="gramEnd"/>
                        <w:r>
                          <w:rPr>
                            <w:rFonts w:ascii="Calibri" w:hAnsi="Calibri" w:cs="Calibri"/>
                            <w:b/>
                            <w:bCs/>
                            <w:sz w:val="14"/>
                            <w:szCs w:val="14"/>
                          </w:rPr>
                          <w:t xml:space="preserve">. </w:t>
                        </w:r>
                      </w:p>
                    </w:txbxContent>
                  </v:textbox>
                </v:rect>
                <v:rect id="Rectangle 9" o:spid="_x0000_s1032" style="position:absolute;left:11734;top:12141;width:7284;height:252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9yoLsEA&#10;AADaAAAADwAAAGRycy9kb3ducmV2LnhtbESPzWrDMBCE74W+g9hCbrVcQ4pxooRSCKShF9t5gMVa&#10;/1BpZSQ1dt++ChR6HGbmG2Z/XK0RN/JhcqzgJctBEHdOTzwouLan5xJEiMgajWNS8EMBjofHhz1W&#10;2i1c062Jg0gQDhUqGGOcKylDN5LFkLmZOHm98xZjkn6Q2uOS4NbIIs9fpcWJ08KIM72P1H0131aB&#10;bJvTUjbG5+5S9J/m41z35JTaPK1vOxCR1vgf/muftYIt3K+kGyAP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cqC7BAAAA2gAAAA8AAAAAAAAAAAAAAAAAmAIAAGRycy9kb3du&#10;cmV2LnhtbFBLBQYAAAAABAAEAPUAAACGAwAAAAA=&#10;" filled="f" stroked="f">
                  <v:textbox style="mso-fit-shape-to-text:t" inset="0,0,0,0">
                    <w:txbxContent>
                      <w:p w:rsidR="00F30C4C" w:rsidRDefault="00F30C4C">
                        <w:proofErr w:type="gramStart"/>
                        <w:r>
                          <w:rPr>
                            <w:rFonts w:ascii="Calibri" w:hAnsi="Calibri" w:cs="Calibri"/>
                            <w:b/>
                            <w:bCs/>
                            <w:sz w:val="14"/>
                            <w:szCs w:val="14"/>
                          </w:rPr>
                          <w:t xml:space="preserve">Sf. </w:t>
                        </w:r>
                        <w:proofErr w:type="spellStart"/>
                        <w:r>
                          <w:rPr>
                            <w:rFonts w:ascii="Calibri" w:hAnsi="Calibri" w:cs="Calibri"/>
                            <w:b/>
                            <w:bCs/>
                            <w:sz w:val="14"/>
                            <w:szCs w:val="14"/>
                          </w:rPr>
                          <w:t>Ilie</w:t>
                        </w:r>
                        <w:proofErr w:type="spellEnd"/>
                        <w:r>
                          <w:rPr>
                            <w:rFonts w:ascii="Calibri" w:hAnsi="Calibri" w:cs="Calibri"/>
                            <w:b/>
                            <w:bCs/>
                            <w:sz w:val="14"/>
                            <w:szCs w:val="14"/>
                          </w:rPr>
                          <w:t xml:space="preserve">, </w:t>
                        </w:r>
                        <w:proofErr w:type="spellStart"/>
                        <w:r>
                          <w:rPr>
                            <w:rFonts w:ascii="Calibri" w:hAnsi="Calibri" w:cs="Calibri"/>
                            <w:b/>
                            <w:bCs/>
                            <w:sz w:val="14"/>
                            <w:szCs w:val="14"/>
                          </w:rPr>
                          <w:t>nr</w:t>
                        </w:r>
                        <w:proofErr w:type="spellEnd"/>
                        <w:r>
                          <w:rPr>
                            <w:rFonts w:ascii="Calibri" w:hAnsi="Calibri" w:cs="Calibri"/>
                            <w:b/>
                            <w:bCs/>
                            <w:sz w:val="14"/>
                            <w:szCs w:val="14"/>
                          </w:rPr>
                          <w:t>.</w:t>
                        </w:r>
                        <w:proofErr w:type="gramEnd"/>
                        <w:r>
                          <w:rPr>
                            <w:rFonts w:ascii="Calibri" w:hAnsi="Calibri" w:cs="Calibri"/>
                            <w:b/>
                            <w:bCs/>
                            <w:sz w:val="14"/>
                            <w:szCs w:val="14"/>
                          </w:rPr>
                          <w:t xml:space="preserve"> </w:t>
                        </w:r>
                        <w:proofErr w:type="gramStart"/>
                        <w:r>
                          <w:rPr>
                            <w:rFonts w:ascii="Calibri" w:hAnsi="Calibri" w:cs="Calibri"/>
                            <w:b/>
                            <w:bCs/>
                            <w:sz w:val="14"/>
                            <w:szCs w:val="14"/>
                          </w:rPr>
                          <w:t>44A, Jud.</w:t>
                        </w:r>
                        <w:proofErr w:type="gramEnd"/>
                        <w:r>
                          <w:rPr>
                            <w:rFonts w:ascii="Calibri" w:hAnsi="Calibri" w:cs="Calibri"/>
                            <w:b/>
                            <w:bCs/>
                            <w:sz w:val="14"/>
                            <w:szCs w:val="14"/>
                          </w:rPr>
                          <w:t xml:space="preserve"> </w:t>
                        </w:r>
                      </w:p>
                    </w:txbxContent>
                  </v:textbox>
                </v:rect>
                <v:rect id="Rectangle 10" o:spid="_x0000_s1033" style="position:absolute;left:19481;top:12141;width:11233;height:252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EKTwsEA&#10;AADaAAAADwAAAGRycy9kb3ducmV2LnhtbESPzWrDMBCE74W+g9hCbrVcH1LjRAmlEEhDL7bzAIu1&#10;/qHSykhq7L59FSj0OMzMN8z+uFojbuTD5FjBS5aDIO6cnnhQcG1PzyWIEJE1Gsek4IcCHA+PD3us&#10;tFu4plsTB5EgHCpUMMY4V1KGbiSLIXMzcfJ65y3GJP0gtcclwa2RRZ5vpcWJ08KIM72P1H0131aB&#10;bJvTUjbG5+5S9J/m41z35JTaPK1vOxCR1vgf/muftYJXuF9JN0Aef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BCk8LBAAAA2gAAAA8AAAAAAAAAAAAAAAAAmAIAAGRycy9kb3du&#10;cmV2LnhtbFBLBQYAAAAABAAEAPUAAACGAwAAAAA=&#10;" filled="f" stroked="f">
                  <v:textbox style="mso-fit-shape-to-text:t" inset="0,0,0,0">
                    <w:txbxContent>
                      <w:p w:rsidR="00F30C4C" w:rsidRDefault="00F30C4C">
                        <w:proofErr w:type="spellStart"/>
                        <w:r>
                          <w:rPr>
                            <w:rFonts w:ascii="Calibri" w:hAnsi="Calibri" w:cs="Calibri"/>
                            <w:b/>
                            <w:bCs/>
                            <w:sz w:val="14"/>
                            <w:szCs w:val="14"/>
                          </w:rPr>
                          <w:t>Gorj</w:t>
                        </w:r>
                        <w:proofErr w:type="spellEnd"/>
                        <w:r>
                          <w:rPr>
                            <w:rFonts w:ascii="Calibri" w:hAnsi="Calibri" w:cs="Calibri"/>
                            <w:b/>
                            <w:bCs/>
                            <w:sz w:val="14"/>
                            <w:szCs w:val="14"/>
                          </w:rPr>
                          <w:t xml:space="preserve">, </w:t>
                        </w:r>
                        <w:proofErr w:type="spellStart"/>
                        <w:r>
                          <w:rPr>
                            <w:rFonts w:ascii="Calibri" w:hAnsi="Calibri" w:cs="Calibri"/>
                            <w:b/>
                            <w:bCs/>
                            <w:sz w:val="14"/>
                            <w:szCs w:val="14"/>
                          </w:rPr>
                          <w:t>tel</w:t>
                        </w:r>
                        <w:proofErr w:type="spellEnd"/>
                        <w:r>
                          <w:rPr>
                            <w:rFonts w:ascii="Calibri" w:hAnsi="Calibri" w:cs="Calibri"/>
                            <w:b/>
                            <w:bCs/>
                            <w:sz w:val="14"/>
                            <w:szCs w:val="14"/>
                          </w:rPr>
                          <w:t>/fax.:  0</w:t>
                        </w:r>
                        <w:r>
                          <w:rPr>
                            <w:rFonts w:ascii="Calibri" w:hAnsi="Calibri" w:cs="Calibri"/>
                            <w:b/>
                            <w:bCs/>
                            <w:sz w:val="14"/>
                            <w:szCs w:val="14"/>
                          </w:rPr>
                          <w:t>756.140.867</w:t>
                        </w:r>
                        <w:r>
                          <w:rPr>
                            <w:rFonts w:ascii="Calibri" w:hAnsi="Calibri" w:cs="Calibri"/>
                            <w:b/>
                            <w:bCs/>
                            <w:sz w:val="14"/>
                            <w:szCs w:val="14"/>
                          </w:rPr>
                          <w:t xml:space="preserve">, E </w:t>
                        </w:r>
                      </w:p>
                    </w:txbxContent>
                  </v:textbox>
                </v:rect>
                <v:rect id="Rectangle 11" o:spid="_x0000_s1034" style="position:absolute;left:30854;top:12141;width:445;height:252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0HsL0A&#10;AADaAAAADwAAAGRycy9kb3ducmV2LnhtbERPy0rEMBTdD/gP4QrupqmzkKE2LcNAoYqb6fgBl+b2&#10;gclNSWJb/94sBJeH8y7r3Rqxkg+zYwXPWQ6CuHd65lHB5705nkGEiKzROCYFPxSgrh4OJRbabXyj&#10;tYujSCEcClQwxbgUUoZ+Ioshcwtx4gbnLcYE/Si1xy2FWyNPef4iLc6cGiZc6DpR/9V9WwXy3jXb&#10;uTM+d++n4cO8tbeBnFJPj/vlFUSkPf6L/9ytVpC2pivpBsjqF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kd0HsL0AAADaAAAADwAAAAAAAAAAAAAAAACYAgAAZHJzL2Rvd25yZXYu&#10;eG1sUEsFBgAAAAAEAAQA9QAAAIIDAAAAAA==&#10;" filled="f" stroked="f">
                  <v:textbox style="mso-fit-shape-to-text:t" inset="0,0,0,0">
                    <w:txbxContent>
                      <w:p w:rsidR="00F30C4C" w:rsidRDefault="00F30C4C">
                        <w:r>
                          <w:rPr>
                            <w:rFonts w:ascii="Calibri" w:hAnsi="Calibri" w:cs="Calibri"/>
                            <w:b/>
                            <w:bCs/>
                            <w:sz w:val="14"/>
                            <w:szCs w:val="14"/>
                          </w:rPr>
                          <w:t>–</w:t>
                        </w:r>
                      </w:p>
                    </w:txbxContent>
                  </v:textbox>
                </v:rect>
                <v:rect id="Rectangle 12" o:spid="_x0000_s1035" style="position:absolute;left:31311;top:12141;width:204;height:332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iK8EA&#10;AADaAAAADwAAAGRycy9kb3ducmV2LnhtbESPzWrDMBCE74W8g9hAb40cH4rrRgklEEhKLrb7AIu1&#10;/qHSykhK7L59VQj0OMzMN8zusFgj7uTD6FjBdpOBIG6dHrlX8NWcXgoQISJrNI5JwQ8FOOxXTzss&#10;tZu5onsde5EgHEpUMMQ4lVKGdiCLYeMm4uR1zluMSfpeao9zglsj8yx7lRZHTgsDTnQcqP2ub1aB&#10;bOrTXNTGZ+4z767mcq46cko9r5ePdxCRlvgffrTPWsEb/F1JN0Du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6RoivBAAAA2gAAAA8AAAAAAAAAAAAAAAAAmAIAAGRycy9kb3du&#10;cmV2LnhtbFBLBQYAAAAABAAEAPUAAACGAwAAAAA=&#10;" filled="f" stroked="f">
                  <v:textbox style="mso-fit-shape-to-text:t" inset="0,0,0,0">
                    <w:txbxContent>
                      <w:p w:rsidR="00F30C4C" w:rsidRDefault="00F30C4C">
                        <w:r>
                          <w:rPr>
                            <w:rFonts w:ascii="Calibri" w:hAnsi="Calibri" w:cs="Calibri"/>
                            <w:b/>
                            <w:bCs/>
                            <w:sz w:val="14"/>
                            <w:szCs w:val="14"/>
                          </w:rPr>
                          <w:t xml:space="preserve"> </w:t>
                        </w:r>
                      </w:p>
                    </w:txbxContent>
                  </v:textbox>
                </v:rect>
                <v:rect id="Rectangle 13" o:spid="_x0000_s1036" style="position:absolute;left:31508;top:12141;width:24854;height:252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YWgsEA&#10;AADbAAAADwAAAGRycy9kb3ducmV2LnhtbESPT2sCMRDF74V+hzCF3mq2HkRWo4ggaPHi6gcYNrN/&#10;MJksSequ375zKHib4b157zfr7eSdelBMfWAD37MCFHEdbM+tgdv18LUElTKyRReYDDwpwXbz/rbG&#10;0oaRL/SocqskhFOJBrqch1LrVHfkMc3CQCxaE6LHLGtstY04Srh3el4UC+2xZ2nocKB9R/W9+vUG&#10;9LU6jMvKxSL8zJuzOx0vDQVjPj+m3QpUpim/zP/XRyv4Qi+/yAB68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Q2FoLBAAAA2wAAAA8AAAAAAAAAAAAAAAAAmAIAAGRycy9kb3du&#10;cmV2LnhtbFBLBQYAAAAABAAEAPUAAACGAwAAAAA=&#10;" filled="f" stroked="f">
                  <v:textbox style="mso-fit-shape-to-text:t" inset="0,0,0,0">
                    <w:txbxContent>
                      <w:p w:rsidR="00F30C4C" w:rsidRDefault="00F30C4C">
                        <w:proofErr w:type="gramStart"/>
                        <w:r>
                          <w:rPr>
                            <w:rFonts w:ascii="Calibri" w:hAnsi="Calibri" w:cs="Calibri"/>
                            <w:b/>
                            <w:bCs/>
                            <w:sz w:val="14"/>
                            <w:szCs w:val="14"/>
                          </w:rPr>
                          <w:t>mail :</w:t>
                        </w:r>
                        <w:proofErr w:type="gramEnd"/>
                        <w:r>
                          <w:rPr>
                            <w:rFonts w:ascii="Calibri" w:hAnsi="Calibri" w:cs="Calibri"/>
                            <w:b/>
                            <w:bCs/>
                            <w:sz w:val="14"/>
                            <w:szCs w:val="14"/>
                          </w:rPr>
                          <w:t xml:space="preserve"> galsudulgorjului</w:t>
                        </w:r>
                        <w:r>
                          <w:rPr>
                            <w:rFonts w:ascii="Calibri" w:hAnsi="Calibri" w:cs="Calibri"/>
                            <w:b/>
                            <w:bCs/>
                            <w:sz w:val="14"/>
                            <w:szCs w:val="14"/>
                          </w:rPr>
                          <w:t>1</w:t>
                        </w:r>
                        <w:r>
                          <w:rPr>
                            <w:rFonts w:ascii="Calibri" w:hAnsi="Calibri" w:cs="Calibri"/>
                            <w:b/>
                            <w:bCs/>
                            <w:sz w:val="14"/>
                            <w:szCs w:val="14"/>
                          </w:rPr>
                          <w:t>@yahoo.com ;   galsudulgorjului@yahoo.ro;</w:t>
                        </w:r>
                      </w:p>
                    </w:txbxContent>
                  </v:textbox>
                </v:rect>
                <v:rect id="Rectangle 14" o:spid="_x0000_s1037" style="position:absolute;left:56807;top:12141;width:203;height:332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3qzGb4A&#10;AADbAAAADwAAAGRycy9kb3ducmV2LnhtbERPzYrCMBC+C75DGGFvmtbDItUoIhTcZS9WH2Bopj+Y&#10;TEqStd233wiCt/n4fmd3mKwRD/Khd6wgX2UgiGune24V3K7lcgMiRGSNxjEp+KMAh/18tsNCu5Ev&#10;9KhiK1IIhwIVdDEOhZSh7shiWLmBOHGN8xZjgr6V2uOYwq2R6yz7lBZ7Tg0dDnTqqL5Xv1aBvFbl&#10;uKmMz9z3uvkxX+dLQ06pj8V03IKINMW3+OU+6zQ/h+cv6QC5/w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t6sxm+AAAA2wAAAA8AAAAAAAAAAAAAAAAAmAIAAGRycy9kb3ducmV2&#10;LnhtbFBLBQYAAAAABAAEAPUAAACDAwAAAAA=&#10;" filled="f" stroked="f">
                  <v:textbox style="mso-fit-shape-to-text:t" inset="0,0,0,0">
                    <w:txbxContent>
                      <w:p w:rsidR="00F30C4C" w:rsidRDefault="00F30C4C">
                        <w:r>
                          <w:rPr>
                            <w:rFonts w:ascii="Calibri" w:hAnsi="Calibri" w:cs="Calibri"/>
                            <w:b/>
                            <w:bCs/>
                            <w:sz w:val="14"/>
                            <w:szCs w:val="14"/>
                          </w:rPr>
                          <w:t xml:space="preserve"> </w:t>
                        </w:r>
                      </w:p>
                    </w:txbxContent>
                  </v:textbox>
                </v:rect>
                <v:rect id="Rectangle 15" o:spid="_x0000_s1038" style="position:absolute;left:26142;top:13265;width:9176;height:252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6gtbr0A&#10;AADbAAAADwAAAGRycy9kb3ducmV2LnhtbERPzYrCMBC+L/gOYQRva2oPItUoIggqXqz7AEMz/cFk&#10;UpJo69ubhYW9zcf3O5vdaI14kQ+dYwWLeQaCuHK640bBz/34vQIRIrJG45gUvCnAbjv52mCh3cA3&#10;epWxESmEQ4EK2hj7QspQtWQxzF1PnLjaeYsxQd9I7XFI4dbIPMuW0mLHqaHFng4tVY/yaRXIe3kc&#10;VqXxmbvk9dWcT7eanFKz6bhfg4g0xn/xn/uk0/wcfn9JB8jtB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y6gtbr0AAADbAAAADwAAAAAAAAAAAAAAAACYAgAAZHJzL2Rvd25yZXYu&#10;eG1sUEsFBgAAAAAEAAQA9QAAAIIDAAAAAA==&#10;" filled="f" stroked="f">
                  <v:textbox style="mso-fit-shape-to-text:t" inset="0,0,0,0">
                    <w:txbxContent>
                      <w:p w:rsidR="00F30C4C" w:rsidRDefault="00F30C4C">
                        <w:r>
                          <w:rPr>
                            <w:rFonts w:ascii="Calibri" w:hAnsi="Calibri" w:cs="Calibri"/>
                            <w:b/>
                            <w:bCs/>
                            <w:color w:val="0563C1"/>
                            <w:sz w:val="14"/>
                            <w:szCs w:val="14"/>
                          </w:rPr>
                          <w:t>www.galsudulgorjului.ro</w:t>
                        </w:r>
                      </w:p>
                    </w:txbxContent>
                  </v:textbox>
                </v:rect>
                <v:rect id="Rectangle 16" o:spid="_x0000_s1039" style="position:absolute;left:35655;top:13265;width:203;height:332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" filled="f" stroked="f">
                  <v:textbox style="mso-fit-shape-to-text:t" inset="0,0,0,0">
                    <w:txbxContent>
                      <w:p w:rsidR="00F30C4C" w:rsidRDefault="00F30C4C">
                        <w:r>
                          <w:rPr>
                            <w:rFonts w:ascii="Calibri" w:hAnsi="Calibri" w:cs="Calibri"/>
                            <w:b/>
                            <w:bCs/>
                            <w:sz w:val="14"/>
                            <w:szCs w:val="14"/>
                          </w:rPr>
                          <w:t xml:space="preserve"> </w:t>
                        </w:r>
                      </w:p>
                    </w:txbxContent>
                  </v:textbox>
                </v:rect>
                <v:rect id="Rectangle 17" o:spid="_x0000_s1040" style="position:absolute;left:26142;top:14255;width:9513;height: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sbF2L4A&#10;AADbAAAADwAAAGRycy9kb3ducmV2LnhtbERPTYvCMBC9C/sfwix4s+mKinSNIi7CXq3iehyasS02&#10;k5Jk2/rvjSB4m8f7nNVmMI3oyPnasoKvJAVBXFhdc6ngdNxPliB8QNbYWCYFd/KwWX+MVphp2/OB&#10;ujyUIoawz1BBFUKbSemLigz6xLbEkbtaZzBE6EqpHfYx3DRymqYLabDm2FBhS7uKilv+bxTs/pbl&#10;/kJ555vp/FxfvOt/rk6p8eew/QYRaAhv8cv9q+P8GTx/iQfI9Q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LGxdi+AAAA2wAAAA8AAAAAAAAAAAAAAAAAmAIAAGRycy9kb3ducmV2&#10;LnhtbFBLBQYAAAAABAAEAPUAAACDAwAAAAA=&#10;" fillcolor="#0563c1" stroked="f"/>
                <v:shape id="Picture 18" o:spid="_x0000_s1041" type="#_x0000_t75" style="position:absolute;left:31769;top:768;width:6305;height:560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EHCLfAAAAA2wAAAA8AAABkcnMvZG93bnJldi54bWxET02LwjAQvQv7H8IseBFNLShLNYosKF7t&#10;qqy3oRnbYjPpJlHrvzcLgrd5vM+ZLzvTiBs5X1tWMB4lIIgLq2suFex/1sMvED4ga2wsk4IHeVgu&#10;PnpzzLS9845ueShFDGGfoYIqhDaT0hcVGfQj2xJH7mydwRChK6V2eI/hppFpkkylwZpjQ4UtfVdU&#10;XPKrUbA7bLU95r+DDa/H0/S0R5emf0r1P7vVDESgLrzFL/dWx/kT+P8lHiAXT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sQcIt8AAAADbAAAADwAAAAAAAAAAAAAAAACfAgAA&#10;ZHJzL2Rvd25yZXYueG1sUEsFBgAAAAAEAAQA9wAAAIwDAAAAAA==&#10;">
                  <v:imagedata r:id="rId15" o:title=""/>
                </v:shape>
                <v:shape id="Picture 19" o:spid="_x0000_s1042" type="#_x0000_t75" style="position:absolute;top:768;width:7988;height:660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AIdATCAAAA2wAAAA8AAABkcnMvZG93bnJldi54bWxET0trwkAQvhf8D8sIvZS60UMqaTYigqBQ&#10;2voovQ7ZMQlmZ8PumqT/vlsoeJuP7zn5ajSt6Mn5xrKC+SwBQVxa3XCl4HzaPi9B+ICssbVMCn7I&#10;w6qYPOSYaTvwgfpjqEQMYZ+hgjqELpPSlzUZ9DPbEUfuYp3BEKGrpHY4xHDTykWSpNJgw7Ghxo42&#10;NZXX480oaHXzni5fnvTHlzH7Ibx99t+uUupxOq5fQQQaw138797pOD+Fv1/iAbL4B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ACHQEwgAAANsAAAAPAAAAAAAAAAAAAAAAAJ8C&#10;AABkcnMvZG93bnJldi54bWxQSwUGAAAAAAQABAD3AAAAjgMAAAAA&#10;">
                  <v:imagedata r:id="rId16" o:title=""/>
                </v:shape>
                <v:shape id="Picture 20" o:spid="_x0000_s1043" type="#_x0000_t75" style="position:absolute;left:40189;top:1111;width:8293;height:545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SVFlfDAAAA2wAAAA8AAABkcnMvZG93bnJldi54bWxET01rwkAQvRf8D8sI3urGCFVSN0FaBS+1&#10;aHvQ2zQ7JsHsbMiuMfrru4WCt3m8z1lkvalFR62rLCuYjCMQxLnVFRcKvr/Wz3MQziNrrC2Tghs5&#10;yNLB0wITba+8o27vCxFC2CWooPS+SaR0eUkG3dg2xIE72dagD7AtpG7xGsJNLeMoepEGKw4NJTb0&#10;VlJ+3l+MgvV2Gt/z1fsPXmaH4+nzIz53N6PUaNgvX0F46v1D/O/e6DB/Bn+/hANk+gs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hJUWV8MAAADbAAAADwAAAAAAAAAAAAAAAACf&#10;AgAAZHJzL2Rvd25yZXYueG1sUEsFBgAAAAAEAAQA9wAAAI8DAAAAAA==&#10;">
                  <v:imagedata r:id="rId17" o:title=""/>
                </v:shape>
                <v:shape id="Picture 21" o:spid="_x0000_s1044" type="#_x0000_t75" style="position:absolute;left:50476;width:9633;height:811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JydJnGAAAA2wAAAA8AAABkcnMvZG93bnJldi54bWxEj91qwkAQhe8LfYdlCr0purFCCdFVqlDa&#10;YhT8eYAhO02C2dmQXWP06TsXhd7NcM6c8818ObhG9dSF2rOByTgBRVx4W3Np4HT8GKWgQkS22Hgm&#10;AzcKsFw8Pswxs/7Ke+oPsVQSwiFDA1WMbaZ1KCpyGMa+JRbtx3cOo6xdqW2HVwl3jX5NkjftsGZp&#10;qLCldUXF+XBxBvLbpfZ2u/vM8/PL6t6vNtPvdGPM89PwPgMVaYj/5r/rLyv4Aiu/yAB68Qs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knJ0mcYAAADbAAAADwAAAAAAAAAAAAAA&#10;AACfAgAAZHJzL2Rvd25yZXYueG1sUEsFBgAAAAAEAAQA9wAAAJIDAAAAAA==&#10;">
                  <v:imagedata r:id="rId18" o:title=""/>
                </v:shape>
                <v:shape id="Picture 22" o:spid="_x0000_s1045" type="#_x0000_t75" style="position:absolute;left:50476;width:9633;height:811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bwzHzDAAAA2wAAAA8AAABkcnMvZG93bnJldi54bWxET01rwkAQvRf6H5YpeKub9iCauglSkFYE&#10;JVoo3obsuInNzobsGpN/7xYKvc3jfc4yH2wjeup87VjByzQBQVw6XbNR8HVcP89B+ICssXFMCkby&#10;kGePD0tMtbtxQf0hGBFD2KeooAqhTaX0ZUUW/dS1xJE7u85iiLAzUnd4i+G2ka9JMpMWa44NFbb0&#10;XlH5c7haBby5jGNfHBf7rbn2pjh97L7XrNTkaVi9gQg0hH/xn/tTx/kL+P0lHiCzO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VvDMfMMAAADbAAAADwAAAAAAAAAAAAAAAACf&#10;AgAAZHJzL2Rvd25yZXYueG1sUEsFBgAAAAAEAAQA9wAAAI8DAAAAAA==&#10;">
                  <v:imagedata r:id="rId19" o:title=""/>
                </v:shape>
                <v:shape id="Picture 23" o:spid="_x0000_s1046" type="#_x0000_t75" style="position:absolute;left:9925;top:768;width:19977;height:661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F1hQzDAAAA2wAAAA8AAABkcnMvZG93bnJldi54bWxET81qwkAQvhd8h2WEXkrd1IOV1E3QBsGD&#10;LZj4ANPsNIlmZ0N2m0Sfvnso9Pjx/W/SybRioN41lhW8LCIQxKXVDVcKzsX+eQ3CeWSNrWVScCMH&#10;aTJ72GCs7cgnGnJfiRDCLkYFtfddLKUrazLoFrYjDty37Q36APtK6h7HEG5auYyilTTYcGiosaP3&#10;mspr/mMUuMPnnfLjk9wXWXHJPnZfWcavSj3Op+0bCE+T/xf/uQ9awTKsD1/CD5DJL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sXWFDMMAAADbAAAADwAAAAAAAAAAAAAAAACf&#10;AgAAZHJzL2Rvd25yZXYueG1sUEsFBgAAAAAEAAQA9wAAAI8DAAAAAA==&#10;">
                  <v:imagedata r:id="rId20" o:title=""/>
                </v:shape>
                <w10:anchorlock/>
              </v:group>
            </w:pict>
          </mc:Fallback>
        </mc:AlternateContent>
      </w:r>
    </w:p>
    <w:p w:rsidR="001A6E76" w:rsidRPr="007141A7" w:rsidRDefault="00C44E24" w:rsidP="00C44E24">
      <w:pPr>
        <w:pStyle w:val="NoSpacing"/>
        <w:tabs>
          <w:tab w:val="left" w:pos="1110"/>
        </w:tabs>
        <w:jc w:val="both"/>
        <w:rPr>
          <w:rFonts w:asciiTheme="minorHAnsi" w:hAnsiTheme="minorHAnsi" w:cstheme="minorHAnsi"/>
          <w:lang w:val="ro-RO"/>
        </w:rPr>
      </w:pPr>
      <w:r w:rsidRPr="007141A7">
        <w:rPr>
          <w:rFonts w:asciiTheme="minorHAnsi" w:hAnsiTheme="minorHAnsi" w:cstheme="minorHAnsi"/>
          <w:lang w:val="ro-RO"/>
        </w:rPr>
        <w:tab/>
      </w:r>
    </w:p>
    <w:p w:rsidR="00C44E24" w:rsidRPr="007141A7" w:rsidRDefault="00C44E24" w:rsidP="00C44E24">
      <w:pPr>
        <w:pStyle w:val="NoSpacing"/>
        <w:tabs>
          <w:tab w:val="left" w:pos="1110"/>
        </w:tabs>
        <w:jc w:val="both"/>
        <w:rPr>
          <w:rFonts w:asciiTheme="minorHAnsi" w:hAnsiTheme="minorHAnsi" w:cstheme="minorHAnsi"/>
          <w:lang w:val="ro-RO"/>
        </w:rPr>
      </w:pPr>
    </w:p>
    <w:p w:rsidR="00C44E24" w:rsidRPr="007141A7" w:rsidRDefault="00C44E24" w:rsidP="00C44E24">
      <w:pPr>
        <w:pStyle w:val="NoSpacing"/>
        <w:tabs>
          <w:tab w:val="left" w:pos="1110"/>
        </w:tabs>
        <w:jc w:val="both"/>
        <w:rPr>
          <w:rFonts w:asciiTheme="minorHAnsi" w:hAnsiTheme="minorHAnsi" w:cstheme="minorHAnsi"/>
          <w:lang w:val="ro-RO"/>
        </w:rPr>
      </w:pPr>
      <w:r w:rsidRPr="007141A7">
        <w:rPr>
          <w:rFonts w:asciiTheme="minorHAnsi" w:hAnsiTheme="minorHAnsi" w:cstheme="minorHAnsi"/>
          <w:lang w:val="ro-RO"/>
        </w:rPr>
        <w:t xml:space="preserve">Nr.  </w:t>
      </w:r>
      <w:r w:rsidR="0009012B" w:rsidRPr="007141A7">
        <w:rPr>
          <w:rFonts w:asciiTheme="minorHAnsi" w:hAnsiTheme="minorHAnsi" w:cstheme="minorHAnsi"/>
          <w:lang w:val="ro-RO"/>
        </w:rPr>
        <w:t>152/12.04.2019</w:t>
      </w:r>
    </w:p>
    <w:p w:rsidR="00C44E24" w:rsidRPr="007141A7" w:rsidRDefault="00C44E24" w:rsidP="00C44E24">
      <w:pPr>
        <w:pStyle w:val="NoSpacing"/>
        <w:tabs>
          <w:tab w:val="left" w:pos="1110"/>
        </w:tabs>
        <w:jc w:val="both"/>
        <w:rPr>
          <w:rFonts w:asciiTheme="minorHAnsi" w:hAnsiTheme="minorHAnsi" w:cstheme="minorHAnsi"/>
          <w:lang w:val="ro-RO"/>
        </w:rPr>
      </w:pPr>
    </w:p>
    <w:p w:rsidR="00C44E24" w:rsidRPr="007141A7" w:rsidRDefault="008E3F56" w:rsidP="008E3F56">
      <w:pPr>
        <w:pStyle w:val="NoSpacing"/>
        <w:tabs>
          <w:tab w:val="left" w:pos="5310"/>
        </w:tabs>
        <w:jc w:val="both"/>
        <w:rPr>
          <w:rFonts w:asciiTheme="minorHAnsi" w:hAnsiTheme="minorHAnsi" w:cstheme="minorHAnsi"/>
          <w:lang w:val="ro-RO"/>
        </w:rPr>
      </w:pPr>
      <w:r>
        <w:rPr>
          <w:rFonts w:asciiTheme="minorHAnsi" w:hAnsiTheme="minorHAnsi" w:cstheme="minorHAnsi"/>
          <w:lang w:val="ro-RO"/>
        </w:rPr>
        <w:tab/>
      </w:r>
    </w:p>
    <w:p w:rsidR="001A6E76" w:rsidRPr="007141A7" w:rsidRDefault="001A6E76" w:rsidP="00A5463E">
      <w:pPr>
        <w:pStyle w:val="NoSpacing"/>
        <w:jc w:val="right"/>
        <w:rPr>
          <w:rFonts w:asciiTheme="minorHAnsi" w:hAnsiTheme="minorHAnsi" w:cstheme="minorHAnsi"/>
          <w:lang w:val="ro-RO"/>
        </w:rPr>
      </w:pPr>
      <w:r w:rsidRPr="007141A7">
        <w:rPr>
          <w:rFonts w:asciiTheme="minorHAnsi" w:hAnsiTheme="minorHAnsi" w:cstheme="minorHAnsi"/>
          <w:lang w:val="ro-RO"/>
        </w:rPr>
        <w:t>APROB,</w:t>
      </w:r>
    </w:p>
    <w:p w:rsidR="001A6E76" w:rsidRPr="007141A7" w:rsidRDefault="001A6E76" w:rsidP="00A5463E">
      <w:pPr>
        <w:pStyle w:val="NoSpacing"/>
        <w:jc w:val="right"/>
        <w:rPr>
          <w:rFonts w:asciiTheme="minorHAnsi" w:hAnsiTheme="minorHAnsi" w:cstheme="minorHAnsi"/>
          <w:lang w:val="ro-RO"/>
        </w:rPr>
      </w:pPr>
      <w:r w:rsidRPr="007141A7">
        <w:rPr>
          <w:rFonts w:asciiTheme="minorHAnsi" w:hAnsiTheme="minorHAnsi" w:cstheme="minorHAnsi"/>
          <w:lang w:val="ro-RO"/>
        </w:rPr>
        <w:t>PRESEDINTE</w:t>
      </w:r>
    </w:p>
    <w:p w:rsidR="00A5463E" w:rsidRPr="007141A7" w:rsidRDefault="00A5463E" w:rsidP="00A5463E">
      <w:pPr>
        <w:pStyle w:val="NoSpacing"/>
        <w:jc w:val="right"/>
        <w:rPr>
          <w:rFonts w:asciiTheme="minorHAnsi" w:hAnsiTheme="minorHAnsi" w:cstheme="minorHAnsi"/>
          <w:lang w:val="ro-RO"/>
        </w:rPr>
      </w:pPr>
    </w:p>
    <w:p w:rsidR="00A5463E" w:rsidRPr="007141A7" w:rsidRDefault="00A5463E" w:rsidP="00A5463E">
      <w:pPr>
        <w:pStyle w:val="NoSpacing"/>
        <w:jc w:val="right"/>
        <w:rPr>
          <w:rFonts w:asciiTheme="minorHAnsi" w:hAnsiTheme="minorHAnsi" w:cstheme="minorHAnsi"/>
          <w:lang w:val="ro-RO"/>
        </w:rPr>
      </w:pPr>
    </w:p>
    <w:p w:rsidR="00A5463E" w:rsidRPr="007141A7" w:rsidRDefault="00A5463E" w:rsidP="00A5463E">
      <w:pPr>
        <w:pStyle w:val="NoSpacing"/>
        <w:jc w:val="right"/>
        <w:rPr>
          <w:rFonts w:asciiTheme="minorHAnsi" w:hAnsiTheme="minorHAnsi" w:cstheme="minorHAnsi"/>
          <w:lang w:val="ro-RO"/>
        </w:rPr>
      </w:pPr>
    </w:p>
    <w:p w:rsidR="001A6E76" w:rsidRPr="007141A7" w:rsidRDefault="001A6E76" w:rsidP="00592764">
      <w:pPr>
        <w:pStyle w:val="NoSpacing"/>
        <w:jc w:val="both"/>
        <w:rPr>
          <w:rFonts w:asciiTheme="minorHAnsi" w:hAnsiTheme="minorHAnsi" w:cstheme="minorHAnsi"/>
          <w:sz w:val="32"/>
          <w:lang w:val="ro-RO"/>
        </w:rPr>
      </w:pPr>
    </w:p>
    <w:p w:rsidR="00C44E24" w:rsidRPr="007141A7" w:rsidRDefault="001A6E76" w:rsidP="00A5463E">
      <w:pPr>
        <w:pStyle w:val="NoSpacing"/>
        <w:jc w:val="center"/>
        <w:rPr>
          <w:rFonts w:asciiTheme="minorHAnsi" w:hAnsiTheme="minorHAnsi" w:cstheme="minorHAnsi"/>
          <w:b/>
          <w:sz w:val="32"/>
          <w:lang w:val="ro-RO"/>
        </w:rPr>
      </w:pPr>
      <w:r w:rsidRPr="007141A7">
        <w:rPr>
          <w:rFonts w:asciiTheme="minorHAnsi" w:hAnsiTheme="minorHAnsi" w:cstheme="minorHAnsi"/>
          <w:b/>
          <w:sz w:val="32"/>
          <w:lang w:val="ro-RO"/>
        </w:rPr>
        <w:t xml:space="preserve">DOCUMENTATIE PENTRU </w:t>
      </w:r>
    </w:p>
    <w:p w:rsidR="00DA33F3" w:rsidRPr="007141A7" w:rsidRDefault="00824063" w:rsidP="00A5463E">
      <w:pPr>
        <w:pStyle w:val="NoSpacing"/>
        <w:jc w:val="center"/>
        <w:rPr>
          <w:rFonts w:asciiTheme="minorHAnsi" w:hAnsiTheme="minorHAnsi" w:cstheme="minorHAnsi"/>
          <w:b/>
          <w:sz w:val="32"/>
          <w:lang w:val="ro-RO"/>
        </w:rPr>
      </w:pPr>
      <w:r w:rsidRPr="007141A7">
        <w:rPr>
          <w:rFonts w:asciiTheme="minorHAnsi" w:hAnsiTheme="minorHAnsi" w:cstheme="minorHAnsi"/>
          <w:b/>
          <w:sz w:val="32"/>
          <w:lang w:val="ro-RO"/>
        </w:rPr>
        <w:t>„ Cheltuieli pentru igiena sediului GAL – Achizitia de produse</w:t>
      </w:r>
      <w:r w:rsidR="00186540">
        <w:rPr>
          <w:rFonts w:asciiTheme="minorHAnsi" w:hAnsiTheme="minorHAnsi" w:cstheme="minorHAnsi"/>
          <w:b/>
          <w:sz w:val="32"/>
          <w:lang w:val="ro-RO"/>
        </w:rPr>
        <w:t xml:space="preserve"> si echipamente </w:t>
      </w:r>
      <w:r w:rsidRPr="007141A7">
        <w:rPr>
          <w:rFonts w:asciiTheme="minorHAnsi" w:hAnsiTheme="minorHAnsi" w:cstheme="minorHAnsi"/>
          <w:b/>
          <w:sz w:val="32"/>
          <w:lang w:val="ro-RO"/>
        </w:rPr>
        <w:t>de curatenie”</w:t>
      </w:r>
    </w:p>
    <w:p w:rsidR="00A5463E" w:rsidRPr="007141A7" w:rsidRDefault="00A5463E" w:rsidP="00A5463E">
      <w:pPr>
        <w:pStyle w:val="NoSpacing"/>
        <w:jc w:val="center"/>
        <w:rPr>
          <w:rFonts w:asciiTheme="minorHAnsi" w:hAnsiTheme="minorHAnsi" w:cstheme="minorHAnsi"/>
          <w:b/>
          <w:sz w:val="32"/>
          <w:highlight w:val="lightGray"/>
          <w:lang w:val="ro-RO"/>
        </w:rPr>
      </w:pPr>
    </w:p>
    <w:p w:rsidR="004D72A9" w:rsidRPr="007141A7" w:rsidRDefault="004D72A9" w:rsidP="00A5463E">
      <w:pPr>
        <w:pStyle w:val="NoSpacing"/>
        <w:jc w:val="center"/>
        <w:rPr>
          <w:rFonts w:asciiTheme="minorHAnsi" w:hAnsiTheme="minorHAnsi" w:cstheme="minorHAnsi"/>
          <w:b/>
          <w:highlight w:val="lightGray"/>
          <w:lang w:val="ro-RO"/>
        </w:rPr>
      </w:pPr>
    </w:p>
    <w:p w:rsidR="004D72A9" w:rsidRPr="007141A7" w:rsidRDefault="00824063" w:rsidP="00592764">
      <w:pPr>
        <w:pStyle w:val="NoSpacing"/>
        <w:jc w:val="both"/>
        <w:rPr>
          <w:rFonts w:asciiTheme="minorHAnsi" w:hAnsiTheme="minorHAnsi" w:cstheme="minorHAnsi"/>
          <w:sz w:val="22"/>
        </w:rPr>
      </w:pPr>
      <w:r w:rsidRPr="007141A7">
        <w:rPr>
          <w:rFonts w:asciiTheme="minorHAnsi" w:hAnsiTheme="minorHAnsi" w:cstheme="minorHAnsi"/>
          <w:b/>
          <w:sz w:val="20"/>
        </w:rPr>
        <w:t xml:space="preserve">COD CPV: 39800000-0 - </w:t>
      </w:r>
      <w:proofErr w:type="spellStart"/>
      <w:r w:rsidRPr="007141A7">
        <w:rPr>
          <w:rFonts w:asciiTheme="minorHAnsi" w:hAnsiTheme="minorHAnsi" w:cstheme="minorHAnsi"/>
          <w:b/>
          <w:sz w:val="20"/>
        </w:rPr>
        <w:t>Produse</w:t>
      </w:r>
      <w:proofErr w:type="spellEnd"/>
      <w:r w:rsidRPr="007141A7">
        <w:rPr>
          <w:rFonts w:asciiTheme="minorHAnsi" w:hAnsiTheme="minorHAnsi" w:cstheme="minorHAnsi"/>
          <w:b/>
          <w:sz w:val="20"/>
        </w:rPr>
        <w:t xml:space="preserve"> de </w:t>
      </w:r>
      <w:proofErr w:type="spellStart"/>
      <w:r w:rsidRPr="007141A7">
        <w:rPr>
          <w:rFonts w:asciiTheme="minorHAnsi" w:hAnsiTheme="minorHAnsi" w:cstheme="minorHAnsi"/>
          <w:b/>
          <w:sz w:val="20"/>
        </w:rPr>
        <w:t>curățat</w:t>
      </w:r>
      <w:proofErr w:type="spellEnd"/>
      <w:r w:rsidRPr="007141A7">
        <w:rPr>
          <w:rFonts w:asciiTheme="minorHAnsi" w:hAnsiTheme="minorHAnsi" w:cstheme="minorHAnsi"/>
          <w:b/>
          <w:sz w:val="20"/>
        </w:rPr>
        <w:t xml:space="preserve"> </w:t>
      </w:r>
      <w:proofErr w:type="spellStart"/>
      <w:r w:rsidRPr="007141A7">
        <w:rPr>
          <w:rFonts w:asciiTheme="minorHAnsi" w:hAnsiTheme="minorHAnsi" w:cstheme="minorHAnsi"/>
          <w:b/>
          <w:sz w:val="20"/>
        </w:rPr>
        <w:t>și</w:t>
      </w:r>
      <w:proofErr w:type="spellEnd"/>
      <w:r w:rsidRPr="007141A7">
        <w:rPr>
          <w:rFonts w:asciiTheme="minorHAnsi" w:hAnsiTheme="minorHAnsi" w:cstheme="minorHAnsi"/>
          <w:b/>
          <w:sz w:val="20"/>
        </w:rPr>
        <w:t xml:space="preserve"> de </w:t>
      </w:r>
      <w:proofErr w:type="spellStart"/>
      <w:r w:rsidRPr="007141A7">
        <w:rPr>
          <w:rFonts w:asciiTheme="minorHAnsi" w:hAnsiTheme="minorHAnsi" w:cstheme="minorHAnsi"/>
          <w:b/>
          <w:sz w:val="20"/>
        </w:rPr>
        <w:t>lustruit</w:t>
      </w:r>
      <w:proofErr w:type="spellEnd"/>
      <w:r w:rsidRPr="007141A7">
        <w:rPr>
          <w:rFonts w:asciiTheme="minorHAnsi" w:hAnsiTheme="minorHAnsi" w:cstheme="minorHAnsi"/>
          <w:b/>
          <w:sz w:val="20"/>
        </w:rPr>
        <w:t xml:space="preserve"> 39831300-9 - </w:t>
      </w:r>
      <w:proofErr w:type="spellStart"/>
      <w:r w:rsidRPr="007141A7">
        <w:rPr>
          <w:rFonts w:asciiTheme="minorHAnsi" w:hAnsiTheme="minorHAnsi" w:cstheme="minorHAnsi"/>
          <w:b/>
          <w:sz w:val="20"/>
        </w:rPr>
        <w:t>Produse</w:t>
      </w:r>
      <w:proofErr w:type="spellEnd"/>
      <w:r w:rsidRPr="007141A7">
        <w:rPr>
          <w:rFonts w:asciiTheme="minorHAnsi" w:hAnsiTheme="minorHAnsi" w:cstheme="minorHAnsi"/>
          <w:b/>
          <w:sz w:val="20"/>
        </w:rPr>
        <w:t xml:space="preserve"> de </w:t>
      </w:r>
      <w:proofErr w:type="spellStart"/>
      <w:r w:rsidRPr="007141A7">
        <w:rPr>
          <w:rFonts w:asciiTheme="minorHAnsi" w:hAnsiTheme="minorHAnsi" w:cstheme="minorHAnsi"/>
          <w:b/>
          <w:sz w:val="20"/>
        </w:rPr>
        <w:t>curățat</w:t>
      </w:r>
      <w:proofErr w:type="spellEnd"/>
      <w:r w:rsidRPr="007141A7">
        <w:rPr>
          <w:rFonts w:asciiTheme="minorHAnsi" w:hAnsiTheme="minorHAnsi" w:cstheme="minorHAnsi"/>
          <w:b/>
          <w:sz w:val="20"/>
        </w:rPr>
        <w:t xml:space="preserve"> </w:t>
      </w:r>
      <w:proofErr w:type="spellStart"/>
      <w:r w:rsidRPr="007141A7">
        <w:rPr>
          <w:rFonts w:asciiTheme="minorHAnsi" w:hAnsiTheme="minorHAnsi" w:cstheme="minorHAnsi"/>
          <w:b/>
          <w:sz w:val="20"/>
        </w:rPr>
        <w:t>pentru</w:t>
      </w:r>
      <w:proofErr w:type="spellEnd"/>
      <w:r w:rsidRPr="007141A7">
        <w:rPr>
          <w:rFonts w:asciiTheme="minorHAnsi" w:hAnsiTheme="minorHAnsi" w:cstheme="minorHAnsi"/>
          <w:b/>
          <w:sz w:val="20"/>
        </w:rPr>
        <w:t xml:space="preserve"> </w:t>
      </w:r>
      <w:proofErr w:type="spellStart"/>
      <w:r w:rsidRPr="007141A7">
        <w:rPr>
          <w:rFonts w:asciiTheme="minorHAnsi" w:hAnsiTheme="minorHAnsi" w:cstheme="minorHAnsi"/>
          <w:b/>
          <w:sz w:val="20"/>
        </w:rPr>
        <w:t>podele</w:t>
      </w:r>
      <w:proofErr w:type="spellEnd"/>
      <w:r w:rsidRPr="007141A7">
        <w:rPr>
          <w:rFonts w:asciiTheme="minorHAnsi" w:hAnsiTheme="minorHAnsi" w:cstheme="minorHAnsi"/>
          <w:b/>
          <w:sz w:val="20"/>
        </w:rPr>
        <w:t xml:space="preserve"> 39831240-0 - </w:t>
      </w:r>
      <w:proofErr w:type="spellStart"/>
      <w:r w:rsidRPr="007141A7">
        <w:rPr>
          <w:rFonts w:asciiTheme="minorHAnsi" w:hAnsiTheme="minorHAnsi" w:cstheme="minorHAnsi"/>
          <w:b/>
          <w:sz w:val="20"/>
        </w:rPr>
        <w:t>Produse</w:t>
      </w:r>
      <w:proofErr w:type="spellEnd"/>
      <w:r w:rsidRPr="007141A7">
        <w:rPr>
          <w:rFonts w:asciiTheme="minorHAnsi" w:hAnsiTheme="minorHAnsi" w:cstheme="minorHAnsi"/>
          <w:b/>
          <w:sz w:val="20"/>
        </w:rPr>
        <w:t xml:space="preserve"> de </w:t>
      </w:r>
      <w:proofErr w:type="spellStart"/>
      <w:r w:rsidRPr="007141A7">
        <w:rPr>
          <w:rFonts w:asciiTheme="minorHAnsi" w:hAnsiTheme="minorHAnsi" w:cstheme="minorHAnsi"/>
          <w:b/>
          <w:sz w:val="20"/>
        </w:rPr>
        <w:t>curățenie</w:t>
      </w:r>
      <w:proofErr w:type="spellEnd"/>
      <w:r w:rsidRPr="007141A7">
        <w:rPr>
          <w:rFonts w:asciiTheme="minorHAnsi" w:hAnsiTheme="minorHAnsi" w:cstheme="minorHAnsi"/>
          <w:b/>
          <w:sz w:val="20"/>
        </w:rPr>
        <w:t xml:space="preserve"> 24455000-8 - </w:t>
      </w:r>
      <w:proofErr w:type="spellStart"/>
      <w:r w:rsidRPr="007141A7">
        <w:rPr>
          <w:rFonts w:asciiTheme="minorHAnsi" w:hAnsiTheme="minorHAnsi" w:cstheme="minorHAnsi"/>
          <w:b/>
          <w:sz w:val="20"/>
        </w:rPr>
        <w:t>Dezinfectanti</w:t>
      </w:r>
      <w:proofErr w:type="spellEnd"/>
      <w:r w:rsidRPr="007141A7">
        <w:rPr>
          <w:rFonts w:asciiTheme="minorHAnsi" w:hAnsiTheme="minorHAnsi" w:cstheme="minorHAnsi"/>
          <w:b/>
          <w:sz w:val="20"/>
        </w:rPr>
        <w:t xml:space="preserve"> 39811100-1 - </w:t>
      </w:r>
      <w:proofErr w:type="spellStart"/>
      <w:r w:rsidRPr="007141A7">
        <w:rPr>
          <w:rFonts w:asciiTheme="minorHAnsi" w:hAnsiTheme="minorHAnsi" w:cstheme="minorHAnsi"/>
          <w:b/>
          <w:sz w:val="20"/>
        </w:rPr>
        <w:t>Odorizante</w:t>
      </w:r>
      <w:proofErr w:type="spellEnd"/>
      <w:r w:rsidRPr="007141A7">
        <w:rPr>
          <w:rFonts w:asciiTheme="minorHAnsi" w:hAnsiTheme="minorHAnsi" w:cstheme="minorHAnsi"/>
          <w:b/>
          <w:sz w:val="20"/>
        </w:rPr>
        <w:t xml:space="preserve"> de interior 39514300-1 - </w:t>
      </w:r>
      <w:proofErr w:type="spellStart"/>
      <w:r w:rsidRPr="007141A7">
        <w:rPr>
          <w:rFonts w:asciiTheme="minorHAnsi" w:hAnsiTheme="minorHAnsi" w:cstheme="minorHAnsi"/>
          <w:b/>
          <w:sz w:val="20"/>
        </w:rPr>
        <w:t>Rulouri</w:t>
      </w:r>
      <w:proofErr w:type="spellEnd"/>
      <w:r w:rsidRPr="007141A7">
        <w:rPr>
          <w:rFonts w:asciiTheme="minorHAnsi" w:hAnsiTheme="minorHAnsi" w:cstheme="minorHAnsi"/>
          <w:b/>
          <w:sz w:val="20"/>
        </w:rPr>
        <w:t xml:space="preserve"> de </w:t>
      </w:r>
      <w:proofErr w:type="spellStart"/>
      <w:r w:rsidRPr="007141A7">
        <w:rPr>
          <w:rFonts w:asciiTheme="minorHAnsi" w:hAnsiTheme="minorHAnsi" w:cstheme="minorHAnsi"/>
          <w:b/>
          <w:sz w:val="20"/>
        </w:rPr>
        <w:t>servetele</w:t>
      </w:r>
      <w:proofErr w:type="spellEnd"/>
      <w:r w:rsidRPr="007141A7" w:rsidDel="00824063">
        <w:rPr>
          <w:rFonts w:asciiTheme="minorHAnsi" w:hAnsiTheme="minorHAnsi" w:cstheme="minorHAnsi"/>
          <w:b/>
          <w:sz w:val="20"/>
        </w:rPr>
        <w:t xml:space="preserve"> </w:t>
      </w:r>
    </w:p>
    <w:p w:rsidR="009A6733" w:rsidRPr="007141A7" w:rsidRDefault="009A6733" w:rsidP="00592764">
      <w:pPr>
        <w:pStyle w:val="NoSpacing"/>
        <w:jc w:val="both"/>
        <w:rPr>
          <w:rFonts w:asciiTheme="minorHAnsi" w:hAnsiTheme="minorHAnsi" w:cstheme="minorHAnsi"/>
        </w:rPr>
      </w:pPr>
    </w:p>
    <w:p w:rsidR="009A6733" w:rsidRPr="007141A7" w:rsidRDefault="009A6733" w:rsidP="00592764">
      <w:pPr>
        <w:pStyle w:val="NoSpacing"/>
        <w:jc w:val="both"/>
        <w:rPr>
          <w:rFonts w:asciiTheme="minorHAnsi" w:hAnsiTheme="minorHAnsi" w:cstheme="minorHAnsi"/>
        </w:rPr>
      </w:pPr>
    </w:p>
    <w:p w:rsidR="00B81B77" w:rsidRPr="007141A7" w:rsidRDefault="009E430E" w:rsidP="00592764">
      <w:pPr>
        <w:pStyle w:val="NoSpacing"/>
        <w:jc w:val="both"/>
        <w:rPr>
          <w:rFonts w:asciiTheme="minorHAnsi" w:hAnsiTheme="minorHAnsi" w:cstheme="minorHAnsi"/>
          <w:b/>
          <w:lang w:val="ro-RO"/>
        </w:rPr>
      </w:pPr>
      <w:r w:rsidRPr="007141A7">
        <w:rPr>
          <w:rFonts w:asciiTheme="minorHAnsi" w:hAnsiTheme="minorHAnsi" w:cstheme="minorHAnsi"/>
          <w:b/>
          <w:highlight w:val="lightGray"/>
          <w:lang w:val="ro-RO"/>
        </w:rPr>
        <w:t>Contract de finanțare: C19401151011642011981/16.12.2016</w:t>
      </w:r>
    </w:p>
    <w:p w:rsidR="00A5463E" w:rsidRPr="007141A7" w:rsidRDefault="00A5463E" w:rsidP="00592764">
      <w:pPr>
        <w:pStyle w:val="NoSpacing"/>
        <w:jc w:val="both"/>
        <w:rPr>
          <w:rFonts w:asciiTheme="minorHAnsi" w:hAnsiTheme="minorHAnsi" w:cstheme="minorHAnsi"/>
          <w:lang w:val="ro-RO"/>
        </w:rPr>
      </w:pPr>
    </w:p>
    <w:p w:rsidR="00A5463E" w:rsidRPr="007141A7" w:rsidRDefault="00A5463E" w:rsidP="00592764">
      <w:pPr>
        <w:pStyle w:val="NoSpacing"/>
        <w:jc w:val="both"/>
        <w:rPr>
          <w:rFonts w:asciiTheme="minorHAnsi" w:hAnsiTheme="minorHAnsi" w:cstheme="minorHAnsi"/>
          <w:lang w:val="ro-RO"/>
        </w:rPr>
      </w:pPr>
    </w:p>
    <w:p w:rsidR="00A5463E" w:rsidRPr="007141A7" w:rsidRDefault="00C44E24" w:rsidP="00592764">
      <w:pPr>
        <w:pStyle w:val="NoSpacing"/>
        <w:jc w:val="both"/>
        <w:rPr>
          <w:rFonts w:asciiTheme="minorHAnsi" w:hAnsiTheme="minorHAnsi" w:cstheme="minorHAnsi"/>
          <w:b/>
          <w:lang w:val="ro-RO"/>
        </w:rPr>
      </w:pPr>
      <w:r w:rsidRPr="007141A7">
        <w:rPr>
          <w:rFonts w:asciiTheme="minorHAnsi" w:hAnsiTheme="minorHAnsi" w:cstheme="minorHAnsi"/>
          <w:b/>
          <w:lang w:val="ro-RO"/>
        </w:rPr>
        <w:t>ACHIZITIE DIRECTA</w:t>
      </w:r>
    </w:p>
    <w:p w:rsidR="00A5463E" w:rsidRPr="007141A7" w:rsidRDefault="00A5463E" w:rsidP="00592764">
      <w:pPr>
        <w:pStyle w:val="NoSpacing"/>
        <w:jc w:val="both"/>
        <w:rPr>
          <w:rFonts w:asciiTheme="minorHAnsi" w:hAnsiTheme="minorHAnsi" w:cstheme="minorHAnsi"/>
          <w:lang w:val="ro-RO"/>
        </w:rPr>
      </w:pPr>
    </w:p>
    <w:p w:rsidR="00A5463E" w:rsidRPr="007141A7" w:rsidRDefault="00A5463E" w:rsidP="00592764">
      <w:pPr>
        <w:pStyle w:val="NoSpacing"/>
        <w:jc w:val="both"/>
        <w:rPr>
          <w:rFonts w:asciiTheme="minorHAnsi" w:hAnsiTheme="minorHAnsi" w:cstheme="minorHAnsi"/>
          <w:lang w:val="ro-RO"/>
        </w:rPr>
      </w:pPr>
    </w:p>
    <w:p w:rsidR="00A5463E" w:rsidRDefault="00A5463E" w:rsidP="00592764">
      <w:pPr>
        <w:pStyle w:val="NoSpacing"/>
        <w:jc w:val="both"/>
        <w:rPr>
          <w:rFonts w:ascii="Times New Roman" w:hAnsi="Times New Roman" w:cs="Times New Roman"/>
          <w:lang w:val="ro-RO"/>
        </w:rPr>
      </w:pPr>
    </w:p>
    <w:p w:rsidR="00A5463E" w:rsidRPr="00D73233" w:rsidRDefault="00A5463E" w:rsidP="00592764">
      <w:pPr>
        <w:pStyle w:val="NoSpacing"/>
        <w:jc w:val="both"/>
        <w:rPr>
          <w:rFonts w:ascii="Times New Roman" w:hAnsi="Times New Roman" w:cs="Times New Roman"/>
          <w:lang w:val="ro-RO"/>
        </w:rPr>
      </w:pPr>
    </w:p>
    <w:p w:rsidR="00B81B77" w:rsidRPr="00D73233" w:rsidRDefault="00B81B77" w:rsidP="00592764">
      <w:pPr>
        <w:pStyle w:val="NoSpacing"/>
        <w:jc w:val="both"/>
        <w:rPr>
          <w:rFonts w:ascii="Times New Roman" w:hAnsi="Times New Roman" w:cs="Times New Roman"/>
          <w:lang w:val="ro-RO"/>
        </w:rPr>
      </w:pPr>
    </w:p>
    <w:tbl>
      <w:tblPr>
        <w:tblStyle w:val="Umbriredeculoaredeschis-Accentuare11"/>
        <w:tblW w:w="0" w:type="auto"/>
        <w:tblInd w:w="198" w:type="dxa"/>
        <w:tblLook w:val="04A0" w:firstRow="1" w:lastRow="0" w:firstColumn="1" w:lastColumn="0" w:noHBand="0" w:noVBand="1"/>
      </w:tblPr>
      <w:tblGrid>
        <w:gridCol w:w="9078"/>
      </w:tblGrid>
      <w:tr w:rsidR="00B81B77" w:rsidRPr="00DA33F3" w:rsidTr="009E430E">
        <w:trPr>
          <w:cnfStyle w:val="100000000000" w:firstRow="1" w:lastRow="0" w:firstColumn="0" w:lastColumn="0" w:oddVBand="0" w:evenVBand="0" w:oddHBand="0" w:evenHBand="0" w:firstRowFirstColumn="0" w:firstRowLastColumn="0" w:lastRowFirstColumn="0" w:lastRowLastColumn="0"/>
          <w:trHeight w:val="2275"/>
        </w:trPr>
        <w:tc>
          <w:tcPr>
            <w:cnfStyle w:val="001000000000" w:firstRow="0" w:lastRow="0" w:firstColumn="1" w:lastColumn="0" w:oddVBand="0" w:evenVBand="0" w:oddHBand="0" w:evenHBand="0" w:firstRowFirstColumn="0" w:firstRowLastColumn="0" w:lastRowFirstColumn="0" w:lastRowLastColumn="0"/>
            <w:tcW w:w="9078" w:type="dxa"/>
          </w:tcPr>
          <w:p w:rsidR="00B81B77" w:rsidRPr="007141A7" w:rsidRDefault="00B81B77" w:rsidP="00592764">
            <w:pPr>
              <w:pStyle w:val="NoSpacing"/>
              <w:jc w:val="both"/>
              <w:rPr>
                <w:rFonts w:cstheme="minorHAnsi"/>
                <w:sz w:val="24"/>
                <w:szCs w:val="24"/>
                <w:lang w:val="ro-RO"/>
              </w:rPr>
            </w:pPr>
          </w:p>
          <w:p w:rsidR="00B81B77" w:rsidRPr="007141A7" w:rsidRDefault="00B81B77" w:rsidP="00592764">
            <w:pPr>
              <w:pStyle w:val="NoSpacing"/>
              <w:jc w:val="both"/>
              <w:rPr>
                <w:rFonts w:cstheme="minorHAnsi"/>
                <w:sz w:val="24"/>
                <w:szCs w:val="24"/>
              </w:rPr>
            </w:pPr>
            <w:r w:rsidRPr="007141A7">
              <w:rPr>
                <w:rFonts w:asciiTheme="majorHAnsi" w:hAnsiTheme="majorHAnsi" w:cstheme="minorHAnsi"/>
                <w:lang w:val="ro-RO"/>
              </w:rPr>
              <w:t>Beneficiar: ASOCIAȚIA GRUP DE ACȚIUNE LOCALĂ - SUDUL GORJULUI</w:t>
            </w:r>
          </w:p>
          <w:p w:rsidR="009E430E" w:rsidRPr="007141A7" w:rsidRDefault="009E430E" w:rsidP="00592764">
            <w:pPr>
              <w:pStyle w:val="NoSpacing"/>
              <w:jc w:val="both"/>
              <w:rPr>
                <w:rFonts w:cstheme="minorHAnsi"/>
                <w:sz w:val="24"/>
                <w:szCs w:val="24"/>
                <w:lang w:val="ro-RO"/>
              </w:rPr>
            </w:pPr>
            <w:r w:rsidRPr="007141A7">
              <w:rPr>
                <w:rFonts w:asciiTheme="majorHAnsi" w:hAnsiTheme="majorHAnsi" w:cstheme="minorHAnsi"/>
                <w:lang w:val="ro-RO"/>
              </w:rPr>
              <w:t>PNDR 2014-2020, Submasura 19.4 , Proiect: ”Sprijin pentru cheltuieli de funcționare și animare”</w:t>
            </w:r>
          </w:p>
          <w:p w:rsidR="00B81B77" w:rsidRPr="007141A7" w:rsidRDefault="00824063" w:rsidP="00592764">
            <w:pPr>
              <w:pStyle w:val="NoSpacing"/>
              <w:jc w:val="both"/>
              <w:rPr>
                <w:rFonts w:cstheme="minorHAnsi"/>
                <w:sz w:val="24"/>
                <w:szCs w:val="24"/>
                <w:lang w:val="ro-RO"/>
              </w:rPr>
            </w:pPr>
            <w:r w:rsidRPr="007141A7">
              <w:rPr>
                <w:rFonts w:asciiTheme="majorHAnsi" w:hAnsiTheme="majorHAnsi" w:cstheme="minorHAnsi"/>
                <w:lang w:val="ro-RO"/>
              </w:rPr>
              <w:t>Cap.III  „Cheltuieli logistice, administrative si de deplasare pentru functionarea GAL”</w:t>
            </w:r>
          </w:p>
        </w:tc>
      </w:tr>
    </w:tbl>
    <w:p w:rsidR="00A5463E" w:rsidRDefault="00A5463E" w:rsidP="00592764">
      <w:pPr>
        <w:pStyle w:val="NoSpacing"/>
        <w:jc w:val="both"/>
        <w:rPr>
          <w:rFonts w:ascii="Times New Roman" w:hAnsi="Times New Roman" w:cs="Times New Roman"/>
        </w:rPr>
      </w:pPr>
    </w:p>
    <w:p w:rsidR="00A97B91" w:rsidRPr="00CF5636" w:rsidRDefault="00A97B91" w:rsidP="007141A7">
      <w:pPr>
        <w:pStyle w:val="NoSpacing"/>
        <w:numPr>
          <w:ilvl w:val="0"/>
          <w:numId w:val="16"/>
        </w:numPr>
        <w:rPr>
          <w:rFonts w:asciiTheme="minorHAnsi" w:hAnsiTheme="minorHAnsi" w:cstheme="minorHAnsi"/>
          <w:b/>
        </w:rPr>
      </w:pPr>
      <w:r w:rsidRPr="00CF5636">
        <w:rPr>
          <w:rFonts w:asciiTheme="minorHAnsi" w:hAnsiTheme="minorHAnsi" w:cstheme="minorHAnsi"/>
          <w:b/>
        </w:rPr>
        <w:t>INFORMATII GENERALE</w:t>
      </w:r>
    </w:p>
    <w:p w:rsidR="00C44E24" w:rsidRPr="00CF5636" w:rsidRDefault="00C44E24" w:rsidP="00A5463E">
      <w:pPr>
        <w:pStyle w:val="NoSpacing"/>
        <w:jc w:val="center"/>
        <w:rPr>
          <w:rFonts w:asciiTheme="minorHAnsi" w:hAnsiTheme="minorHAnsi" w:cstheme="minorHAnsi"/>
          <w:b/>
        </w:rPr>
      </w:pPr>
    </w:p>
    <w:p w:rsidR="00A97B91" w:rsidRPr="00CF5636" w:rsidRDefault="00A97B91" w:rsidP="00A5463E">
      <w:pPr>
        <w:pStyle w:val="NoSpacing"/>
        <w:numPr>
          <w:ilvl w:val="0"/>
          <w:numId w:val="14"/>
        </w:numPr>
        <w:jc w:val="both"/>
        <w:rPr>
          <w:rFonts w:asciiTheme="minorHAnsi" w:hAnsiTheme="minorHAnsi" w:cstheme="minorHAnsi"/>
        </w:rPr>
      </w:pPr>
      <w:r w:rsidRPr="00CF5636">
        <w:rPr>
          <w:rFonts w:asciiTheme="minorHAnsi" w:hAnsiTheme="minorHAnsi" w:cstheme="minorHAnsi"/>
          <w:b/>
        </w:rPr>
        <w:t xml:space="preserve">Date de </w:t>
      </w:r>
      <w:proofErr w:type="spellStart"/>
      <w:r w:rsidRPr="00CF5636">
        <w:rPr>
          <w:rFonts w:asciiTheme="minorHAnsi" w:hAnsiTheme="minorHAnsi" w:cstheme="minorHAnsi"/>
          <w:b/>
        </w:rPr>
        <w:t>identificare</w:t>
      </w:r>
      <w:proofErr w:type="spellEnd"/>
      <w:r w:rsidRPr="00CF5636">
        <w:rPr>
          <w:rFonts w:asciiTheme="minorHAnsi" w:hAnsiTheme="minorHAnsi" w:cstheme="minorHAnsi"/>
          <w:b/>
        </w:rPr>
        <w:t xml:space="preserve"> ale </w:t>
      </w:r>
      <w:proofErr w:type="spellStart"/>
      <w:r w:rsidRPr="00CF5636">
        <w:rPr>
          <w:rFonts w:asciiTheme="minorHAnsi" w:hAnsiTheme="minorHAnsi" w:cstheme="minorHAnsi"/>
          <w:b/>
        </w:rPr>
        <w:t>autoritatii</w:t>
      </w:r>
      <w:proofErr w:type="spellEnd"/>
      <w:r w:rsidRPr="00CF5636">
        <w:rPr>
          <w:rFonts w:asciiTheme="minorHAnsi" w:hAnsiTheme="minorHAnsi" w:cstheme="minorHAnsi"/>
          <w:b/>
        </w:rPr>
        <w:t xml:space="preserve"> </w:t>
      </w:r>
      <w:proofErr w:type="spellStart"/>
      <w:r w:rsidRPr="00CF5636">
        <w:rPr>
          <w:rFonts w:asciiTheme="minorHAnsi" w:hAnsiTheme="minorHAnsi" w:cstheme="minorHAnsi"/>
          <w:b/>
        </w:rPr>
        <w:t>contractante</w:t>
      </w:r>
      <w:proofErr w:type="spellEnd"/>
      <w:r w:rsidRPr="00CF5636">
        <w:rPr>
          <w:rFonts w:asciiTheme="minorHAnsi" w:hAnsiTheme="minorHAnsi" w:cstheme="minorHAnsi"/>
        </w:rPr>
        <w:t xml:space="preserve">: </w:t>
      </w:r>
    </w:p>
    <w:p w:rsidR="00A97B91" w:rsidRPr="00CF5636" w:rsidRDefault="00A97B91" w:rsidP="00470FE4">
      <w:pPr>
        <w:pStyle w:val="NoSpacing"/>
        <w:ind w:firstLine="360"/>
        <w:jc w:val="both"/>
        <w:rPr>
          <w:rFonts w:asciiTheme="minorHAnsi" w:hAnsiTheme="minorHAnsi" w:cstheme="minorHAnsi"/>
        </w:rPr>
      </w:pPr>
      <w:r w:rsidRPr="00CF5636">
        <w:rPr>
          <w:rFonts w:asciiTheme="minorHAnsi" w:hAnsiTheme="minorHAnsi" w:cstheme="minorHAnsi"/>
        </w:rPr>
        <w:t xml:space="preserve">ASOCIAȚIA GRUP DE ACȚIUNE LOCALĂ - SUDUL GORJULUI </w:t>
      </w:r>
    </w:p>
    <w:p w:rsidR="00A97B91" w:rsidRPr="00CF5636" w:rsidRDefault="00A97B91" w:rsidP="00470FE4">
      <w:pPr>
        <w:pStyle w:val="NoSpacing"/>
        <w:ind w:firstLine="360"/>
        <w:jc w:val="both"/>
        <w:rPr>
          <w:rFonts w:asciiTheme="minorHAnsi" w:hAnsiTheme="minorHAnsi" w:cstheme="minorHAnsi"/>
        </w:rPr>
      </w:pPr>
      <w:proofErr w:type="spellStart"/>
      <w:r w:rsidRPr="00CF5636">
        <w:rPr>
          <w:rFonts w:asciiTheme="minorHAnsi" w:hAnsiTheme="minorHAnsi" w:cstheme="minorHAnsi"/>
        </w:rPr>
        <w:t>Adresa</w:t>
      </w:r>
      <w:proofErr w:type="spellEnd"/>
      <w:r w:rsidRPr="00CF5636">
        <w:rPr>
          <w:rFonts w:asciiTheme="minorHAnsi" w:hAnsiTheme="minorHAnsi" w:cstheme="minorHAnsi"/>
        </w:rPr>
        <w:t xml:space="preserve">: </w:t>
      </w:r>
      <w:proofErr w:type="spellStart"/>
      <w:r w:rsidRPr="00CF5636">
        <w:rPr>
          <w:rFonts w:asciiTheme="minorHAnsi" w:hAnsiTheme="minorHAnsi" w:cstheme="minorHAnsi"/>
        </w:rPr>
        <w:t>Oraș</w:t>
      </w:r>
      <w:proofErr w:type="spellEnd"/>
      <w:r w:rsidRPr="00CF5636">
        <w:rPr>
          <w:rFonts w:asciiTheme="minorHAnsi" w:hAnsiTheme="minorHAnsi" w:cstheme="minorHAnsi"/>
        </w:rPr>
        <w:t xml:space="preserve"> </w:t>
      </w:r>
      <w:proofErr w:type="spellStart"/>
      <w:r w:rsidRPr="00CF5636">
        <w:rPr>
          <w:rFonts w:asciiTheme="minorHAnsi" w:hAnsiTheme="minorHAnsi" w:cstheme="minorHAnsi"/>
        </w:rPr>
        <w:t>Turceni</w:t>
      </w:r>
      <w:proofErr w:type="spellEnd"/>
      <w:r w:rsidRPr="00CF5636">
        <w:rPr>
          <w:rFonts w:asciiTheme="minorHAnsi" w:hAnsiTheme="minorHAnsi" w:cstheme="minorHAnsi"/>
        </w:rPr>
        <w:t xml:space="preserve">, str. Sf. </w:t>
      </w:r>
      <w:proofErr w:type="spellStart"/>
      <w:r w:rsidRPr="00CF5636">
        <w:rPr>
          <w:rFonts w:asciiTheme="minorHAnsi" w:hAnsiTheme="minorHAnsi" w:cstheme="minorHAnsi"/>
        </w:rPr>
        <w:t>Ilie</w:t>
      </w:r>
      <w:proofErr w:type="spellEnd"/>
      <w:r w:rsidRPr="00CF5636">
        <w:rPr>
          <w:rFonts w:asciiTheme="minorHAnsi" w:hAnsiTheme="minorHAnsi" w:cstheme="minorHAnsi"/>
        </w:rPr>
        <w:t xml:space="preserve">, </w:t>
      </w:r>
      <w:proofErr w:type="spellStart"/>
      <w:r w:rsidRPr="00CF5636">
        <w:rPr>
          <w:rFonts w:asciiTheme="minorHAnsi" w:hAnsiTheme="minorHAnsi" w:cstheme="minorHAnsi"/>
        </w:rPr>
        <w:t>nr</w:t>
      </w:r>
      <w:proofErr w:type="spellEnd"/>
      <w:r w:rsidRPr="00CF5636">
        <w:rPr>
          <w:rFonts w:asciiTheme="minorHAnsi" w:hAnsiTheme="minorHAnsi" w:cstheme="minorHAnsi"/>
        </w:rPr>
        <w:t xml:space="preserve">. 44A, </w:t>
      </w:r>
      <w:proofErr w:type="spellStart"/>
      <w:r w:rsidRPr="00CF5636">
        <w:rPr>
          <w:rFonts w:asciiTheme="minorHAnsi" w:hAnsiTheme="minorHAnsi" w:cstheme="minorHAnsi"/>
        </w:rPr>
        <w:t>Județul</w:t>
      </w:r>
      <w:proofErr w:type="spellEnd"/>
      <w:r w:rsidRPr="00CF5636">
        <w:rPr>
          <w:rFonts w:asciiTheme="minorHAnsi" w:hAnsiTheme="minorHAnsi" w:cstheme="minorHAnsi"/>
        </w:rPr>
        <w:t xml:space="preserve"> </w:t>
      </w:r>
      <w:proofErr w:type="spellStart"/>
      <w:r w:rsidRPr="00CF5636">
        <w:rPr>
          <w:rFonts w:asciiTheme="minorHAnsi" w:hAnsiTheme="minorHAnsi" w:cstheme="minorHAnsi"/>
        </w:rPr>
        <w:t>Gorj</w:t>
      </w:r>
      <w:proofErr w:type="spellEnd"/>
      <w:r w:rsidR="00CF5636" w:rsidRPr="00CF5636">
        <w:rPr>
          <w:rFonts w:asciiTheme="minorHAnsi" w:hAnsiTheme="minorHAnsi" w:cstheme="minorHAnsi"/>
        </w:rPr>
        <w:t xml:space="preserve">, </w:t>
      </w:r>
      <w:proofErr w:type="gramStart"/>
      <w:r w:rsidR="00CF5636" w:rsidRPr="00CF5636">
        <w:rPr>
          <w:rFonts w:asciiTheme="minorHAnsi" w:hAnsiTheme="minorHAnsi" w:cstheme="minorHAnsi"/>
        </w:rPr>
        <w:t xml:space="preserve">cod  </w:t>
      </w:r>
      <w:proofErr w:type="spellStart"/>
      <w:r w:rsidR="00CF5636" w:rsidRPr="00CF5636">
        <w:rPr>
          <w:rFonts w:asciiTheme="minorHAnsi" w:hAnsiTheme="minorHAnsi" w:cstheme="minorHAnsi"/>
        </w:rPr>
        <w:t>poştal</w:t>
      </w:r>
      <w:proofErr w:type="spellEnd"/>
      <w:proofErr w:type="gramEnd"/>
      <w:r w:rsidR="00CF5636" w:rsidRPr="00CF5636">
        <w:rPr>
          <w:rFonts w:asciiTheme="minorHAnsi" w:hAnsiTheme="minorHAnsi" w:cstheme="minorHAnsi"/>
        </w:rPr>
        <w:t>:  217520</w:t>
      </w:r>
    </w:p>
    <w:p w:rsidR="00A97B91" w:rsidRPr="00CF5636" w:rsidRDefault="00A97B91" w:rsidP="00470FE4">
      <w:pPr>
        <w:pStyle w:val="NoSpacing"/>
        <w:ind w:firstLine="360"/>
        <w:jc w:val="both"/>
        <w:rPr>
          <w:rFonts w:asciiTheme="minorHAnsi" w:hAnsiTheme="minorHAnsi" w:cstheme="minorHAnsi"/>
        </w:rPr>
      </w:pPr>
      <w:r w:rsidRPr="00CF5636">
        <w:rPr>
          <w:rFonts w:asciiTheme="minorHAnsi" w:hAnsiTheme="minorHAnsi" w:cstheme="minorHAnsi"/>
        </w:rPr>
        <w:t>Tel.: 0744.697.582</w:t>
      </w:r>
    </w:p>
    <w:p w:rsidR="00A97B91" w:rsidRPr="00CF5636" w:rsidRDefault="00CF5636" w:rsidP="00470FE4">
      <w:pPr>
        <w:pStyle w:val="NoSpacing"/>
        <w:ind w:firstLine="360"/>
        <w:jc w:val="both"/>
        <w:rPr>
          <w:rFonts w:asciiTheme="minorHAnsi" w:hAnsiTheme="minorHAnsi" w:cstheme="minorHAnsi"/>
        </w:rPr>
      </w:pPr>
      <w:r w:rsidRPr="00CF5636">
        <w:rPr>
          <w:rFonts w:asciiTheme="minorHAnsi" w:hAnsiTheme="minorHAnsi" w:cstheme="minorHAnsi"/>
        </w:rPr>
        <w:t>E</w:t>
      </w:r>
      <w:r w:rsidR="00A97B91" w:rsidRPr="00CF5636">
        <w:rPr>
          <w:rFonts w:asciiTheme="minorHAnsi" w:hAnsiTheme="minorHAnsi" w:cstheme="minorHAnsi"/>
        </w:rPr>
        <w:t xml:space="preserve">-mail: </w:t>
      </w:r>
      <w:hyperlink r:id="rId21" w:history="1">
        <w:r w:rsidRPr="00CF5636">
          <w:rPr>
            <w:rStyle w:val="Hyperlink"/>
            <w:rFonts w:asciiTheme="minorHAnsi" w:hAnsiTheme="minorHAnsi" w:cstheme="minorHAnsi"/>
          </w:rPr>
          <w:t>galsudulgorjului@yahoo.com</w:t>
        </w:r>
      </w:hyperlink>
    </w:p>
    <w:p w:rsidR="00CF5636" w:rsidRPr="00CF5636" w:rsidRDefault="00CF5636" w:rsidP="00592764">
      <w:pPr>
        <w:pStyle w:val="NoSpacing"/>
        <w:jc w:val="both"/>
        <w:rPr>
          <w:rFonts w:asciiTheme="minorHAnsi" w:hAnsiTheme="minorHAnsi" w:cstheme="minorHAnsi"/>
        </w:rPr>
      </w:pPr>
    </w:p>
    <w:p w:rsidR="00A5463E" w:rsidRPr="00CF5636" w:rsidRDefault="00A97B91" w:rsidP="00A5463E">
      <w:pPr>
        <w:pStyle w:val="NoSpacing"/>
        <w:numPr>
          <w:ilvl w:val="0"/>
          <w:numId w:val="14"/>
        </w:numPr>
        <w:jc w:val="both"/>
        <w:rPr>
          <w:rFonts w:asciiTheme="minorHAnsi" w:hAnsiTheme="minorHAnsi" w:cstheme="minorHAnsi"/>
        </w:rPr>
      </w:pPr>
      <w:proofErr w:type="spellStart"/>
      <w:r w:rsidRPr="00CF5636">
        <w:rPr>
          <w:rFonts w:asciiTheme="minorHAnsi" w:hAnsiTheme="minorHAnsi" w:cstheme="minorHAnsi"/>
          <w:b/>
        </w:rPr>
        <w:t>Sursa</w:t>
      </w:r>
      <w:proofErr w:type="spellEnd"/>
      <w:r w:rsidRPr="00CF5636">
        <w:rPr>
          <w:rFonts w:asciiTheme="minorHAnsi" w:hAnsiTheme="minorHAnsi" w:cstheme="minorHAnsi"/>
          <w:b/>
        </w:rPr>
        <w:t xml:space="preserve"> de </w:t>
      </w:r>
      <w:proofErr w:type="spellStart"/>
      <w:r w:rsidRPr="00CF5636">
        <w:rPr>
          <w:rFonts w:asciiTheme="minorHAnsi" w:hAnsiTheme="minorHAnsi" w:cstheme="minorHAnsi"/>
          <w:b/>
        </w:rPr>
        <w:t>finantare</w:t>
      </w:r>
      <w:proofErr w:type="spellEnd"/>
      <w:r w:rsidRPr="00CF5636">
        <w:rPr>
          <w:rFonts w:asciiTheme="minorHAnsi" w:hAnsiTheme="minorHAnsi" w:cstheme="minorHAnsi"/>
          <w:b/>
        </w:rPr>
        <w:t>:</w:t>
      </w:r>
      <w:r w:rsidRPr="00CF5636">
        <w:rPr>
          <w:rFonts w:asciiTheme="minorHAnsi" w:hAnsiTheme="minorHAnsi" w:cstheme="minorHAnsi"/>
        </w:rPr>
        <w:t xml:space="preserve"> </w:t>
      </w:r>
    </w:p>
    <w:p w:rsidR="00A97B91" w:rsidRPr="00CF5636" w:rsidRDefault="00A97B91" w:rsidP="00470FE4">
      <w:pPr>
        <w:pStyle w:val="NoSpacing"/>
        <w:ind w:firstLine="360"/>
        <w:jc w:val="both"/>
        <w:rPr>
          <w:rFonts w:asciiTheme="minorHAnsi" w:hAnsiTheme="minorHAnsi" w:cstheme="minorHAnsi"/>
        </w:rPr>
      </w:pPr>
      <w:r w:rsidRPr="00CF5636">
        <w:rPr>
          <w:rFonts w:asciiTheme="minorHAnsi" w:hAnsiTheme="minorHAnsi" w:cstheme="minorHAnsi"/>
        </w:rPr>
        <w:t xml:space="preserve"> PNDR</w:t>
      </w:r>
      <w:r w:rsidR="009A6733" w:rsidRPr="00CF5636">
        <w:rPr>
          <w:rFonts w:asciiTheme="minorHAnsi" w:hAnsiTheme="minorHAnsi" w:cstheme="minorHAnsi"/>
        </w:rPr>
        <w:t xml:space="preserve"> </w:t>
      </w:r>
      <w:r w:rsidRPr="00CF5636">
        <w:rPr>
          <w:rFonts w:asciiTheme="minorHAnsi" w:hAnsiTheme="minorHAnsi" w:cstheme="minorHAnsi"/>
        </w:rPr>
        <w:t xml:space="preserve">2014-2020, </w:t>
      </w:r>
      <w:proofErr w:type="spellStart"/>
      <w:r w:rsidRPr="00CF5636">
        <w:rPr>
          <w:rFonts w:asciiTheme="minorHAnsi" w:hAnsiTheme="minorHAnsi" w:cstheme="minorHAnsi"/>
        </w:rPr>
        <w:t>Submasura</w:t>
      </w:r>
      <w:proofErr w:type="spellEnd"/>
      <w:r w:rsidRPr="00CF5636">
        <w:rPr>
          <w:rFonts w:asciiTheme="minorHAnsi" w:hAnsiTheme="minorHAnsi" w:cstheme="minorHAnsi"/>
        </w:rPr>
        <w:t xml:space="preserve"> 19.4, </w:t>
      </w:r>
      <w:proofErr w:type="spellStart"/>
      <w:r w:rsidRPr="00CF5636">
        <w:rPr>
          <w:rFonts w:asciiTheme="minorHAnsi" w:hAnsiTheme="minorHAnsi" w:cstheme="minorHAnsi"/>
        </w:rPr>
        <w:t>proiect</w:t>
      </w:r>
      <w:proofErr w:type="spellEnd"/>
      <w:r w:rsidRPr="00CF5636">
        <w:rPr>
          <w:rFonts w:asciiTheme="minorHAnsi" w:hAnsiTheme="minorHAnsi" w:cstheme="minorHAnsi"/>
        </w:rPr>
        <w:t xml:space="preserve"> „</w:t>
      </w:r>
      <w:proofErr w:type="spellStart"/>
      <w:r w:rsidRPr="00CF5636">
        <w:rPr>
          <w:rFonts w:asciiTheme="minorHAnsi" w:hAnsiTheme="minorHAnsi" w:cstheme="minorHAnsi"/>
        </w:rPr>
        <w:t>Sprijin</w:t>
      </w:r>
      <w:proofErr w:type="spellEnd"/>
      <w:r w:rsidRPr="00CF5636">
        <w:rPr>
          <w:rFonts w:asciiTheme="minorHAnsi" w:hAnsiTheme="minorHAnsi" w:cstheme="minorHAnsi"/>
        </w:rPr>
        <w:t xml:space="preserve"> </w:t>
      </w:r>
      <w:proofErr w:type="spellStart"/>
      <w:r w:rsidRPr="00CF5636">
        <w:rPr>
          <w:rFonts w:asciiTheme="minorHAnsi" w:hAnsiTheme="minorHAnsi" w:cstheme="minorHAnsi"/>
        </w:rPr>
        <w:t>pentru</w:t>
      </w:r>
      <w:proofErr w:type="spellEnd"/>
      <w:r w:rsidRPr="00CF5636">
        <w:rPr>
          <w:rFonts w:asciiTheme="minorHAnsi" w:hAnsiTheme="minorHAnsi" w:cstheme="minorHAnsi"/>
        </w:rPr>
        <w:t xml:space="preserve"> </w:t>
      </w:r>
      <w:proofErr w:type="spellStart"/>
      <w:r w:rsidRPr="00CF5636">
        <w:rPr>
          <w:rFonts w:asciiTheme="minorHAnsi" w:hAnsiTheme="minorHAnsi" w:cstheme="minorHAnsi"/>
        </w:rPr>
        <w:t>cheltuieli</w:t>
      </w:r>
      <w:proofErr w:type="spellEnd"/>
      <w:r w:rsidRPr="00CF5636">
        <w:rPr>
          <w:rFonts w:asciiTheme="minorHAnsi" w:hAnsiTheme="minorHAnsi" w:cstheme="minorHAnsi"/>
        </w:rPr>
        <w:t xml:space="preserve"> de </w:t>
      </w:r>
      <w:proofErr w:type="spellStart"/>
      <w:r w:rsidRPr="00CF5636">
        <w:rPr>
          <w:rFonts w:asciiTheme="minorHAnsi" w:hAnsiTheme="minorHAnsi" w:cstheme="minorHAnsi"/>
        </w:rPr>
        <w:t>funcționare</w:t>
      </w:r>
      <w:proofErr w:type="spellEnd"/>
      <w:r w:rsidRPr="00CF5636">
        <w:rPr>
          <w:rFonts w:asciiTheme="minorHAnsi" w:hAnsiTheme="minorHAnsi" w:cstheme="minorHAnsi"/>
        </w:rPr>
        <w:t xml:space="preserve"> </w:t>
      </w:r>
      <w:proofErr w:type="spellStart"/>
      <w:r w:rsidRPr="00CF5636">
        <w:rPr>
          <w:rFonts w:asciiTheme="minorHAnsi" w:hAnsiTheme="minorHAnsi" w:cstheme="minorHAnsi"/>
        </w:rPr>
        <w:t>și</w:t>
      </w:r>
      <w:proofErr w:type="spellEnd"/>
      <w:r w:rsidRPr="00CF5636">
        <w:rPr>
          <w:rFonts w:asciiTheme="minorHAnsi" w:hAnsiTheme="minorHAnsi" w:cstheme="minorHAnsi"/>
        </w:rPr>
        <w:t xml:space="preserve"> </w:t>
      </w:r>
      <w:proofErr w:type="spellStart"/>
      <w:r w:rsidRPr="00CF5636">
        <w:rPr>
          <w:rFonts w:asciiTheme="minorHAnsi" w:hAnsiTheme="minorHAnsi" w:cstheme="minorHAnsi"/>
        </w:rPr>
        <w:t>animare</w:t>
      </w:r>
      <w:proofErr w:type="spellEnd"/>
      <w:r w:rsidRPr="00CF5636">
        <w:rPr>
          <w:rFonts w:asciiTheme="minorHAnsi" w:hAnsiTheme="minorHAnsi" w:cstheme="minorHAnsi"/>
        </w:rPr>
        <w:t>”</w:t>
      </w:r>
      <w:proofErr w:type="gramStart"/>
      <w:r w:rsidRPr="00CF5636">
        <w:rPr>
          <w:rFonts w:asciiTheme="minorHAnsi" w:hAnsiTheme="minorHAnsi" w:cstheme="minorHAnsi"/>
        </w:rPr>
        <w:t xml:space="preserve">,  </w:t>
      </w:r>
      <w:proofErr w:type="spellStart"/>
      <w:r w:rsidR="00C44E24" w:rsidRPr="00CF5636">
        <w:rPr>
          <w:rFonts w:asciiTheme="minorHAnsi" w:hAnsiTheme="minorHAnsi" w:cstheme="minorHAnsi"/>
        </w:rPr>
        <w:t>Capitolul</w:t>
      </w:r>
      <w:proofErr w:type="spellEnd"/>
      <w:proofErr w:type="gramEnd"/>
      <w:r w:rsidR="00824063">
        <w:rPr>
          <w:rFonts w:asciiTheme="minorHAnsi" w:hAnsiTheme="minorHAnsi" w:cstheme="minorHAnsi"/>
        </w:rPr>
        <w:t xml:space="preserve"> </w:t>
      </w:r>
      <w:r w:rsidR="00824063" w:rsidRPr="00824063">
        <w:rPr>
          <w:rFonts w:asciiTheme="minorHAnsi" w:hAnsiTheme="minorHAnsi" w:cstheme="minorHAnsi"/>
        </w:rPr>
        <w:t>III  „</w:t>
      </w:r>
      <w:proofErr w:type="spellStart"/>
      <w:r w:rsidR="00824063" w:rsidRPr="00824063">
        <w:rPr>
          <w:rFonts w:asciiTheme="minorHAnsi" w:hAnsiTheme="minorHAnsi" w:cstheme="minorHAnsi"/>
        </w:rPr>
        <w:t>Cheltuieli</w:t>
      </w:r>
      <w:proofErr w:type="spellEnd"/>
      <w:r w:rsidR="00824063" w:rsidRPr="00824063">
        <w:rPr>
          <w:rFonts w:asciiTheme="minorHAnsi" w:hAnsiTheme="minorHAnsi" w:cstheme="minorHAnsi"/>
        </w:rPr>
        <w:t xml:space="preserve"> </w:t>
      </w:r>
      <w:proofErr w:type="spellStart"/>
      <w:r w:rsidR="00824063" w:rsidRPr="00824063">
        <w:rPr>
          <w:rFonts w:asciiTheme="minorHAnsi" w:hAnsiTheme="minorHAnsi" w:cstheme="minorHAnsi"/>
        </w:rPr>
        <w:t>logistice</w:t>
      </w:r>
      <w:proofErr w:type="spellEnd"/>
      <w:r w:rsidR="00824063" w:rsidRPr="00824063">
        <w:rPr>
          <w:rFonts w:asciiTheme="minorHAnsi" w:hAnsiTheme="minorHAnsi" w:cstheme="minorHAnsi"/>
        </w:rPr>
        <w:t xml:space="preserve">, administrative </w:t>
      </w:r>
      <w:proofErr w:type="spellStart"/>
      <w:r w:rsidR="00824063" w:rsidRPr="00824063">
        <w:rPr>
          <w:rFonts w:asciiTheme="minorHAnsi" w:hAnsiTheme="minorHAnsi" w:cstheme="minorHAnsi"/>
        </w:rPr>
        <w:t>si</w:t>
      </w:r>
      <w:proofErr w:type="spellEnd"/>
      <w:r w:rsidR="00824063" w:rsidRPr="00824063">
        <w:rPr>
          <w:rFonts w:asciiTheme="minorHAnsi" w:hAnsiTheme="minorHAnsi" w:cstheme="minorHAnsi"/>
        </w:rPr>
        <w:t xml:space="preserve"> de </w:t>
      </w:r>
      <w:proofErr w:type="spellStart"/>
      <w:r w:rsidR="00824063" w:rsidRPr="00824063">
        <w:rPr>
          <w:rFonts w:asciiTheme="minorHAnsi" w:hAnsiTheme="minorHAnsi" w:cstheme="minorHAnsi"/>
        </w:rPr>
        <w:t>deplasare</w:t>
      </w:r>
      <w:proofErr w:type="spellEnd"/>
      <w:r w:rsidR="00824063" w:rsidRPr="00824063">
        <w:rPr>
          <w:rFonts w:asciiTheme="minorHAnsi" w:hAnsiTheme="minorHAnsi" w:cstheme="minorHAnsi"/>
        </w:rPr>
        <w:t xml:space="preserve"> </w:t>
      </w:r>
      <w:proofErr w:type="spellStart"/>
      <w:r w:rsidR="00824063" w:rsidRPr="00824063">
        <w:rPr>
          <w:rFonts w:asciiTheme="minorHAnsi" w:hAnsiTheme="minorHAnsi" w:cstheme="minorHAnsi"/>
        </w:rPr>
        <w:t>pentru</w:t>
      </w:r>
      <w:proofErr w:type="spellEnd"/>
      <w:r w:rsidR="00824063" w:rsidRPr="00824063">
        <w:rPr>
          <w:rFonts w:asciiTheme="minorHAnsi" w:hAnsiTheme="minorHAnsi" w:cstheme="minorHAnsi"/>
        </w:rPr>
        <w:t xml:space="preserve"> </w:t>
      </w:r>
      <w:proofErr w:type="spellStart"/>
      <w:r w:rsidR="00824063" w:rsidRPr="00824063">
        <w:rPr>
          <w:rFonts w:asciiTheme="minorHAnsi" w:hAnsiTheme="minorHAnsi" w:cstheme="minorHAnsi"/>
        </w:rPr>
        <w:t>functionarea</w:t>
      </w:r>
      <w:proofErr w:type="spellEnd"/>
      <w:r w:rsidR="00824063" w:rsidRPr="00824063">
        <w:rPr>
          <w:rFonts w:asciiTheme="minorHAnsi" w:hAnsiTheme="minorHAnsi" w:cstheme="minorHAnsi"/>
        </w:rPr>
        <w:t xml:space="preserve"> GAL”</w:t>
      </w:r>
      <w:r w:rsidRPr="00CF5636">
        <w:rPr>
          <w:rFonts w:asciiTheme="minorHAnsi" w:hAnsiTheme="minorHAnsi" w:cstheme="minorHAnsi"/>
        </w:rPr>
        <w:t>(</w:t>
      </w:r>
      <w:proofErr w:type="spellStart"/>
      <w:r w:rsidRPr="00CF5636">
        <w:rPr>
          <w:rFonts w:asciiTheme="minorHAnsi" w:hAnsiTheme="minorHAnsi" w:cstheme="minorHAnsi"/>
        </w:rPr>
        <w:t>Anexa</w:t>
      </w:r>
      <w:proofErr w:type="spellEnd"/>
      <w:r w:rsidRPr="00CF5636">
        <w:rPr>
          <w:rFonts w:asciiTheme="minorHAnsi" w:hAnsiTheme="minorHAnsi" w:cstheme="minorHAnsi"/>
        </w:rPr>
        <w:t xml:space="preserve"> I la Contract </w:t>
      </w:r>
      <w:proofErr w:type="spellStart"/>
      <w:r w:rsidRPr="00CF5636">
        <w:rPr>
          <w:rFonts w:asciiTheme="minorHAnsi" w:hAnsiTheme="minorHAnsi" w:cstheme="minorHAnsi"/>
        </w:rPr>
        <w:t>subsecvent</w:t>
      </w:r>
      <w:proofErr w:type="spellEnd"/>
      <w:r w:rsidRPr="00CF5636">
        <w:rPr>
          <w:rFonts w:asciiTheme="minorHAnsi" w:hAnsiTheme="minorHAnsi" w:cstheme="minorHAnsi"/>
        </w:rPr>
        <w:t xml:space="preserve"> </w:t>
      </w:r>
      <w:proofErr w:type="spellStart"/>
      <w:r w:rsidRPr="00CF5636">
        <w:rPr>
          <w:rFonts w:asciiTheme="minorHAnsi" w:hAnsiTheme="minorHAnsi" w:cstheme="minorHAnsi"/>
        </w:rPr>
        <w:t>nr</w:t>
      </w:r>
      <w:proofErr w:type="spellEnd"/>
      <w:r w:rsidRPr="00CF5636">
        <w:rPr>
          <w:rFonts w:asciiTheme="minorHAnsi" w:hAnsiTheme="minorHAnsi" w:cstheme="minorHAnsi"/>
        </w:rPr>
        <w:t>. 1)</w:t>
      </w:r>
    </w:p>
    <w:p w:rsidR="00B00E39" w:rsidRPr="00CF5636" w:rsidRDefault="00A97B91" w:rsidP="00470FE4">
      <w:pPr>
        <w:pStyle w:val="NoSpacing"/>
        <w:ind w:firstLine="360"/>
        <w:jc w:val="both"/>
        <w:rPr>
          <w:rFonts w:asciiTheme="minorHAnsi" w:hAnsiTheme="minorHAnsi" w:cstheme="minorHAnsi"/>
        </w:rPr>
      </w:pPr>
      <w:proofErr w:type="spellStart"/>
      <w:r w:rsidRPr="00CF5636">
        <w:rPr>
          <w:rFonts w:asciiTheme="minorHAnsi" w:hAnsiTheme="minorHAnsi" w:cstheme="minorHAnsi"/>
        </w:rPr>
        <w:t>Achizitia</w:t>
      </w:r>
      <w:proofErr w:type="spellEnd"/>
      <w:r w:rsidRPr="00CF5636">
        <w:rPr>
          <w:rFonts w:asciiTheme="minorHAnsi" w:hAnsiTheme="minorHAnsi" w:cstheme="minorHAnsi"/>
        </w:rPr>
        <w:t xml:space="preserve"> </w:t>
      </w:r>
      <w:proofErr w:type="spellStart"/>
      <w:proofErr w:type="gramStart"/>
      <w:r w:rsidRPr="00CF5636">
        <w:rPr>
          <w:rFonts w:asciiTheme="minorHAnsi" w:hAnsiTheme="minorHAnsi" w:cstheme="minorHAnsi"/>
        </w:rPr>
        <w:t>este</w:t>
      </w:r>
      <w:proofErr w:type="spellEnd"/>
      <w:proofErr w:type="gramEnd"/>
      <w:r w:rsidRPr="00CF5636">
        <w:rPr>
          <w:rFonts w:asciiTheme="minorHAnsi" w:hAnsiTheme="minorHAnsi" w:cstheme="minorHAnsi"/>
        </w:rPr>
        <w:t xml:space="preserve"> </w:t>
      </w:r>
      <w:proofErr w:type="spellStart"/>
      <w:r w:rsidRPr="00CF5636">
        <w:rPr>
          <w:rFonts w:asciiTheme="minorHAnsi" w:hAnsiTheme="minorHAnsi" w:cstheme="minorHAnsi"/>
        </w:rPr>
        <w:t>inclusa</w:t>
      </w:r>
      <w:proofErr w:type="spellEnd"/>
      <w:r w:rsidRPr="00CF5636">
        <w:rPr>
          <w:rFonts w:asciiTheme="minorHAnsi" w:hAnsiTheme="minorHAnsi" w:cstheme="minorHAnsi"/>
        </w:rPr>
        <w:t xml:space="preserve"> </w:t>
      </w:r>
      <w:proofErr w:type="spellStart"/>
      <w:r w:rsidRPr="00CF5636">
        <w:rPr>
          <w:rFonts w:asciiTheme="minorHAnsi" w:hAnsiTheme="minorHAnsi" w:cstheme="minorHAnsi"/>
        </w:rPr>
        <w:t>si</w:t>
      </w:r>
      <w:proofErr w:type="spellEnd"/>
      <w:r w:rsidRPr="00CF5636">
        <w:rPr>
          <w:rFonts w:asciiTheme="minorHAnsi" w:hAnsiTheme="minorHAnsi" w:cstheme="minorHAnsi"/>
        </w:rPr>
        <w:t xml:space="preserve"> </w:t>
      </w:r>
      <w:proofErr w:type="spellStart"/>
      <w:r w:rsidRPr="00CF5636">
        <w:rPr>
          <w:rFonts w:asciiTheme="minorHAnsi" w:hAnsiTheme="minorHAnsi" w:cstheme="minorHAnsi"/>
        </w:rPr>
        <w:t>aprobata</w:t>
      </w:r>
      <w:proofErr w:type="spellEnd"/>
      <w:r w:rsidRPr="00CF5636">
        <w:rPr>
          <w:rFonts w:asciiTheme="minorHAnsi" w:hAnsiTheme="minorHAnsi" w:cstheme="minorHAnsi"/>
        </w:rPr>
        <w:t xml:space="preserve">, in </w:t>
      </w:r>
      <w:proofErr w:type="spellStart"/>
      <w:r w:rsidRPr="00CF5636">
        <w:rPr>
          <w:rFonts w:asciiTheme="minorHAnsi" w:hAnsiTheme="minorHAnsi" w:cstheme="minorHAnsi"/>
        </w:rPr>
        <w:t>programul</w:t>
      </w:r>
      <w:proofErr w:type="spellEnd"/>
      <w:r w:rsidRPr="00CF5636">
        <w:rPr>
          <w:rFonts w:asciiTheme="minorHAnsi" w:hAnsiTheme="minorHAnsi" w:cstheme="minorHAnsi"/>
        </w:rPr>
        <w:t xml:space="preserve"> de </w:t>
      </w:r>
      <w:proofErr w:type="spellStart"/>
      <w:r w:rsidRPr="00CF5636">
        <w:rPr>
          <w:rFonts w:asciiTheme="minorHAnsi" w:hAnsiTheme="minorHAnsi" w:cstheme="minorHAnsi"/>
        </w:rPr>
        <w:t>achizitii</w:t>
      </w:r>
      <w:proofErr w:type="spellEnd"/>
      <w:r w:rsidRPr="00CF5636">
        <w:rPr>
          <w:rFonts w:asciiTheme="minorHAnsi" w:hAnsiTheme="minorHAnsi" w:cstheme="minorHAnsi"/>
        </w:rPr>
        <w:t xml:space="preserve"> </w:t>
      </w:r>
      <w:proofErr w:type="spellStart"/>
      <w:r w:rsidR="00CF5636" w:rsidRPr="00CF5636">
        <w:rPr>
          <w:rFonts w:asciiTheme="minorHAnsi" w:hAnsiTheme="minorHAnsi" w:cstheme="minorHAnsi"/>
        </w:rPr>
        <w:t>publice</w:t>
      </w:r>
      <w:proofErr w:type="spellEnd"/>
      <w:r w:rsidR="00CF5636" w:rsidRPr="00CF5636">
        <w:rPr>
          <w:rFonts w:asciiTheme="minorHAnsi" w:hAnsiTheme="minorHAnsi" w:cstheme="minorHAnsi"/>
        </w:rPr>
        <w:t xml:space="preserve"> </w:t>
      </w:r>
      <w:proofErr w:type="spellStart"/>
      <w:r w:rsidR="00CF5636" w:rsidRPr="00CF5636">
        <w:rPr>
          <w:rFonts w:asciiTheme="minorHAnsi" w:hAnsiTheme="minorHAnsi" w:cstheme="minorHAnsi"/>
        </w:rPr>
        <w:t>pentru</w:t>
      </w:r>
      <w:proofErr w:type="spellEnd"/>
      <w:r w:rsidR="00CF5636" w:rsidRPr="00CF5636">
        <w:rPr>
          <w:rFonts w:asciiTheme="minorHAnsi" w:hAnsiTheme="minorHAnsi" w:cstheme="minorHAnsi"/>
        </w:rPr>
        <w:t xml:space="preserve"> </w:t>
      </w:r>
      <w:proofErr w:type="spellStart"/>
      <w:r w:rsidR="00CF5636" w:rsidRPr="00CF5636">
        <w:rPr>
          <w:rFonts w:asciiTheme="minorHAnsi" w:hAnsiTheme="minorHAnsi" w:cstheme="minorHAnsi"/>
        </w:rPr>
        <w:t>Contractul</w:t>
      </w:r>
      <w:proofErr w:type="spellEnd"/>
      <w:r w:rsidR="00CF5636" w:rsidRPr="00CF5636">
        <w:rPr>
          <w:rFonts w:asciiTheme="minorHAnsi" w:hAnsiTheme="minorHAnsi" w:cstheme="minorHAnsi"/>
        </w:rPr>
        <w:t xml:space="preserve"> </w:t>
      </w:r>
      <w:proofErr w:type="spellStart"/>
      <w:r w:rsidR="00CF5636" w:rsidRPr="00CF5636">
        <w:rPr>
          <w:rFonts w:asciiTheme="minorHAnsi" w:hAnsiTheme="minorHAnsi" w:cstheme="minorHAnsi"/>
        </w:rPr>
        <w:t>subsecvent</w:t>
      </w:r>
      <w:proofErr w:type="spellEnd"/>
      <w:r w:rsidR="00CF5636" w:rsidRPr="00CF5636">
        <w:rPr>
          <w:rFonts w:asciiTheme="minorHAnsi" w:hAnsiTheme="minorHAnsi" w:cstheme="minorHAnsi"/>
        </w:rPr>
        <w:t xml:space="preserve"> </w:t>
      </w:r>
      <w:proofErr w:type="spellStart"/>
      <w:r w:rsidR="00CF5636" w:rsidRPr="00CF5636">
        <w:rPr>
          <w:rFonts w:asciiTheme="minorHAnsi" w:hAnsiTheme="minorHAnsi" w:cstheme="minorHAnsi"/>
        </w:rPr>
        <w:t>nr</w:t>
      </w:r>
      <w:proofErr w:type="spellEnd"/>
      <w:r w:rsidR="00CF5636" w:rsidRPr="00CF5636">
        <w:rPr>
          <w:rFonts w:asciiTheme="minorHAnsi" w:hAnsiTheme="minorHAnsi" w:cstheme="minorHAnsi"/>
        </w:rPr>
        <w:t xml:space="preserve">. </w:t>
      </w:r>
      <w:proofErr w:type="gramStart"/>
      <w:r w:rsidR="00CF5636" w:rsidRPr="00CF5636">
        <w:rPr>
          <w:rFonts w:asciiTheme="minorHAnsi" w:hAnsiTheme="minorHAnsi" w:cstheme="minorHAnsi"/>
        </w:rPr>
        <w:t xml:space="preserve">1, </w:t>
      </w:r>
      <w:proofErr w:type="spellStart"/>
      <w:r w:rsidRPr="00CF5636">
        <w:rPr>
          <w:rFonts w:asciiTheme="minorHAnsi" w:hAnsiTheme="minorHAnsi" w:cstheme="minorHAnsi"/>
        </w:rPr>
        <w:t>versiunea</w:t>
      </w:r>
      <w:proofErr w:type="spellEnd"/>
      <w:r w:rsidRPr="00CF5636">
        <w:rPr>
          <w:rFonts w:asciiTheme="minorHAnsi" w:hAnsiTheme="minorHAnsi" w:cstheme="minorHAnsi"/>
        </w:rPr>
        <w:t xml:space="preserve"> </w:t>
      </w:r>
      <w:proofErr w:type="spellStart"/>
      <w:r w:rsidR="009A6733" w:rsidRPr="00CF5636">
        <w:rPr>
          <w:rFonts w:asciiTheme="minorHAnsi" w:hAnsiTheme="minorHAnsi" w:cstheme="minorHAnsi"/>
        </w:rPr>
        <w:t>revizuita</w:t>
      </w:r>
      <w:proofErr w:type="spellEnd"/>
      <w:r w:rsidR="00115870" w:rsidRPr="00CF5636">
        <w:rPr>
          <w:rFonts w:asciiTheme="minorHAnsi" w:hAnsiTheme="minorHAnsi" w:cstheme="minorHAnsi"/>
        </w:rPr>
        <w:t>.</w:t>
      </w:r>
      <w:proofErr w:type="gramEnd"/>
    </w:p>
    <w:p w:rsidR="00CF5636" w:rsidRPr="00CF5636" w:rsidRDefault="00CF5636" w:rsidP="00592764">
      <w:pPr>
        <w:pStyle w:val="NoSpacing"/>
        <w:jc w:val="both"/>
        <w:rPr>
          <w:rFonts w:asciiTheme="minorHAnsi" w:hAnsiTheme="minorHAnsi" w:cstheme="minorHAnsi"/>
        </w:rPr>
      </w:pPr>
    </w:p>
    <w:p w:rsidR="00A5463E" w:rsidRPr="00CF5636" w:rsidRDefault="00A97B91" w:rsidP="00A5463E">
      <w:pPr>
        <w:pStyle w:val="NoSpacing"/>
        <w:numPr>
          <w:ilvl w:val="0"/>
          <w:numId w:val="14"/>
        </w:numPr>
        <w:jc w:val="both"/>
        <w:rPr>
          <w:rFonts w:asciiTheme="minorHAnsi" w:hAnsiTheme="minorHAnsi" w:cstheme="minorHAnsi"/>
          <w:b/>
        </w:rPr>
      </w:pPr>
      <w:proofErr w:type="spellStart"/>
      <w:r w:rsidRPr="00CF5636">
        <w:rPr>
          <w:rFonts w:asciiTheme="minorHAnsi" w:hAnsiTheme="minorHAnsi" w:cstheme="minorHAnsi"/>
          <w:b/>
        </w:rPr>
        <w:t>Adresa</w:t>
      </w:r>
      <w:proofErr w:type="spellEnd"/>
      <w:r w:rsidRPr="00CF5636">
        <w:rPr>
          <w:rFonts w:asciiTheme="minorHAnsi" w:hAnsiTheme="minorHAnsi" w:cstheme="minorHAnsi"/>
          <w:b/>
        </w:rPr>
        <w:t xml:space="preserve"> </w:t>
      </w:r>
      <w:proofErr w:type="spellStart"/>
      <w:r w:rsidRPr="00CF5636">
        <w:rPr>
          <w:rFonts w:asciiTheme="minorHAnsi" w:hAnsiTheme="minorHAnsi" w:cstheme="minorHAnsi"/>
          <w:b/>
        </w:rPr>
        <w:t>unde</w:t>
      </w:r>
      <w:proofErr w:type="spellEnd"/>
      <w:r w:rsidRPr="00CF5636">
        <w:rPr>
          <w:rFonts w:asciiTheme="minorHAnsi" w:hAnsiTheme="minorHAnsi" w:cstheme="minorHAnsi"/>
          <w:b/>
        </w:rPr>
        <w:t xml:space="preserve"> se </w:t>
      </w:r>
      <w:proofErr w:type="spellStart"/>
      <w:r w:rsidRPr="00CF5636">
        <w:rPr>
          <w:rFonts w:asciiTheme="minorHAnsi" w:hAnsiTheme="minorHAnsi" w:cstheme="minorHAnsi"/>
          <w:b/>
        </w:rPr>
        <w:t>primesc</w:t>
      </w:r>
      <w:proofErr w:type="spellEnd"/>
      <w:r w:rsidRPr="00CF5636">
        <w:rPr>
          <w:rFonts w:asciiTheme="minorHAnsi" w:hAnsiTheme="minorHAnsi" w:cstheme="minorHAnsi"/>
          <w:b/>
        </w:rPr>
        <w:t xml:space="preserve"> </w:t>
      </w:r>
      <w:proofErr w:type="spellStart"/>
      <w:r w:rsidRPr="00CF5636">
        <w:rPr>
          <w:rFonts w:asciiTheme="minorHAnsi" w:hAnsiTheme="minorHAnsi" w:cstheme="minorHAnsi"/>
          <w:b/>
        </w:rPr>
        <w:t>ofertele</w:t>
      </w:r>
      <w:proofErr w:type="spellEnd"/>
      <w:r w:rsidRPr="00CF5636">
        <w:rPr>
          <w:rFonts w:asciiTheme="minorHAnsi" w:hAnsiTheme="minorHAnsi" w:cstheme="minorHAnsi"/>
          <w:b/>
        </w:rPr>
        <w:t>:</w:t>
      </w:r>
    </w:p>
    <w:p w:rsidR="00CF5636" w:rsidRPr="007141A7" w:rsidRDefault="00470FE4" w:rsidP="00CF5636">
      <w:pPr>
        <w:pStyle w:val="Header"/>
        <w:jc w:val="both"/>
        <w:rPr>
          <w:rFonts w:asciiTheme="minorHAnsi" w:hAnsiTheme="minorHAnsi" w:cstheme="minorHAnsi"/>
          <w:b/>
          <w:bCs/>
          <w:i/>
        </w:rPr>
      </w:pPr>
      <w:r>
        <w:rPr>
          <w:rFonts w:asciiTheme="minorHAnsi" w:hAnsiTheme="minorHAnsi" w:cstheme="minorHAnsi"/>
          <w:b/>
          <w:bCs/>
          <w:i/>
        </w:rPr>
        <w:tab/>
        <w:t xml:space="preserve">       </w:t>
      </w:r>
      <w:proofErr w:type="spellStart"/>
      <w:proofErr w:type="gramStart"/>
      <w:r w:rsidR="00CF5636" w:rsidRPr="007141A7">
        <w:rPr>
          <w:rFonts w:asciiTheme="minorHAnsi" w:hAnsiTheme="minorHAnsi" w:cstheme="minorHAnsi"/>
          <w:b/>
          <w:bCs/>
          <w:i/>
        </w:rPr>
        <w:t>Ofertanții</w:t>
      </w:r>
      <w:proofErr w:type="spellEnd"/>
      <w:r w:rsidR="00CF5636" w:rsidRPr="007141A7">
        <w:rPr>
          <w:rFonts w:asciiTheme="minorHAnsi" w:hAnsiTheme="minorHAnsi" w:cstheme="minorHAnsi"/>
          <w:b/>
          <w:bCs/>
          <w:i/>
        </w:rPr>
        <w:t xml:space="preserve"> </w:t>
      </w:r>
      <w:proofErr w:type="spellStart"/>
      <w:r w:rsidR="00CF5636" w:rsidRPr="007141A7">
        <w:rPr>
          <w:rFonts w:asciiTheme="minorHAnsi" w:hAnsiTheme="minorHAnsi" w:cstheme="minorHAnsi"/>
          <w:b/>
          <w:bCs/>
          <w:i/>
        </w:rPr>
        <w:t>interesați</w:t>
      </w:r>
      <w:proofErr w:type="spellEnd"/>
      <w:r w:rsidR="00CF5636" w:rsidRPr="007141A7">
        <w:rPr>
          <w:rFonts w:asciiTheme="minorHAnsi" w:hAnsiTheme="minorHAnsi" w:cstheme="minorHAnsi"/>
          <w:b/>
          <w:bCs/>
          <w:i/>
        </w:rPr>
        <w:t xml:space="preserve"> de </w:t>
      </w:r>
      <w:proofErr w:type="spellStart"/>
      <w:r w:rsidR="00CF5636" w:rsidRPr="007141A7">
        <w:rPr>
          <w:rFonts w:asciiTheme="minorHAnsi" w:hAnsiTheme="minorHAnsi" w:cstheme="minorHAnsi"/>
          <w:b/>
          <w:bCs/>
          <w:i/>
        </w:rPr>
        <w:t>Procedura</w:t>
      </w:r>
      <w:proofErr w:type="spellEnd"/>
      <w:r w:rsidR="00CF5636" w:rsidRPr="007141A7">
        <w:rPr>
          <w:rFonts w:asciiTheme="minorHAnsi" w:hAnsiTheme="minorHAnsi" w:cstheme="minorHAnsi"/>
          <w:b/>
          <w:bCs/>
          <w:i/>
        </w:rPr>
        <w:t xml:space="preserve"> de </w:t>
      </w:r>
      <w:proofErr w:type="spellStart"/>
      <w:r w:rsidR="00CF5636" w:rsidRPr="007141A7">
        <w:rPr>
          <w:rFonts w:asciiTheme="minorHAnsi" w:hAnsiTheme="minorHAnsi" w:cstheme="minorHAnsi"/>
          <w:b/>
          <w:bCs/>
          <w:i/>
        </w:rPr>
        <w:t>Achiziție</w:t>
      </w:r>
      <w:proofErr w:type="spellEnd"/>
      <w:r w:rsidR="00CF5636" w:rsidRPr="007141A7">
        <w:rPr>
          <w:rFonts w:asciiTheme="minorHAnsi" w:hAnsiTheme="minorHAnsi" w:cstheme="minorHAnsi"/>
          <w:b/>
          <w:bCs/>
          <w:i/>
        </w:rPr>
        <w:t xml:space="preserve"> </w:t>
      </w:r>
      <w:proofErr w:type="spellStart"/>
      <w:r w:rsidR="00CF5636" w:rsidRPr="007141A7">
        <w:rPr>
          <w:rFonts w:asciiTheme="minorHAnsi" w:hAnsiTheme="minorHAnsi" w:cstheme="minorHAnsi"/>
          <w:b/>
          <w:bCs/>
          <w:i/>
        </w:rPr>
        <w:t>își</w:t>
      </w:r>
      <w:proofErr w:type="spellEnd"/>
      <w:r w:rsidR="00CF5636" w:rsidRPr="007141A7">
        <w:rPr>
          <w:rFonts w:asciiTheme="minorHAnsi" w:hAnsiTheme="minorHAnsi" w:cstheme="minorHAnsi"/>
          <w:b/>
          <w:bCs/>
          <w:i/>
        </w:rPr>
        <w:t xml:space="preserve"> </w:t>
      </w:r>
      <w:proofErr w:type="spellStart"/>
      <w:r w:rsidR="00CF5636" w:rsidRPr="007141A7">
        <w:rPr>
          <w:rFonts w:asciiTheme="minorHAnsi" w:hAnsiTheme="minorHAnsi" w:cstheme="minorHAnsi"/>
          <w:b/>
          <w:bCs/>
          <w:i/>
        </w:rPr>
        <w:t>vor</w:t>
      </w:r>
      <w:proofErr w:type="spellEnd"/>
      <w:r w:rsidR="00CF5636" w:rsidRPr="007141A7">
        <w:rPr>
          <w:rFonts w:asciiTheme="minorHAnsi" w:hAnsiTheme="minorHAnsi" w:cstheme="minorHAnsi"/>
          <w:b/>
          <w:bCs/>
          <w:i/>
        </w:rPr>
        <w:t xml:space="preserve"> </w:t>
      </w:r>
      <w:proofErr w:type="spellStart"/>
      <w:r w:rsidR="00CF5636" w:rsidRPr="007141A7">
        <w:rPr>
          <w:rFonts w:asciiTheme="minorHAnsi" w:hAnsiTheme="minorHAnsi" w:cstheme="minorHAnsi"/>
          <w:b/>
          <w:bCs/>
          <w:i/>
        </w:rPr>
        <w:t>posta</w:t>
      </w:r>
      <w:proofErr w:type="spellEnd"/>
      <w:r w:rsidR="00CF5636" w:rsidRPr="007141A7">
        <w:rPr>
          <w:rFonts w:asciiTheme="minorHAnsi" w:hAnsiTheme="minorHAnsi" w:cstheme="minorHAnsi"/>
          <w:b/>
          <w:bCs/>
          <w:i/>
        </w:rPr>
        <w:t xml:space="preserve"> </w:t>
      </w:r>
      <w:proofErr w:type="spellStart"/>
      <w:r w:rsidR="00CF5636" w:rsidRPr="007141A7">
        <w:rPr>
          <w:rFonts w:asciiTheme="minorHAnsi" w:hAnsiTheme="minorHAnsi" w:cstheme="minorHAnsi"/>
          <w:b/>
          <w:bCs/>
          <w:i/>
        </w:rPr>
        <w:t>oferta</w:t>
      </w:r>
      <w:proofErr w:type="spellEnd"/>
      <w:r w:rsidR="00CF5636" w:rsidRPr="007141A7">
        <w:rPr>
          <w:rFonts w:asciiTheme="minorHAnsi" w:hAnsiTheme="minorHAnsi" w:cstheme="minorHAnsi"/>
          <w:b/>
          <w:bCs/>
          <w:i/>
        </w:rPr>
        <w:t xml:space="preserve"> </w:t>
      </w:r>
      <w:proofErr w:type="spellStart"/>
      <w:r w:rsidR="00CF5636" w:rsidRPr="007141A7">
        <w:rPr>
          <w:rFonts w:asciiTheme="minorHAnsi" w:hAnsiTheme="minorHAnsi" w:cstheme="minorHAnsi"/>
          <w:b/>
          <w:bCs/>
          <w:i/>
        </w:rPr>
        <w:t>pe</w:t>
      </w:r>
      <w:proofErr w:type="spellEnd"/>
      <w:r w:rsidR="00CF5636" w:rsidRPr="007141A7">
        <w:rPr>
          <w:rFonts w:asciiTheme="minorHAnsi" w:hAnsiTheme="minorHAnsi" w:cstheme="minorHAnsi"/>
          <w:b/>
          <w:bCs/>
          <w:i/>
        </w:rPr>
        <w:t xml:space="preserve"> site-</w:t>
      </w:r>
      <w:proofErr w:type="spellStart"/>
      <w:r w:rsidR="00CF5636" w:rsidRPr="007141A7">
        <w:rPr>
          <w:rFonts w:asciiTheme="minorHAnsi" w:hAnsiTheme="minorHAnsi" w:cstheme="minorHAnsi"/>
          <w:b/>
          <w:bCs/>
          <w:i/>
        </w:rPr>
        <w:t>ul</w:t>
      </w:r>
      <w:proofErr w:type="spellEnd"/>
      <w:r w:rsidR="00CF5636" w:rsidRPr="007141A7">
        <w:rPr>
          <w:rFonts w:asciiTheme="minorHAnsi" w:hAnsiTheme="minorHAnsi" w:cstheme="minorHAnsi"/>
          <w:b/>
          <w:bCs/>
          <w:i/>
        </w:rPr>
        <w:t xml:space="preserve"> http://sicapprod.e-licitatie.ro la </w:t>
      </w:r>
      <w:proofErr w:type="spellStart"/>
      <w:r w:rsidR="00CF5636" w:rsidRPr="007141A7">
        <w:rPr>
          <w:rFonts w:asciiTheme="minorHAnsi" w:hAnsiTheme="minorHAnsi" w:cstheme="minorHAnsi"/>
          <w:b/>
          <w:bCs/>
          <w:i/>
        </w:rPr>
        <w:t>rubrica</w:t>
      </w:r>
      <w:proofErr w:type="spellEnd"/>
      <w:r w:rsidR="00CF5636" w:rsidRPr="007141A7">
        <w:rPr>
          <w:rFonts w:asciiTheme="minorHAnsi" w:hAnsiTheme="minorHAnsi" w:cstheme="minorHAnsi"/>
          <w:b/>
          <w:bCs/>
          <w:i/>
        </w:rPr>
        <w:t xml:space="preserve"> </w:t>
      </w:r>
      <w:proofErr w:type="spellStart"/>
      <w:r w:rsidR="00CF5636" w:rsidRPr="007141A7">
        <w:rPr>
          <w:rFonts w:asciiTheme="minorHAnsi" w:hAnsiTheme="minorHAnsi" w:cstheme="minorHAnsi"/>
          <w:b/>
          <w:bCs/>
          <w:i/>
        </w:rPr>
        <w:t>Proceduri</w:t>
      </w:r>
      <w:proofErr w:type="spellEnd"/>
      <w:r w:rsidR="00CF5636" w:rsidRPr="007141A7">
        <w:rPr>
          <w:rFonts w:asciiTheme="minorHAnsi" w:hAnsiTheme="minorHAnsi" w:cstheme="minorHAnsi"/>
          <w:b/>
          <w:bCs/>
          <w:i/>
        </w:rPr>
        <w:t xml:space="preserve"> de </w:t>
      </w:r>
      <w:proofErr w:type="spellStart"/>
      <w:r w:rsidR="00CF5636" w:rsidRPr="007141A7">
        <w:rPr>
          <w:rFonts w:asciiTheme="minorHAnsi" w:hAnsiTheme="minorHAnsi" w:cstheme="minorHAnsi"/>
          <w:b/>
          <w:bCs/>
          <w:i/>
        </w:rPr>
        <w:t>atribuire</w:t>
      </w:r>
      <w:proofErr w:type="spellEnd"/>
      <w:r w:rsidR="00CF5636" w:rsidRPr="007141A7">
        <w:rPr>
          <w:rFonts w:asciiTheme="minorHAnsi" w:hAnsiTheme="minorHAnsi" w:cstheme="minorHAnsi"/>
          <w:b/>
          <w:bCs/>
          <w:i/>
        </w:rPr>
        <w:t xml:space="preserve"> – </w:t>
      </w:r>
      <w:proofErr w:type="spellStart"/>
      <w:r w:rsidR="00CF5636" w:rsidRPr="007141A7">
        <w:rPr>
          <w:rFonts w:asciiTheme="minorHAnsi" w:hAnsiTheme="minorHAnsi" w:cstheme="minorHAnsi"/>
          <w:b/>
          <w:bCs/>
          <w:i/>
        </w:rPr>
        <w:t>Cumpărări</w:t>
      </w:r>
      <w:proofErr w:type="spellEnd"/>
      <w:r w:rsidR="00CF5636" w:rsidRPr="007141A7">
        <w:rPr>
          <w:rFonts w:asciiTheme="minorHAnsi" w:hAnsiTheme="minorHAnsi" w:cstheme="minorHAnsi"/>
          <w:b/>
          <w:bCs/>
          <w:i/>
        </w:rPr>
        <w:t xml:space="preserve"> </w:t>
      </w:r>
      <w:proofErr w:type="spellStart"/>
      <w:r w:rsidR="00CF5636" w:rsidRPr="007141A7">
        <w:rPr>
          <w:rFonts w:asciiTheme="minorHAnsi" w:hAnsiTheme="minorHAnsi" w:cstheme="minorHAnsi"/>
          <w:b/>
          <w:bCs/>
          <w:i/>
        </w:rPr>
        <w:t>directe</w:t>
      </w:r>
      <w:proofErr w:type="spellEnd"/>
      <w:r w:rsidR="00CF5636" w:rsidRPr="007141A7">
        <w:rPr>
          <w:rFonts w:asciiTheme="minorHAnsi" w:hAnsiTheme="minorHAnsi" w:cstheme="minorHAnsi"/>
          <w:b/>
          <w:bCs/>
          <w:i/>
        </w:rPr>
        <w:t xml:space="preserve"> - Catalog de </w:t>
      </w:r>
      <w:proofErr w:type="spellStart"/>
      <w:r w:rsidR="00CF5636" w:rsidRPr="007141A7">
        <w:rPr>
          <w:rFonts w:asciiTheme="minorHAnsi" w:hAnsiTheme="minorHAnsi" w:cstheme="minorHAnsi"/>
          <w:b/>
          <w:bCs/>
          <w:i/>
        </w:rPr>
        <w:t>produse</w:t>
      </w:r>
      <w:proofErr w:type="spellEnd"/>
      <w:r w:rsidR="00CF5636" w:rsidRPr="007141A7">
        <w:rPr>
          <w:rFonts w:asciiTheme="minorHAnsi" w:hAnsiTheme="minorHAnsi" w:cstheme="minorHAnsi"/>
          <w:b/>
          <w:bCs/>
          <w:i/>
        </w:rPr>
        <w:t>/</w:t>
      </w:r>
      <w:proofErr w:type="spellStart"/>
      <w:r w:rsidR="00CF5636" w:rsidRPr="007141A7">
        <w:rPr>
          <w:rFonts w:asciiTheme="minorHAnsi" w:hAnsiTheme="minorHAnsi" w:cstheme="minorHAnsi"/>
          <w:b/>
          <w:bCs/>
          <w:i/>
        </w:rPr>
        <w:t>servicii</w:t>
      </w:r>
      <w:proofErr w:type="spellEnd"/>
      <w:r w:rsidR="00CF5636" w:rsidRPr="007141A7">
        <w:rPr>
          <w:rFonts w:asciiTheme="minorHAnsi" w:hAnsiTheme="minorHAnsi" w:cstheme="minorHAnsi"/>
          <w:b/>
          <w:bCs/>
          <w:i/>
        </w:rPr>
        <w:t>/</w:t>
      </w:r>
      <w:proofErr w:type="spellStart"/>
      <w:r w:rsidR="00CF5636" w:rsidRPr="007141A7">
        <w:rPr>
          <w:rFonts w:asciiTheme="minorHAnsi" w:hAnsiTheme="minorHAnsi" w:cstheme="minorHAnsi"/>
          <w:b/>
          <w:bCs/>
          <w:i/>
        </w:rPr>
        <w:t>lucrări</w:t>
      </w:r>
      <w:proofErr w:type="spellEnd"/>
      <w:r w:rsidR="00CF5636" w:rsidRPr="007141A7">
        <w:rPr>
          <w:rFonts w:asciiTheme="minorHAnsi" w:hAnsiTheme="minorHAnsi" w:cstheme="minorHAnsi"/>
          <w:b/>
          <w:bCs/>
          <w:i/>
        </w:rPr>
        <w:t xml:space="preserve">, </w:t>
      </w:r>
      <w:proofErr w:type="spellStart"/>
      <w:r w:rsidR="00CF5636" w:rsidRPr="007141A7">
        <w:rPr>
          <w:rFonts w:asciiTheme="minorHAnsi" w:hAnsiTheme="minorHAnsi" w:cstheme="minorHAnsi"/>
          <w:b/>
          <w:bCs/>
          <w:i/>
        </w:rPr>
        <w:t>pana</w:t>
      </w:r>
      <w:proofErr w:type="spellEnd"/>
      <w:r w:rsidR="00CF5636" w:rsidRPr="007141A7">
        <w:rPr>
          <w:rFonts w:asciiTheme="minorHAnsi" w:hAnsiTheme="minorHAnsi" w:cstheme="minorHAnsi"/>
          <w:b/>
          <w:bCs/>
          <w:i/>
        </w:rPr>
        <w:t xml:space="preserve"> la data </w:t>
      </w:r>
      <w:proofErr w:type="spellStart"/>
      <w:r w:rsidR="00CF5636" w:rsidRPr="00C056EA">
        <w:rPr>
          <w:rFonts w:asciiTheme="minorHAnsi" w:hAnsiTheme="minorHAnsi" w:cstheme="minorHAnsi"/>
          <w:b/>
          <w:bCs/>
          <w:i/>
        </w:rPr>
        <w:t>de</w:t>
      </w:r>
      <w:proofErr w:type="spellEnd"/>
      <w:r w:rsidR="00CF5636" w:rsidRPr="00C056EA">
        <w:rPr>
          <w:rFonts w:asciiTheme="minorHAnsi" w:hAnsiTheme="minorHAnsi" w:cstheme="minorHAnsi"/>
          <w:b/>
          <w:bCs/>
          <w:i/>
        </w:rPr>
        <w:t xml:space="preserve"> 1</w:t>
      </w:r>
      <w:r w:rsidR="00C70F58" w:rsidRPr="00C056EA">
        <w:rPr>
          <w:rFonts w:asciiTheme="minorHAnsi" w:hAnsiTheme="minorHAnsi" w:cstheme="minorHAnsi"/>
          <w:b/>
          <w:bCs/>
          <w:i/>
        </w:rPr>
        <w:t>0</w:t>
      </w:r>
      <w:r w:rsidR="00CF5636" w:rsidRPr="00C056EA">
        <w:rPr>
          <w:rFonts w:asciiTheme="minorHAnsi" w:hAnsiTheme="minorHAnsi" w:cstheme="minorHAnsi"/>
          <w:b/>
          <w:bCs/>
          <w:i/>
        </w:rPr>
        <w:t>.0</w:t>
      </w:r>
      <w:r w:rsidR="00C70F58" w:rsidRPr="00C056EA">
        <w:rPr>
          <w:rFonts w:asciiTheme="minorHAnsi" w:hAnsiTheme="minorHAnsi" w:cstheme="minorHAnsi"/>
          <w:b/>
          <w:bCs/>
          <w:i/>
        </w:rPr>
        <w:t>5</w:t>
      </w:r>
      <w:r w:rsidR="00CF5636" w:rsidRPr="00C056EA">
        <w:rPr>
          <w:rFonts w:asciiTheme="minorHAnsi" w:hAnsiTheme="minorHAnsi" w:cstheme="minorHAnsi"/>
          <w:b/>
          <w:bCs/>
          <w:i/>
        </w:rPr>
        <w:t>.2019.</w:t>
      </w:r>
      <w:proofErr w:type="gramEnd"/>
      <w:r w:rsidR="00CF5636" w:rsidRPr="00C056EA">
        <w:rPr>
          <w:rFonts w:asciiTheme="minorHAnsi" w:hAnsiTheme="minorHAnsi" w:cstheme="minorHAnsi"/>
          <w:b/>
          <w:bCs/>
          <w:i/>
        </w:rPr>
        <w:t xml:space="preserve"> </w:t>
      </w:r>
      <w:proofErr w:type="spellStart"/>
      <w:r w:rsidR="00CF5636" w:rsidRPr="00C056EA">
        <w:rPr>
          <w:rFonts w:asciiTheme="minorHAnsi" w:hAnsiTheme="minorHAnsi" w:cstheme="minorHAnsi"/>
          <w:b/>
          <w:bCs/>
          <w:i/>
        </w:rPr>
        <w:t>Oferta</w:t>
      </w:r>
      <w:proofErr w:type="spellEnd"/>
      <w:r w:rsidR="00CF5636" w:rsidRPr="007141A7">
        <w:rPr>
          <w:rFonts w:asciiTheme="minorHAnsi" w:hAnsiTheme="minorHAnsi" w:cstheme="minorHAnsi"/>
          <w:b/>
          <w:bCs/>
          <w:i/>
        </w:rPr>
        <w:t xml:space="preserve"> </w:t>
      </w:r>
      <w:proofErr w:type="spellStart"/>
      <w:r w:rsidR="00CF5636" w:rsidRPr="007141A7">
        <w:rPr>
          <w:rFonts w:asciiTheme="minorHAnsi" w:hAnsiTheme="minorHAnsi" w:cstheme="minorHAnsi"/>
          <w:b/>
          <w:bCs/>
          <w:i/>
        </w:rPr>
        <w:t>postată</w:t>
      </w:r>
      <w:proofErr w:type="spellEnd"/>
      <w:r w:rsidR="00CF5636" w:rsidRPr="007141A7">
        <w:rPr>
          <w:rFonts w:asciiTheme="minorHAnsi" w:hAnsiTheme="minorHAnsi" w:cstheme="minorHAnsi"/>
          <w:b/>
          <w:bCs/>
          <w:i/>
        </w:rPr>
        <w:t xml:space="preserve"> </w:t>
      </w:r>
      <w:proofErr w:type="spellStart"/>
      <w:r w:rsidR="00CF5636" w:rsidRPr="007141A7">
        <w:rPr>
          <w:rFonts w:asciiTheme="minorHAnsi" w:hAnsiTheme="minorHAnsi" w:cstheme="minorHAnsi"/>
          <w:b/>
          <w:bCs/>
          <w:i/>
        </w:rPr>
        <w:t>în</w:t>
      </w:r>
      <w:proofErr w:type="spellEnd"/>
      <w:r w:rsidR="00CF5636" w:rsidRPr="007141A7">
        <w:rPr>
          <w:rFonts w:asciiTheme="minorHAnsi" w:hAnsiTheme="minorHAnsi" w:cstheme="minorHAnsi"/>
          <w:b/>
          <w:bCs/>
          <w:i/>
        </w:rPr>
        <w:t xml:space="preserve"> CATALOGUL ELECTRONIC SICAP, </w:t>
      </w:r>
      <w:proofErr w:type="spellStart"/>
      <w:proofErr w:type="gramStart"/>
      <w:r w:rsidR="00CF5636" w:rsidRPr="007141A7">
        <w:rPr>
          <w:rFonts w:asciiTheme="minorHAnsi" w:hAnsiTheme="minorHAnsi" w:cstheme="minorHAnsi"/>
          <w:b/>
          <w:bCs/>
          <w:i/>
        </w:rPr>
        <w:t>va</w:t>
      </w:r>
      <w:proofErr w:type="spellEnd"/>
      <w:proofErr w:type="gramEnd"/>
      <w:r w:rsidR="00CF5636" w:rsidRPr="007141A7">
        <w:rPr>
          <w:rFonts w:asciiTheme="minorHAnsi" w:hAnsiTheme="minorHAnsi" w:cstheme="minorHAnsi"/>
          <w:b/>
          <w:bCs/>
          <w:i/>
        </w:rPr>
        <w:t xml:space="preserve"> </w:t>
      </w:r>
      <w:proofErr w:type="spellStart"/>
      <w:r w:rsidR="00CF5636" w:rsidRPr="007141A7">
        <w:rPr>
          <w:rFonts w:asciiTheme="minorHAnsi" w:hAnsiTheme="minorHAnsi" w:cstheme="minorHAnsi"/>
          <w:b/>
          <w:bCs/>
          <w:i/>
        </w:rPr>
        <w:t>avea</w:t>
      </w:r>
      <w:proofErr w:type="spellEnd"/>
      <w:r w:rsidR="00CF5636" w:rsidRPr="007141A7">
        <w:rPr>
          <w:rFonts w:asciiTheme="minorHAnsi" w:hAnsiTheme="minorHAnsi" w:cstheme="minorHAnsi"/>
          <w:b/>
          <w:bCs/>
          <w:i/>
        </w:rPr>
        <w:t xml:space="preserve"> </w:t>
      </w:r>
      <w:proofErr w:type="spellStart"/>
      <w:r w:rsidR="00CF5636" w:rsidRPr="007141A7">
        <w:rPr>
          <w:rFonts w:asciiTheme="minorHAnsi" w:hAnsiTheme="minorHAnsi" w:cstheme="minorHAnsi"/>
          <w:b/>
          <w:bCs/>
          <w:i/>
        </w:rPr>
        <w:t>denumirea</w:t>
      </w:r>
      <w:proofErr w:type="spellEnd"/>
      <w:r w:rsidR="00CF5636" w:rsidRPr="007141A7">
        <w:rPr>
          <w:rFonts w:asciiTheme="minorHAnsi" w:hAnsiTheme="minorHAnsi" w:cstheme="minorHAnsi"/>
          <w:b/>
          <w:bCs/>
          <w:i/>
        </w:rPr>
        <w:t xml:space="preserve"> </w:t>
      </w:r>
      <w:proofErr w:type="spellStart"/>
      <w:r w:rsidR="00CF5636" w:rsidRPr="007141A7">
        <w:rPr>
          <w:rFonts w:asciiTheme="minorHAnsi" w:hAnsiTheme="minorHAnsi" w:cstheme="minorHAnsi"/>
          <w:b/>
          <w:bCs/>
          <w:i/>
        </w:rPr>
        <w:t>în</w:t>
      </w:r>
      <w:proofErr w:type="spellEnd"/>
      <w:r w:rsidR="00CF5636" w:rsidRPr="007141A7">
        <w:rPr>
          <w:rFonts w:asciiTheme="minorHAnsi" w:hAnsiTheme="minorHAnsi" w:cstheme="minorHAnsi"/>
          <w:b/>
          <w:bCs/>
          <w:i/>
        </w:rPr>
        <w:t xml:space="preserve"> </w:t>
      </w:r>
      <w:proofErr w:type="spellStart"/>
      <w:r w:rsidR="00CF5636" w:rsidRPr="007141A7">
        <w:rPr>
          <w:rFonts w:asciiTheme="minorHAnsi" w:hAnsiTheme="minorHAnsi" w:cstheme="minorHAnsi"/>
          <w:b/>
          <w:bCs/>
          <w:i/>
        </w:rPr>
        <w:t>concordanță</w:t>
      </w:r>
      <w:proofErr w:type="spellEnd"/>
      <w:r w:rsidR="00CF5636" w:rsidRPr="007141A7">
        <w:rPr>
          <w:rFonts w:asciiTheme="minorHAnsi" w:hAnsiTheme="minorHAnsi" w:cstheme="minorHAnsi"/>
          <w:b/>
          <w:bCs/>
          <w:i/>
        </w:rPr>
        <w:t xml:space="preserve"> cu </w:t>
      </w:r>
      <w:proofErr w:type="spellStart"/>
      <w:r w:rsidR="00CF5636" w:rsidRPr="007141A7">
        <w:rPr>
          <w:rFonts w:asciiTheme="minorHAnsi" w:hAnsiTheme="minorHAnsi" w:cstheme="minorHAnsi"/>
          <w:b/>
          <w:bCs/>
          <w:i/>
        </w:rPr>
        <w:t>titlul</w:t>
      </w:r>
      <w:proofErr w:type="spellEnd"/>
      <w:r w:rsidR="00CF5636" w:rsidRPr="007141A7">
        <w:rPr>
          <w:rFonts w:asciiTheme="minorHAnsi" w:hAnsiTheme="minorHAnsi" w:cstheme="minorHAnsi"/>
          <w:b/>
          <w:bCs/>
          <w:i/>
        </w:rPr>
        <w:t xml:space="preserve"> </w:t>
      </w:r>
      <w:proofErr w:type="spellStart"/>
      <w:r w:rsidR="00CF5636" w:rsidRPr="007141A7">
        <w:rPr>
          <w:rFonts w:asciiTheme="minorHAnsi" w:hAnsiTheme="minorHAnsi" w:cstheme="minorHAnsi"/>
          <w:b/>
          <w:bCs/>
          <w:i/>
        </w:rPr>
        <w:t>prevăzut</w:t>
      </w:r>
      <w:proofErr w:type="spellEnd"/>
      <w:r w:rsidR="00CF5636" w:rsidRPr="007141A7">
        <w:rPr>
          <w:rFonts w:asciiTheme="minorHAnsi" w:hAnsiTheme="minorHAnsi" w:cstheme="minorHAnsi"/>
          <w:b/>
          <w:bCs/>
          <w:i/>
        </w:rPr>
        <w:t xml:space="preserve"> de </w:t>
      </w:r>
      <w:proofErr w:type="spellStart"/>
      <w:r w:rsidR="00CF5636" w:rsidRPr="007141A7">
        <w:rPr>
          <w:rFonts w:asciiTheme="minorHAnsi" w:hAnsiTheme="minorHAnsi" w:cstheme="minorHAnsi"/>
          <w:b/>
          <w:bCs/>
          <w:i/>
        </w:rPr>
        <w:t>Autoritatea</w:t>
      </w:r>
      <w:proofErr w:type="spellEnd"/>
      <w:r w:rsidR="00CF5636" w:rsidRPr="007141A7">
        <w:rPr>
          <w:rFonts w:asciiTheme="minorHAnsi" w:hAnsiTheme="minorHAnsi" w:cstheme="minorHAnsi"/>
          <w:b/>
          <w:bCs/>
          <w:i/>
        </w:rPr>
        <w:t xml:space="preserve"> </w:t>
      </w:r>
      <w:proofErr w:type="spellStart"/>
      <w:r w:rsidR="00CF5636" w:rsidRPr="007141A7">
        <w:rPr>
          <w:rFonts w:asciiTheme="minorHAnsi" w:hAnsiTheme="minorHAnsi" w:cstheme="minorHAnsi"/>
          <w:b/>
          <w:bCs/>
          <w:i/>
        </w:rPr>
        <w:t>Contractantă</w:t>
      </w:r>
      <w:proofErr w:type="spellEnd"/>
      <w:r w:rsidR="00CF5636" w:rsidRPr="007141A7">
        <w:rPr>
          <w:rFonts w:asciiTheme="minorHAnsi" w:hAnsiTheme="minorHAnsi" w:cstheme="minorHAnsi"/>
          <w:b/>
          <w:bCs/>
          <w:i/>
        </w:rPr>
        <w:t xml:space="preserve"> la </w:t>
      </w:r>
      <w:proofErr w:type="spellStart"/>
      <w:r w:rsidR="00CF5636" w:rsidRPr="007141A7">
        <w:rPr>
          <w:rFonts w:asciiTheme="minorHAnsi" w:hAnsiTheme="minorHAnsi" w:cstheme="minorHAnsi"/>
          <w:b/>
          <w:bCs/>
          <w:i/>
        </w:rPr>
        <w:t>Punctul</w:t>
      </w:r>
      <w:proofErr w:type="spellEnd"/>
      <w:r w:rsidR="00CF5636" w:rsidRPr="007141A7">
        <w:rPr>
          <w:rFonts w:asciiTheme="minorHAnsi" w:hAnsiTheme="minorHAnsi" w:cstheme="minorHAnsi"/>
          <w:b/>
          <w:bCs/>
          <w:i/>
        </w:rPr>
        <w:t xml:space="preserve"> 1. </w:t>
      </w:r>
      <w:proofErr w:type="spellStart"/>
      <w:r w:rsidR="00CF5636" w:rsidRPr="007141A7">
        <w:rPr>
          <w:rFonts w:asciiTheme="minorHAnsi" w:hAnsiTheme="minorHAnsi" w:cstheme="minorHAnsi"/>
          <w:b/>
          <w:bCs/>
          <w:i/>
        </w:rPr>
        <w:t>Nerespectarea</w:t>
      </w:r>
      <w:proofErr w:type="spellEnd"/>
      <w:r w:rsidR="00CF5636" w:rsidRPr="007141A7">
        <w:rPr>
          <w:rFonts w:asciiTheme="minorHAnsi" w:hAnsiTheme="minorHAnsi" w:cstheme="minorHAnsi"/>
          <w:b/>
          <w:bCs/>
          <w:i/>
        </w:rPr>
        <w:t xml:space="preserve"> </w:t>
      </w:r>
      <w:proofErr w:type="spellStart"/>
      <w:r w:rsidR="00CF5636" w:rsidRPr="007141A7">
        <w:rPr>
          <w:rFonts w:asciiTheme="minorHAnsi" w:hAnsiTheme="minorHAnsi" w:cstheme="minorHAnsi"/>
          <w:b/>
          <w:bCs/>
          <w:i/>
        </w:rPr>
        <w:t>denumirii</w:t>
      </w:r>
      <w:proofErr w:type="spellEnd"/>
      <w:r w:rsidR="00CF5636" w:rsidRPr="007141A7">
        <w:rPr>
          <w:rFonts w:asciiTheme="minorHAnsi" w:hAnsiTheme="minorHAnsi" w:cstheme="minorHAnsi"/>
          <w:b/>
          <w:bCs/>
          <w:i/>
        </w:rPr>
        <w:t xml:space="preserve"> </w:t>
      </w:r>
      <w:proofErr w:type="spellStart"/>
      <w:r w:rsidR="00CF5636" w:rsidRPr="007141A7">
        <w:rPr>
          <w:rFonts w:asciiTheme="minorHAnsi" w:hAnsiTheme="minorHAnsi" w:cstheme="minorHAnsi"/>
          <w:b/>
          <w:bCs/>
          <w:i/>
        </w:rPr>
        <w:t>poate</w:t>
      </w:r>
      <w:proofErr w:type="spellEnd"/>
      <w:r w:rsidR="00CF5636" w:rsidRPr="007141A7">
        <w:rPr>
          <w:rFonts w:asciiTheme="minorHAnsi" w:hAnsiTheme="minorHAnsi" w:cstheme="minorHAnsi"/>
          <w:b/>
          <w:bCs/>
          <w:i/>
        </w:rPr>
        <w:t xml:space="preserve"> duce </w:t>
      </w:r>
      <w:proofErr w:type="spellStart"/>
      <w:proofErr w:type="gramStart"/>
      <w:r w:rsidR="00CF5636" w:rsidRPr="007141A7">
        <w:rPr>
          <w:rFonts w:asciiTheme="minorHAnsi" w:hAnsiTheme="minorHAnsi" w:cstheme="minorHAnsi"/>
          <w:b/>
          <w:bCs/>
          <w:i/>
        </w:rPr>
        <w:t>Ia</w:t>
      </w:r>
      <w:proofErr w:type="spellEnd"/>
      <w:proofErr w:type="gramEnd"/>
      <w:r w:rsidR="00CF5636" w:rsidRPr="007141A7">
        <w:rPr>
          <w:rFonts w:asciiTheme="minorHAnsi" w:hAnsiTheme="minorHAnsi" w:cstheme="minorHAnsi"/>
          <w:b/>
          <w:bCs/>
          <w:i/>
        </w:rPr>
        <w:t xml:space="preserve"> </w:t>
      </w:r>
      <w:proofErr w:type="spellStart"/>
      <w:r w:rsidR="00CF5636" w:rsidRPr="007141A7">
        <w:rPr>
          <w:rFonts w:asciiTheme="minorHAnsi" w:hAnsiTheme="minorHAnsi" w:cstheme="minorHAnsi"/>
          <w:b/>
          <w:bCs/>
          <w:i/>
        </w:rPr>
        <w:t>imposibilitatea</w:t>
      </w:r>
      <w:proofErr w:type="spellEnd"/>
      <w:r w:rsidR="00CF5636" w:rsidRPr="007141A7">
        <w:rPr>
          <w:rFonts w:asciiTheme="minorHAnsi" w:hAnsiTheme="minorHAnsi" w:cstheme="minorHAnsi"/>
          <w:b/>
          <w:bCs/>
          <w:i/>
        </w:rPr>
        <w:t xml:space="preserve"> </w:t>
      </w:r>
      <w:proofErr w:type="spellStart"/>
      <w:r w:rsidR="00CF5636" w:rsidRPr="007141A7">
        <w:rPr>
          <w:rFonts w:asciiTheme="minorHAnsi" w:hAnsiTheme="minorHAnsi" w:cstheme="minorHAnsi"/>
          <w:b/>
          <w:bCs/>
          <w:i/>
        </w:rPr>
        <w:t>selectării</w:t>
      </w:r>
      <w:proofErr w:type="spellEnd"/>
      <w:r w:rsidR="00CF5636" w:rsidRPr="007141A7">
        <w:rPr>
          <w:rFonts w:asciiTheme="minorHAnsi" w:hAnsiTheme="minorHAnsi" w:cstheme="minorHAnsi"/>
          <w:b/>
          <w:bCs/>
          <w:i/>
        </w:rPr>
        <w:t xml:space="preserve"> </w:t>
      </w:r>
      <w:proofErr w:type="spellStart"/>
      <w:r w:rsidR="00CF5636" w:rsidRPr="007141A7">
        <w:rPr>
          <w:rFonts w:asciiTheme="minorHAnsi" w:hAnsiTheme="minorHAnsi" w:cstheme="minorHAnsi"/>
          <w:b/>
          <w:bCs/>
          <w:i/>
        </w:rPr>
        <w:t>ofertelor</w:t>
      </w:r>
      <w:proofErr w:type="spellEnd"/>
      <w:r w:rsidR="00CF5636" w:rsidRPr="007141A7">
        <w:rPr>
          <w:rFonts w:asciiTheme="minorHAnsi" w:hAnsiTheme="minorHAnsi" w:cstheme="minorHAnsi"/>
          <w:b/>
          <w:bCs/>
          <w:i/>
        </w:rPr>
        <w:t xml:space="preserve"> de </w:t>
      </w:r>
      <w:proofErr w:type="spellStart"/>
      <w:r w:rsidR="00CF5636" w:rsidRPr="007141A7">
        <w:rPr>
          <w:rFonts w:asciiTheme="minorHAnsi" w:hAnsiTheme="minorHAnsi" w:cstheme="minorHAnsi"/>
          <w:b/>
          <w:bCs/>
          <w:i/>
        </w:rPr>
        <w:t>către</w:t>
      </w:r>
      <w:proofErr w:type="spellEnd"/>
      <w:r w:rsidR="00CF5636" w:rsidRPr="007141A7">
        <w:rPr>
          <w:rFonts w:asciiTheme="minorHAnsi" w:hAnsiTheme="minorHAnsi" w:cstheme="minorHAnsi"/>
          <w:b/>
          <w:bCs/>
          <w:i/>
        </w:rPr>
        <w:t xml:space="preserve"> </w:t>
      </w:r>
      <w:proofErr w:type="spellStart"/>
      <w:r w:rsidR="00CF5636" w:rsidRPr="007141A7">
        <w:rPr>
          <w:rFonts w:asciiTheme="minorHAnsi" w:hAnsiTheme="minorHAnsi" w:cstheme="minorHAnsi"/>
          <w:b/>
          <w:bCs/>
          <w:i/>
        </w:rPr>
        <w:t>Autoritatea</w:t>
      </w:r>
      <w:proofErr w:type="spellEnd"/>
      <w:r w:rsidR="00CF5636" w:rsidRPr="007141A7">
        <w:rPr>
          <w:rFonts w:asciiTheme="minorHAnsi" w:hAnsiTheme="minorHAnsi" w:cstheme="minorHAnsi"/>
          <w:b/>
          <w:bCs/>
          <w:i/>
        </w:rPr>
        <w:t xml:space="preserve"> </w:t>
      </w:r>
      <w:proofErr w:type="spellStart"/>
      <w:r w:rsidR="00CF5636" w:rsidRPr="007141A7">
        <w:rPr>
          <w:rFonts w:asciiTheme="minorHAnsi" w:hAnsiTheme="minorHAnsi" w:cstheme="minorHAnsi"/>
          <w:b/>
          <w:bCs/>
          <w:i/>
        </w:rPr>
        <w:t>Contractantă</w:t>
      </w:r>
      <w:proofErr w:type="spellEnd"/>
      <w:r w:rsidR="00CF5636" w:rsidRPr="007141A7">
        <w:rPr>
          <w:rFonts w:asciiTheme="minorHAnsi" w:hAnsiTheme="minorHAnsi" w:cstheme="minorHAnsi"/>
          <w:b/>
          <w:bCs/>
          <w:i/>
        </w:rPr>
        <w:t>.</w:t>
      </w:r>
    </w:p>
    <w:p w:rsidR="00CF5636" w:rsidRDefault="00CF5636" w:rsidP="00CF5636">
      <w:pPr>
        <w:pStyle w:val="Header"/>
        <w:ind w:firstLine="720"/>
        <w:jc w:val="both"/>
        <w:rPr>
          <w:ins w:id="0" w:author="Oana" w:date="2019-05-07T15:30:00Z"/>
          <w:rFonts w:asciiTheme="minorHAnsi" w:hAnsiTheme="minorHAnsi" w:cstheme="minorHAnsi"/>
          <w:lang w:val="ro-RO"/>
        </w:rPr>
      </w:pPr>
      <w:r w:rsidRPr="007141A7">
        <w:rPr>
          <w:rFonts w:asciiTheme="minorHAnsi" w:hAnsiTheme="minorHAnsi" w:cstheme="minorHAnsi"/>
          <w:lang w:val="ro-RO"/>
        </w:rPr>
        <w:t xml:space="preserve">Oferta detaliata pentru serviciile solicitate se va transmite  achizitorului la sediul Asociatiei „GAL SUDUL GORJULUI” , oras Turceni, str. Sf. Ilie nr. 44,  jud. Gorj, sau pe adresa de e-mail </w:t>
      </w:r>
      <w:r w:rsidRPr="007141A7">
        <w:fldChar w:fldCharType="begin"/>
      </w:r>
      <w:r w:rsidRPr="007141A7">
        <w:rPr>
          <w:rFonts w:asciiTheme="minorHAnsi" w:hAnsiTheme="minorHAnsi" w:cstheme="minorHAnsi"/>
        </w:rPr>
        <w:instrText xml:space="preserve"> HYPERLINK "mailto:galsudulgorjului@yahoo.ro" </w:instrText>
      </w:r>
      <w:r w:rsidRPr="007141A7">
        <w:fldChar w:fldCharType="separate"/>
      </w:r>
      <w:r w:rsidRPr="007141A7">
        <w:rPr>
          <w:rStyle w:val="Hyperlink"/>
          <w:rFonts w:asciiTheme="minorHAnsi" w:hAnsiTheme="minorHAnsi" w:cstheme="minorHAnsi"/>
        </w:rPr>
        <w:t>galsudulgorjului@yahoo.ro</w:t>
      </w:r>
      <w:r w:rsidRPr="007141A7">
        <w:rPr>
          <w:rStyle w:val="Hyperlink"/>
          <w:rFonts w:asciiTheme="minorHAnsi" w:hAnsiTheme="minorHAnsi" w:cstheme="minorHAnsi"/>
          <w:lang w:val="ro-RO"/>
        </w:rPr>
        <w:fldChar w:fldCharType="end"/>
      </w:r>
      <w:r w:rsidRPr="007141A7">
        <w:rPr>
          <w:rFonts w:asciiTheme="minorHAnsi" w:hAnsiTheme="minorHAnsi" w:cstheme="minorHAnsi"/>
          <w:lang w:val="ro-RO"/>
        </w:rPr>
        <w:t>, zilnic intre orele 08.00 – 12.00.</w:t>
      </w:r>
    </w:p>
    <w:p w:rsidR="0007366D" w:rsidRDefault="0007366D" w:rsidP="00CF5636">
      <w:pPr>
        <w:pStyle w:val="Header"/>
        <w:ind w:firstLine="720"/>
        <w:jc w:val="both"/>
        <w:rPr>
          <w:rFonts w:asciiTheme="minorHAnsi" w:hAnsiTheme="minorHAnsi" w:cstheme="minorHAnsi"/>
          <w:lang w:val="ro-RO"/>
        </w:rPr>
      </w:pPr>
    </w:p>
    <w:p w:rsidR="00A97B91" w:rsidRDefault="00A97B91" w:rsidP="00470FE4">
      <w:pPr>
        <w:pStyle w:val="NoSpacing"/>
        <w:numPr>
          <w:ilvl w:val="0"/>
          <w:numId w:val="16"/>
        </w:numPr>
        <w:jc w:val="both"/>
        <w:rPr>
          <w:rFonts w:asciiTheme="minorHAnsi" w:hAnsiTheme="minorHAnsi" w:cstheme="minorHAnsi"/>
          <w:b/>
        </w:rPr>
      </w:pPr>
      <w:r w:rsidRPr="00CF5636">
        <w:rPr>
          <w:rFonts w:asciiTheme="minorHAnsi" w:hAnsiTheme="minorHAnsi" w:cstheme="minorHAnsi"/>
          <w:b/>
        </w:rPr>
        <w:t xml:space="preserve">OBIECTUL CONTRACTULUI : </w:t>
      </w:r>
    </w:p>
    <w:p w:rsidR="00CF5636" w:rsidRPr="00CF5636" w:rsidRDefault="00CF5636" w:rsidP="007141A7">
      <w:pPr>
        <w:pStyle w:val="NoSpacing"/>
        <w:ind w:left="1080"/>
        <w:jc w:val="both"/>
        <w:rPr>
          <w:rFonts w:asciiTheme="minorHAnsi" w:hAnsiTheme="minorHAnsi" w:cstheme="minorHAnsi"/>
          <w:b/>
        </w:rPr>
      </w:pPr>
    </w:p>
    <w:p w:rsidR="00A97B91" w:rsidRPr="00CF5636" w:rsidRDefault="00CF5636" w:rsidP="00CF5636">
      <w:pPr>
        <w:pStyle w:val="NoSpacing"/>
        <w:jc w:val="both"/>
        <w:rPr>
          <w:rFonts w:asciiTheme="minorHAnsi" w:hAnsiTheme="minorHAnsi" w:cstheme="minorHAnsi"/>
        </w:rPr>
      </w:pPr>
      <w:r>
        <w:rPr>
          <w:rFonts w:asciiTheme="minorHAnsi" w:hAnsiTheme="minorHAnsi" w:cstheme="minorHAnsi"/>
          <w:b/>
        </w:rPr>
        <w:t xml:space="preserve">1.   </w:t>
      </w:r>
      <w:proofErr w:type="spellStart"/>
      <w:r w:rsidR="00A97B91" w:rsidRPr="00CF5636">
        <w:rPr>
          <w:rFonts w:asciiTheme="minorHAnsi" w:hAnsiTheme="minorHAnsi" w:cstheme="minorHAnsi"/>
          <w:b/>
        </w:rPr>
        <w:t>Denumirea</w:t>
      </w:r>
      <w:proofErr w:type="spellEnd"/>
      <w:r w:rsidR="00A97B91" w:rsidRPr="00CF5636">
        <w:rPr>
          <w:rFonts w:asciiTheme="minorHAnsi" w:hAnsiTheme="minorHAnsi" w:cstheme="minorHAnsi"/>
          <w:b/>
        </w:rPr>
        <w:t xml:space="preserve"> </w:t>
      </w:r>
      <w:proofErr w:type="spellStart"/>
      <w:r w:rsidR="00A97B91" w:rsidRPr="00CF5636">
        <w:rPr>
          <w:rFonts w:asciiTheme="minorHAnsi" w:hAnsiTheme="minorHAnsi" w:cstheme="minorHAnsi"/>
          <w:b/>
        </w:rPr>
        <w:t>contractului</w:t>
      </w:r>
      <w:proofErr w:type="spellEnd"/>
      <w:r w:rsidR="00A97B91" w:rsidRPr="001C5C68">
        <w:rPr>
          <w:rFonts w:asciiTheme="minorHAnsi" w:hAnsiTheme="minorHAnsi" w:cstheme="minorHAnsi"/>
          <w:b/>
        </w:rPr>
        <w:t>:</w:t>
      </w:r>
      <w:r w:rsidR="00A97B91" w:rsidRPr="001C5C68">
        <w:rPr>
          <w:rFonts w:asciiTheme="minorHAnsi" w:hAnsiTheme="minorHAnsi" w:cstheme="minorHAnsi"/>
        </w:rPr>
        <w:t xml:space="preserve">  </w:t>
      </w:r>
      <w:r w:rsidR="0009012B" w:rsidRPr="007141A7">
        <w:rPr>
          <w:rFonts w:asciiTheme="minorHAnsi" w:hAnsiTheme="minorHAnsi" w:cstheme="minorHAnsi"/>
          <w:b/>
        </w:rPr>
        <w:t xml:space="preserve">„ </w:t>
      </w:r>
      <w:proofErr w:type="spellStart"/>
      <w:r w:rsidR="0009012B" w:rsidRPr="007141A7">
        <w:rPr>
          <w:rFonts w:asciiTheme="minorHAnsi" w:hAnsiTheme="minorHAnsi" w:cstheme="minorHAnsi"/>
          <w:b/>
        </w:rPr>
        <w:t>Cheltuieli</w:t>
      </w:r>
      <w:proofErr w:type="spellEnd"/>
      <w:r w:rsidR="0009012B" w:rsidRPr="007141A7">
        <w:rPr>
          <w:rFonts w:asciiTheme="minorHAnsi" w:hAnsiTheme="minorHAnsi" w:cstheme="minorHAnsi"/>
          <w:b/>
        </w:rPr>
        <w:t xml:space="preserve"> </w:t>
      </w:r>
      <w:proofErr w:type="spellStart"/>
      <w:r w:rsidR="0009012B" w:rsidRPr="007141A7">
        <w:rPr>
          <w:rFonts w:asciiTheme="minorHAnsi" w:hAnsiTheme="minorHAnsi" w:cstheme="minorHAnsi"/>
          <w:b/>
        </w:rPr>
        <w:t>pentru</w:t>
      </w:r>
      <w:proofErr w:type="spellEnd"/>
      <w:r w:rsidR="0009012B" w:rsidRPr="007141A7">
        <w:rPr>
          <w:rFonts w:asciiTheme="minorHAnsi" w:hAnsiTheme="minorHAnsi" w:cstheme="minorHAnsi"/>
          <w:b/>
        </w:rPr>
        <w:t xml:space="preserve"> </w:t>
      </w:r>
      <w:proofErr w:type="spellStart"/>
      <w:r w:rsidR="0009012B" w:rsidRPr="007141A7">
        <w:rPr>
          <w:rFonts w:asciiTheme="minorHAnsi" w:hAnsiTheme="minorHAnsi" w:cstheme="minorHAnsi"/>
          <w:b/>
        </w:rPr>
        <w:t>igiena</w:t>
      </w:r>
      <w:proofErr w:type="spellEnd"/>
      <w:r w:rsidR="0009012B" w:rsidRPr="007141A7">
        <w:rPr>
          <w:rFonts w:asciiTheme="minorHAnsi" w:hAnsiTheme="minorHAnsi" w:cstheme="minorHAnsi"/>
          <w:b/>
        </w:rPr>
        <w:t xml:space="preserve"> </w:t>
      </w:r>
      <w:proofErr w:type="spellStart"/>
      <w:r w:rsidR="0009012B" w:rsidRPr="007141A7">
        <w:rPr>
          <w:rFonts w:asciiTheme="minorHAnsi" w:hAnsiTheme="minorHAnsi" w:cstheme="minorHAnsi"/>
          <w:b/>
        </w:rPr>
        <w:t>sediului</w:t>
      </w:r>
      <w:proofErr w:type="spellEnd"/>
      <w:r w:rsidR="0009012B" w:rsidRPr="007141A7">
        <w:rPr>
          <w:rFonts w:asciiTheme="minorHAnsi" w:hAnsiTheme="minorHAnsi" w:cstheme="minorHAnsi"/>
          <w:b/>
        </w:rPr>
        <w:t xml:space="preserve"> GAL – </w:t>
      </w:r>
      <w:proofErr w:type="spellStart"/>
      <w:r w:rsidR="0009012B" w:rsidRPr="007141A7">
        <w:rPr>
          <w:rFonts w:asciiTheme="minorHAnsi" w:hAnsiTheme="minorHAnsi" w:cstheme="minorHAnsi"/>
          <w:b/>
        </w:rPr>
        <w:t>Achizitia</w:t>
      </w:r>
      <w:proofErr w:type="spellEnd"/>
      <w:r w:rsidR="0009012B" w:rsidRPr="007141A7">
        <w:rPr>
          <w:rFonts w:asciiTheme="minorHAnsi" w:hAnsiTheme="minorHAnsi" w:cstheme="minorHAnsi"/>
          <w:b/>
        </w:rPr>
        <w:t xml:space="preserve"> de </w:t>
      </w:r>
      <w:proofErr w:type="spellStart"/>
      <w:r w:rsidR="0009012B" w:rsidRPr="007141A7">
        <w:rPr>
          <w:rFonts w:asciiTheme="minorHAnsi" w:hAnsiTheme="minorHAnsi" w:cstheme="minorHAnsi"/>
          <w:b/>
        </w:rPr>
        <w:t>produse</w:t>
      </w:r>
      <w:proofErr w:type="spellEnd"/>
      <w:r w:rsidR="0009012B" w:rsidRPr="007141A7">
        <w:rPr>
          <w:rFonts w:asciiTheme="minorHAnsi" w:hAnsiTheme="minorHAnsi" w:cstheme="minorHAnsi"/>
          <w:b/>
        </w:rPr>
        <w:t xml:space="preserve"> </w:t>
      </w:r>
      <w:proofErr w:type="spellStart"/>
      <w:r w:rsidR="00C70F58">
        <w:rPr>
          <w:rFonts w:asciiTheme="minorHAnsi" w:hAnsiTheme="minorHAnsi" w:cstheme="minorHAnsi"/>
          <w:b/>
        </w:rPr>
        <w:t>si</w:t>
      </w:r>
      <w:proofErr w:type="spellEnd"/>
      <w:r w:rsidR="00C70F58">
        <w:rPr>
          <w:rFonts w:asciiTheme="minorHAnsi" w:hAnsiTheme="minorHAnsi" w:cstheme="minorHAnsi"/>
          <w:b/>
        </w:rPr>
        <w:t xml:space="preserve"> </w:t>
      </w:r>
      <w:proofErr w:type="spellStart"/>
      <w:r w:rsidR="00C70F58">
        <w:rPr>
          <w:rFonts w:asciiTheme="minorHAnsi" w:hAnsiTheme="minorHAnsi" w:cstheme="minorHAnsi"/>
          <w:b/>
        </w:rPr>
        <w:t>echipamente</w:t>
      </w:r>
      <w:proofErr w:type="spellEnd"/>
      <w:r w:rsidR="00C70F58">
        <w:rPr>
          <w:rFonts w:asciiTheme="minorHAnsi" w:hAnsiTheme="minorHAnsi" w:cstheme="minorHAnsi"/>
          <w:b/>
        </w:rPr>
        <w:t xml:space="preserve"> </w:t>
      </w:r>
      <w:r w:rsidR="0009012B" w:rsidRPr="007141A7">
        <w:rPr>
          <w:rFonts w:asciiTheme="minorHAnsi" w:hAnsiTheme="minorHAnsi" w:cstheme="minorHAnsi"/>
          <w:b/>
        </w:rPr>
        <w:t xml:space="preserve">de </w:t>
      </w:r>
      <w:proofErr w:type="spellStart"/>
      <w:r w:rsidR="0009012B" w:rsidRPr="007141A7">
        <w:rPr>
          <w:rFonts w:asciiTheme="minorHAnsi" w:hAnsiTheme="minorHAnsi" w:cstheme="minorHAnsi"/>
          <w:b/>
        </w:rPr>
        <w:t>curatenie</w:t>
      </w:r>
      <w:proofErr w:type="spellEnd"/>
      <w:proofErr w:type="gramStart"/>
      <w:r w:rsidR="0009012B" w:rsidRPr="007141A7">
        <w:rPr>
          <w:rFonts w:asciiTheme="minorHAnsi" w:hAnsiTheme="minorHAnsi" w:cstheme="minorHAnsi"/>
          <w:b/>
        </w:rPr>
        <w:t>”</w:t>
      </w:r>
      <w:r w:rsidR="0009012B" w:rsidRPr="001C5C68">
        <w:rPr>
          <w:rFonts w:asciiTheme="minorHAnsi" w:hAnsiTheme="minorHAnsi" w:cstheme="minorHAnsi"/>
        </w:rPr>
        <w:t xml:space="preserve"> </w:t>
      </w:r>
      <w:r w:rsidR="004D72A9" w:rsidRPr="00CF5636">
        <w:rPr>
          <w:rFonts w:asciiTheme="minorHAnsi" w:hAnsiTheme="minorHAnsi" w:cstheme="minorHAnsi"/>
        </w:rPr>
        <w:t xml:space="preserve"> </w:t>
      </w:r>
      <w:r w:rsidR="00A97B91" w:rsidRPr="00CF5636">
        <w:rPr>
          <w:rFonts w:asciiTheme="minorHAnsi" w:hAnsiTheme="minorHAnsi" w:cstheme="minorHAnsi"/>
        </w:rPr>
        <w:t>in</w:t>
      </w:r>
      <w:proofErr w:type="gramEnd"/>
      <w:r w:rsidR="00A97B91" w:rsidRPr="00CF5636">
        <w:rPr>
          <w:rFonts w:asciiTheme="minorHAnsi" w:hAnsiTheme="minorHAnsi" w:cstheme="minorHAnsi"/>
        </w:rPr>
        <w:t xml:space="preserve"> </w:t>
      </w:r>
      <w:proofErr w:type="spellStart"/>
      <w:r w:rsidR="00A97B91" w:rsidRPr="00CF5636">
        <w:rPr>
          <w:rFonts w:asciiTheme="minorHAnsi" w:hAnsiTheme="minorHAnsi" w:cstheme="minorHAnsi"/>
        </w:rPr>
        <w:t>cadrul</w:t>
      </w:r>
      <w:proofErr w:type="spellEnd"/>
      <w:r w:rsidR="00A97B91" w:rsidRPr="00CF5636">
        <w:rPr>
          <w:rFonts w:asciiTheme="minorHAnsi" w:hAnsiTheme="minorHAnsi" w:cstheme="minorHAnsi"/>
        </w:rPr>
        <w:t xml:space="preserve"> </w:t>
      </w:r>
      <w:proofErr w:type="spellStart"/>
      <w:r w:rsidR="00A97B91" w:rsidRPr="00CF5636">
        <w:rPr>
          <w:rFonts w:asciiTheme="minorHAnsi" w:hAnsiTheme="minorHAnsi" w:cstheme="minorHAnsi"/>
        </w:rPr>
        <w:t>proiectului</w:t>
      </w:r>
      <w:proofErr w:type="spellEnd"/>
      <w:r w:rsidR="00A97B91" w:rsidRPr="00CF5636">
        <w:rPr>
          <w:rFonts w:asciiTheme="minorHAnsi" w:hAnsiTheme="minorHAnsi" w:cstheme="minorHAnsi"/>
        </w:rPr>
        <w:t>: ”</w:t>
      </w:r>
      <w:proofErr w:type="spellStart"/>
      <w:r w:rsidR="00A97B91" w:rsidRPr="00CF5636">
        <w:rPr>
          <w:rFonts w:asciiTheme="minorHAnsi" w:hAnsiTheme="minorHAnsi" w:cstheme="minorHAnsi"/>
        </w:rPr>
        <w:t>Sprijin</w:t>
      </w:r>
      <w:proofErr w:type="spellEnd"/>
      <w:r w:rsidR="00A97B91" w:rsidRPr="00CF5636">
        <w:rPr>
          <w:rFonts w:asciiTheme="minorHAnsi" w:hAnsiTheme="minorHAnsi" w:cstheme="minorHAnsi"/>
        </w:rPr>
        <w:t xml:space="preserve"> </w:t>
      </w:r>
      <w:proofErr w:type="spellStart"/>
      <w:r w:rsidR="00A97B91" w:rsidRPr="00CF5636">
        <w:rPr>
          <w:rFonts w:asciiTheme="minorHAnsi" w:hAnsiTheme="minorHAnsi" w:cstheme="minorHAnsi"/>
        </w:rPr>
        <w:t>pentru</w:t>
      </w:r>
      <w:proofErr w:type="spellEnd"/>
      <w:r w:rsidR="00A97B91" w:rsidRPr="00CF5636">
        <w:rPr>
          <w:rFonts w:asciiTheme="minorHAnsi" w:hAnsiTheme="minorHAnsi" w:cstheme="minorHAnsi"/>
        </w:rPr>
        <w:t xml:space="preserve"> </w:t>
      </w:r>
      <w:proofErr w:type="spellStart"/>
      <w:r w:rsidR="00A97B91" w:rsidRPr="00CF5636">
        <w:rPr>
          <w:rFonts w:asciiTheme="minorHAnsi" w:hAnsiTheme="minorHAnsi" w:cstheme="minorHAnsi"/>
        </w:rPr>
        <w:t>cheltuieli</w:t>
      </w:r>
      <w:proofErr w:type="spellEnd"/>
      <w:r w:rsidR="00A97B91" w:rsidRPr="00CF5636">
        <w:rPr>
          <w:rFonts w:asciiTheme="minorHAnsi" w:hAnsiTheme="minorHAnsi" w:cstheme="minorHAnsi"/>
        </w:rPr>
        <w:t xml:space="preserve"> de </w:t>
      </w:r>
      <w:proofErr w:type="spellStart"/>
      <w:r w:rsidR="00A97B91" w:rsidRPr="00CF5636">
        <w:rPr>
          <w:rFonts w:asciiTheme="minorHAnsi" w:hAnsiTheme="minorHAnsi" w:cstheme="minorHAnsi"/>
        </w:rPr>
        <w:t>funcționare</w:t>
      </w:r>
      <w:proofErr w:type="spellEnd"/>
      <w:r w:rsidR="00A97B91" w:rsidRPr="00CF5636">
        <w:rPr>
          <w:rFonts w:asciiTheme="minorHAnsi" w:hAnsiTheme="minorHAnsi" w:cstheme="minorHAnsi"/>
        </w:rPr>
        <w:t xml:space="preserve"> </w:t>
      </w:r>
      <w:proofErr w:type="spellStart"/>
      <w:r w:rsidR="00A97B91" w:rsidRPr="00CF5636">
        <w:rPr>
          <w:rFonts w:asciiTheme="minorHAnsi" w:hAnsiTheme="minorHAnsi" w:cstheme="minorHAnsi"/>
        </w:rPr>
        <w:t>și</w:t>
      </w:r>
      <w:proofErr w:type="spellEnd"/>
      <w:r w:rsidR="00A97B91" w:rsidRPr="00CF5636">
        <w:rPr>
          <w:rFonts w:asciiTheme="minorHAnsi" w:hAnsiTheme="minorHAnsi" w:cstheme="minorHAnsi"/>
        </w:rPr>
        <w:t xml:space="preserve"> </w:t>
      </w:r>
      <w:proofErr w:type="spellStart"/>
      <w:r w:rsidR="00A97B91" w:rsidRPr="00CF5636">
        <w:rPr>
          <w:rFonts w:asciiTheme="minorHAnsi" w:hAnsiTheme="minorHAnsi" w:cstheme="minorHAnsi"/>
        </w:rPr>
        <w:t>animare</w:t>
      </w:r>
      <w:proofErr w:type="spellEnd"/>
      <w:r w:rsidR="00A97B91" w:rsidRPr="00CF5636">
        <w:rPr>
          <w:rFonts w:asciiTheme="minorHAnsi" w:hAnsiTheme="minorHAnsi" w:cstheme="minorHAnsi"/>
        </w:rPr>
        <w:t xml:space="preserve">” </w:t>
      </w:r>
      <w:proofErr w:type="spellStart"/>
      <w:r w:rsidR="00A97B91" w:rsidRPr="00CF5636">
        <w:rPr>
          <w:rFonts w:asciiTheme="minorHAnsi" w:hAnsiTheme="minorHAnsi" w:cstheme="minorHAnsi"/>
        </w:rPr>
        <w:t>Măsura</w:t>
      </w:r>
      <w:proofErr w:type="spellEnd"/>
      <w:r w:rsidR="00A97B91" w:rsidRPr="00CF5636">
        <w:rPr>
          <w:rFonts w:asciiTheme="minorHAnsi" w:hAnsiTheme="minorHAnsi" w:cstheme="minorHAnsi"/>
        </w:rPr>
        <w:t xml:space="preserve"> 19, </w:t>
      </w:r>
      <w:proofErr w:type="spellStart"/>
      <w:r w:rsidR="00A97B91" w:rsidRPr="00CF5636">
        <w:rPr>
          <w:rFonts w:asciiTheme="minorHAnsi" w:hAnsiTheme="minorHAnsi" w:cstheme="minorHAnsi"/>
        </w:rPr>
        <w:t>Submăsura</w:t>
      </w:r>
      <w:proofErr w:type="spellEnd"/>
      <w:r w:rsidR="00A97B91" w:rsidRPr="00CF5636">
        <w:rPr>
          <w:rFonts w:asciiTheme="minorHAnsi" w:hAnsiTheme="minorHAnsi" w:cstheme="minorHAnsi"/>
        </w:rPr>
        <w:t xml:space="preserve"> 19.4</w:t>
      </w:r>
    </w:p>
    <w:p w:rsidR="00A97B91" w:rsidRDefault="00CF5636" w:rsidP="00CF5636">
      <w:pPr>
        <w:pStyle w:val="NoSpacing"/>
        <w:jc w:val="both"/>
        <w:rPr>
          <w:rFonts w:asciiTheme="minorHAnsi" w:hAnsiTheme="minorHAnsi" w:cstheme="minorHAnsi"/>
        </w:rPr>
      </w:pPr>
      <w:proofErr w:type="gramStart"/>
      <w:r w:rsidRPr="007141A7">
        <w:rPr>
          <w:rFonts w:asciiTheme="minorHAnsi" w:hAnsiTheme="minorHAnsi" w:cstheme="minorHAnsi"/>
          <w:b/>
        </w:rPr>
        <w:t xml:space="preserve">2 </w:t>
      </w:r>
      <w:r>
        <w:rPr>
          <w:rFonts w:asciiTheme="minorHAnsi" w:hAnsiTheme="minorHAnsi" w:cstheme="minorHAnsi"/>
          <w:b/>
        </w:rPr>
        <w:t xml:space="preserve"> </w:t>
      </w:r>
      <w:proofErr w:type="spellStart"/>
      <w:r w:rsidR="00A97B91" w:rsidRPr="007141A7">
        <w:rPr>
          <w:rFonts w:asciiTheme="minorHAnsi" w:hAnsiTheme="minorHAnsi" w:cstheme="minorHAnsi"/>
          <w:b/>
        </w:rPr>
        <w:t>Durata</w:t>
      </w:r>
      <w:proofErr w:type="spellEnd"/>
      <w:proofErr w:type="gramEnd"/>
      <w:r w:rsidR="00A97B91" w:rsidRPr="007141A7">
        <w:rPr>
          <w:rFonts w:asciiTheme="minorHAnsi" w:hAnsiTheme="minorHAnsi" w:cstheme="minorHAnsi"/>
          <w:b/>
        </w:rPr>
        <w:t xml:space="preserve"> </w:t>
      </w:r>
      <w:proofErr w:type="spellStart"/>
      <w:r w:rsidR="00A97B91" w:rsidRPr="007141A7">
        <w:rPr>
          <w:rFonts w:asciiTheme="minorHAnsi" w:hAnsiTheme="minorHAnsi" w:cstheme="minorHAnsi"/>
          <w:b/>
        </w:rPr>
        <w:t>contractului</w:t>
      </w:r>
      <w:proofErr w:type="spellEnd"/>
      <w:r w:rsidR="00A97B91" w:rsidRPr="00CF5636">
        <w:rPr>
          <w:rFonts w:asciiTheme="minorHAnsi" w:hAnsiTheme="minorHAnsi" w:cstheme="minorHAnsi"/>
        </w:rPr>
        <w:t xml:space="preserve">: </w:t>
      </w:r>
      <w:r w:rsidR="00384C5F" w:rsidRPr="00CF5636">
        <w:rPr>
          <w:rFonts w:asciiTheme="minorHAnsi" w:hAnsiTheme="minorHAnsi" w:cstheme="minorHAnsi"/>
        </w:rPr>
        <w:t xml:space="preserve">de la data </w:t>
      </w:r>
      <w:proofErr w:type="spellStart"/>
      <w:r w:rsidR="00384C5F" w:rsidRPr="00CF5636">
        <w:rPr>
          <w:rFonts w:asciiTheme="minorHAnsi" w:hAnsiTheme="minorHAnsi" w:cstheme="minorHAnsi"/>
        </w:rPr>
        <w:t>avizarii</w:t>
      </w:r>
      <w:proofErr w:type="spellEnd"/>
      <w:r w:rsidR="00384C5F" w:rsidRPr="00CF5636">
        <w:rPr>
          <w:rFonts w:asciiTheme="minorHAnsi" w:hAnsiTheme="minorHAnsi" w:cstheme="minorHAnsi"/>
        </w:rPr>
        <w:t xml:space="preserve"> CRFIR 4 SV OLTENIA </w:t>
      </w:r>
      <w:proofErr w:type="spellStart"/>
      <w:r w:rsidR="00384C5F" w:rsidRPr="00CF5636">
        <w:rPr>
          <w:rFonts w:asciiTheme="minorHAnsi" w:hAnsiTheme="minorHAnsi" w:cstheme="minorHAnsi"/>
        </w:rPr>
        <w:t>pana</w:t>
      </w:r>
      <w:proofErr w:type="spellEnd"/>
      <w:r w:rsidR="00384C5F" w:rsidRPr="00CF5636">
        <w:rPr>
          <w:rFonts w:asciiTheme="minorHAnsi" w:hAnsiTheme="minorHAnsi" w:cstheme="minorHAnsi"/>
        </w:rPr>
        <w:t xml:space="preserve"> la </w:t>
      </w:r>
      <w:proofErr w:type="spellStart"/>
      <w:r w:rsidR="00384C5F" w:rsidRPr="00CF5636">
        <w:rPr>
          <w:rFonts w:asciiTheme="minorHAnsi" w:hAnsiTheme="minorHAnsi" w:cstheme="minorHAnsi"/>
        </w:rPr>
        <w:t>indeplinirea</w:t>
      </w:r>
      <w:proofErr w:type="spellEnd"/>
      <w:r w:rsidR="00384C5F" w:rsidRPr="00CF5636">
        <w:rPr>
          <w:rFonts w:asciiTheme="minorHAnsi" w:hAnsiTheme="minorHAnsi" w:cstheme="minorHAnsi"/>
        </w:rPr>
        <w:t xml:space="preserve"> </w:t>
      </w:r>
      <w:proofErr w:type="spellStart"/>
      <w:r w:rsidR="00384C5F" w:rsidRPr="00CF5636">
        <w:rPr>
          <w:rFonts w:asciiTheme="minorHAnsi" w:hAnsiTheme="minorHAnsi" w:cstheme="minorHAnsi"/>
        </w:rPr>
        <w:t>obligatiilor</w:t>
      </w:r>
      <w:proofErr w:type="spellEnd"/>
      <w:r w:rsidR="00384C5F" w:rsidRPr="00CF5636">
        <w:rPr>
          <w:rFonts w:asciiTheme="minorHAnsi" w:hAnsiTheme="minorHAnsi" w:cstheme="minorHAnsi"/>
        </w:rPr>
        <w:t xml:space="preserve"> </w:t>
      </w:r>
      <w:proofErr w:type="spellStart"/>
      <w:r w:rsidR="00384C5F" w:rsidRPr="00CF5636">
        <w:rPr>
          <w:rFonts w:asciiTheme="minorHAnsi" w:hAnsiTheme="minorHAnsi" w:cstheme="minorHAnsi"/>
        </w:rPr>
        <w:t>fiecarei</w:t>
      </w:r>
      <w:proofErr w:type="spellEnd"/>
      <w:r w:rsidR="00384C5F" w:rsidRPr="00CF5636">
        <w:rPr>
          <w:rFonts w:asciiTheme="minorHAnsi" w:hAnsiTheme="minorHAnsi" w:cstheme="minorHAnsi"/>
        </w:rPr>
        <w:t xml:space="preserve"> </w:t>
      </w:r>
      <w:proofErr w:type="spellStart"/>
      <w:r w:rsidR="00384C5F" w:rsidRPr="00CF5636">
        <w:rPr>
          <w:rFonts w:asciiTheme="minorHAnsi" w:hAnsiTheme="minorHAnsi" w:cstheme="minorHAnsi"/>
        </w:rPr>
        <w:t>parti</w:t>
      </w:r>
      <w:proofErr w:type="spellEnd"/>
      <w:r w:rsidR="00384C5F" w:rsidRPr="00CF5636">
        <w:rPr>
          <w:rFonts w:asciiTheme="minorHAnsi" w:hAnsiTheme="minorHAnsi" w:cstheme="minorHAnsi"/>
        </w:rPr>
        <w:t xml:space="preserve">, </w:t>
      </w:r>
      <w:proofErr w:type="spellStart"/>
      <w:r w:rsidR="00384C5F" w:rsidRPr="00CF5636">
        <w:rPr>
          <w:rFonts w:asciiTheme="minorHAnsi" w:hAnsiTheme="minorHAnsi" w:cstheme="minorHAnsi"/>
        </w:rPr>
        <w:t>daca</w:t>
      </w:r>
      <w:proofErr w:type="spellEnd"/>
      <w:r w:rsidR="00384C5F" w:rsidRPr="00CF5636">
        <w:rPr>
          <w:rFonts w:asciiTheme="minorHAnsi" w:hAnsiTheme="minorHAnsi" w:cstheme="minorHAnsi"/>
        </w:rPr>
        <w:t xml:space="preserve"> </w:t>
      </w:r>
      <w:proofErr w:type="spellStart"/>
      <w:r w:rsidR="00384C5F" w:rsidRPr="00CF5636">
        <w:rPr>
          <w:rFonts w:asciiTheme="minorHAnsi" w:hAnsiTheme="minorHAnsi" w:cstheme="minorHAnsi"/>
        </w:rPr>
        <w:t>acestea</w:t>
      </w:r>
      <w:proofErr w:type="spellEnd"/>
      <w:r w:rsidR="00384C5F" w:rsidRPr="00CF5636">
        <w:rPr>
          <w:rFonts w:asciiTheme="minorHAnsi" w:hAnsiTheme="minorHAnsi" w:cstheme="minorHAnsi"/>
        </w:rPr>
        <w:t xml:space="preserve"> nu </w:t>
      </w:r>
      <w:proofErr w:type="spellStart"/>
      <w:r w:rsidR="00384C5F" w:rsidRPr="00CF5636">
        <w:rPr>
          <w:rFonts w:asciiTheme="minorHAnsi" w:hAnsiTheme="minorHAnsi" w:cstheme="minorHAnsi"/>
        </w:rPr>
        <w:t>convin</w:t>
      </w:r>
      <w:proofErr w:type="spellEnd"/>
      <w:r w:rsidR="00384C5F" w:rsidRPr="00CF5636">
        <w:rPr>
          <w:rFonts w:asciiTheme="minorHAnsi" w:hAnsiTheme="minorHAnsi" w:cstheme="minorHAnsi"/>
        </w:rPr>
        <w:t xml:space="preserve"> </w:t>
      </w:r>
      <w:proofErr w:type="spellStart"/>
      <w:r w:rsidR="00384C5F" w:rsidRPr="00CF5636">
        <w:rPr>
          <w:rFonts w:asciiTheme="minorHAnsi" w:hAnsiTheme="minorHAnsi" w:cstheme="minorHAnsi"/>
        </w:rPr>
        <w:t>altfel</w:t>
      </w:r>
      <w:proofErr w:type="spellEnd"/>
      <w:r w:rsidR="00384C5F" w:rsidRPr="00CF5636">
        <w:rPr>
          <w:rFonts w:asciiTheme="minorHAnsi" w:hAnsiTheme="minorHAnsi" w:cstheme="minorHAnsi"/>
        </w:rPr>
        <w:t>.</w:t>
      </w:r>
    </w:p>
    <w:p w:rsidR="00CF5636" w:rsidRDefault="00CF5636" w:rsidP="007141A7">
      <w:pPr>
        <w:pStyle w:val="NoSpacing"/>
        <w:numPr>
          <w:ilvl w:val="0"/>
          <w:numId w:val="18"/>
        </w:numPr>
        <w:ind w:left="284" w:hanging="284"/>
        <w:jc w:val="both"/>
        <w:rPr>
          <w:rFonts w:asciiTheme="minorHAnsi" w:hAnsiTheme="minorHAnsi" w:cstheme="minorHAnsi"/>
        </w:rPr>
      </w:pPr>
      <w:proofErr w:type="spellStart"/>
      <w:r w:rsidRPr="007141A7">
        <w:rPr>
          <w:rFonts w:asciiTheme="minorHAnsi" w:hAnsiTheme="minorHAnsi" w:cstheme="minorHAnsi"/>
          <w:b/>
        </w:rPr>
        <w:t>Locul</w:t>
      </w:r>
      <w:proofErr w:type="spellEnd"/>
      <w:r w:rsidRPr="007141A7">
        <w:rPr>
          <w:rFonts w:asciiTheme="minorHAnsi" w:hAnsiTheme="minorHAnsi" w:cstheme="minorHAnsi"/>
          <w:b/>
        </w:rPr>
        <w:t xml:space="preserve"> de </w:t>
      </w:r>
      <w:proofErr w:type="spellStart"/>
      <w:r w:rsidRPr="007141A7">
        <w:rPr>
          <w:rFonts w:asciiTheme="minorHAnsi" w:hAnsiTheme="minorHAnsi" w:cstheme="minorHAnsi"/>
          <w:b/>
        </w:rPr>
        <w:t>prestare</w:t>
      </w:r>
      <w:proofErr w:type="spellEnd"/>
      <w:r>
        <w:rPr>
          <w:rFonts w:asciiTheme="minorHAnsi" w:hAnsiTheme="minorHAnsi" w:cstheme="minorHAnsi"/>
        </w:rPr>
        <w:t xml:space="preserve">: </w:t>
      </w:r>
      <w:r w:rsidR="0009012B">
        <w:rPr>
          <w:rFonts w:asciiTheme="minorHAnsi" w:hAnsiTheme="minorHAnsi" w:cstheme="minorHAnsi"/>
        </w:rPr>
        <w:t xml:space="preserve">la </w:t>
      </w:r>
      <w:proofErr w:type="spellStart"/>
      <w:r w:rsidR="0009012B">
        <w:rPr>
          <w:rFonts w:asciiTheme="minorHAnsi" w:hAnsiTheme="minorHAnsi" w:cstheme="minorHAnsi"/>
        </w:rPr>
        <w:t>sediul</w:t>
      </w:r>
      <w:proofErr w:type="spellEnd"/>
      <w:r>
        <w:rPr>
          <w:rFonts w:asciiTheme="minorHAnsi" w:hAnsiTheme="minorHAnsi" w:cstheme="minorHAnsi"/>
        </w:rPr>
        <w:t xml:space="preserve"> GAL.</w:t>
      </w:r>
    </w:p>
    <w:p w:rsidR="00CF5636" w:rsidRDefault="00A97B91" w:rsidP="007141A7">
      <w:pPr>
        <w:pStyle w:val="NoSpacing"/>
        <w:numPr>
          <w:ilvl w:val="0"/>
          <w:numId w:val="14"/>
        </w:numPr>
        <w:ind w:left="284" w:hanging="284"/>
        <w:jc w:val="both"/>
        <w:rPr>
          <w:rFonts w:asciiTheme="minorHAnsi" w:hAnsiTheme="minorHAnsi" w:cstheme="minorHAnsi"/>
        </w:rPr>
      </w:pPr>
      <w:proofErr w:type="spellStart"/>
      <w:r w:rsidRPr="007141A7">
        <w:rPr>
          <w:rFonts w:asciiTheme="minorHAnsi" w:hAnsiTheme="minorHAnsi" w:cstheme="minorHAnsi"/>
          <w:b/>
        </w:rPr>
        <w:t>Clasificare</w:t>
      </w:r>
      <w:proofErr w:type="spellEnd"/>
      <w:r w:rsidRPr="007141A7">
        <w:rPr>
          <w:rFonts w:asciiTheme="minorHAnsi" w:hAnsiTheme="minorHAnsi" w:cstheme="minorHAnsi"/>
          <w:b/>
        </w:rPr>
        <w:t xml:space="preserve"> CPV</w:t>
      </w:r>
      <w:r w:rsidRPr="00CF5636">
        <w:rPr>
          <w:rFonts w:asciiTheme="minorHAnsi" w:hAnsiTheme="minorHAnsi" w:cstheme="minorHAnsi"/>
        </w:rPr>
        <w:t xml:space="preserve">: </w:t>
      </w:r>
      <w:r w:rsidR="00CF5636" w:rsidRPr="00CF5636">
        <w:rPr>
          <w:rFonts w:asciiTheme="minorHAnsi" w:hAnsiTheme="minorHAnsi" w:cstheme="minorHAnsi"/>
        </w:rPr>
        <w:t>“</w:t>
      </w:r>
      <w:r w:rsidR="00824063" w:rsidRPr="00824063">
        <w:rPr>
          <w:rFonts w:asciiTheme="minorHAnsi" w:hAnsiTheme="minorHAnsi" w:cstheme="minorHAnsi"/>
        </w:rPr>
        <w:t xml:space="preserve">39800000-0 - </w:t>
      </w:r>
      <w:proofErr w:type="spellStart"/>
      <w:r w:rsidR="00824063" w:rsidRPr="00824063">
        <w:rPr>
          <w:rFonts w:asciiTheme="minorHAnsi" w:hAnsiTheme="minorHAnsi" w:cstheme="minorHAnsi"/>
        </w:rPr>
        <w:t>Produse</w:t>
      </w:r>
      <w:proofErr w:type="spellEnd"/>
      <w:r w:rsidR="00824063" w:rsidRPr="00824063">
        <w:rPr>
          <w:rFonts w:asciiTheme="minorHAnsi" w:hAnsiTheme="minorHAnsi" w:cstheme="minorHAnsi"/>
        </w:rPr>
        <w:t xml:space="preserve"> de </w:t>
      </w:r>
      <w:proofErr w:type="spellStart"/>
      <w:r w:rsidR="00824063" w:rsidRPr="00824063">
        <w:rPr>
          <w:rFonts w:asciiTheme="minorHAnsi" w:hAnsiTheme="minorHAnsi" w:cstheme="minorHAnsi"/>
        </w:rPr>
        <w:t>curățat</w:t>
      </w:r>
      <w:proofErr w:type="spellEnd"/>
      <w:r w:rsidR="00824063" w:rsidRPr="00824063">
        <w:rPr>
          <w:rFonts w:asciiTheme="minorHAnsi" w:hAnsiTheme="minorHAnsi" w:cstheme="minorHAnsi"/>
        </w:rPr>
        <w:t xml:space="preserve"> </w:t>
      </w:r>
      <w:proofErr w:type="spellStart"/>
      <w:r w:rsidR="00824063" w:rsidRPr="00824063">
        <w:rPr>
          <w:rFonts w:asciiTheme="minorHAnsi" w:hAnsiTheme="minorHAnsi" w:cstheme="minorHAnsi"/>
        </w:rPr>
        <w:t>și</w:t>
      </w:r>
      <w:proofErr w:type="spellEnd"/>
      <w:r w:rsidR="00824063" w:rsidRPr="00824063">
        <w:rPr>
          <w:rFonts w:asciiTheme="minorHAnsi" w:hAnsiTheme="minorHAnsi" w:cstheme="minorHAnsi"/>
        </w:rPr>
        <w:t xml:space="preserve"> de </w:t>
      </w:r>
      <w:proofErr w:type="spellStart"/>
      <w:r w:rsidR="00824063" w:rsidRPr="00824063">
        <w:rPr>
          <w:rFonts w:asciiTheme="minorHAnsi" w:hAnsiTheme="minorHAnsi" w:cstheme="minorHAnsi"/>
        </w:rPr>
        <w:t>lustruit</w:t>
      </w:r>
      <w:proofErr w:type="spellEnd"/>
      <w:r w:rsidR="00824063" w:rsidRPr="00824063">
        <w:rPr>
          <w:rFonts w:asciiTheme="minorHAnsi" w:hAnsiTheme="minorHAnsi" w:cstheme="minorHAnsi"/>
        </w:rPr>
        <w:t xml:space="preserve"> 39831300-9 - </w:t>
      </w:r>
      <w:proofErr w:type="spellStart"/>
      <w:r w:rsidR="00824063" w:rsidRPr="00824063">
        <w:rPr>
          <w:rFonts w:asciiTheme="minorHAnsi" w:hAnsiTheme="minorHAnsi" w:cstheme="minorHAnsi"/>
        </w:rPr>
        <w:t>Produse</w:t>
      </w:r>
      <w:proofErr w:type="spellEnd"/>
      <w:r w:rsidR="00824063" w:rsidRPr="00824063">
        <w:rPr>
          <w:rFonts w:asciiTheme="minorHAnsi" w:hAnsiTheme="minorHAnsi" w:cstheme="minorHAnsi"/>
        </w:rPr>
        <w:t xml:space="preserve"> de </w:t>
      </w:r>
      <w:proofErr w:type="spellStart"/>
      <w:r w:rsidR="00824063" w:rsidRPr="00824063">
        <w:rPr>
          <w:rFonts w:asciiTheme="minorHAnsi" w:hAnsiTheme="minorHAnsi" w:cstheme="minorHAnsi"/>
        </w:rPr>
        <w:t>curățat</w:t>
      </w:r>
      <w:proofErr w:type="spellEnd"/>
      <w:r w:rsidR="00824063" w:rsidRPr="00824063">
        <w:rPr>
          <w:rFonts w:asciiTheme="minorHAnsi" w:hAnsiTheme="minorHAnsi" w:cstheme="minorHAnsi"/>
        </w:rPr>
        <w:t xml:space="preserve"> </w:t>
      </w:r>
      <w:proofErr w:type="spellStart"/>
      <w:r w:rsidR="00824063" w:rsidRPr="00824063">
        <w:rPr>
          <w:rFonts w:asciiTheme="minorHAnsi" w:hAnsiTheme="minorHAnsi" w:cstheme="minorHAnsi"/>
        </w:rPr>
        <w:t>pentru</w:t>
      </w:r>
      <w:proofErr w:type="spellEnd"/>
      <w:r w:rsidR="00824063" w:rsidRPr="00824063">
        <w:rPr>
          <w:rFonts w:asciiTheme="minorHAnsi" w:hAnsiTheme="minorHAnsi" w:cstheme="minorHAnsi"/>
        </w:rPr>
        <w:t xml:space="preserve"> </w:t>
      </w:r>
      <w:proofErr w:type="spellStart"/>
      <w:r w:rsidR="00824063" w:rsidRPr="00824063">
        <w:rPr>
          <w:rFonts w:asciiTheme="minorHAnsi" w:hAnsiTheme="minorHAnsi" w:cstheme="minorHAnsi"/>
        </w:rPr>
        <w:t>podele</w:t>
      </w:r>
      <w:proofErr w:type="spellEnd"/>
      <w:r w:rsidR="00824063" w:rsidRPr="00824063">
        <w:rPr>
          <w:rFonts w:asciiTheme="minorHAnsi" w:hAnsiTheme="minorHAnsi" w:cstheme="minorHAnsi"/>
        </w:rPr>
        <w:t xml:space="preserve"> 39831240-0 - </w:t>
      </w:r>
      <w:proofErr w:type="spellStart"/>
      <w:r w:rsidR="00824063" w:rsidRPr="00824063">
        <w:rPr>
          <w:rFonts w:asciiTheme="minorHAnsi" w:hAnsiTheme="minorHAnsi" w:cstheme="minorHAnsi"/>
        </w:rPr>
        <w:t>Produse</w:t>
      </w:r>
      <w:proofErr w:type="spellEnd"/>
      <w:r w:rsidR="00824063" w:rsidRPr="00824063">
        <w:rPr>
          <w:rFonts w:asciiTheme="minorHAnsi" w:hAnsiTheme="minorHAnsi" w:cstheme="minorHAnsi"/>
        </w:rPr>
        <w:t xml:space="preserve"> de </w:t>
      </w:r>
      <w:proofErr w:type="spellStart"/>
      <w:r w:rsidR="00824063" w:rsidRPr="00824063">
        <w:rPr>
          <w:rFonts w:asciiTheme="minorHAnsi" w:hAnsiTheme="minorHAnsi" w:cstheme="minorHAnsi"/>
        </w:rPr>
        <w:t>curățenie</w:t>
      </w:r>
      <w:proofErr w:type="spellEnd"/>
      <w:r w:rsidR="00824063" w:rsidRPr="00824063">
        <w:rPr>
          <w:rFonts w:asciiTheme="minorHAnsi" w:hAnsiTheme="minorHAnsi" w:cstheme="minorHAnsi"/>
        </w:rPr>
        <w:t xml:space="preserve"> 24455000-8 - </w:t>
      </w:r>
      <w:proofErr w:type="spellStart"/>
      <w:r w:rsidR="00824063" w:rsidRPr="00824063">
        <w:rPr>
          <w:rFonts w:asciiTheme="minorHAnsi" w:hAnsiTheme="minorHAnsi" w:cstheme="minorHAnsi"/>
        </w:rPr>
        <w:t>Dezinfectanti</w:t>
      </w:r>
      <w:proofErr w:type="spellEnd"/>
      <w:r w:rsidR="00824063" w:rsidRPr="00824063">
        <w:rPr>
          <w:rFonts w:asciiTheme="minorHAnsi" w:hAnsiTheme="minorHAnsi" w:cstheme="minorHAnsi"/>
        </w:rPr>
        <w:t xml:space="preserve"> 39811100-1 - </w:t>
      </w:r>
      <w:proofErr w:type="spellStart"/>
      <w:r w:rsidR="00824063" w:rsidRPr="00824063">
        <w:rPr>
          <w:rFonts w:asciiTheme="minorHAnsi" w:hAnsiTheme="minorHAnsi" w:cstheme="minorHAnsi"/>
        </w:rPr>
        <w:t>Odorizante</w:t>
      </w:r>
      <w:proofErr w:type="spellEnd"/>
      <w:r w:rsidR="00824063" w:rsidRPr="00824063">
        <w:rPr>
          <w:rFonts w:asciiTheme="minorHAnsi" w:hAnsiTheme="minorHAnsi" w:cstheme="minorHAnsi"/>
        </w:rPr>
        <w:t xml:space="preserve"> de interior 39514300-1 - </w:t>
      </w:r>
      <w:proofErr w:type="spellStart"/>
      <w:r w:rsidR="00824063" w:rsidRPr="00824063">
        <w:rPr>
          <w:rFonts w:asciiTheme="minorHAnsi" w:hAnsiTheme="minorHAnsi" w:cstheme="minorHAnsi"/>
        </w:rPr>
        <w:t>Rulouri</w:t>
      </w:r>
      <w:proofErr w:type="spellEnd"/>
      <w:r w:rsidR="00824063" w:rsidRPr="00824063">
        <w:rPr>
          <w:rFonts w:asciiTheme="minorHAnsi" w:hAnsiTheme="minorHAnsi" w:cstheme="minorHAnsi"/>
        </w:rPr>
        <w:t xml:space="preserve"> de </w:t>
      </w:r>
      <w:proofErr w:type="spellStart"/>
      <w:r w:rsidR="00824063" w:rsidRPr="00824063">
        <w:rPr>
          <w:rFonts w:asciiTheme="minorHAnsi" w:hAnsiTheme="minorHAnsi" w:cstheme="minorHAnsi"/>
        </w:rPr>
        <w:t>servetele</w:t>
      </w:r>
      <w:proofErr w:type="spellEnd"/>
      <w:r w:rsidR="00824063">
        <w:rPr>
          <w:rFonts w:asciiTheme="minorHAnsi" w:hAnsiTheme="minorHAnsi" w:cstheme="minorHAnsi"/>
        </w:rPr>
        <w:t>”</w:t>
      </w:r>
      <w:r w:rsidR="00CF5636">
        <w:rPr>
          <w:rFonts w:asciiTheme="minorHAnsi" w:hAnsiTheme="minorHAnsi" w:cstheme="minorHAnsi"/>
        </w:rPr>
        <w:t>.</w:t>
      </w:r>
    </w:p>
    <w:p w:rsidR="001D0C20" w:rsidRPr="00CF5636" w:rsidRDefault="00CF5636" w:rsidP="007141A7">
      <w:pPr>
        <w:pStyle w:val="NoSpacing"/>
        <w:ind w:left="735"/>
        <w:jc w:val="both"/>
        <w:rPr>
          <w:rFonts w:asciiTheme="minorHAnsi" w:hAnsiTheme="minorHAnsi" w:cstheme="minorHAnsi"/>
        </w:rPr>
      </w:pPr>
      <w:r w:rsidRPr="00CF5636">
        <w:rPr>
          <w:rFonts w:asciiTheme="minorHAnsi" w:hAnsiTheme="minorHAnsi" w:cstheme="minorHAnsi"/>
        </w:rPr>
        <w:t xml:space="preserve"> </w:t>
      </w:r>
    </w:p>
    <w:p w:rsidR="00A97B91" w:rsidRDefault="00CF5636" w:rsidP="007141A7">
      <w:pPr>
        <w:pStyle w:val="NoSpacing"/>
        <w:numPr>
          <w:ilvl w:val="0"/>
          <w:numId w:val="16"/>
        </w:numPr>
        <w:ind w:left="0" w:firstLine="426"/>
        <w:jc w:val="both"/>
        <w:rPr>
          <w:rFonts w:asciiTheme="minorHAnsi" w:hAnsiTheme="minorHAnsi" w:cstheme="minorHAnsi"/>
        </w:rPr>
      </w:pPr>
      <w:r>
        <w:rPr>
          <w:rFonts w:asciiTheme="minorHAnsi" w:hAnsiTheme="minorHAnsi" w:cstheme="minorHAnsi"/>
          <w:b/>
        </w:rPr>
        <w:t>MODALITATEA DE ACHIZITIE</w:t>
      </w:r>
      <w:r w:rsidR="00A97B91" w:rsidRPr="00CF5636">
        <w:rPr>
          <w:rFonts w:asciiTheme="minorHAnsi" w:hAnsiTheme="minorHAnsi" w:cstheme="minorHAnsi"/>
        </w:rPr>
        <w:t xml:space="preserve">:  ACHIZIŢIE DIRECTĂ – </w:t>
      </w:r>
      <w:r w:rsidRPr="00CF5636">
        <w:rPr>
          <w:rFonts w:asciiTheme="minorHAnsi" w:hAnsiTheme="minorHAnsi" w:cstheme="minorHAnsi"/>
        </w:rPr>
        <w:t xml:space="preserve">catalog electronic de </w:t>
      </w:r>
      <w:proofErr w:type="spellStart"/>
      <w:r w:rsidRPr="00CF5636">
        <w:rPr>
          <w:rFonts w:asciiTheme="minorHAnsi" w:hAnsiTheme="minorHAnsi" w:cstheme="minorHAnsi"/>
        </w:rPr>
        <w:t>produse</w:t>
      </w:r>
      <w:proofErr w:type="spellEnd"/>
      <w:r w:rsidRPr="00CF5636">
        <w:rPr>
          <w:rFonts w:asciiTheme="minorHAnsi" w:hAnsiTheme="minorHAnsi" w:cstheme="minorHAnsi"/>
        </w:rPr>
        <w:t xml:space="preserve"> SEAP </w:t>
      </w:r>
      <w:r>
        <w:rPr>
          <w:rFonts w:asciiTheme="minorHAnsi" w:hAnsiTheme="minorHAnsi" w:cstheme="minorHAnsi"/>
        </w:rPr>
        <w:t>-</w:t>
      </w:r>
      <w:proofErr w:type="spellStart"/>
      <w:r w:rsidR="00A97B91" w:rsidRPr="00CF5636">
        <w:rPr>
          <w:rFonts w:asciiTheme="minorHAnsi" w:hAnsiTheme="minorHAnsi" w:cstheme="minorHAnsi"/>
        </w:rPr>
        <w:t>Procedură</w:t>
      </w:r>
      <w:proofErr w:type="spellEnd"/>
      <w:r w:rsidR="00A97B91" w:rsidRPr="00CF5636">
        <w:rPr>
          <w:rFonts w:asciiTheme="minorHAnsi" w:hAnsiTheme="minorHAnsi" w:cstheme="minorHAnsi"/>
        </w:rPr>
        <w:t xml:space="preserve"> conform </w:t>
      </w:r>
      <w:proofErr w:type="spellStart"/>
      <w:r w:rsidR="00A97B91" w:rsidRPr="00CF5636">
        <w:rPr>
          <w:rFonts w:asciiTheme="minorHAnsi" w:hAnsiTheme="minorHAnsi" w:cstheme="minorHAnsi"/>
        </w:rPr>
        <w:t>instrucţiunilor</w:t>
      </w:r>
      <w:proofErr w:type="spellEnd"/>
      <w:r w:rsidR="00A97B91" w:rsidRPr="00CF5636">
        <w:rPr>
          <w:rFonts w:asciiTheme="minorHAnsi" w:hAnsiTheme="minorHAnsi" w:cstheme="minorHAnsi"/>
        </w:rPr>
        <w:t xml:space="preserve"> </w:t>
      </w:r>
      <w:proofErr w:type="spellStart"/>
      <w:r w:rsidR="00A97B91" w:rsidRPr="00CF5636">
        <w:rPr>
          <w:rFonts w:asciiTheme="minorHAnsi" w:hAnsiTheme="minorHAnsi" w:cstheme="minorHAnsi"/>
        </w:rPr>
        <w:t>privind</w:t>
      </w:r>
      <w:proofErr w:type="spellEnd"/>
      <w:r w:rsidR="00A97B91" w:rsidRPr="00CF5636">
        <w:rPr>
          <w:rFonts w:asciiTheme="minorHAnsi" w:hAnsiTheme="minorHAnsi" w:cstheme="minorHAnsi"/>
        </w:rPr>
        <w:t xml:space="preserve"> </w:t>
      </w:r>
      <w:proofErr w:type="spellStart"/>
      <w:r w:rsidR="00A97B91" w:rsidRPr="00CF5636">
        <w:rPr>
          <w:rFonts w:asciiTheme="minorHAnsi" w:hAnsiTheme="minorHAnsi" w:cstheme="minorHAnsi"/>
        </w:rPr>
        <w:t>achizitiile</w:t>
      </w:r>
      <w:proofErr w:type="spellEnd"/>
      <w:r w:rsidR="00A97B91" w:rsidRPr="00CF5636">
        <w:rPr>
          <w:rFonts w:asciiTheme="minorHAnsi" w:hAnsiTheme="minorHAnsi" w:cstheme="minorHAnsi"/>
        </w:rPr>
        <w:t xml:space="preserve"> </w:t>
      </w:r>
      <w:proofErr w:type="spellStart"/>
      <w:r w:rsidR="00A97B91" w:rsidRPr="00CF5636">
        <w:rPr>
          <w:rFonts w:asciiTheme="minorHAnsi" w:hAnsiTheme="minorHAnsi" w:cstheme="minorHAnsi"/>
        </w:rPr>
        <w:t>publice</w:t>
      </w:r>
      <w:proofErr w:type="spellEnd"/>
      <w:r w:rsidR="00A97B91" w:rsidRPr="00CF5636">
        <w:rPr>
          <w:rFonts w:asciiTheme="minorHAnsi" w:hAnsiTheme="minorHAnsi" w:cstheme="minorHAnsi"/>
        </w:rPr>
        <w:t xml:space="preserve"> </w:t>
      </w:r>
      <w:proofErr w:type="spellStart"/>
      <w:r w:rsidR="00A97B91" w:rsidRPr="00CF5636">
        <w:rPr>
          <w:rFonts w:asciiTheme="minorHAnsi" w:hAnsiTheme="minorHAnsi" w:cstheme="minorHAnsi"/>
        </w:rPr>
        <w:t>pentru</w:t>
      </w:r>
      <w:proofErr w:type="spellEnd"/>
      <w:r w:rsidR="00A97B91" w:rsidRPr="00CF5636">
        <w:rPr>
          <w:rFonts w:asciiTheme="minorHAnsi" w:hAnsiTheme="minorHAnsi" w:cstheme="minorHAnsi"/>
        </w:rPr>
        <w:t xml:space="preserve"> </w:t>
      </w:r>
      <w:proofErr w:type="spellStart"/>
      <w:r w:rsidR="00A97B91" w:rsidRPr="00CF5636">
        <w:rPr>
          <w:rFonts w:asciiTheme="minorHAnsi" w:hAnsiTheme="minorHAnsi" w:cstheme="minorHAnsi"/>
        </w:rPr>
        <w:t>beneficiarii</w:t>
      </w:r>
      <w:proofErr w:type="spellEnd"/>
      <w:r w:rsidR="00A97B91" w:rsidRPr="00CF5636">
        <w:rPr>
          <w:rFonts w:asciiTheme="minorHAnsi" w:hAnsiTheme="minorHAnsi" w:cstheme="minorHAnsi"/>
        </w:rPr>
        <w:t xml:space="preserve"> PNDR (</w:t>
      </w:r>
      <w:proofErr w:type="spellStart"/>
      <w:r w:rsidR="00A97B91" w:rsidRPr="00CF5636">
        <w:rPr>
          <w:rFonts w:asciiTheme="minorHAnsi" w:hAnsiTheme="minorHAnsi" w:cstheme="minorHAnsi"/>
        </w:rPr>
        <w:t>Anexa</w:t>
      </w:r>
      <w:proofErr w:type="spellEnd"/>
      <w:r w:rsidR="00A97B91" w:rsidRPr="00CF5636">
        <w:rPr>
          <w:rFonts w:asciiTheme="minorHAnsi" w:hAnsiTheme="minorHAnsi" w:cstheme="minorHAnsi"/>
        </w:rPr>
        <w:t xml:space="preserve"> III la </w:t>
      </w:r>
      <w:proofErr w:type="spellStart"/>
      <w:r w:rsidR="00A97B91" w:rsidRPr="00CF5636">
        <w:rPr>
          <w:rFonts w:asciiTheme="minorHAnsi" w:hAnsiTheme="minorHAnsi" w:cstheme="minorHAnsi"/>
        </w:rPr>
        <w:t>Contractul</w:t>
      </w:r>
      <w:proofErr w:type="spellEnd"/>
      <w:r w:rsidR="00A97B91" w:rsidRPr="00CF5636">
        <w:rPr>
          <w:rFonts w:asciiTheme="minorHAnsi" w:hAnsiTheme="minorHAnsi" w:cstheme="minorHAnsi"/>
        </w:rPr>
        <w:t xml:space="preserve"> de </w:t>
      </w:r>
      <w:proofErr w:type="spellStart"/>
      <w:r w:rsidR="00A97B91" w:rsidRPr="00CF5636">
        <w:rPr>
          <w:rFonts w:asciiTheme="minorHAnsi" w:hAnsiTheme="minorHAnsi" w:cstheme="minorHAnsi"/>
        </w:rPr>
        <w:t>finantare</w:t>
      </w:r>
      <w:proofErr w:type="spellEnd"/>
      <w:r w:rsidR="00A97B91" w:rsidRPr="00CF5636">
        <w:rPr>
          <w:rFonts w:asciiTheme="minorHAnsi" w:hAnsiTheme="minorHAnsi" w:cstheme="minorHAnsi"/>
        </w:rPr>
        <w:t xml:space="preserve">) </w:t>
      </w:r>
      <w:proofErr w:type="spellStart"/>
      <w:r w:rsidR="00A97B91" w:rsidRPr="00CF5636">
        <w:rPr>
          <w:rFonts w:asciiTheme="minorHAnsi" w:hAnsiTheme="minorHAnsi" w:cstheme="minorHAnsi"/>
        </w:rPr>
        <w:t>şi</w:t>
      </w:r>
      <w:proofErr w:type="spellEnd"/>
      <w:r w:rsidR="00A97B91" w:rsidRPr="00CF5636">
        <w:rPr>
          <w:rFonts w:asciiTheme="minorHAnsi" w:hAnsiTheme="minorHAnsi" w:cstheme="minorHAnsi"/>
        </w:rPr>
        <w:t xml:space="preserve"> </w:t>
      </w:r>
      <w:proofErr w:type="gramStart"/>
      <w:r w:rsidR="00A97B91" w:rsidRPr="00CF5636">
        <w:rPr>
          <w:rFonts w:asciiTheme="minorHAnsi" w:hAnsiTheme="minorHAnsi" w:cstheme="minorHAnsi"/>
        </w:rPr>
        <w:t xml:space="preserve">a </w:t>
      </w:r>
      <w:proofErr w:type="spellStart"/>
      <w:r w:rsidR="00A97B91" w:rsidRPr="00CF5636">
        <w:rPr>
          <w:rFonts w:asciiTheme="minorHAnsi" w:hAnsiTheme="minorHAnsi" w:cstheme="minorHAnsi"/>
        </w:rPr>
        <w:t>normelor</w:t>
      </w:r>
      <w:proofErr w:type="spellEnd"/>
      <w:proofErr w:type="gramEnd"/>
      <w:r w:rsidR="00A97B91" w:rsidRPr="00CF5636">
        <w:rPr>
          <w:rFonts w:asciiTheme="minorHAnsi" w:hAnsiTheme="minorHAnsi" w:cstheme="minorHAnsi"/>
        </w:rPr>
        <w:t xml:space="preserve"> interne ale </w:t>
      </w:r>
      <w:proofErr w:type="spellStart"/>
      <w:r w:rsidR="00A97B91" w:rsidRPr="00CF5636">
        <w:rPr>
          <w:rFonts w:asciiTheme="minorHAnsi" w:hAnsiTheme="minorHAnsi" w:cstheme="minorHAnsi"/>
        </w:rPr>
        <w:t>Asociatiei</w:t>
      </w:r>
      <w:proofErr w:type="spellEnd"/>
      <w:r w:rsidR="00A97B91" w:rsidRPr="00CF5636">
        <w:rPr>
          <w:rFonts w:asciiTheme="minorHAnsi" w:hAnsiTheme="minorHAnsi" w:cstheme="minorHAnsi"/>
        </w:rPr>
        <w:t xml:space="preserve">. </w:t>
      </w:r>
      <w:proofErr w:type="spellStart"/>
      <w:r w:rsidR="00A97B91" w:rsidRPr="00CF5636">
        <w:rPr>
          <w:rFonts w:asciiTheme="minorHAnsi" w:hAnsiTheme="minorHAnsi" w:cstheme="minorHAnsi"/>
        </w:rPr>
        <w:t>Procedura</w:t>
      </w:r>
      <w:proofErr w:type="spellEnd"/>
      <w:r w:rsidR="00A97B91" w:rsidRPr="00CF5636">
        <w:rPr>
          <w:rFonts w:asciiTheme="minorHAnsi" w:hAnsiTheme="minorHAnsi" w:cstheme="minorHAnsi"/>
        </w:rPr>
        <w:t xml:space="preserve"> </w:t>
      </w:r>
      <w:proofErr w:type="spellStart"/>
      <w:r w:rsidR="00A97B91" w:rsidRPr="00CF5636">
        <w:rPr>
          <w:rFonts w:asciiTheme="minorHAnsi" w:hAnsiTheme="minorHAnsi" w:cstheme="minorHAnsi"/>
        </w:rPr>
        <w:t>implica</w:t>
      </w:r>
      <w:proofErr w:type="spellEnd"/>
      <w:r w:rsidR="00A97B91" w:rsidRPr="00CF5636">
        <w:rPr>
          <w:rFonts w:asciiTheme="minorHAnsi" w:hAnsiTheme="minorHAnsi" w:cstheme="minorHAnsi"/>
        </w:rPr>
        <w:t xml:space="preserve"> </w:t>
      </w:r>
      <w:proofErr w:type="spellStart"/>
      <w:r w:rsidR="00A97B91" w:rsidRPr="00CF5636">
        <w:rPr>
          <w:rFonts w:asciiTheme="minorHAnsi" w:hAnsiTheme="minorHAnsi" w:cstheme="minorHAnsi"/>
        </w:rPr>
        <w:t>incheierea</w:t>
      </w:r>
      <w:proofErr w:type="spellEnd"/>
      <w:r w:rsidR="00A97B91" w:rsidRPr="00CF5636">
        <w:rPr>
          <w:rFonts w:asciiTheme="minorHAnsi" w:hAnsiTheme="minorHAnsi" w:cstheme="minorHAnsi"/>
        </w:rPr>
        <w:t xml:space="preserve"> </w:t>
      </w:r>
      <w:proofErr w:type="spellStart"/>
      <w:r w:rsidR="00A97B91" w:rsidRPr="00CF5636">
        <w:rPr>
          <w:rFonts w:asciiTheme="minorHAnsi" w:hAnsiTheme="minorHAnsi" w:cstheme="minorHAnsi"/>
        </w:rPr>
        <w:t>unui</w:t>
      </w:r>
      <w:proofErr w:type="spellEnd"/>
      <w:r w:rsidR="00A97B91" w:rsidRPr="00CF5636">
        <w:rPr>
          <w:rFonts w:asciiTheme="minorHAnsi" w:hAnsiTheme="minorHAnsi" w:cstheme="minorHAnsi"/>
        </w:rPr>
        <w:t xml:space="preserve"> contract de </w:t>
      </w:r>
      <w:proofErr w:type="spellStart"/>
      <w:r w:rsidR="00A97B91" w:rsidRPr="00CF5636">
        <w:rPr>
          <w:rFonts w:asciiTheme="minorHAnsi" w:hAnsiTheme="minorHAnsi" w:cstheme="minorHAnsi"/>
        </w:rPr>
        <w:t>achizitie</w:t>
      </w:r>
      <w:proofErr w:type="spellEnd"/>
      <w:r w:rsidR="00A97B91" w:rsidRPr="00CF5636">
        <w:rPr>
          <w:rFonts w:asciiTheme="minorHAnsi" w:hAnsiTheme="minorHAnsi" w:cstheme="minorHAnsi"/>
        </w:rPr>
        <w:t xml:space="preserve"> </w:t>
      </w:r>
      <w:proofErr w:type="spellStart"/>
      <w:r w:rsidR="00A97B91" w:rsidRPr="00CF5636">
        <w:rPr>
          <w:rFonts w:asciiTheme="minorHAnsi" w:hAnsiTheme="minorHAnsi" w:cstheme="minorHAnsi"/>
        </w:rPr>
        <w:t>publica</w:t>
      </w:r>
      <w:proofErr w:type="spellEnd"/>
      <w:r w:rsidR="00A97B91" w:rsidRPr="00CF5636">
        <w:rPr>
          <w:rFonts w:asciiTheme="minorHAnsi" w:hAnsiTheme="minorHAnsi" w:cstheme="minorHAnsi"/>
        </w:rPr>
        <w:t xml:space="preserve"> de </w:t>
      </w:r>
      <w:proofErr w:type="spellStart"/>
      <w:r w:rsidR="00A97B91" w:rsidRPr="00CF5636">
        <w:rPr>
          <w:rFonts w:asciiTheme="minorHAnsi" w:hAnsiTheme="minorHAnsi" w:cstheme="minorHAnsi"/>
        </w:rPr>
        <w:t>furnizare</w:t>
      </w:r>
      <w:proofErr w:type="spellEnd"/>
      <w:r w:rsidR="00A97B91" w:rsidRPr="00CF5636">
        <w:rPr>
          <w:rFonts w:asciiTheme="minorHAnsi" w:hAnsiTheme="minorHAnsi" w:cstheme="minorHAnsi"/>
        </w:rPr>
        <w:t xml:space="preserve"> </w:t>
      </w:r>
      <w:proofErr w:type="spellStart"/>
      <w:r w:rsidR="00A97B91" w:rsidRPr="00CF5636">
        <w:rPr>
          <w:rFonts w:asciiTheme="minorHAnsi" w:hAnsiTheme="minorHAnsi" w:cstheme="minorHAnsi"/>
        </w:rPr>
        <w:t>produse</w:t>
      </w:r>
      <w:proofErr w:type="spellEnd"/>
      <w:r w:rsidR="00A97B91" w:rsidRPr="00CF5636">
        <w:rPr>
          <w:rFonts w:asciiTheme="minorHAnsi" w:hAnsiTheme="minorHAnsi" w:cstheme="minorHAnsi"/>
        </w:rPr>
        <w:t>.</w:t>
      </w:r>
    </w:p>
    <w:p w:rsidR="00CF5636" w:rsidRDefault="00CF5636" w:rsidP="007141A7">
      <w:pPr>
        <w:pStyle w:val="NoSpacing"/>
        <w:jc w:val="both"/>
        <w:rPr>
          <w:rFonts w:asciiTheme="minorHAnsi" w:hAnsiTheme="minorHAnsi" w:cstheme="minorHAnsi"/>
        </w:rPr>
      </w:pPr>
    </w:p>
    <w:p w:rsidR="00A97B91" w:rsidRDefault="00CF5636" w:rsidP="00F56EDD">
      <w:pPr>
        <w:pStyle w:val="NoSpacing"/>
        <w:numPr>
          <w:ilvl w:val="0"/>
          <w:numId w:val="16"/>
        </w:numPr>
        <w:jc w:val="both"/>
        <w:rPr>
          <w:rFonts w:asciiTheme="minorHAnsi" w:hAnsiTheme="minorHAnsi" w:cstheme="minorHAnsi"/>
        </w:rPr>
      </w:pPr>
      <w:r>
        <w:rPr>
          <w:rFonts w:asciiTheme="minorHAnsi" w:hAnsiTheme="minorHAnsi" w:cstheme="minorHAnsi"/>
          <w:b/>
        </w:rPr>
        <w:t>CRITERIUL DE ATRIBUIRE</w:t>
      </w:r>
      <w:r w:rsidR="00A97B91" w:rsidRPr="00CF5636">
        <w:rPr>
          <w:rFonts w:asciiTheme="minorHAnsi" w:hAnsiTheme="minorHAnsi" w:cstheme="minorHAnsi"/>
        </w:rPr>
        <w:t xml:space="preserve">: </w:t>
      </w:r>
      <w:proofErr w:type="spellStart"/>
      <w:r w:rsidR="00A97B91" w:rsidRPr="00CF5636">
        <w:rPr>
          <w:rFonts w:asciiTheme="minorHAnsi" w:hAnsiTheme="minorHAnsi" w:cstheme="minorHAnsi"/>
        </w:rPr>
        <w:t>Pretul</w:t>
      </w:r>
      <w:proofErr w:type="spellEnd"/>
      <w:r w:rsidR="00A97B91" w:rsidRPr="00CF5636">
        <w:rPr>
          <w:rFonts w:asciiTheme="minorHAnsi" w:hAnsiTheme="minorHAnsi" w:cstheme="minorHAnsi"/>
        </w:rPr>
        <w:t xml:space="preserve"> </w:t>
      </w:r>
      <w:proofErr w:type="spellStart"/>
      <w:r w:rsidR="00A97B91" w:rsidRPr="00CF5636">
        <w:rPr>
          <w:rFonts w:asciiTheme="minorHAnsi" w:hAnsiTheme="minorHAnsi" w:cstheme="minorHAnsi"/>
        </w:rPr>
        <w:t>cel</w:t>
      </w:r>
      <w:proofErr w:type="spellEnd"/>
      <w:r w:rsidR="00A97B91" w:rsidRPr="00CF5636">
        <w:rPr>
          <w:rFonts w:asciiTheme="minorHAnsi" w:hAnsiTheme="minorHAnsi" w:cstheme="minorHAnsi"/>
        </w:rPr>
        <w:t xml:space="preserve"> </w:t>
      </w:r>
      <w:proofErr w:type="spellStart"/>
      <w:r w:rsidR="00A97B91" w:rsidRPr="00CF5636">
        <w:rPr>
          <w:rFonts w:asciiTheme="minorHAnsi" w:hAnsiTheme="minorHAnsi" w:cstheme="minorHAnsi"/>
        </w:rPr>
        <w:t>mai</w:t>
      </w:r>
      <w:proofErr w:type="spellEnd"/>
      <w:r w:rsidR="00A97B91" w:rsidRPr="00CF5636">
        <w:rPr>
          <w:rFonts w:asciiTheme="minorHAnsi" w:hAnsiTheme="minorHAnsi" w:cstheme="minorHAnsi"/>
        </w:rPr>
        <w:t xml:space="preserve"> mic.</w:t>
      </w:r>
    </w:p>
    <w:p w:rsidR="00F56EDD" w:rsidRPr="00CF5636" w:rsidRDefault="00F56EDD" w:rsidP="00F56EDD">
      <w:pPr>
        <w:pStyle w:val="NoSpacing"/>
        <w:jc w:val="both"/>
        <w:rPr>
          <w:rFonts w:asciiTheme="minorHAnsi" w:hAnsiTheme="minorHAnsi" w:cstheme="minorHAnsi"/>
        </w:rPr>
      </w:pPr>
    </w:p>
    <w:p w:rsidR="00A4060F" w:rsidRPr="00CF5636" w:rsidRDefault="00F56EDD" w:rsidP="00F56EDD">
      <w:pPr>
        <w:pStyle w:val="NoSpacing"/>
        <w:ind w:firstLine="360"/>
        <w:jc w:val="both"/>
        <w:rPr>
          <w:rFonts w:asciiTheme="minorHAnsi" w:hAnsiTheme="minorHAnsi" w:cstheme="minorHAnsi"/>
          <w:b/>
        </w:rPr>
      </w:pPr>
      <w:r>
        <w:rPr>
          <w:rFonts w:asciiTheme="minorHAnsi" w:hAnsiTheme="minorHAnsi" w:cstheme="minorHAnsi"/>
          <w:b/>
        </w:rPr>
        <w:t xml:space="preserve">V. </w:t>
      </w:r>
      <w:r w:rsidR="00414050">
        <w:rPr>
          <w:rFonts w:asciiTheme="minorHAnsi" w:hAnsiTheme="minorHAnsi" w:cstheme="minorHAnsi"/>
          <w:b/>
        </w:rPr>
        <w:t xml:space="preserve">        </w:t>
      </w:r>
      <w:r w:rsidR="00A97B91" w:rsidRPr="00CF5636">
        <w:rPr>
          <w:rFonts w:asciiTheme="minorHAnsi" w:hAnsiTheme="minorHAnsi" w:cstheme="minorHAnsi"/>
          <w:b/>
        </w:rPr>
        <w:t>VALOAREA CONTRACTULUI:</w:t>
      </w:r>
    </w:p>
    <w:p w:rsidR="00A97B91" w:rsidRPr="00CF5636" w:rsidRDefault="00A97B91" w:rsidP="007141A7">
      <w:pPr>
        <w:pStyle w:val="NoSpacing"/>
        <w:ind w:firstLine="426"/>
        <w:jc w:val="both"/>
        <w:rPr>
          <w:rFonts w:asciiTheme="minorHAnsi" w:hAnsiTheme="minorHAnsi" w:cstheme="minorHAnsi"/>
        </w:rPr>
      </w:pPr>
      <w:r w:rsidRPr="00CF5636">
        <w:rPr>
          <w:rFonts w:asciiTheme="minorHAnsi" w:hAnsiTheme="minorHAnsi" w:cstheme="minorHAnsi"/>
        </w:rPr>
        <w:t xml:space="preserve"> </w:t>
      </w:r>
      <w:proofErr w:type="spellStart"/>
      <w:r w:rsidRPr="00CF5636">
        <w:rPr>
          <w:rFonts w:asciiTheme="minorHAnsi" w:hAnsiTheme="minorHAnsi" w:cstheme="minorHAnsi"/>
        </w:rPr>
        <w:t>Valoarea</w:t>
      </w:r>
      <w:proofErr w:type="spellEnd"/>
      <w:r w:rsidRPr="00CF5636">
        <w:rPr>
          <w:rFonts w:asciiTheme="minorHAnsi" w:hAnsiTheme="minorHAnsi" w:cstheme="minorHAnsi"/>
        </w:rPr>
        <w:t xml:space="preserve"> </w:t>
      </w:r>
      <w:proofErr w:type="spellStart"/>
      <w:r w:rsidR="00CF5636" w:rsidRPr="00CF5636">
        <w:rPr>
          <w:rFonts w:asciiTheme="minorHAnsi" w:hAnsiTheme="minorHAnsi" w:cstheme="minorHAnsi"/>
        </w:rPr>
        <w:t>totala</w:t>
      </w:r>
      <w:proofErr w:type="spellEnd"/>
      <w:r w:rsidR="00CF5636" w:rsidRPr="00CF5636">
        <w:rPr>
          <w:rFonts w:asciiTheme="minorHAnsi" w:hAnsiTheme="minorHAnsi" w:cstheme="minorHAnsi"/>
        </w:rPr>
        <w:t xml:space="preserve"> </w:t>
      </w:r>
      <w:proofErr w:type="spellStart"/>
      <w:r w:rsidRPr="00CF5636">
        <w:rPr>
          <w:rFonts w:asciiTheme="minorHAnsi" w:hAnsiTheme="minorHAnsi" w:cstheme="minorHAnsi"/>
        </w:rPr>
        <w:t>estimată</w:t>
      </w:r>
      <w:proofErr w:type="spellEnd"/>
      <w:r w:rsidRPr="00CF5636">
        <w:rPr>
          <w:rFonts w:asciiTheme="minorHAnsi" w:hAnsiTheme="minorHAnsi" w:cstheme="minorHAnsi"/>
        </w:rPr>
        <w:t xml:space="preserve">  </w:t>
      </w:r>
      <w:proofErr w:type="spellStart"/>
      <w:r w:rsidRPr="00CF5636">
        <w:rPr>
          <w:rFonts w:asciiTheme="minorHAnsi" w:hAnsiTheme="minorHAnsi" w:cstheme="minorHAnsi"/>
        </w:rPr>
        <w:t>fără</w:t>
      </w:r>
      <w:proofErr w:type="spellEnd"/>
      <w:r w:rsidRPr="00CF5636">
        <w:rPr>
          <w:rFonts w:asciiTheme="minorHAnsi" w:hAnsiTheme="minorHAnsi" w:cstheme="minorHAnsi"/>
        </w:rPr>
        <w:t xml:space="preserve"> T.V.A.: </w:t>
      </w:r>
      <w:r w:rsidR="00CF5636" w:rsidRPr="00CF5636">
        <w:rPr>
          <w:rFonts w:asciiTheme="minorHAnsi" w:hAnsiTheme="minorHAnsi" w:cstheme="minorHAnsi"/>
        </w:rPr>
        <w:t>6.</w:t>
      </w:r>
      <w:r w:rsidR="00C70F58">
        <w:rPr>
          <w:rFonts w:asciiTheme="minorHAnsi" w:hAnsiTheme="minorHAnsi" w:cstheme="minorHAnsi"/>
        </w:rPr>
        <w:t>860</w:t>
      </w:r>
      <w:r w:rsidR="00CF5636" w:rsidRPr="00CF5636">
        <w:rPr>
          <w:rFonts w:asciiTheme="minorHAnsi" w:hAnsiTheme="minorHAnsi" w:cstheme="minorHAnsi"/>
        </w:rPr>
        <w:t xml:space="preserve">.00 lei, </w:t>
      </w:r>
      <w:proofErr w:type="spellStart"/>
      <w:r w:rsidR="00CF5636" w:rsidRPr="00CF5636">
        <w:rPr>
          <w:rFonts w:asciiTheme="minorHAnsi" w:hAnsiTheme="minorHAnsi" w:cstheme="minorHAnsi"/>
        </w:rPr>
        <w:t>fara</w:t>
      </w:r>
      <w:proofErr w:type="spellEnd"/>
      <w:r w:rsidR="00CF5636" w:rsidRPr="00CF5636">
        <w:rPr>
          <w:rFonts w:asciiTheme="minorHAnsi" w:hAnsiTheme="minorHAnsi" w:cstheme="minorHAnsi"/>
        </w:rPr>
        <w:t xml:space="preserve"> TVA </w:t>
      </w:r>
      <w:r w:rsidR="00A4060F" w:rsidRPr="00CF5636">
        <w:rPr>
          <w:rFonts w:asciiTheme="minorHAnsi" w:hAnsiTheme="minorHAnsi" w:cstheme="minorHAnsi"/>
        </w:rPr>
        <w:t xml:space="preserve">, </w:t>
      </w:r>
      <w:r w:rsidR="00C70F58">
        <w:rPr>
          <w:rFonts w:asciiTheme="minorHAnsi" w:hAnsiTheme="minorHAnsi" w:cstheme="minorHAnsi"/>
        </w:rPr>
        <w:t>1516,36</w:t>
      </w:r>
      <w:r w:rsidR="00A4060F" w:rsidRPr="00CF5636">
        <w:rPr>
          <w:rFonts w:asciiTheme="minorHAnsi" w:hAnsiTheme="minorHAnsi" w:cstheme="minorHAnsi"/>
        </w:rPr>
        <w:t xml:space="preserve"> euro </w:t>
      </w:r>
      <w:r w:rsidRPr="00CF5636">
        <w:rPr>
          <w:rFonts w:asciiTheme="minorHAnsi" w:hAnsiTheme="minorHAnsi" w:cstheme="minorHAnsi"/>
        </w:rPr>
        <w:t>(</w:t>
      </w:r>
      <w:proofErr w:type="spellStart"/>
      <w:r w:rsidRPr="00CF5636">
        <w:rPr>
          <w:rFonts w:asciiTheme="minorHAnsi" w:hAnsiTheme="minorHAnsi" w:cstheme="minorHAnsi"/>
        </w:rPr>
        <w:t>Cursul</w:t>
      </w:r>
      <w:proofErr w:type="spellEnd"/>
      <w:r w:rsidRPr="00CF5636">
        <w:rPr>
          <w:rFonts w:asciiTheme="minorHAnsi" w:hAnsiTheme="minorHAnsi" w:cstheme="minorHAnsi"/>
        </w:rPr>
        <w:t xml:space="preserve"> de </w:t>
      </w:r>
      <w:proofErr w:type="spellStart"/>
      <w:r w:rsidRPr="00CF5636">
        <w:rPr>
          <w:rFonts w:asciiTheme="minorHAnsi" w:hAnsiTheme="minorHAnsi" w:cstheme="minorHAnsi"/>
        </w:rPr>
        <w:t>schimb</w:t>
      </w:r>
      <w:proofErr w:type="spellEnd"/>
      <w:r w:rsidRPr="00CF5636">
        <w:rPr>
          <w:rFonts w:asciiTheme="minorHAnsi" w:hAnsiTheme="minorHAnsi" w:cstheme="minorHAnsi"/>
        </w:rPr>
        <w:t xml:space="preserve"> lei – euro </w:t>
      </w:r>
      <w:proofErr w:type="spellStart"/>
      <w:r w:rsidRPr="00CF5636">
        <w:rPr>
          <w:rFonts w:asciiTheme="minorHAnsi" w:hAnsiTheme="minorHAnsi" w:cstheme="minorHAnsi"/>
        </w:rPr>
        <w:t>valabil</w:t>
      </w:r>
      <w:proofErr w:type="spellEnd"/>
      <w:r w:rsidRPr="00CF5636">
        <w:rPr>
          <w:rFonts w:asciiTheme="minorHAnsi" w:hAnsiTheme="minorHAnsi" w:cstheme="minorHAnsi"/>
        </w:rPr>
        <w:t xml:space="preserve"> la data de 01 </w:t>
      </w:r>
      <w:proofErr w:type="spellStart"/>
      <w:r w:rsidRPr="00CF5636">
        <w:rPr>
          <w:rFonts w:asciiTheme="minorHAnsi" w:hAnsiTheme="minorHAnsi" w:cstheme="minorHAnsi"/>
        </w:rPr>
        <w:t>ianuarie</w:t>
      </w:r>
      <w:proofErr w:type="spellEnd"/>
      <w:r w:rsidRPr="00CF5636">
        <w:rPr>
          <w:rFonts w:asciiTheme="minorHAnsi" w:hAnsiTheme="minorHAnsi" w:cstheme="minorHAnsi"/>
        </w:rPr>
        <w:t xml:space="preserve"> a </w:t>
      </w:r>
      <w:proofErr w:type="spellStart"/>
      <w:r w:rsidRPr="00CF5636">
        <w:rPr>
          <w:rFonts w:asciiTheme="minorHAnsi" w:hAnsiTheme="minorHAnsi" w:cstheme="minorHAnsi"/>
        </w:rPr>
        <w:t>anului</w:t>
      </w:r>
      <w:proofErr w:type="spellEnd"/>
      <w:r w:rsidRPr="00CF5636">
        <w:rPr>
          <w:rFonts w:asciiTheme="minorHAnsi" w:hAnsiTheme="minorHAnsi" w:cstheme="minorHAnsi"/>
        </w:rPr>
        <w:t xml:space="preserve"> </w:t>
      </w:r>
      <w:proofErr w:type="spellStart"/>
      <w:r w:rsidRPr="00CF5636">
        <w:rPr>
          <w:rFonts w:asciiTheme="minorHAnsi" w:hAnsiTheme="minorHAnsi" w:cstheme="minorHAnsi"/>
        </w:rPr>
        <w:t>în</w:t>
      </w:r>
      <w:proofErr w:type="spellEnd"/>
      <w:r w:rsidRPr="00CF5636">
        <w:rPr>
          <w:rFonts w:asciiTheme="minorHAnsi" w:hAnsiTheme="minorHAnsi" w:cstheme="minorHAnsi"/>
        </w:rPr>
        <w:t xml:space="preserve"> care a </w:t>
      </w:r>
      <w:proofErr w:type="spellStart"/>
      <w:r w:rsidRPr="00CF5636">
        <w:rPr>
          <w:rFonts w:asciiTheme="minorHAnsi" w:hAnsiTheme="minorHAnsi" w:cstheme="minorHAnsi"/>
        </w:rPr>
        <w:t>fost</w:t>
      </w:r>
      <w:proofErr w:type="spellEnd"/>
      <w:r w:rsidRPr="00CF5636">
        <w:rPr>
          <w:rFonts w:asciiTheme="minorHAnsi" w:hAnsiTheme="minorHAnsi" w:cstheme="minorHAnsi"/>
        </w:rPr>
        <w:t xml:space="preserve"> </w:t>
      </w:r>
      <w:proofErr w:type="spellStart"/>
      <w:r w:rsidRPr="00CF5636">
        <w:rPr>
          <w:rFonts w:asciiTheme="minorHAnsi" w:hAnsiTheme="minorHAnsi" w:cstheme="minorHAnsi"/>
        </w:rPr>
        <w:t>luată</w:t>
      </w:r>
      <w:proofErr w:type="spellEnd"/>
      <w:r w:rsidRPr="00CF5636">
        <w:rPr>
          <w:rFonts w:asciiTheme="minorHAnsi" w:hAnsiTheme="minorHAnsi" w:cstheme="minorHAnsi"/>
        </w:rPr>
        <w:t xml:space="preserve"> </w:t>
      </w:r>
      <w:proofErr w:type="spellStart"/>
      <w:r w:rsidRPr="00CF5636">
        <w:rPr>
          <w:rFonts w:asciiTheme="minorHAnsi" w:hAnsiTheme="minorHAnsi" w:cstheme="minorHAnsi"/>
        </w:rPr>
        <w:t>decizia</w:t>
      </w:r>
      <w:proofErr w:type="spellEnd"/>
      <w:r w:rsidRPr="00CF5636">
        <w:rPr>
          <w:rFonts w:asciiTheme="minorHAnsi" w:hAnsiTheme="minorHAnsi" w:cstheme="minorHAnsi"/>
        </w:rPr>
        <w:t xml:space="preserve"> de </w:t>
      </w:r>
      <w:proofErr w:type="spellStart"/>
      <w:r w:rsidRPr="00CF5636">
        <w:rPr>
          <w:rFonts w:asciiTheme="minorHAnsi" w:hAnsiTheme="minorHAnsi" w:cstheme="minorHAnsi"/>
        </w:rPr>
        <w:t>acordare</w:t>
      </w:r>
      <w:proofErr w:type="spellEnd"/>
      <w:r w:rsidRPr="00CF5636">
        <w:rPr>
          <w:rFonts w:asciiTheme="minorHAnsi" w:hAnsiTheme="minorHAnsi" w:cstheme="minorHAnsi"/>
        </w:rPr>
        <w:t xml:space="preserve"> a </w:t>
      </w:r>
      <w:proofErr w:type="spellStart"/>
      <w:r w:rsidRPr="00CF5636">
        <w:rPr>
          <w:rFonts w:asciiTheme="minorHAnsi" w:hAnsiTheme="minorHAnsi" w:cstheme="minorHAnsi"/>
        </w:rPr>
        <w:lastRenderedPageBreak/>
        <w:t>finanțării</w:t>
      </w:r>
      <w:proofErr w:type="spellEnd"/>
      <w:r w:rsidRPr="00CF5636">
        <w:rPr>
          <w:rFonts w:asciiTheme="minorHAnsi" w:hAnsiTheme="minorHAnsi" w:cstheme="minorHAnsi"/>
        </w:rPr>
        <w:t xml:space="preserve"> (</w:t>
      </w:r>
      <w:proofErr w:type="spellStart"/>
      <w:r w:rsidRPr="00CF5636">
        <w:rPr>
          <w:rFonts w:asciiTheme="minorHAnsi" w:hAnsiTheme="minorHAnsi" w:cstheme="minorHAnsi"/>
        </w:rPr>
        <w:t>anului</w:t>
      </w:r>
      <w:proofErr w:type="spellEnd"/>
      <w:r w:rsidRPr="00CF5636">
        <w:rPr>
          <w:rFonts w:asciiTheme="minorHAnsi" w:hAnsiTheme="minorHAnsi" w:cstheme="minorHAnsi"/>
        </w:rPr>
        <w:t xml:space="preserve"> </w:t>
      </w:r>
      <w:proofErr w:type="spellStart"/>
      <w:r w:rsidRPr="00CF5636">
        <w:rPr>
          <w:rFonts w:asciiTheme="minorHAnsi" w:hAnsiTheme="minorHAnsi" w:cstheme="minorHAnsi"/>
        </w:rPr>
        <w:t>semnării</w:t>
      </w:r>
      <w:proofErr w:type="spellEnd"/>
      <w:r w:rsidRPr="00CF5636">
        <w:rPr>
          <w:rFonts w:asciiTheme="minorHAnsi" w:hAnsiTheme="minorHAnsi" w:cstheme="minorHAnsi"/>
        </w:rPr>
        <w:t xml:space="preserve"> </w:t>
      </w:r>
      <w:proofErr w:type="spellStart"/>
      <w:r w:rsidRPr="00CF5636">
        <w:rPr>
          <w:rFonts w:asciiTheme="minorHAnsi" w:hAnsiTheme="minorHAnsi" w:cstheme="minorHAnsi"/>
        </w:rPr>
        <w:t>Contractului</w:t>
      </w:r>
      <w:proofErr w:type="spellEnd"/>
      <w:r w:rsidRPr="00CF5636">
        <w:rPr>
          <w:rFonts w:asciiTheme="minorHAnsi" w:hAnsiTheme="minorHAnsi" w:cstheme="minorHAnsi"/>
        </w:rPr>
        <w:t xml:space="preserve"> de </w:t>
      </w:r>
      <w:proofErr w:type="spellStart"/>
      <w:r w:rsidRPr="00CF5636">
        <w:rPr>
          <w:rFonts w:asciiTheme="minorHAnsi" w:hAnsiTheme="minorHAnsi" w:cstheme="minorHAnsi"/>
        </w:rPr>
        <w:t>finanțare</w:t>
      </w:r>
      <w:proofErr w:type="spellEnd"/>
      <w:r w:rsidRPr="00CF5636">
        <w:rPr>
          <w:rFonts w:asciiTheme="minorHAnsi" w:hAnsiTheme="minorHAnsi" w:cstheme="minorHAnsi"/>
        </w:rPr>
        <w:t xml:space="preserve">), conform </w:t>
      </w:r>
      <w:proofErr w:type="spellStart"/>
      <w:r w:rsidRPr="00CF5636">
        <w:rPr>
          <w:rFonts w:asciiTheme="minorHAnsi" w:hAnsiTheme="minorHAnsi" w:cstheme="minorHAnsi"/>
        </w:rPr>
        <w:t>prevederilor</w:t>
      </w:r>
      <w:proofErr w:type="spellEnd"/>
      <w:r w:rsidRPr="00CF5636">
        <w:rPr>
          <w:rFonts w:asciiTheme="minorHAnsi" w:hAnsiTheme="minorHAnsi" w:cstheme="minorHAnsi"/>
        </w:rPr>
        <w:t xml:space="preserve"> de la art. 34, </w:t>
      </w:r>
      <w:proofErr w:type="spellStart"/>
      <w:r w:rsidRPr="00CF5636">
        <w:rPr>
          <w:rFonts w:asciiTheme="minorHAnsi" w:hAnsiTheme="minorHAnsi" w:cstheme="minorHAnsi"/>
        </w:rPr>
        <w:t>alin</w:t>
      </w:r>
      <w:proofErr w:type="spellEnd"/>
      <w:r w:rsidRPr="00CF5636">
        <w:rPr>
          <w:rFonts w:asciiTheme="minorHAnsi" w:hAnsiTheme="minorHAnsi" w:cstheme="minorHAnsi"/>
        </w:rPr>
        <w:t xml:space="preserve">. (1) </w:t>
      </w:r>
      <w:proofErr w:type="gramStart"/>
      <w:r w:rsidRPr="00CF5636">
        <w:rPr>
          <w:rFonts w:asciiTheme="minorHAnsi" w:hAnsiTheme="minorHAnsi" w:cstheme="minorHAnsi"/>
        </w:rPr>
        <w:t>din</w:t>
      </w:r>
      <w:proofErr w:type="gramEnd"/>
      <w:r w:rsidRPr="00CF5636">
        <w:rPr>
          <w:rFonts w:asciiTheme="minorHAnsi" w:hAnsiTheme="minorHAnsi" w:cstheme="minorHAnsi"/>
        </w:rPr>
        <w:t xml:space="preserve"> </w:t>
      </w:r>
      <w:proofErr w:type="spellStart"/>
      <w:r w:rsidRPr="00CF5636">
        <w:rPr>
          <w:rFonts w:asciiTheme="minorHAnsi" w:hAnsiTheme="minorHAnsi" w:cstheme="minorHAnsi"/>
        </w:rPr>
        <w:t>Regulamentul</w:t>
      </w:r>
      <w:proofErr w:type="spellEnd"/>
      <w:r w:rsidRPr="00CF5636">
        <w:rPr>
          <w:rFonts w:asciiTheme="minorHAnsi" w:hAnsiTheme="minorHAnsi" w:cstheme="minorHAnsi"/>
        </w:rPr>
        <w:t xml:space="preserve"> </w:t>
      </w:r>
      <w:proofErr w:type="spellStart"/>
      <w:r w:rsidRPr="00CF5636">
        <w:rPr>
          <w:rFonts w:asciiTheme="minorHAnsi" w:hAnsiTheme="minorHAnsi" w:cstheme="minorHAnsi"/>
        </w:rPr>
        <w:t>Delegat</w:t>
      </w:r>
      <w:proofErr w:type="spellEnd"/>
      <w:r w:rsidRPr="00CF5636">
        <w:rPr>
          <w:rFonts w:asciiTheme="minorHAnsi" w:hAnsiTheme="minorHAnsi" w:cstheme="minorHAnsi"/>
        </w:rPr>
        <w:t xml:space="preserve"> UE </w:t>
      </w:r>
      <w:proofErr w:type="spellStart"/>
      <w:r w:rsidRPr="00CF5636">
        <w:rPr>
          <w:rFonts w:asciiTheme="minorHAnsi" w:hAnsiTheme="minorHAnsi" w:cstheme="minorHAnsi"/>
        </w:rPr>
        <w:t>nr</w:t>
      </w:r>
      <w:proofErr w:type="spellEnd"/>
      <w:r w:rsidRPr="00CF5636">
        <w:rPr>
          <w:rFonts w:asciiTheme="minorHAnsi" w:hAnsiTheme="minorHAnsi" w:cstheme="minorHAnsi"/>
        </w:rPr>
        <w:t xml:space="preserve">. </w:t>
      </w:r>
      <w:proofErr w:type="gramStart"/>
      <w:r w:rsidRPr="00CF5636">
        <w:rPr>
          <w:rFonts w:asciiTheme="minorHAnsi" w:hAnsiTheme="minorHAnsi" w:cstheme="minorHAnsi"/>
        </w:rPr>
        <w:t>907/2014.</w:t>
      </w:r>
      <w:proofErr w:type="gramEnd"/>
      <w:r w:rsidRPr="00CF5636">
        <w:rPr>
          <w:rFonts w:asciiTheme="minorHAnsi" w:hAnsiTheme="minorHAnsi" w:cstheme="minorHAnsi"/>
        </w:rPr>
        <w:t xml:space="preserve"> (1 euro = 4,524 lei).</w:t>
      </w:r>
    </w:p>
    <w:p w:rsidR="00A97B91" w:rsidRPr="00CF5636" w:rsidRDefault="00A97B91" w:rsidP="00592764">
      <w:pPr>
        <w:pStyle w:val="NoSpacing"/>
        <w:jc w:val="both"/>
        <w:rPr>
          <w:rFonts w:asciiTheme="minorHAnsi" w:hAnsiTheme="minorHAnsi" w:cstheme="minorHAnsi"/>
        </w:rPr>
      </w:pPr>
      <w:proofErr w:type="spellStart"/>
      <w:r w:rsidRPr="00CF5636">
        <w:rPr>
          <w:rFonts w:asciiTheme="minorHAnsi" w:hAnsiTheme="minorHAnsi" w:cstheme="minorHAnsi"/>
        </w:rPr>
        <w:t>Atribuirea</w:t>
      </w:r>
      <w:proofErr w:type="spellEnd"/>
      <w:r w:rsidRPr="00CF5636">
        <w:rPr>
          <w:rFonts w:asciiTheme="minorHAnsi" w:hAnsiTheme="minorHAnsi" w:cstheme="minorHAnsi"/>
        </w:rPr>
        <w:t xml:space="preserve"> </w:t>
      </w:r>
      <w:proofErr w:type="spellStart"/>
      <w:r w:rsidRPr="00CF5636">
        <w:rPr>
          <w:rFonts w:asciiTheme="minorHAnsi" w:hAnsiTheme="minorHAnsi" w:cstheme="minorHAnsi"/>
        </w:rPr>
        <w:t>contractului</w:t>
      </w:r>
      <w:proofErr w:type="spellEnd"/>
      <w:r w:rsidRPr="00CF5636">
        <w:rPr>
          <w:rFonts w:asciiTheme="minorHAnsi" w:hAnsiTheme="minorHAnsi" w:cstheme="minorHAnsi"/>
        </w:rPr>
        <w:t xml:space="preserve"> se </w:t>
      </w:r>
      <w:proofErr w:type="spellStart"/>
      <w:proofErr w:type="gramStart"/>
      <w:r w:rsidRPr="00CF5636">
        <w:rPr>
          <w:rFonts w:asciiTheme="minorHAnsi" w:hAnsiTheme="minorHAnsi" w:cstheme="minorHAnsi"/>
        </w:rPr>
        <w:t>va</w:t>
      </w:r>
      <w:proofErr w:type="spellEnd"/>
      <w:proofErr w:type="gramEnd"/>
      <w:r w:rsidRPr="00CF5636">
        <w:rPr>
          <w:rFonts w:asciiTheme="minorHAnsi" w:hAnsiTheme="minorHAnsi" w:cstheme="minorHAnsi"/>
        </w:rPr>
        <w:t xml:space="preserve"> face in </w:t>
      </w:r>
      <w:proofErr w:type="spellStart"/>
      <w:r w:rsidRPr="00CF5636">
        <w:rPr>
          <w:rFonts w:asciiTheme="minorHAnsi" w:hAnsiTheme="minorHAnsi" w:cstheme="minorHAnsi"/>
        </w:rPr>
        <w:t>conformitate</w:t>
      </w:r>
      <w:proofErr w:type="spellEnd"/>
      <w:r w:rsidRPr="00CF5636">
        <w:rPr>
          <w:rFonts w:asciiTheme="minorHAnsi" w:hAnsiTheme="minorHAnsi" w:cstheme="minorHAnsi"/>
        </w:rPr>
        <w:t xml:space="preserve"> cu </w:t>
      </w:r>
      <w:proofErr w:type="spellStart"/>
      <w:r w:rsidRPr="00CF5636">
        <w:rPr>
          <w:rFonts w:asciiTheme="minorHAnsi" w:hAnsiTheme="minorHAnsi" w:cstheme="minorHAnsi"/>
        </w:rPr>
        <w:t>respect</w:t>
      </w:r>
      <w:r w:rsidR="000C1904" w:rsidRPr="00CF5636">
        <w:rPr>
          <w:rFonts w:asciiTheme="minorHAnsi" w:hAnsiTheme="minorHAnsi" w:cstheme="minorHAnsi"/>
        </w:rPr>
        <w:t>a</w:t>
      </w:r>
      <w:r w:rsidRPr="00CF5636">
        <w:rPr>
          <w:rFonts w:asciiTheme="minorHAnsi" w:hAnsiTheme="minorHAnsi" w:cstheme="minorHAnsi"/>
        </w:rPr>
        <w:t>rea</w:t>
      </w:r>
      <w:proofErr w:type="spellEnd"/>
      <w:r w:rsidRPr="00CF5636">
        <w:rPr>
          <w:rFonts w:asciiTheme="minorHAnsi" w:hAnsiTheme="minorHAnsi" w:cstheme="minorHAnsi"/>
        </w:rPr>
        <w:t xml:space="preserve"> </w:t>
      </w:r>
      <w:proofErr w:type="spellStart"/>
      <w:r w:rsidRPr="00CF5636">
        <w:rPr>
          <w:rFonts w:asciiTheme="minorHAnsi" w:hAnsiTheme="minorHAnsi" w:cstheme="minorHAnsi"/>
        </w:rPr>
        <w:t>Legii</w:t>
      </w:r>
      <w:proofErr w:type="spellEnd"/>
      <w:r w:rsidRPr="00CF5636">
        <w:rPr>
          <w:rFonts w:asciiTheme="minorHAnsi" w:hAnsiTheme="minorHAnsi" w:cstheme="minorHAnsi"/>
        </w:rPr>
        <w:t xml:space="preserve"> 98/2016 </w:t>
      </w:r>
      <w:proofErr w:type="spellStart"/>
      <w:r w:rsidRPr="00CF5636">
        <w:rPr>
          <w:rFonts w:asciiTheme="minorHAnsi" w:hAnsiTheme="minorHAnsi" w:cstheme="minorHAnsi"/>
        </w:rPr>
        <w:t>si</w:t>
      </w:r>
      <w:proofErr w:type="spellEnd"/>
      <w:r w:rsidRPr="00CF5636">
        <w:rPr>
          <w:rFonts w:asciiTheme="minorHAnsi" w:hAnsiTheme="minorHAnsi" w:cstheme="minorHAnsi"/>
        </w:rPr>
        <w:t xml:space="preserve"> HG 395/2016.</w:t>
      </w:r>
    </w:p>
    <w:p w:rsidR="00CF5636" w:rsidRPr="00CF5636" w:rsidRDefault="00CF5636" w:rsidP="00592764">
      <w:pPr>
        <w:pStyle w:val="NoSpacing"/>
        <w:jc w:val="both"/>
        <w:rPr>
          <w:rFonts w:asciiTheme="minorHAnsi" w:hAnsiTheme="minorHAnsi" w:cstheme="minorHAnsi"/>
        </w:rPr>
      </w:pPr>
    </w:p>
    <w:p w:rsidR="00A4060F" w:rsidRPr="00CF5636" w:rsidRDefault="00CF5636" w:rsidP="007141A7">
      <w:pPr>
        <w:pStyle w:val="NoSpacing"/>
        <w:ind w:firstLine="426"/>
        <w:jc w:val="both"/>
        <w:rPr>
          <w:rFonts w:asciiTheme="minorHAnsi" w:hAnsiTheme="minorHAnsi" w:cstheme="minorHAnsi"/>
          <w:b/>
        </w:rPr>
      </w:pPr>
      <w:r w:rsidRPr="00CF5636">
        <w:rPr>
          <w:rFonts w:asciiTheme="minorHAnsi" w:hAnsiTheme="minorHAnsi" w:cstheme="minorHAnsi"/>
          <w:b/>
        </w:rPr>
        <w:t>VI</w:t>
      </w:r>
      <w:proofErr w:type="gramStart"/>
      <w:r w:rsidRPr="00CF5636">
        <w:rPr>
          <w:rFonts w:asciiTheme="minorHAnsi" w:hAnsiTheme="minorHAnsi" w:cstheme="minorHAnsi"/>
          <w:b/>
        </w:rPr>
        <w:t xml:space="preserve">.  </w:t>
      </w:r>
      <w:r w:rsidR="00A97B91" w:rsidRPr="00CF5636">
        <w:rPr>
          <w:rFonts w:asciiTheme="minorHAnsi" w:hAnsiTheme="minorHAnsi" w:cstheme="minorHAnsi"/>
          <w:b/>
        </w:rPr>
        <w:t>DOCUMENTE</w:t>
      </w:r>
      <w:proofErr w:type="gramEnd"/>
      <w:r w:rsidR="00A97B91" w:rsidRPr="00CF5636">
        <w:rPr>
          <w:rFonts w:asciiTheme="minorHAnsi" w:hAnsiTheme="minorHAnsi" w:cstheme="minorHAnsi"/>
          <w:b/>
        </w:rPr>
        <w:t xml:space="preserve"> CE INSOTESC OFERTA</w:t>
      </w:r>
    </w:p>
    <w:p w:rsidR="00A97B91" w:rsidRPr="00CF5636" w:rsidRDefault="00A97B91" w:rsidP="00592764">
      <w:pPr>
        <w:pStyle w:val="NoSpacing"/>
        <w:jc w:val="both"/>
        <w:rPr>
          <w:rFonts w:asciiTheme="minorHAnsi" w:hAnsiTheme="minorHAnsi" w:cstheme="minorHAnsi"/>
        </w:rPr>
      </w:pPr>
      <w:r w:rsidRPr="00CF5636">
        <w:rPr>
          <w:rFonts w:asciiTheme="minorHAnsi" w:hAnsiTheme="minorHAnsi" w:cstheme="minorHAnsi"/>
        </w:rPr>
        <w:t xml:space="preserve">1. </w:t>
      </w:r>
      <w:proofErr w:type="spellStart"/>
      <w:r w:rsidRPr="00CF5636">
        <w:rPr>
          <w:rFonts w:asciiTheme="minorHAnsi" w:hAnsiTheme="minorHAnsi" w:cstheme="minorHAnsi"/>
        </w:rPr>
        <w:t>Oferta</w:t>
      </w:r>
      <w:proofErr w:type="spellEnd"/>
      <w:r w:rsidRPr="00CF5636">
        <w:rPr>
          <w:rFonts w:asciiTheme="minorHAnsi" w:hAnsiTheme="minorHAnsi" w:cstheme="minorHAnsi"/>
        </w:rPr>
        <w:t xml:space="preserve"> </w:t>
      </w:r>
      <w:proofErr w:type="spellStart"/>
      <w:proofErr w:type="gramStart"/>
      <w:r w:rsidRPr="00CF5636">
        <w:rPr>
          <w:rFonts w:asciiTheme="minorHAnsi" w:hAnsiTheme="minorHAnsi" w:cstheme="minorHAnsi"/>
        </w:rPr>
        <w:t>va</w:t>
      </w:r>
      <w:proofErr w:type="spellEnd"/>
      <w:proofErr w:type="gramEnd"/>
      <w:r w:rsidRPr="00CF5636">
        <w:rPr>
          <w:rFonts w:asciiTheme="minorHAnsi" w:hAnsiTheme="minorHAnsi" w:cstheme="minorHAnsi"/>
        </w:rPr>
        <w:t xml:space="preserve"> fi </w:t>
      </w:r>
      <w:proofErr w:type="spellStart"/>
      <w:r w:rsidRPr="00CF5636">
        <w:rPr>
          <w:rFonts w:asciiTheme="minorHAnsi" w:hAnsiTheme="minorHAnsi" w:cstheme="minorHAnsi"/>
        </w:rPr>
        <w:t>însoţită</w:t>
      </w:r>
      <w:proofErr w:type="spellEnd"/>
      <w:r w:rsidRPr="00CF5636">
        <w:rPr>
          <w:rFonts w:asciiTheme="minorHAnsi" w:hAnsiTheme="minorHAnsi" w:cstheme="minorHAnsi"/>
        </w:rPr>
        <w:t xml:space="preserve"> de </w:t>
      </w:r>
      <w:proofErr w:type="spellStart"/>
      <w:r w:rsidRPr="00CF5636">
        <w:rPr>
          <w:rFonts w:asciiTheme="minorHAnsi" w:hAnsiTheme="minorHAnsi" w:cstheme="minorHAnsi"/>
        </w:rPr>
        <w:t>următoarele</w:t>
      </w:r>
      <w:proofErr w:type="spellEnd"/>
      <w:r w:rsidRPr="00CF5636">
        <w:rPr>
          <w:rFonts w:asciiTheme="minorHAnsi" w:hAnsiTheme="minorHAnsi" w:cstheme="minorHAnsi"/>
        </w:rPr>
        <w:t xml:space="preserve"> </w:t>
      </w:r>
      <w:proofErr w:type="spellStart"/>
      <w:r w:rsidRPr="00CF5636">
        <w:rPr>
          <w:rFonts w:asciiTheme="minorHAnsi" w:hAnsiTheme="minorHAnsi" w:cstheme="minorHAnsi"/>
        </w:rPr>
        <w:t>documente</w:t>
      </w:r>
      <w:proofErr w:type="spellEnd"/>
      <w:r w:rsidRPr="00CF5636">
        <w:rPr>
          <w:rFonts w:asciiTheme="minorHAnsi" w:hAnsiTheme="minorHAnsi" w:cstheme="minorHAnsi"/>
        </w:rPr>
        <w:t xml:space="preserve"> care se </w:t>
      </w:r>
      <w:proofErr w:type="spellStart"/>
      <w:r w:rsidRPr="00CF5636">
        <w:rPr>
          <w:rFonts w:asciiTheme="minorHAnsi" w:hAnsiTheme="minorHAnsi" w:cstheme="minorHAnsi"/>
        </w:rPr>
        <w:t>regasesc</w:t>
      </w:r>
      <w:proofErr w:type="spellEnd"/>
      <w:r w:rsidRPr="00CF5636">
        <w:rPr>
          <w:rFonts w:asciiTheme="minorHAnsi" w:hAnsiTheme="minorHAnsi" w:cstheme="minorHAnsi"/>
        </w:rPr>
        <w:t xml:space="preserve"> in ANEXA nr</w:t>
      </w:r>
      <w:r w:rsidR="00060A5A" w:rsidRPr="00CF5636">
        <w:rPr>
          <w:rFonts w:asciiTheme="minorHAnsi" w:hAnsiTheme="minorHAnsi" w:cstheme="minorHAnsi"/>
        </w:rPr>
        <w:t>.</w:t>
      </w:r>
      <w:r w:rsidRPr="00CF5636">
        <w:rPr>
          <w:rFonts w:asciiTheme="minorHAnsi" w:hAnsiTheme="minorHAnsi" w:cstheme="minorHAnsi"/>
        </w:rPr>
        <w:t>1</w:t>
      </w:r>
      <w:r w:rsidR="00E41687" w:rsidRPr="00CF5636">
        <w:rPr>
          <w:rFonts w:asciiTheme="minorHAnsi" w:hAnsiTheme="minorHAnsi" w:cstheme="minorHAnsi"/>
        </w:rPr>
        <w:t>.</w:t>
      </w:r>
    </w:p>
    <w:p w:rsidR="00A4060F" w:rsidRPr="00CF5636" w:rsidRDefault="001D0C20" w:rsidP="00592764">
      <w:pPr>
        <w:pStyle w:val="NoSpacing"/>
        <w:jc w:val="both"/>
        <w:rPr>
          <w:rFonts w:asciiTheme="minorHAnsi" w:hAnsiTheme="minorHAnsi" w:cstheme="minorHAnsi"/>
        </w:rPr>
      </w:pPr>
      <w:proofErr w:type="gramStart"/>
      <w:r w:rsidRPr="00CF5636">
        <w:rPr>
          <w:rFonts w:asciiTheme="minorHAnsi" w:hAnsiTheme="minorHAnsi" w:cstheme="minorHAnsi"/>
        </w:rPr>
        <w:t>a</w:t>
      </w:r>
      <w:proofErr w:type="gramEnd"/>
      <w:r w:rsidRPr="00CF5636">
        <w:rPr>
          <w:rFonts w:asciiTheme="minorHAnsi" w:hAnsiTheme="minorHAnsi" w:cstheme="minorHAnsi"/>
        </w:rPr>
        <w:t>)</w:t>
      </w:r>
      <w:r w:rsidR="00A97B91" w:rsidRPr="00CF5636">
        <w:rPr>
          <w:rFonts w:asciiTheme="minorHAnsi" w:hAnsiTheme="minorHAnsi" w:cstheme="minorHAnsi"/>
        </w:rPr>
        <w:t xml:space="preserve">. </w:t>
      </w:r>
      <w:proofErr w:type="spellStart"/>
      <w:r w:rsidR="00CF5636" w:rsidRPr="00CF5636">
        <w:rPr>
          <w:rFonts w:asciiTheme="minorHAnsi" w:hAnsiTheme="minorHAnsi" w:cstheme="minorHAnsi"/>
        </w:rPr>
        <w:t>Declaratii</w:t>
      </w:r>
      <w:proofErr w:type="spellEnd"/>
      <w:r w:rsidR="00CF5636" w:rsidRPr="00CF5636">
        <w:rPr>
          <w:rFonts w:asciiTheme="minorHAnsi" w:hAnsiTheme="minorHAnsi" w:cstheme="minorHAnsi"/>
        </w:rPr>
        <w:t xml:space="preserve"> </w:t>
      </w:r>
      <w:proofErr w:type="spellStart"/>
      <w:r w:rsidR="00A97B91" w:rsidRPr="00CF5636">
        <w:rPr>
          <w:rFonts w:asciiTheme="minorHAnsi" w:hAnsiTheme="minorHAnsi" w:cstheme="minorHAnsi"/>
        </w:rPr>
        <w:t>privind</w:t>
      </w:r>
      <w:proofErr w:type="spellEnd"/>
      <w:r w:rsidR="00A97B91" w:rsidRPr="00CF5636">
        <w:rPr>
          <w:rFonts w:asciiTheme="minorHAnsi" w:hAnsiTheme="minorHAnsi" w:cstheme="minorHAnsi"/>
        </w:rPr>
        <w:t xml:space="preserve"> </w:t>
      </w:r>
      <w:proofErr w:type="spellStart"/>
      <w:r w:rsidR="00A97B91" w:rsidRPr="00CF5636">
        <w:rPr>
          <w:rFonts w:asciiTheme="minorHAnsi" w:hAnsiTheme="minorHAnsi" w:cstheme="minorHAnsi"/>
        </w:rPr>
        <w:t>neincadrarea</w:t>
      </w:r>
      <w:proofErr w:type="spellEnd"/>
      <w:r w:rsidR="00A97B91" w:rsidRPr="00CF5636">
        <w:rPr>
          <w:rFonts w:asciiTheme="minorHAnsi" w:hAnsiTheme="minorHAnsi" w:cstheme="minorHAnsi"/>
        </w:rPr>
        <w:t xml:space="preserve"> in </w:t>
      </w:r>
      <w:proofErr w:type="spellStart"/>
      <w:r w:rsidR="00A97B91" w:rsidRPr="00CF5636">
        <w:rPr>
          <w:rFonts w:asciiTheme="minorHAnsi" w:hAnsiTheme="minorHAnsi" w:cstheme="minorHAnsi"/>
        </w:rPr>
        <w:t>prevederile</w:t>
      </w:r>
      <w:proofErr w:type="spellEnd"/>
      <w:r w:rsidR="00A97B91" w:rsidRPr="00CF5636">
        <w:rPr>
          <w:rFonts w:asciiTheme="minorHAnsi" w:hAnsiTheme="minorHAnsi" w:cstheme="minorHAnsi"/>
        </w:rPr>
        <w:t xml:space="preserve"> art 164, 165,167 din </w:t>
      </w:r>
      <w:proofErr w:type="spellStart"/>
      <w:r w:rsidR="00A97B91" w:rsidRPr="00CF5636">
        <w:rPr>
          <w:rFonts w:asciiTheme="minorHAnsi" w:hAnsiTheme="minorHAnsi" w:cstheme="minorHAnsi"/>
        </w:rPr>
        <w:t>Legea</w:t>
      </w:r>
      <w:proofErr w:type="spellEnd"/>
      <w:r w:rsidR="00A97B91" w:rsidRPr="00CF5636">
        <w:rPr>
          <w:rFonts w:asciiTheme="minorHAnsi" w:hAnsiTheme="minorHAnsi" w:cstheme="minorHAnsi"/>
        </w:rPr>
        <w:t xml:space="preserve"> 98/20016 </w:t>
      </w:r>
      <w:proofErr w:type="spellStart"/>
      <w:r w:rsidR="00A97B91" w:rsidRPr="00CF5636">
        <w:rPr>
          <w:rFonts w:asciiTheme="minorHAnsi" w:hAnsiTheme="minorHAnsi" w:cstheme="minorHAnsi"/>
        </w:rPr>
        <w:t>privind</w:t>
      </w:r>
      <w:proofErr w:type="spellEnd"/>
      <w:r w:rsidR="00A97B91" w:rsidRPr="00CF5636">
        <w:rPr>
          <w:rFonts w:asciiTheme="minorHAnsi" w:hAnsiTheme="minorHAnsi" w:cstheme="minorHAnsi"/>
        </w:rPr>
        <w:t xml:space="preserve"> </w:t>
      </w:r>
      <w:proofErr w:type="spellStart"/>
      <w:r w:rsidR="00A97B91" w:rsidRPr="00CF5636">
        <w:rPr>
          <w:rFonts w:asciiTheme="minorHAnsi" w:hAnsiTheme="minorHAnsi" w:cstheme="minorHAnsi"/>
        </w:rPr>
        <w:t>achizitiile</w:t>
      </w:r>
      <w:proofErr w:type="spellEnd"/>
      <w:r w:rsidR="00A97B91" w:rsidRPr="00CF5636">
        <w:rPr>
          <w:rFonts w:asciiTheme="minorHAnsi" w:hAnsiTheme="minorHAnsi" w:cstheme="minorHAnsi"/>
        </w:rPr>
        <w:t xml:space="preserve"> </w:t>
      </w:r>
      <w:proofErr w:type="spellStart"/>
      <w:r w:rsidR="00A97B91" w:rsidRPr="00CF5636">
        <w:rPr>
          <w:rFonts w:asciiTheme="minorHAnsi" w:hAnsiTheme="minorHAnsi" w:cstheme="minorHAnsi"/>
        </w:rPr>
        <w:t>publice</w:t>
      </w:r>
      <w:proofErr w:type="spellEnd"/>
      <w:r w:rsidR="00A97B91" w:rsidRPr="00CF5636">
        <w:rPr>
          <w:rFonts w:asciiTheme="minorHAnsi" w:hAnsiTheme="minorHAnsi" w:cstheme="minorHAnsi"/>
        </w:rPr>
        <w:t>.</w:t>
      </w:r>
    </w:p>
    <w:p w:rsidR="00A97B91" w:rsidRPr="00CF5636" w:rsidRDefault="001D0C20" w:rsidP="00592764">
      <w:pPr>
        <w:pStyle w:val="NoSpacing"/>
        <w:jc w:val="both"/>
        <w:rPr>
          <w:rFonts w:asciiTheme="minorHAnsi" w:hAnsiTheme="minorHAnsi" w:cstheme="minorHAnsi"/>
        </w:rPr>
      </w:pPr>
      <w:r w:rsidRPr="00CF5636">
        <w:rPr>
          <w:rFonts w:asciiTheme="minorHAnsi" w:hAnsiTheme="minorHAnsi" w:cstheme="minorHAnsi"/>
        </w:rPr>
        <w:t>b)</w:t>
      </w:r>
      <w:r w:rsidR="00A97B91" w:rsidRPr="00CF5636">
        <w:rPr>
          <w:rFonts w:asciiTheme="minorHAnsi" w:hAnsiTheme="minorHAnsi" w:cstheme="minorHAnsi"/>
        </w:rPr>
        <w:t xml:space="preserve">. </w:t>
      </w:r>
      <w:proofErr w:type="spellStart"/>
      <w:r w:rsidR="00A97B91" w:rsidRPr="00CF5636">
        <w:rPr>
          <w:rFonts w:asciiTheme="minorHAnsi" w:hAnsiTheme="minorHAnsi" w:cstheme="minorHAnsi"/>
        </w:rPr>
        <w:t>Declaratie</w:t>
      </w:r>
      <w:proofErr w:type="spellEnd"/>
      <w:r w:rsidR="00A97B91" w:rsidRPr="00CF5636">
        <w:rPr>
          <w:rFonts w:asciiTheme="minorHAnsi" w:hAnsiTheme="minorHAnsi" w:cstheme="minorHAnsi"/>
        </w:rPr>
        <w:t xml:space="preserve"> </w:t>
      </w:r>
      <w:proofErr w:type="spellStart"/>
      <w:r w:rsidR="00A97B91" w:rsidRPr="00CF5636">
        <w:rPr>
          <w:rFonts w:asciiTheme="minorHAnsi" w:hAnsiTheme="minorHAnsi" w:cstheme="minorHAnsi"/>
        </w:rPr>
        <w:t>privind</w:t>
      </w:r>
      <w:proofErr w:type="spellEnd"/>
      <w:r w:rsidR="00A97B91" w:rsidRPr="00CF5636">
        <w:rPr>
          <w:rFonts w:asciiTheme="minorHAnsi" w:hAnsiTheme="minorHAnsi" w:cstheme="minorHAnsi"/>
        </w:rPr>
        <w:t xml:space="preserve"> </w:t>
      </w:r>
      <w:proofErr w:type="spellStart"/>
      <w:r w:rsidR="00A97B91" w:rsidRPr="00CF5636">
        <w:rPr>
          <w:rFonts w:asciiTheme="minorHAnsi" w:hAnsiTheme="minorHAnsi" w:cstheme="minorHAnsi"/>
        </w:rPr>
        <w:t>evitarea</w:t>
      </w:r>
      <w:proofErr w:type="spellEnd"/>
      <w:r w:rsidR="00A97B91" w:rsidRPr="00CF5636">
        <w:rPr>
          <w:rFonts w:asciiTheme="minorHAnsi" w:hAnsiTheme="minorHAnsi" w:cstheme="minorHAnsi"/>
        </w:rPr>
        <w:t xml:space="preserve"> </w:t>
      </w:r>
      <w:proofErr w:type="spellStart"/>
      <w:r w:rsidR="00A97B91" w:rsidRPr="00CF5636">
        <w:rPr>
          <w:rFonts w:asciiTheme="minorHAnsi" w:hAnsiTheme="minorHAnsi" w:cstheme="minorHAnsi"/>
        </w:rPr>
        <w:t>conflictului</w:t>
      </w:r>
      <w:proofErr w:type="spellEnd"/>
      <w:r w:rsidR="00A97B91" w:rsidRPr="00CF5636">
        <w:rPr>
          <w:rFonts w:asciiTheme="minorHAnsi" w:hAnsiTheme="minorHAnsi" w:cstheme="minorHAnsi"/>
        </w:rPr>
        <w:t xml:space="preserve"> de </w:t>
      </w:r>
      <w:proofErr w:type="spellStart"/>
      <w:r w:rsidR="00A97B91" w:rsidRPr="00CF5636">
        <w:rPr>
          <w:rFonts w:asciiTheme="minorHAnsi" w:hAnsiTheme="minorHAnsi" w:cstheme="minorHAnsi"/>
        </w:rPr>
        <w:t>interese</w:t>
      </w:r>
      <w:proofErr w:type="spellEnd"/>
      <w:r w:rsidR="00A97B91" w:rsidRPr="00CF5636">
        <w:rPr>
          <w:rFonts w:asciiTheme="minorHAnsi" w:hAnsiTheme="minorHAnsi" w:cstheme="minorHAnsi"/>
        </w:rPr>
        <w:t xml:space="preserve"> </w:t>
      </w:r>
      <w:proofErr w:type="spellStart"/>
      <w:r w:rsidR="00A97B91" w:rsidRPr="00CF5636">
        <w:rPr>
          <w:rFonts w:asciiTheme="minorHAnsi" w:hAnsiTheme="minorHAnsi" w:cstheme="minorHAnsi"/>
        </w:rPr>
        <w:t>asa</w:t>
      </w:r>
      <w:proofErr w:type="spellEnd"/>
      <w:r w:rsidR="00A97B91" w:rsidRPr="00CF5636">
        <w:rPr>
          <w:rFonts w:asciiTheme="minorHAnsi" w:hAnsiTheme="minorHAnsi" w:cstheme="minorHAnsi"/>
        </w:rPr>
        <w:t xml:space="preserve"> cum </w:t>
      </w:r>
      <w:proofErr w:type="spellStart"/>
      <w:proofErr w:type="gramStart"/>
      <w:r w:rsidR="00A97B91" w:rsidRPr="00CF5636">
        <w:rPr>
          <w:rFonts w:asciiTheme="minorHAnsi" w:hAnsiTheme="minorHAnsi" w:cstheme="minorHAnsi"/>
        </w:rPr>
        <w:t>este</w:t>
      </w:r>
      <w:proofErr w:type="spellEnd"/>
      <w:proofErr w:type="gramEnd"/>
      <w:r w:rsidR="00A97B91" w:rsidRPr="00CF5636">
        <w:rPr>
          <w:rFonts w:asciiTheme="minorHAnsi" w:hAnsiTheme="minorHAnsi" w:cstheme="minorHAnsi"/>
        </w:rPr>
        <w:t xml:space="preserve"> </w:t>
      </w:r>
      <w:proofErr w:type="spellStart"/>
      <w:r w:rsidR="00A97B91" w:rsidRPr="00CF5636">
        <w:rPr>
          <w:rFonts w:asciiTheme="minorHAnsi" w:hAnsiTheme="minorHAnsi" w:cstheme="minorHAnsi"/>
        </w:rPr>
        <w:t>prevazut</w:t>
      </w:r>
      <w:proofErr w:type="spellEnd"/>
      <w:r w:rsidR="00A97B91" w:rsidRPr="00CF5636">
        <w:rPr>
          <w:rFonts w:asciiTheme="minorHAnsi" w:hAnsiTheme="minorHAnsi" w:cstheme="minorHAnsi"/>
        </w:rPr>
        <w:t xml:space="preserve"> in </w:t>
      </w:r>
      <w:proofErr w:type="spellStart"/>
      <w:r w:rsidR="00A97B91" w:rsidRPr="00CF5636">
        <w:rPr>
          <w:rFonts w:asciiTheme="minorHAnsi" w:hAnsiTheme="minorHAnsi" w:cstheme="minorHAnsi"/>
        </w:rPr>
        <w:t>Legrea</w:t>
      </w:r>
      <w:proofErr w:type="spellEnd"/>
      <w:r w:rsidR="00A97B91" w:rsidRPr="00CF5636">
        <w:rPr>
          <w:rFonts w:asciiTheme="minorHAnsi" w:hAnsiTheme="minorHAnsi" w:cstheme="minorHAnsi"/>
        </w:rPr>
        <w:t xml:space="preserve"> 98/2016.</w:t>
      </w:r>
    </w:p>
    <w:p w:rsidR="00A97B91" w:rsidRPr="00CF5636" w:rsidRDefault="001D0C20" w:rsidP="00592764">
      <w:pPr>
        <w:pStyle w:val="NoSpacing"/>
        <w:jc w:val="both"/>
        <w:rPr>
          <w:rFonts w:asciiTheme="minorHAnsi" w:hAnsiTheme="minorHAnsi" w:cstheme="minorHAnsi"/>
        </w:rPr>
      </w:pPr>
      <w:r w:rsidRPr="00CF5636">
        <w:rPr>
          <w:rFonts w:asciiTheme="minorHAnsi" w:hAnsiTheme="minorHAnsi" w:cstheme="minorHAnsi"/>
        </w:rPr>
        <w:t>c)</w:t>
      </w:r>
      <w:r w:rsidR="00A97B91" w:rsidRPr="00CF5636">
        <w:rPr>
          <w:rFonts w:asciiTheme="minorHAnsi" w:hAnsiTheme="minorHAnsi" w:cstheme="minorHAnsi"/>
        </w:rPr>
        <w:t xml:space="preserve">. </w:t>
      </w:r>
      <w:proofErr w:type="spellStart"/>
      <w:r w:rsidR="00A97B91" w:rsidRPr="00CF5636">
        <w:rPr>
          <w:rFonts w:asciiTheme="minorHAnsi" w:hAnsiTheme="minorHAnsi" w:cstheme="minorHAnsi"/>
        </w:rPr>
        <w:t>Certificat</w:t>
      </w:r>
      <w:proofErr w:type="spellEnd"/>
      <w:r w:rsidR="00A97B91" w:rsidRPr="00CF5636">
        <w:rPr>
          <w:rFonts w:asciiTheme="minorHAnsi" w:hAnsiTheme="minorHAnsi" w:cstheme="minorHAnsi"/>
        </w:rPr>
        <w:t xml:space="preserve"> de </w:t>
      </w:r>
      <w:proofErr w:type="spellStart"/>
      <w:proofErr w:type="gramStart"/>
      <w:r w:rsidR="00A97B91" w:rsidRPr="00CF5636">
        <w:rPr>
          <w:rFonts w:asciiTheme="minorHAnsi" w:hAnsiTheme="minorHAnsi" w:cstheme="minorHAnsi"/>
        </w:rPr>
        <w:t>Inregistrare</w:t>
      </w:r>
      <w:proofErr w:type="spellEnd"/>
      <w:r w:rsidR="00A97B91" w:rsidRPr="00CF5636">
        <w:rPr>
          <w:rFonts w:asciiTheme="minorHAnsi" w:hAnsiTheme="minorHAnsi" w:cstheme="minorHAnsi"/>
        </w:rPr>
        <w:t>(</w:t>
      </w:r>
      <w:proofErr w:type="gramEnd"/>
      <w:r w:rsidR="00A97B91" w:rsidRPr="00CF5636">
        <w:rPr>
          <w:rFonts w:asciiTheme="minorHAnsi" w:hAnsiTheme="minorHAnsi" w:cstheme="minorHAnsi"/>
        </w:rPr>
        <w:t xml:space="preserve">CUI) - in </w:t>
      </w:r>
      <w:proofErr w:type="spellStart"/>
      <w:r w:rsidR="00A97B91" w:rsidRPr="00CF5636">
        <w:rPr>
          <w:rFonts w:asciiTheme="minorHAnsi" w:hAnsiTheme="minorHAnsi" w:cstheme="minorHAnsi"/>
        </w:rPr>
        <w:t>copie</w:t>
      </w:r>
      <w:proofErr w:type="spellEnd"/>
      <w:r w:rsidR="00A97B91" w:rsidRPr="00CF5636">
        <w:rPr>
          <w:rFonts w:asciiTheme="minorHAnsi" w:hAnsiTheme="minorHAnsi" w:cstheme="minorHAnsi"/>
        </w:rPr>
        <w:t xml:space="preserve"> </w:t>
      </w:r>
      <w:proofErr w:type="spellStart"/>
      <w:r w:rsidR="00A97B91" w:rsidRPr="00CF5636">
        <w:rPr>
          <w:rFonts w:asciiTheme="minorHAnsi" w:hAnsiTheme="minorHAnsi" w:cstheme="minorHAnsi"/>
        </w:rPr>
        <w:t>semnat</w:t>
      </w:r>
      <w:proofErr w:type="spellEnd"/>
      <w:r w:rsidR="00A97B91" w:rsidRPr="00CF5636">
        <w:rPr>
          <w:rFonts w:asciiTheme="minorHAnsi" w:hAnsiTheme="minorHAnsi" w:cstheme="minorHAnsi"/>
        </w:rPr>
        <w:t xml:space="preserve"> </w:t>
      </w:r>
      <w:proofErr w:type="spellStart"/>
      <w:r w:rsidR="00A97B91" w:rsidRPr="00CF5636">
        <w:rPr>
          <w:rFonts w:asciiTheme="minorHAnsi" w:hAnsiTheme="minorHAnsi" w:cstheme="minorHAnsi"/>
        </w:rPr>
        <w:t>si</w:t>
      </w:r>
      <w:proofErr w:type="spellEnd"/>
      <w:r w:rsidR="00A97B91" w:rsidRPr="00CF5636">
        <w:rPr>
          <w:rFonts w:asciiTheme="minorHAnsi" w:hAnsiTheme="minorHAnsi" w:cstheme="minorHAnsi"/>
        </w:rPr>
        <w:t xml:space="preserve"> </w:t>
      </w:r>
      <w:proofErr w:type="spellStart"/>
      <w:r w:rsidR="00A97B91" w:rsidRPr="00CF5636">
        <w:rPr>
          <w:rFonts w:asciiTheme="minorHAnsi" w:hAnsiTheme="minorHAnsi" w:cstheme="minorHAnsi"/>
        </w:rPr>
        <w:t>stampilat</w:t>
      </w:r>
      <w:proofErr w:type="spellEnd"/>
      <w:r w:rsidR="00A97B91" w:rsidRPr="00CF5636">
        <w:rPr>
          <w:rFonts w:asciiTheme="minorHAnsi" w:hAnsiTheme="minorHAnsi" w:cstheme="minorHAnsi"/>
        </w:rPr>
        <w:t xml:space="preserve"> de </w:t>
      </w:r>
      <w:proofErr w:type="spellStart"/>
      <w:r w:rsidR="00A97B91" w:rsidRPr="00CF5636">
        <w:rPr>
          <w:rFonts w:asciiTheme="minorHAnsi" w:hAnsiTheme="minorHAnsi" w:cstheme="minorHAnsi"/>
        </w:rPr>
        <w:t>catre</w:t>
      </w:r>
      <w:proofErr w:type="spellEnd"/>
      <w:r w:rsidR="00A97B91" w:rsidRPr="00CF5636">
        <w:rPr>
          <w:rFonts w:asciiTheme="minorHAnsi" w:hAnsiTheme="minorHAnsi" w:cstheme="minorHAnsi"/>
        </w:rPr>
        <w:t xml:space="preserve"> </w:t>
      </w:r>
      <w:proofErr w:type="spellStart"/>
      <w:r w:rsidR="00A97B91" w:rsidRPr="00CF5636">
        <w:rPr>
          <w:rFonts w:asciiTheme="minorHAnsi" w:hAnsiTheme="minorHAnsi" w:cstheme="minorHAnsi"/>
        </w:rPr>
        <w:t>reprezentantul</w:t>
      </w:r>
      <w:proofErr w:type="spellEnd"/>
      <w:r w:rsidR="00A97B91" w:rsidRPr="00CF5636">
        <w:rPr>
          <w:rFonts w:asciiTheme="minorHAnsi" w:hAnsiTheme="minorHAnsi" w:cstheme="minorHAnsi"/>
        </w:rPr>
        <w:t xml:space="preserve"> legal cu </w:t>
      </w:r>
      <w:proofErr w:type="spellStart"/>
      <w:r w:rsidR="00A97B91" w:rsidRPr="00CF5636">
        <w:rPr>
          <w:rFonts w:asciiTheme="minorHAnsi" w:hAnsiTheme="minorHAnsi" w:cstheme="minorHAnsi"/>
        </w:rPr>
        <w:t>mentiunea</w:t>
      </w:r>
      <w:proofErr w:type="spellEnd"/>
      <w:r w:rsidR="00A97B91" w:rsidRPr="00CF5636">
        <w:rPr>
          <w:rFonts w:asciiTheme="minorHAnsi" w:hAnsiTheme="minorHAnsi" w:cstheme="minorHAnsi"/>
        </w:rPr>
        <w:t xml:space="preserve"> „Conform cu </w:t>
      </w:r>
      <w:proofErr w:type="spellStart"/>
      <w:r w:rsidR="00A97B91" w:rsidRPr="00CF5636">
        <w:rPr>
          <w:rFonts w:asciiTheme="minorHAnsi" w:hAnsiTheme="minorHAnsi" w:cstheme="minorHAnsi"/>
        </w:rPr>
        <w:t>originalul</w:t>
      </w:r>
      <w:proofErr w:type="spellEnd"/>
      <w:r w:rsidR="00A97B91" w:rsidRPr="00CF5636">
        <w:rPr>
          <w:rFonts w:asciiTheme="minorHAnsi" w:hAnsiTheme="minorHAnsi" w:cstheme="minorHAnsi"/>
        </w:rPr>
        <w:t>”.</w:t>
      </w:r>
    </w:p>
    <w:p w:rsidR="00CF5636" w:rsidRPr="00CF5636" w:rsidRDefault="001D0C20" w:rsidP="00592764">
      <w:pPr>
        <w:pStyle w:val="NoSpacing"/>
        <w:jc w:val="both"/>
        <w:rPr>
          <w:rFonts w:asciiTheme="minorHAnsi" w:hAnsiTheme="minorHAnsi" w:cstheme="minorHAnsi"/>
        </w:rPr>
      </w:pPr>
      <w:r w:rsidRPr="00CF5636">
        <w:rPr>
          <w:rFonts w:asciiTheme="minorHAnsi" w:hAnsiTheme="minorHAnsi" w:cstheme="minorHAnsi"/>
        </w:rPr>
        <w:t>d)</w:t>
      </w:r>
      <w:r w:rsidR="00A97B91" w:rsidRPr="00CF5636">
        <w:rPr>
          <w:rFonts w:asciiTheme="minorHAnsi" w:hAnsiTheme="minorHAnsi" w:cstheme="minorHAnsi"/>
        </w:rPr>
        <w:t xml:space="preserve">. </w:t>
      </w:r>
      <w:proofErr w:type="spellStart"/>
      <w:r w:rsidR="00A97B91" w:rsidRPr="00CF5636">
        <w:rPr>
          <w:rFonts w:asciiTheme="minorHAnsi" w:hAnsiTheme="minorHAnsi" w:cstheme="minorHAnsi"/>
        </w:rPr>
        <w:t>Certificat</w:t>
      </w:r>
      <w:proofErr w:type="spellEnd"/>
      <w:r w:rsidR="00A97B91" w:rsidRPr="00CF5636">
        <w:rPr>
          <w:rFonts w:asciiTheme="minorHAnsi" w:hAnsiTheme="minorHAnsi" w:cstheme="minorHAnsi"/>
        </w:rPr>
        <w:t xml:space="preserve"> </w:t>
      </w:r>
      <w:proofErr w:type="spellStart"/>
      <w:r w:rsidR="00A97B91" w:rsidRPr="00CF5636">
        <w:rPr>
          <w:rFonts w:asciiTheme="minorHAnsi" w:hAnsiTheme="minorHAnsi" w:cstheme="minorHAnsi"/>
        </w:rPr>
        <w:t>constatator</w:t>
      </w:r>
      <w:proofErr w:type="spellEnd"/>
      <w:r w:rsidR="00A97B91" w:rsidRPr="00CF5636">
        <w:rPr>
          <w:rFonts w:asciiTheme="minorHAnsi" w:hAnsiTheme="minorHAnsi" w:cstheme="minorHAnsi"/>
        </w:rPr>
        <w:t xml:space="preserve"> </w:t>
      </w:r>
      <w:proofErr w:type="spellStart"/>
      <w:r w:rsidR="00A97B91" w:rsidRPr="00CF5636">
        <w:rPr>
          <w:rFonts w:asciiTheme="minorHAnsi" w:hAnsiTheme="minorHAnsi" w:cstheme="minorHAnsi"/>
        </w:rPr>
        <w:t>eliberat</w:t>
      </w:r>
      <w:proofErr w:type="spellEnd"/>
      <w:r w:rsidR="00A97B91" w:rsidRPr="00CF5636">
        <w:rPr>
          <w:rFonts w:asciiTheme="minorHAnsi" w:hAnsiTheme="minorHAnsi" w:cstheme="minorHAnsi"/>
        </w:rPr>
        <w:t xml:space="preserve"> de ONRC-in </w:t>
      </w:r>
      <w:proofErr w:type="spellStart"/>
      <w:r w:rsidR="00A97B91" w:rsidRPr="00CF5636">
        <w:rPr>
          <w:rFonts w:asciiTheme="minorHAnsi" w:hAnsiTheme="minorHAnsi" w:cstheme="minorHAnsi"/>
        </w:rPr>
        <w:t>copie</w:t>
      </w:r>
      <w:proofErr w:type="spellEnd"/>
      <w:r w:rsidR="00A97B91" w:rsidRPr="00CF5636">
        <w:rPr>
          <w:rFonts w:asciiTheme="minorHAnsi" w:hAnsiTheme="minorHAnsi" w:cstheme="minorHAnsi"/>
        </w:rPr>
        <w:t xml:space="preserve"> </w:t>
      </w:r>
      <w:proofErr w:type="spellStart"/>
      <w:r w:rsidR="00A97B91" w:rsidRPr="00CF5636">
        <w:rPr>
          <w:rFonts w:asciiTheme="minorHAnsi" w:hAnsiTheme="minorHAnsi" w:cstheme="minorHAnsi"/>
        </w:rPr>
        <w:t>semnat</w:t>
      </w:r>
      <w:proofErr w:type="spellEnd"/>
      <w:r w:rsidR="00A97B91" w:rsidRPr="00CF5636">
        <w:rPr>
          <w:rFonts w:asciiTheme="minorHAnsi" w:hAnsiTheme="minorHAnsi" w:cstheme="minorHAnsi"/>
        </w:rPr>
        <w:t xml:space="preserve"> de </w:t>
      </w:r>
      <w:proofErr w:type="spellStart"/>
      <w:r w:rsidR="00A97B91" w:rsidRPr="00CF5636">
        <w:rPr>
          <w:rFonts w:asciiTheme="minorHAnsi" w:hAnsiTheme="minorHAnsi" w:cstheme="minorHAnsi"/>
        </w:rPr>
        <w:t>ofertant</w:t>
      </w:r>
      <w:proofErr w:type="spellEnd"/>
      <w:r w:rsidR="00A97B91" w:rsidRPr="00CF5636">
        <w:rPr>
          <w:rFonts w:asciiTheme="minorHAnsi" w:hAnsiTheme="minorHAnsi" w:cstheme="minorHAnsi"/>
        </w:rPr>
        <w:t xml:space="preserve"> </w:t>
      </w:r>
      <w:proofErr w:type="spellStart"/>
      <w:r w:rsidR="00A97B91" w:rsidRPr="00CF5636">
        <w:rPr>
          <w:rFonts w:asciiTheme="minorHAnsi" w:hAnsiTheme="minorHAnsi" w:cstheme="minorHAnsi"/>
        </w:rPr>
        <w:t>pentru</w:t>
      </w:r>
      <w:proofErr w:type="spellEnd"/>
      <w:r w:rsidR="00A97B91" w:rsidRPr="00CF5636">
        <w:rPr>
          <w:rFonts w:asciiTheme="minorHAnsi" w:hAnsiTheme="minorHAnsi" w:cstheme="minorHAnsi"/>
        </w:rPr>
        <w:t xml:space="preserve"> </w:t>
      </w:r>
      <w:proofErr w:type="spellStart"/>
      <w:r w:rsidR="00A97B91" w:rsidRPr="00CF5636">
        <w:rPr>
          <w:rFonts w:asciiTheme="minorHAnsi" w:hAnsiTheme="minorHAnsi" w:cstheme="minorHAnsi"/>
        </w:rPr>
        <w:t>conformitate</w:t>
      </w:r>
      <w:proofErr w:type="spellEnd"/>
      <w:r w:rsidR="00A97B91" w:rsidRPr="00CF5636">
        <w:rPr>
          <w:rFonts w:asciiTheme="minorHAnsi" w:hAnsiTheme="minorHAnsi" w:cstheme="minorHAnsi"/>
        </w:rPr>
        <w:t xml:space="preserve"> cu </w:t>
      </w:r>
      <w:proofErr w:type="spellStart"/>
      <w:r w:rsidR="00A97B91" w:rsidRPr="00CF5636">
        <w:rPr>
          <w:rFonts w:asciiTheme="minorHAnsi" w:hAnsiTheme="minorHAnsi" w:cstheme="minorHAnsi"/>
        </w:rPr>
        <w:t>originalul</w:t>
      </w:r>
      <w:proofErr w:type="spellEnd"/>
      <w:r w:rsidR="00A97B91" w:rsidRPr="00CF5636">
        <w:rPr>
          <w:rFonts w:asciiTheme="minorHAnsi" w:hAnsiTheme="minorHAnsi" w:cstheme="minorHAnsi"/>
        </w:rPr>
        <w:t xml:space="preserve"> din care </w:t>
      </w:r>
      <w:proofErr w:type="spellStart"/>
      <w:r w:rsidR="00A97B91" w:rsidRPr="00CF5636">
        <w:rPr>
          <w:rFonts w:asciiTheme="minorHAnsi" w:hAnsiTheme="minorHAnsi" w:cstheme="minorHAnsi"/>
        </w:rPr>
        <w:t>sa</w:t>
      </w:r>
      <w:proofErr w:type="spellEnd"/>
      <w:r w:rsidR="00A97B91" w:rsidRPr="00CF5636">
        <w:rPr>
          <w:rFonts w:asciiTheme="minorHAnsi" w:hAnsiTheme="minorHAnsi" w:cstheme="minorHAnsi"/>
        </w:rPr>
        <w:t xml:space="preserve"> </w:t>
      </w:r>
      <w:proofErr w:type="spellStart"/>
      <w:r w:rsidR="00A97B91" w:rsidRPr="00CF5636">
        <w:rPr>
          <w:rFonts w:asciiTheme="minorHAnsi" w:hAnsiTheme="minorHAnsi" w:cstheme="minorHAnsi"/>
        </w:rPr>
        <w:t>rezulte</w:t>
      </w:r>
      <w:proofErr w:type="spellEnd"/>
      <w:r w:rsidR="00A97B91" w:rsidRPr="00CF5636">
        <w:rPr>
          <w:rFonts w:asciiTheme="minorHAnsi" w:hAnsiTheme="minorHAnsi" w:cstheme="minorHAnsi"/>
        </w:rPr>
        <w:t xml:space="preserve"> </w:t>
      </w:r>
      <w:proofErr w:type="spellStart"/>
      <w:r w:rsidR="00A97B91" w:rsidRPr="00CF5636">
        <w:rPr>
          <w:rFonts w:asciiTheme="minorHAnsi" w:hAnsiTheme="minorHAnsi" w:cstheme="minorHAnsi"/>
        </w:rPr>
        <w:t>obiectul</w:t>
      </w:r>
      <w:proofErr w:type="spellEnd"/>
      <w:r w:rsidR="00A97B91" w:rsidRPr="00CF5636">
        <w:rPr>
          <w:rFonts w:asciiTheme="minorHAnsi" w:hAnsiTheme="minorHAnsi" w:cstheme="minorHAnsi"/>
        </w:rPr>
        <w:t xml:space="preserve"> de </w:t>
      </w:r>
      <w:proofErr w:type="spellStart"/>
      <w:r w:rsidR="00A97B91" w:rsidRPr="00CF5636">
        <w:rPr>
          <w:rFonts w:asciiTheme="minorHAnsi" w:hAnsiTheme="minorHAnsi" w:cstheme="minorHAnsi"/>
        </w:rPr>
        <w:t>activitate</w:t>
      </w:r>
      <w:proofErr w:type="spellEnd"/>
      <w:r w:rsidR="00A97B91" w:rsidRPr="00CF5636">
        <w:rPr>
          <w:rFonts w:asciiTheme="minorHAnsi" w:hAnsiTheme="minorHAnsi" w:cstheme="minorHAnsi"/>
        </w:rPr>
        <w:t xml:space="preserve"> al </w:t>
      </w:r>
      <w:proofErr w:type="spellStart"/>
      <w:r w:rsidR="00A97B91" w:rsidRPr="00CF5636">
        <w:rPr>
          <w:rFonts w:asciiTheme="minorHAnsi" w:hAnsiTheme="minorHAnsi" w:cstheme="minorHAnsi"/>
        </w:rPr>
        <w:t>ofertantului</w:t>
      </w:r>
      <w:proofErr w:type="spellEnd"/>
      <w:r w:rsidR="00A97B91" w:rsidRPr="00CF5636">
        <w:rPr>
          <w:rFonts w:asciiTheme="minorHAnsi" w:hAnsiTheme="minorHAnsi" w:cstheme="minorHAnsi"/>
        </w:rPr>
        <w:t xml:space="preserve"> </w:t>
      </w:r>
      <w:proofErr w:type="spellStart"/>
      <w:r w:rsidR="00A97B91" w:rsidRPr="00CF5636">
        <w:rPr>
          <w:rFonts w:asciiTheme="minorHAnsi" w:hAnsiTheme="minorHAnsi" w:cstheme="minorHAnsi"/>
        </w:rPr>
        <w:t>si</w:t>
      </w:r>
      <w:proofErr w:type="spellEnd"/>
      <w:r w:rsidR="00A97B91" w:rsidRPr="00CF5636">
        <w:rPr>
          <w:rFonts w:asciiTheme="minorHAnsi" w:hAnsiTheme="minorHAnsi" w:cstheme="minorHAnsi"/>
        </w:rPr>
        <w:t xml:space="preserve"> ca nu </w:t>
      </w:r>
      <w:proofErr w:type="spellStart"/>
      <w:r w:rsidR="00A97B91" w:rsidRPr="00CF5636">
        <w:rPr>
          <w:rFonts w:asciiTheme="minorHAnsi" w:hAnsiTheme="minorHAnsi" w:cstheme="minorHAnsi"/>
        </w:rPr>
        <w:t>sunt</w:t>
      </w:r>
      <w:proofErr w:type="spellEnd"/>
      <w:r w:rsidR="00A97B91" w:rsidRPr="00CF5636">
        <w:rPr>
          <w:rFonts w:asciiTheme="minorHAnsi" w:hAnsiTheme="minorHAnsi" w:cstheme="minorHAnsi"/>
        </w:rPr>
        <w:t xml:space="preserve"> </w:t>
      </w:r>
      <w:proofErr w:type="spellStart"/>
      <w:r w:rsidR="00A97B91" w:rsidRPr="00CF5636">
        <w:rPr>
          <w:rFonts w:asciiTheme="minorHAnsi" w:hAnsiTheme="minorHAnsi" w:cstheme="minorHAnsi"/>
        </w:rPr>
        <w:t>inscrise</w:t>
      </w:r>
      <w:proofErr w:type="spellEnd"/>
      <w:r w:rsidR="00A97B91" w:rsidRPr="00CF5636">
        <w:rPr>
          <w:rFonts w:asciiTheme="minorHAnsi" w:hAnsiTheme="minorHAnsi" w:cstheme="minorHAnsi"/>
        </w:rPr>
        <w:t xml:space="preserve"> </w:t>
      </w:r>
      <w:proofErr w:type="spellStart"/>
      <w:r w:rsidR="00A97B91" w:rsidRPr="00CF5636">
        <w:rPr>
          <w:rFonts w:asciiTheme="minorHAnsi" w:hAnsiTheme="minorHAnsi" w:cstheme="minorHAnsi"/>
        </w:rPr>
        <w:t>mentiuni</w:t>
      </w:r>
      <w:proofErr w:type="spellEnd"/>
      <w:r w:rsidR="00A97B91" w:rsidRPr="00CF5636">
        <w:rPr>
          <w:rFonts w:asciiTheme="minorHAnsi" w:hAnsiTheme="minorHAnsi" w:cstheme="minorHAnsi"/>
        </w:rPr>
        <w:t xml:space="preserve"> cu </w:t>
      </w:r>
      <w:proofErr w:type="spellStart"/>
      <w:r w:rsidR="00A97B91" w:rsidRPr="00CF5636">
        <w:rPr>
          <w:rFonts w:asciiTheme="minorHAnsi" w:hAnsiTheme="minorHAnsi" w:cstheme="minorHAnsi"/>
        </w:rPr>
        <w:t>privire</w:t>
      </w:r>
      <w:proofErr w:type="spellEnd"/>
      <w:r w:rsidR="00A97B91" w:rsidRPr="00CF5636">
        <w:rPr>
          <w:rFonts w:asciiTheme="minorHAnsi" w:hAnsiTheme="minorHAnsi" w:cstheme="minorHAnsi"/>
        </w:rPr>
        <w:t xml:space="preserve"> la </w:t>
      </w:r>
      <w:proofErr w:type="spellStart"/>
      <w:r w:rsidR="00A97B91" w:rsidRPr="00CF5636">
        <w:rPr>
          <w:rFonts w:asciiTheme="minorHAnsi" w:hAnsiTheme="minorHAnsi" w:cstheme="minorHAnsi"/>
        </w:rPr>
        <w:t>aplicarea</w:t>
      </w:r>
      <w:proofErr w:type="spellEnd"/>
      <w:r w:rsidR="00A97B91" w:rsidRPr="00CF5636">
        <w:rPr>
          <w:rFonts w:asciiTheme="minorHAnsi" w:hAnsiTheme="minorHAnsi" w:cstheme="minorHAnsi"/>
        </w:rPr>
        <w:t xml:space="preserve"> </w:t>
      </w:r>
      <w:proofErr w:type="spellStart"/>
      <w:r w:rsidR="00A97B91" w:rsidRPr="00CF5636">
        <w:rPr>
          <w:rFonts w:asciiTheme="minorHAnsi" w:hAnsiTheme="minorHAnsi" w:cstheme="minorHAnsi"/>
        </w:rPr>
        <w:t>Legii</w:t>
      </w:r>
      <w:proofErr w:type="spellEnd"/>
      <w:r w:rsidR="00A97B91" w:rsidRPr="00CF5636">
        <w:rPr>
          <w:rFonts w:asciiTheme="minorHAnsi" w:hAnsiTheme="minorHAnsi" w:cstheme="minorHAnsi"/>
        </w:rPr>
        <w:t xml:space="preserve"> 85/2006 </w:t>
      </w:r>
      <w:proofErr w:type="spellStart"/>
      <w:r w:rsidR="00A97B91" w:rsidRPr="00CF5636">
        <w:rPr>
          <w:rFonts w:asciiTheme="minorHAnsi" w:hAnsiTheme="minorHAnsi" w:cstheme="minorHAnsi"/>
        </w:rPr>
        <w:t>privind</w:t>
      </w:r>
      <w:proofErr w:type="spellEnd"/>
      <w:r w:rsidR="00A97B91" w:rsidRPr="00CF5636">
        <w:rPr>
          <w:rFonts w:asciiTheme="minorHAnsi" w:hAnsiTheme="minorHAnsi" w:cstheme="minorHAnsi"/>
        </w:rPr>
        <w:t xml:space="preserve"> </w:t>
      </w:r>
      <w:proofErr w:type="spellStart"/>
      <w:r w:rsidR="00A97B91" w:rsidRPr="00CF5636">
        <w:rPr>
          <w:rFonts w:asciiTheme="minorHAnsi" w:hAnsiTheme="minorHAnsi" w:cstheme="minorHAnsi"/>
        </w:rPr>
        <w:t>procedura</w:t>
      </w:r>
      <w:proofErr w:type="spellEnd"/>
      <w:r w:rsidR="00A97B91" w:rsidRPr="00CF5636">
        <w:rPr>
          <w:rFonts w:asciiTheme="minorHAnsi" w:hAnsiTheme="minorHAnsi" w:cstheme="minorHAnsi"/>
        </w:rPr>
        <w:t xml:space="preserve"> </w:t>
      </w:r>
      <w:proofErr w:type="spellStart"/>
      <w:r w:rsidR="00A97B91" w:rsidRPr="00CF5636">
        <w:rPr>
          <w:rFonts w:asciiTheme="minorHAnsi" w:hAnsiTheme="minorHAnsi" w:cstheme="minorHAnsi"/>
        </w:rPr>
        <w:t>insolventei</w:t>
      </w:r>
      <w:proofErr w:type="spellEnd"/>
      <w:r w:rsidR="00A97B91" w:rsidRPr="00CF5636">
        <w:rPr>
          <w:rFonts w:asciiTheme="minorHAnsi" w:hAnsiTheme="minorHAnsi" w:cstheme="minorHAnsi"/>
        </w:rPr>
        <w:t xml:space="preserve"> </w:t>
      </w:r>
      <w:proofErr w:type="spellStart"/>
      <w:r w:rsidR="00A97B91" w:rsidRPr="00CF5636">
        <w:rPr>
          <w:rFonts w:asciiTheme="minorHAnsi" w:hAnsiTheme="minorHAnsi" w:cstheme="minorHAnsi"/>
        </w:rPr>
        <w:t>sau</w:t>
      </w:r>
      <w:proofErr w:type="spellEnd"/>
      <w:r w:rsidR="00A97B91" w:rsidRPr="00CF5636">
        <w:rPr>
          <w:rFonts w:asciiTheme="minorHAnsi" w:hAnsiTheme="minorHAnsi" w:cstheme="minorHAnsi"/>
        </w:rPr>
        <w:t xml:space="preserve"> ca </w:t>
      </w:r>
      <w:proofErr w:type="spellStart"/>
      <w:r w:rsidR="00A97B91" w:rsidRPr="00CF5636">
        <w:rPr>
          <w:rFonts w:asciiTheme="minorHAnsi" w:hAnsiTheme="minorHAnsi" w:cstheme="minorHAnsi"/>
        </w:rPr>
        <w:t>societatea</w:t>
      </w:r>
      <w:proofErr w:type="spellEnd"/>
      <w:r w:rsidR="00A97B91" w:rsidRPr="00CF5636">
        <w:rPr>
          <w:rFonts w:asciiTheme="minorHAnsi" w:hAnsiTheme="minorHAnsi" w:cstheme="minorHAnsi"/>
        </w:rPr>
        <w:t xml:space="preserve"> se </w:t>
      </w:r>
      <w:proofErr w:type="spellStart"/>
      <w:r w:rsidR="00A97B91" w:rsidRPr="00CF5636">
        <w:rPr>
          <w:rFonts w:asciiTheme="minorHAnsi" w:hAnsiTheme="minorHAnsi" w:cstheme="minorHAnsi"/>
        </w:rPr>
        <w:t>afla</w:t>
      </w:r>
      <w:proofErr w:type="spellEnd"/>
      <w:r w:rsidR="00A97B91" w:rsidRPr="00CF5636">
        <w:rPr>
          <w:rFonts w:asciiTheme="minorHAnsi" w:hAnsiTheme="minorHAnsi" w:cstheme="minorHAnsi"/>
        </w:rPr>
        <w:t xml:space="preserve"> in incapacitate de </w:t>
      </w:r>
      <w:proofErr w:type="spellStart"/>
      <w:r w:rsidR="00A97B91" w:rsidRPr="00CF5636">
        <w:rPr>
          <w:rFonts w:asciiTheme="minorHAnsi" w:hAnsiTheme="minorHAnsi" w:cstheme="minorHAnsi"/>
        </w:rPr>
        <w:t>plata</w:t>
      </w:r>
      <w:proofErr w:type="spellEnd"/>
      <w:r w:rsidR="00A97B91" w:rsidRPr="00CF5636">
        <w:rPr>
          <w:rFonts w:asciiTheme="minorHAnsi" w:hAnsiTheme="minorHAnsi" w:cstheme="minorHAnsi"/>
        </w:rPr>
        <w:t>.</w:t>
      </w:r>
    </w:p>
    <w:p w:rsidR="00A97B91" w:rsidRPr="00CF5636" w:rsidRDefault="00A97B91" w:rsidP="00592764">
      <w:pPr>
        <w:pStyle w:val="NoSpacing"/>
        <w:jc w:val="both"/>
        <w:rPr>
          <w:rFonts w:asciiTheme="minorHAnsi" w:hAnsiTheme="minorHAnsi" w:cstheme="minorHAnsi"/>
        </w:rPr>
      </w:pPr>
      <w:r w:rsidRPr="00CF5636">
        <w:rPr>
          <w:rFonts w:asciiTheme="minorHAnsi" w:hAnsiTheme="minorHAnsi" w:cstheme="minorHAnsi"/>
        </w:rPr>
        <w:t xml:space="preserve">2. Capacitate </w:t>
      </w:r>
      <w:proofErr w:type="spellStart"/>
      <w:r w:rsidRPr="00CF5636">
        <w:rPr>
          <w:rFonts w:asciiTheme="minorHAnsi" w:hAnsiTheme="minorHAnsi" w:cstheme="minorHAnsi"/>
        </w:rPr>
        <w:t>economica</w:t>
      </w:r>
      <w:proofErr w:type="spellEnd"/>
      <w:r w:rsidRPr="00CF5636">
        <w:rPr>
          <w:rFonts w:asciiTheme="minorHAnsi" w:hAnsiTheme="minorHAnsi" w:cstheme="minorHAnsi"/>
        </w:rPr>
        <w:t xml:space="preserve"> </w:t>
      </w:r>
      <w:proofErr w:type="spellStart"/>
      <w:r w:rsidRPr="00CF5636">
        <w:rPr>
          <w:rFonts w:asciiTheme="minorHAnsi" w:hAnsiTheme="minorHAnsi" w:cstheme="minorHAnsi"/>
        </w:rPr>
        <w:t>si</w:t>
      </w:r>
      <w:proofErr w:type="spellEnd"/>
      <w:r w:rsidRPr="00CF5636">
        <w:rPr>
          <w:rFonts w:asciiTheme="minorHAnsi" w:hAnsiTheme="minorHAnsi" w:cstheme="minorHAnsi"/>
        </w:rPr>
        <w:t xml:space="preserve"> </w:t>
      </w:r>
      <w:proofErr w:type="spellStart"/>
      <w:r w:rsidRPr="00CF5636">
        <w:rPr>
          <w:rFonts w:asciiTheme="minorHAnsi" w:hAnsiTheme="minorHAnsi" w:cstheme="minorHAnsi"/>
        </w:rPr>
        <w:t>financiara</w:t>
      </w:r>
      <w:proofErr w:type="spellEnd"/>
      <w:r w:rsidRPr="00CF5636">
        <w:rPr>
          <w:rFonts w:asciiTheme="minorHAnsi" w:hAnsiTheme="minorHAnsi" w:cstheme="minorHAnsi"/>
        </w:rPr>
        <w:t xml:space="preserve">: Nu </w:t>
      </w:r>
      <w:proofErr w:type="spellStart"/>
      <w:proofErr w:type="gramStart"/>
      <w:r w:rsidRPr="00CF5636">
        <w:rPr>
          <w:rFonts w:asciiTheme="minorHAnsi" w:hAnsiTheme="minorHAnsi" w:cstheme="minorHAnsi"/>
        </w:rPr>
        <w:t>este</w:t>
      </w:r>
      <w:proofErr w:type="spellEnd"/>
      <w:proofErr w:type="gramEnd"/>
      <w:r w:rsidRPr="00CF5636">
        <w:rPr>
          <w:rFonts w:asciiTheme="minorHAnsi" w:hAnsiTheme="minorHAnsi" w:cstheme="minorHAnsi"/>
        </w:rPr>
        <w:t xml:space="preserve"> </w:t>
      </w:r>
      <w:proofErr w:type="spellStart"/>
      <w:r w:rsidRPr="00CF5636">
        <w:rPr>
          <w:rFonts w:asciiTheme="minorHAnsi" w:hAnsiTheme="minorHAnsi" w:cstheme="minorHAnsi"/>
        </w:rPr>
        <w:t>cazul</w:t>
      </w:r>
      <w:proofErr w:type="spellEnd"/>
      <w:r w:rsidRPr="00CF5636">
        <w:rPr>
          <w:rFonts w:asciiTheme="minorHAnsi" w:hAnsiTheme="minorHAnsi" w:cstheme="minorHAnsi"/>
        </w:rPr>
        <w:t>.</w:t>
      </w:r>
    </w:p>
    <w:p w:rsidR="00A97B91" w:rsidRPr="00CF5636" w:rsidRDefault="00A97B91" w:rsidP="00592764">
      <w:pPr>
        <w:pStyle w:val="NoSpacing"/>
        <w:jc w:val="both"/>
        <w:rPr>
          <w:rFonts w:asciiTheme="minorHAnsi" w:hAnsiTheme="minorHAnsi" w:cstheme="minorHAnsi"/>
        </w:rPr>
      </w:pPr>
      <w:r w:rsidRPr="00CF5636">
        <w:rPr>
          <w:rFonts w:asciiTheme="minorHAnsi" w:hAnsiTheme="minorHAnsi" w:cstheme="minorHAnsi"/>
        </w:rPr>
        <w:t xml:space="preserve">3. Capacitate </w:t>
      </w:r>
      <w:proofErr w:type="spellStart"/>
      <w:r w:rsidRPr="00CF5636">
        <w:rPr>
          <w:rFonts w:asciiTheme="minorHAnsi" w:hAnsiTheme="minorHAnsi" w:cstheme="minorHAnsi"/>
        </w:rPr>
        <w:t>tehnica</w:t>
      </w:r>
      <w:proofErr w:type="spellEnd"/>
      <w:r w:rsidRPr="00CF5636">
        <w:rPr>
          <w:rFonts w:asciiTheme="minorHAnsi" w:hAnsiTheme="minorHAnsi" w:cstheme="minorHAnsi"/>
        </w:rPr>
        <w:t xml:space="preserve"> </w:t>
      </w:r>
      <w:proofErr w:type="spellStart"/>
      <w:r w:rsidRPr="00CF5636">
        <w:rPr>
          <w:rFonts w:asciiTheme="minorHAnsi" w:hAnsiTheme="minorHAnsi" w:cstheme="minorHAnsi"/>
        </w:rPr>
        <w:t>si</w:t>
      </w:r>
      <w:proofErr w:type="spellEnd"/>
      <w:r w:rsidRPr="00CF5636">
        <w:rPr>
          <w:rFonts w:asciiTheme="minorHAnsi" w:hAnsiTheme="minorHAnsi" w:cstheme="minorHAnsi"/>
        </w:rPr>
        <w:t xml:space="preserve"> </w:t>
      </w:r>
      <w:proofErr w:type="spellStart"/>
      <w:r w:rsidRPr="00CF5636">
        <w:rPr>
          <w:rFonts w:asciiTheme="minorHAnsi" w:hAnsiTheme="minorHAnsi" w:cstheme="minorHAnsi"/>
        </w:rPr>
        <w:t>profesionala</w:t>
      </w:r>
      <w:proofErr w:type="spellEnd"/>
      <w:r w:rsidRPr="00CF5636">
        <w:rPr>
          <w:rFonts w:asciiTheme="minorHAnsi" w:hAnsiTheme="minorHAnsi" w:cstheme="minorHAnsi"/>
        </w:rPr>
        <w:t xml:space="preserve">: Nu </w:t>
      </w:r>
      <w:proofErr w:type="spellStart"/>
      <w:proofErr w:type="gramStart"/>
      <w:r w:rsidRPr="00CF5636">
        <w:rPr>
          <w:rFonts w:asciiTheme="minorHAnsi" w:hAnsiTheme="minorHAnsi" w:cstheme="minorHAnsi"/>
        </w:rPr>
        <w:t>este</w:t>
      </w:r>
      <w:proofErr w:type="spellEnd"/>
      <w:proofErr w:type="gramEnd"/>
      <w:r w:rsidRPr="00CF5636">
        <w:rPr>
          <w:rFonts w:asciiTheme="minorHAnsi" w:hAnsiTheme="minorHAnsi" w:cstheme="minorHAnsi"/>
        </w:rPr>
        <w:t xml:space="preserve"> </w:t>
      </w:r>
      <w:proofErr w:type="spellStart"/>
      <w:r w:rsidRPr="00CF5636">
        <w:rPr>
          <w:rFonts w:asciiTheme="minorHAnsi" w:hAnsiTheme="minorHAnsi" w:cstheme="minorHAnsi"/>
        </w:rPr>
        <w:t>cazul</w:t>
      </w:r>
      <w:proofErr w:type="spellEnd"/>
      <w:r w:rsidRPr="00CF5636">
        <w:rPr>
          <w:rFonts w:asciiTheme="minorHAnsi" w:hAnsiTheme="minorHAnsi" w:cstheme="minorHAnsi"/>
        </w:rPr>
        <w:t>.</w:t>
      </w:r>
    </w:p>
    <w:p w:rsidR="00A97B91" w:rsidRPr="00CF5636" w:rsidRDefault="00A97B91" w:rsidP="00592764">
      <w:pPr>
        <w:pStyle w:val="NoSpacing"/>
        <w:jc w:val="both"/>
        <w:rPr>
          <w:rFonts w:asciiTheme="minorHAnsi" w:hAnsiTheme="minorHAnsi" w:cstheme="minorHAnsi"/>
        </w:rPr>
      </w:pPr>
    </w:p>
    <w:p w:rsidR="00A97B91" w:rsidRPr="00CF5636" w:rsidRDefault="00F56EDD" w:rsidP="00F56EDD">
      <w:pPr>
        <w:pStyle w:val="NoSpacing"/>
        <w:jc w:val="both"/>
        <w:rPr>
          <w:rFonts w:asciiTheme="minorHAnsi" w:hAnsiTheme="minorHAnsi" w:cstheme="minorHAnsi"/>
          <w:b/>
        </w:rPr>
      </w:pPr>
      <w:r>
        <w:rPr>
          <w:rFonts w:asciiTheme="minorHAnsi" w:hAnsiTheme="minorHAnsi" w:cstheme="minorHAnsi"/>
          <w:b/>
        </w:rPr>
        <w:t xml:space="preserve">      VII. </w:t>
      </w:r>
      <w:r w:rsidR="00A97B91" w:rsidRPr="00CF5636">
        <w:rPr>
          <w:rFonts w:asciiTheme="minorHAnsi" w:hAnsiTheme="minorHAnsi" w:cstheme="minorHAnsi"/>
          <w:b/>
        </w:rPr>
        <w:t>PREZENTAREA OFERTEI</w:t>
      </w:r>
    </w:p>
    <w:p w:rsidR="00CF5636" w:rsidRPr="00CF5636" w:rsidRDefault="00CF5636" w:rsidP="007141A7">
      <w:pPr>
        <w:pStyle w:val="NoSpacing"/>
        <w:numPr>
          <w:ilvl w:val="0"/>
          <w:numId w:val="20"/>
        </w:numPr>
        <w:ind w:left="284" w:hanging="284"/>
        <w:jc w:val="both"/>
        <w:rPr>
          <w:rFonts w:asciiTheme="minorHAnsi" w:hAnsiTheme="minorHAnsi" w:cstheme="minorHAnsi"/>
        </w:rPr>
      </w:pPr>
      <w:r w:rsidRPr="00CF5636">
        <w:rPr>
          <w:rFonts w:asciiTheme="minorHAnsi" w:hAnsiTheme="minorHAnsi" w:cstheme="minorHAnsi"/>
        </w:rPr>
        <w:t xml:space="preserve">         </w:t>
      </w:r>
      <w:proofErr w:type="spellStart"/>
      <w:r w:rsidR="00A97B91" w:rsidRPr="00CF5636">
        <w:rPr>
          <w:rFonts w:asciiTheme="minorHAnsi" w:hAnsiTheme="minorHAnsi" w:cstheme="minorHAnsi"/>
        </w:rPr>
        <w:t>Oferta</w:t>
      </w:r>
      <w:proofErr w:type="spellEnd"/>
      <w:r w:rsidR="00A97B91" w:rsidRPr="00CF5636">
        <w:rPr>
          <w:rFonts w:asciiTheme="minorHAnsi" w:hAnsiTheme="minorHAnsi" w:cstheme="minorHAnsi"/>
        </w:rPr>
        <w:t xml:space="preserve"> </w:t>
      </w:r>
      <w:proofErr w:type="spellStart"/>
      <w:proofErr w:type="gramStart"/>
      <w:r w:rsidR="00A97B91" w:rsidRPr="00CF5636">
        <w:rPr>
          <w:rFonts w:asciiTheme="minorHAnsi" w:hAnsiTheme="minorHAnsi" w:cstheme="minorHAnsi"/>
        </w:rPr>
        <w:t>va</w:t>
      </w:r>
      <w:proofErr w:type="spellEnd"/>
      <w:proofErr w:type="gramEnd"/>
      <w:r w:rsidR="00A97B91" w:rsidRPr="00CF5636">
        <w:rPr>
          <w:rFonts w:asciiTheme="minorHAnsi" w:hAnsiTheme="minorHAnsi" w:cstheme="minorHAnsi"/>
        </w:rPr>
        <w:t xml:space="preserve"> fi </w:t>
      </w:r>
      <w:proofErr w:type="spellStart"/>
      <w:r w:rsidR="00A97B91" w:rsidRPr="00CF5636">
        <w:rPr>
          <w:rFonts w:asciiTheme="minorHAnsi" w:hAnsiTheme="minorHAnsi" w:cstheme="minorHAnsi"/>
        </w:rPr>
        <w:t>redactata</w:t>
      </w:r>
      <w:proofErr w:type="spellEnd"/>
      <w:r w:rsidR="00A97B91" w:rsidRPr="00CF5636">
        <w:rPr>
          <w:rFonts w:asciiTheme="minorHAnsi" w:hAnsiTheme="minorHAnsi" w:cstheme="minorHAnsi"/>
        </w:rPr>
        <w:t xml:space="preserve"> in </w:t>
      </w:r>
      <w:proofErr w:type="spellStart"/>
      <w:r w:rsidR="00A97B91" w:rsidRPr="00CF5636">
        <w:rPr>
          <w:rFonts w:asciiTheme="minorHAnsi" w:hAnsiTheme="minorHAnsi" w:cstheme="minorHAnsi"/>
        </w:rPr>
        <w:t>limba</w:t>
      </w:r>
      <w:proofErr w:type="spellEnd"/>
      <w:r w:rsidR="00A97B91" w:rsidRPr="00CF5636">
        <w:rPr>
          <w:rFonts w:asciiTheme="minorHAnsi" w:hAnsiTheme="minorHAnsi" w:cstheme="minorHAnsi"/>
        </w:rPr>
        <w:t xml:space="preserve"> </w:t>
      </w:r>
      <w:proofErr w:type="spellStart"/>
      <w:r w:rsidR="00A97B91" w:rsidRPr="00CF5636">
        <w:rPr>
          <w:rFonts w:asciiTheme="minorHAnsi" w:hAnsiTheme="minorHAnsi" w:cstheme="minorHAnsi"/>
        </w:rPr>
        <w:t>romana</w:t>
      </w:r>
      <w:proofErr w:type="spellEnd"/>
      <w:r w:rsidR="00A97B91" w:rsidRPr="00CF5636">
        <w:rPr>
          <w:rFonts w:asciiTheme="minorHAnsi" w:hAnsiTheme="minorHAnsi" w:cstheme="minorHAnsi"/>
        </w:rPr>
        <w:t>.</w:t>
      </w:r>
    </w:p>
    <w:p w:rsidR="00A97B91" w:rsidRPr="00CF5636" w:rsidRDefault="00A97B91" w:rsidP="007141A7">
      <w:pPr>
        <w:pStyle w:val="NoSpacing"/>
        <w:numPr>
          <w:ilvl w:val="0"/>
          <w:numId w:val="20"/>
        </w:numPr>
        <w:ind w:left="0" w:firstLine="0"/>
        <w:jc w:val="both"/>
        <w:rPr>
          <w:rFonts w:asciiTheme="minorHAnsi" w:hAnsiTheme="minorHAnsi" w:cstheme="minorHAnsi"/>
        </w:rPr>
      </w:pPr>
      <w:r w:rsidRPr="00CF5636">
        <w:rPr>
          <w:rFonts w:asciiTheme="minorHAnsi" w:hAnsiTheme="minorHAnsi" w:cstheme="minorHAnsi"/>
        </w:rPr>
        <w:t xml:space="preserve"> </w:t>
      </w:r>
      <w:proofErr w:type="spellStart"/>
      <w:r w:rsidRPr="00CF5636">
        <w:rPr>
          <w:rFonts w:asciiTheme="minorHAnsi" w:hAnsiTheme="minorHAnsi" w:cstheme="minorHAnsi"/>
        </w:rPr>
        <w:t>Ofertantul</w:t>
      </w:r>
      <w:proofErr w:type="spellEnd"/>
      <w:r w:rsidRPr="00CF5636">
        <w:rPr>
          <w:rFonts w:asciiTheme="minorHAnsi" w:hAnsiTheme="minorHAnsi" w:cstheme="minorHAnsi"/>
        </w:rPr>
        <w:t xml:space="preserve"> </w:t>
      </w:r>
      <w:proofErr w:type="spellStart"/>
      <w:proofErr w:type="gramStart"/>
      <w:r w:rsidRPr="00CF5636">
        <w:rPr>
          <w:rFonts w:asciiTheme="minorHAnsi" w:hAnsiTheme="minorHAnsi" w:cstheme="minorHAnsi"/>
        </w:rPr>
        <w:t>va</w:t>
      </w:r>
      <w:proofErr w:type="spellEnd"/>
      <w:proofErr w:type="gramEnd"/>
      <w:r w:rsidRPr="00CF5636">
        <w:rPr>
          <w:rFonts w:asciiTheme="minorHAnsi" w:hAnsiTheme="minorHAnsi" w:cstheme="minorHAnsi"/>
        </w:rPr>
        <w:t xml:space="preserve"> </w:t>
      </w:r>
      <w:proofErr w:type="spellStart"/>
      <w:r w:rsidRPr="00CF5636">
        <w:rPr>
          <w:rFonts w:asciiTheme="minorHAnsi" w:hAnsiTheme="minorHAnsi" w:cstheme="minorHAnsi"/>
        </w:rPr>
        <w:t>intocmi</w:t>
      </w:r>
      <w:proofErr w:type="spellEnd"/>
      <w:r w:rsidRPr="00CF5636">
        <w:rPr>
          <w:rFonts w:asciiTheme="minorHAnsi" w:hAnsiTheme="minorHAnsi" w:cstheme="minorHAnsi"/>
        </w:rPr>
        <w:t xml:space="preserve"> </w:t>
      </w:r>
      <w:proofErr w:type="spellStart"/>
      <w:r w:rsidRPr="00CF5636">
        <w:rPr>
          <w:rFonts w:asciiTheme="minorHAnsi" w:hAnsiTheme="minorHAnsi" w:cstheme="minorHAnsi"/>
        </w:rPr>
        <w:t>oferta</w:t>
      </w:r>
      <w:proofErr w:type="spellEnd"/>
      <w:r w:rsidRPr="00CF5636">
        <w:rPr>
          <w:rFonts w:asciiTheme="minorHAnsi" w:hAnsiTheme="minorHAnsi" w:cstheme="minorHAnsi"/>
        </w:rPr>
        <w:t xml:space="preserve"> </w:t>
      </w:r>
      <w:proofErr w:type="spellStart"/>
      <w:r w:rsidRPr="00CF5636">
        <w:rPr>
          <w:rFonts w:asciiTheme="minorHAnsi" w:hAnsiTheme="minorHAnsi" w:cstheme="minorHAnsi"/>
        </w:rPr>
        <w:t>financiara</w:t>
      </w:r>
      <w:proofErr w:type="spellEnd"/>
      <w:r w:rsidRPr="00CF5636">
        <w:rPr>
          <w:rFonts w:asciiTheme="minorHAnsi" w:hAnsiTheme="minorHAnsi" w:cstheme="minorHAnsi"/>
        </w:rPr>
        <w:t xml:space="preserve"> </w:t>
      </w:r>
      <w:proofErr w:type="spellStart"/>
      <w:r w:rsidRPr="00CF5636">
        <w:rPr>
          <w:rFonts w:asciiTheme="minorHAnsi" w:hAnsiTheme="minorHAnsi" w:cstheme="minorHAnsi"/>
        </w:rPr>
        <w:t>ce</w:t>
      </w:r>
      <w:proofErr w:type="spellEnd"/>
      <w:r w:rsidRPr="00CF5636">
        <w:rPr>
          <w:rFonts w:asciiTheme="minorHAnsi" w:hAnsiTheme="minorHAnsi" w:cstheme="minorHAnsi"/>
        </w:rPr>
        <w:t xml:space="preserve"> se </w:t>
      </w:r>
      <w:proofErr w:type="spellStart"/>
      <w:r w:rsidRPr="00CF5636">
        <w:rPr>
          <w:rFonts w:asciiTheme="minorHAnsi" w:hAnsiTheme="minorHAnsi" w:cstheme="minorHAnsi"/>
        </w:rPr>
        <w:t>va</w:t>
      </w:r>
      <w:proofErr w:type="spellEnd"/>
      <w:r w:rsidRPr="00CF5636">
        <w:rPr>
          <w:rFonts w:asciiTheme="minorHAnsi" w:hAnsiTheme="minorHAnsi" w:cstheme="minorHAnsi"/>
        </w:rPr>
        <w:t xml:space="preserve"> </w:t>
      </w:r>
      <w:proofErr w:type="spellStart"/>
      <w:r w:rsidRPr="00CF5636">
        <w:rPr>
          <w:rFonts w:asciiTheme="minorHAnsi" w:hAnsiTheme="minorHAnsi" w:cstheme="minorHAnsi"/>
        </w:rPr>
        <w:t>posta</w:t>
      </w:r>
      <w:proofErr w:type="spellEnd"/>
      <w:r w:rsidRPr="00CF5636">
        <w:rPr>
          <w:rFonts w:asciiTheme="minorHAnsi" w:hAnsiTheme="minorHAnsi" w:cstheme="minorHAnsi"/>
        </w:rPr>
        <w:t xml:space="preserve"> in </w:t>
      </w:r>
      <w:proofErr w:type="spellStart"/>
      <w:r w:rsidRPr="00CF5636">
        <w:rPr>
          <w:rFonts w:asciiTheme="minorHAnsi" w:hAnsiTheme="minorHAnsi" w:cstheme="minorHAnsi"/>
        </w:rPr>
        <w:t>catalogul</w:t>
      </w:r>
      <w:proofErr w:type="spellEnd"/>
      <w:r w:rsidRPr="00CF5636">
        <w:rPr>
          <w:rFonts w:asciiTheme="minorHAnsi" w:hAnsiTheme="minorHAnsi" w:cstheme="minorHAnsi"/>
        </w:rPr>
        <w:t xml:space="preserve"> electronic </w:t>
      </w:r>
      <w:r w:rsidR="004809FD" w:rsidRPr="00CF5636">
        <w:rPr>
          <w:rFonts w:asciiTheme="minorHAnsi" w:hAnsiTheme="minorHAnsi" w:cstheme="minorHAnsi"/>
        </w:rPr>
        <w:t>SICAP,</w:t>
      </w:r>
      <w:r w:rsidRPr="00CF5636">
        <w:rPr>
          <w:rFonts w:asciiTheme="minorHAnsi" w:hAnsiTheme="minorHAnsi" w:cstheme="minorHAnsi"/>
        </w:rPr>
        <w:t xml:space="preserve"> la </w:t>
      </w:r>
      <w:proofErr w:type="spellStart"/>
      <w:r w:rsidRPr="00CF5636">
        <w:rPr>
          <w:rFonts w:asciiTheme="minorHAnsi" w:hAnsiTheme="minorHAnsi" w:cstheme="minorHAnsi"/>
        </w:rPr>
        <w:t>pretul</w:t>
      </w:r>
      <w:proofErr w:type="spellEnd"/>
      <w:r w:rsidRPr="00CF5636">
        <w:rPr>
          <w:rFonts w:asciiTheme="minorHAnsi" w:hAnsiTheme="minorHAnsi" w:cstheme="minorHAnsi"/>
        </w:rPr>
        <w:t xml:space="preserve"> total </w:t>
      </w:r>
      <w:proofErr w:type="spellStart"/>
      <w:r w:rsidRPr="00CF5636">
        <w:rPr>
          <w:rFonts w:asciiTheme="minorHAnsi" w:hAnsiTheme="minorHAnsi" w:cstheme="minorHAnsi"/>
        </w:rPr>
        <w:t>fara</w:t>
      </w:r>
      <w:proofErr w:type="spellEnd"/>
      <w:r w:rsidRPr="00CF5636">
        <w:rPr>
          <w:rFonts w:asciiTheme="minorHAnsi" w:hAnsiTheme="minorHAnsi" w:cstheme="minorHAnsi"/>
        </w:rPr>
        <w:t xml:space="preserve"> TVA, </w:t>
      </w:r>
      <w:proofErr w:type="spellStart"/>
      <w:r w:rsidRPr="00CF5636">
        <w:rPr>
          <w:rFonts w:asciiTheme="minorHAnsi" w:hAnsiTheme="minorHAnsi" w:cstheme="minorHAnsi"/>
        </w:rPr>
        <w:t>urmand</w:t>
      </w:r>
      <w:proofErr w:type="spellEnd"/>
      <w:r w:rsidRPr="00CF5636">
        <w:rPr>
          <w:rFonts w:asciiTheme="minorHAnsi" w:hAnsiTheme="minorHAnsi" w:cstheme="minorHAnsi"/>
        </w:rPr>
        <w:t xml:space="preserve"> ca </w:t>
      </w:r>
      <w:proofErr w:type="spellStart"/>
      <w:r w:rsidRPr="00CF5636">
        <w:rPr>
          <w:rFonts w:asciiTheme="minorHAnsi" w:hAnsiTheme="minorHAnsi" w:cstheme="minorHAnsi"/>
        </w:rPr>
        <w:t>oferta</w:t>
      </w:r>
      <w:proofErr w:type="spellEnd"/>
      <w:r w:rsidRPr="00CF5636">
        <w:rPr>
          <w:rFonts w:asciiTheme="minorHAnsi" w:hAnsiTheme="minorHAnsi" w:cstheme="minorHAnsi"/>
        </w:rPr>
        <w:t xml:space="preserve"> </w:t>
      </w:r>
      <w:proofErr w:type="spellStart"/>
      <w:r w:rsidRPr="00CF5636">
        <w:rPr>
          <w:rFonts w:asciiTheme="minorHAnsi" w:hAnsiTheme="minorHAnsi" w:cstheme="minorHAnsi"/>
        </w:rPr>
        <w:t>detaliata</w:t>
      </w:r>
      <w:proofErr w:type="spellEnd"/>
      <w:r w:rsidRPr="00CF5636">
        <w:rPr>
          <w:rFonts w:asciiTheme="minorHAnsi" w:hAnsiTheme="minorHAnsi" w:cstheme="minorHAnsi"/>
        </w:rPr>
        <w:t xml:space="preserve"> </w:t>
      </w:r>
      <w:proofErr w:type="spellStart"/>
      <w:r w:rsidRPr="00CF5636">
        <w:rPr>
          <w:rFonts w:asciiTheme="minorHAnsi" w:hAnsiTheme="minorHAnsi" w:cstheme="minorHAnsi"/>
        </w:rPr>
        <w:t>sa</w:t>
      </w:r>
      <w:proofErr w:type="spellEnd"/>
      <w:r w:rsidRPr="00CF5636">
        <w:rPr>
          <w:rFonts w:asciiTheme="minorHAnsi" w:hAnsiTheme="minorHAnsi" w:cstheme="minorHAnsi"/>
        </w:rPr>
        <w:t xml:space="preserve"> fie </w:t>
      </w:r>
      <w:proofErr w:type="spellStart"/>
      <w:r w:rsidRPr="00CF5636">
        <w:rPr>
          <w:rFonts w:asciiTheme="minorHAnsi" w:hAnsiTheme="minorHAnsi" w:cstheme="minorHAnsi"/>
        </w:rPr>
        <w:t>trimisa</w:t>
      </w:r>
      <w:proofErr w:type="spellEnd"/>
      <w:r w:rsidRPr="00CF5636">
        <w:rPr>
          <w:rFonts w:asciiTheme="minorHAnsi" w:hAnsiTheme="minorHAnsi" w:cstheme="minorHAnsi"/>
        </w:rPr>
        <w:t xml:space="preserve"> </w:t>
      </w:r>
      <w:proofErr w:type="spellStart"/>
      <w:r w:rsidRPr="00CF5636">
        <w:rPr>
          <w:rFonts w:asciiTheme="minorHAnsi" w:hAnsiTheme="minorHAnsi" w:cstheme="minorHAnsi"/>
        </w:rPr>
        <w:t>achizitorului</w:t>
      </w:r>
      <w:proofErr w:type="spellEnd"/>
      <w:r w:rsidRPr="00CF5636">
        <w:rPr>
          <w:rFonts w:asciiTheme="minorHAnsi" w:hAnsiTheme="minorHAnsi" w:cstheme="minorHAnsi"/>
        </w:rPr>
        <w:t xml:space="preserve"> la </w:t>
      </w:r>
      <w:proofErr w:type="spellStart"/>
      <w:r w:rsidRPr="00CF5636">
        <w:rPr>
          <w:rFonts w:asciiTheme="minorHAnsi" w:hAnsiTheme="minorHAnsi" w:cstheme="minorHAnsi"/>
        </w:rPr>
        <w:t>adresa</w:t>
      </w:r>
      <w:proofErr w:type="spellEnd"/>
      <w:r w:rsidRPr="00CF5636">
        <w:rPr>
          <w:rFonts w:asciiTheme="minorHAnsi" w:hAnsiTheme="minorHAnsi" w:cstheme="minorHAnsi"/>
        </w:rPr>
        <w:t xml:space="preserve"> </w:t>
      </w:r>
      <w:proofErr w:type="spellStart"/>
      <w:r w:rsidRPr="00CF5636">
        <w:rPr>
          <w:rFonts w:asciiTheme="minorHAnsi" w:hAnsiTheme="minorHAnsi" w:cstheme="minorHAnsi"/>
        </w:rPr>
        <w:t>mentionata</w:t>
      </w:r>
      <w:proofErr w:type="spellEnd"/>
      <w:r w:rsidRPr="00CF5636">
        <w:rPr>
          <w:rFonts w:asciiTheme="minorHAnsi" w:hAnsiTheme="minorHAnsi" w:cstheme="minorHAnsi"/>
        </w:rPr>
        <w:t>.</w:t>
      </w:r>
    </w:p>
    <w:p w:rsidR="00325200" w:rsidRPr="00CF5636" w:rsidRDefault="00A97B91" w:rsidP="007141A7">
      <w:pPr>
        <w:pStyle w:val="NoSpacing"/>
        <w:numPr>
          <w:ilvl w:val="0"/>
          <w:numId w:val="20"/>
        </w:numPr>
        <w:ind w:left="0" w:firstLine="0"/>
        <w:jc w:val="both"/>
        <w:rPr>
          <w:rFonts w:asciiTheme="minorHAnsi" w:hAnsiTheme="minorHAnsi" w:cstheme="minorHAnsi"/>
        </w:rPr>
      </w:pPr>
      <w:proofErr w:type="spellStart"/>
      <w:proofErr w:type="gramStart"/>
      <w:r w:rsidRPr="00CF5636">
        <w:rPr>
          <w:rFonts w:asciiTheme="minorHAnsi" w:hAnsiTheme="minorHAnsi" w:cstheme="minorHAnsi"/>
        </w:rPr>
        <w:t>Propunerea</w:t>
      </w:r>
      <w:proofErr w:type="spellEnd"/>
      <w:r w:rsidRPr="00CF5636">
        <w:rPr>
          <w:rFonts w:asciiTheme="minorHAnsi" w:hAnsiTheme="minorHAnsi" w:cstheme="minorHAnsi"/>
        </w:rPr>
        <w:t xml:space="preserve">  </w:t>
      </w:r>
      <w:proofErr w:type="spellStart"/>
      <w:r w:rsidR="001C5C68">
        <w:rPr>
          <w:rFonts w:asciiTheme="minorHAnsi" w:hAnsiTheme="minorHAnsi" w:cstheme="minorHAnsi"/>
        </w:rPr>
        <w:t>financiara</w:t>
      </w:r>
      <w:proofErr w:type="spellEnd"/>
      <w:proofErr w:type="gramEnd"/>
      <w:r w:rsidR="001C5C68" w:rsidRPr="00CF5636">
        <w:rPr>
          <w:rFonts w:asciiTheme="minorHAnsi" w:hAnsiTheme="minorHAnsi" w:cstheme="minorHAnsi"/>
        </w:rPr>
        <w:t xml:space="preserve">  </w:t>
      </w:r>
      <w:proofErr w:type="spellStart"/>
      <w:r w:rsidRPr="00CF5636">
        <w:rPr>
          <w:rFonts w:asciiTheme="minorHAnsi" w:hAnsiTheme="minorHAnsi" w:cstheme="minorHAnsi"/>
        </w:rPr>
        <w:t>va</w:t>
      </w:r>
      <w:proofErr w:type="spellEnd"/>
      <w:r w:rsidRPr="00CF5636">
        <w:rPr>
          <w:rFonts w:asciiTheme="minorHAnsi" w:hAnsiTheme="minorHAnsi" w:cstheme="minorHAnsi"/>
        </w:rPr>
        <w:t xml:space="preserve">  </w:t>
      </w:r>
      <w:proofErr w:type="spellStart"/>
      <w:r w:rsidRPr="00CF5636">
        <w:rPr>
          <w:rFonts w:asciiTheme="minorHAnsi" w:hAnsiTheme="minorHAnsi" w:cstheme="minorHAnsi"/>
        </w:rPr>
        <w:t>cuprinde</w:t>
      </w:r>
      <w:proofErr w:type="spellEnd"/>
      <w:r w:rsidRPr="00CF5636">
        <w:rPr>
          <w:rFonts w:asciiTheme="minorHAnsi" w:hAnsiTheme="minorHAnsi" w:cstheme="minorHAnsi"/>
        </w:rPr>
        <w:t xml:space="preserve">  </w:t>
      </w:r>
      <w:r w:rsidR="00A4060F" w:rsidRPr="00CF5636">
        <w:rPr>
          <w:rFonts w:asciiTheme="minorHAnsi" w:hAnsiTheme="minorHAnsi" w:cstheme="minorHAnsi"/>
        </w:rPr>
        <w:t>i</w:t>
      </w:r>
      <w:r w:rsidRPr="00CF5636">
        <w:rPr>
          <w:rFonts w:asciiTheme="minorHAnsi" w:hAnsiTheme="minorHAnsi" w:cstheme="minorHAnsi"/>
        </w:rPr>
        <w:t xml:space="preserve">n  </w:t>
      </w:r>
      <w:proofErr w:type="spellStart"/>
      <w:r w:rsidRPr="00CF5636">
        <w:rPr>
          <w:rFonts w:asciiTheme="minorHAnsi" w:hAnsiTheme="minorHAnsi" w:cstheme="minorHAnsi"/>
        </w:rPr>
        <w:t>comentarii</w:t>
      </w:r>
      <w:proofErr w:type="spellEnd"/>
      <w:r w:rsidRPr="00CF5636">
        <w:rPr>
          <w:rFonts w:asciiTheme="minorHAnsi" w:hAnsiTheme="minorHAnsi" w:cstheme="minorHAnsi"/>
        </w:rPr>
        <w:t xml:space="preserve">/ </w:t>
      </w:r>
      <w:proofErr w:type="spellStart"/>
      <w:r w:rsidRPr="00CF5636">
        <w:rPr>
          <w:rFonts w:asciiTheme="minorHAnsi" w:hAnsiTheme="minorHAnsi" w:cstheme="minorHAnsi"/>
        </w:rPr>
        <w:t>descrieri</w:t>
      </w:r>
      <w:proofErr w:type="spellEnd"/>
      <w:r w:rsidRPr="00CF5636">
        <w:rPr>
          <w:rFonts w:asciiTheme="minorHAnsi" w:hAnsiTheme="minorHAnsi" w:cstheme="minorHAnsi"/>
        </w:rPr>
        <w:t xml:space="preserve"> care  </w:t>
      </w:r>
      <w:proofErr w:type="spellStart"/>
      <w:r w:rsidRPr="00CF5636">
        <w:rPr>
          <w:rFonts w:asciiTheme="minorHAnsi" w:hAnsiTheme="minorHAnsi" w:cstheme="minorHAnsi"/>
        </w:rPr>
        <w:t>trebuie</w:t>
      </w:r>
      <w:proofErr w:type="spellEnd"/>
      <w:r w:rsidRPr="00CF5636">
        <w:rPr>
          <w:rFonts w:asciiTheme="minorHAnsi" w:hAnsiTheme="minorHAnsi" w:cstheme="minorHAnsi"/>
        </w:rPr>
        <w:t xml:space="preserve">  </w:t>
      </w:r>
      <w:proofErr w:type="spellStart"/>
      <w:r w:rsidRPr="00CF5636">
        <w:rPr>
          <w:rFonts w:asciiTheme="minorHAnsi" w:hAnsiTheme="minorHAnsi" w:cstheme="minorHAnsi"/>
        </w:rPr>
        <w:t>să</w:t>
      </w:r>
      <w:proofErr w:type="spellEnd"/>
      <w:r w:rsidRPr="00CF5636">
        <w:rPr>
          <w:rFonts w:asciiTheme="minorHAnsi" w:hAnsiTheme="minorHAnsi" w:cstheme="minorHAnsi"/>
        </w:rPr>
        <w:t xml:space="preserve"> </w:t>
      </w:r>
      <w:proofErr w:type="spellStart"/>
      <w:r w:rsidRPr="00CF5636">
        <w:rPr>
          <w:rFonts w:asciiTheme="minorHAnsi" w:hAnsiTheme="minorHAnsi" w:cstheme="minorHAnsi"/>
        </w:rPr>
        <w:t>asigure</w:t>
      </w:r>
      <w:proofErr w:type="spellEnd"/>
      <w:r w:rsidRPr="00CF5636">
        <w:rPr>
          <w:rFonts w:asciiTheme="minorHAnsi" w:hAnsiTheme="minorHAnsi" w:cstheme="minorHAnsi"/>
        </w:rPr>
        <w:t xml:space="preserve"> </w:t>
      </w:r>
      <w:proofErr w:type="spellStart"/>
      <w:r w:rsidRPr="00CF5636">
        <w:rPr>
          <w:rFonts w:asciiTheme="minorHAnsi" w:hAnsiTheme="minorHAnsi" w:cstheme="minorHAnsi"/>
        </w:rPr>
        <w:t>posibilitatea</w:t>
      </w:r>
      <w:proofErr w:type="spellEnd"/>
      <w:r w:rsidRPr="00CF5636">
        <w:rPr>
          <w:rFonts w:asciiTheme="minorHAnsi" w:hAnsiTheme="minorHAnsi" w:cstheme="minorHAnsi"/>
        </w:rPr>
        <w:t xml:space="preserve"> </w:t>
      </w:r>
      <w:proofErr w:type="spellStart"/>
      <w:r w:rsidRPr="00CF5636">
        <w:rPr>
          <w:rFonts w:asciiTheme="minorHAnsi" w:hAnsiTheme="minorHAnsi" w:cstheme="minorHAnsi"/>
        </w:rPr>
        <w:t>verificării</w:t>
      </w:r>
      <w:proofErr w:type="spellEnd"/>
      <w:r w:rsidRPr="00CF5636">
        <w:rPr>
          <w:rFonts w:asciiTheme="minorHAnsi" w:hAnsiTheme="minorHAnsi" w:cstheme="minorHAnsi"/>
        </w:rPr>
        <w:t xml:space="preserve"> </w:t>
      </w:r>
      <w:proofErr w:type="spellStart"/>
      <w:r w:rsidRPr="00CF5636">
        <w:rPr>
          <w:rFonts w:asciiTheme="minorHAnsi" w:hAnsiTheme="minorHAnsi" w:cstheme="minorHAnsi"/>
        </w:rPr>
        <w:t>corespondenţei</w:t>
      </w:r>
      <w:proofErr w:type="spellEnd"/>
      <w:r w:rsidRPr="00CF5636">
        <w:rPr>
          <w:rFonts w:asciiTheme="minorHAnsi" w:hAnsiTheme="minorHAnsi" w:cstheme="minorHAnsi"/>
        </w:rPr>
        <w:t xml:space="preserve"> </w:t>
      </w:r>
      <w:proofErr w:type="spellStart"/>
      <w:r w:rsidRPr="00CF5636">
        <w:rPr>
          <w:rFonts w:asciiTheme="minorHAnsi" w:hAnsiTheme="minorHAnsi" w:cstheme="minorHAnsi"/>
        </w:rPr>
        <w:t>acestuia</w:t>
      </w:r>
      <w:proofErr w:type="spellEnd"/>
      <w:r w:rsidRPr="00CF5636">
        <w:rPr>
          <w:rFonts w:asciiTheme="minorHAnsi" w:hAnsiTheme="minorHAnsi" w:cstheme="minorHAnsi"/>
        </w:rPr>
        <w:t xml:space="preserve"> cu </w:t>
      </w:r>
      <w:proofErr w:type="spellStart"/>
      <w:r w:rsidRPr="00CF5636">
        <w:rPr>
          <w:rFonts w:asciiTheme="minorHAnsi" w:hAnsiTheme="minorHAnsi" w:cstheme="minorHAnsi"/>
        </w:rPr>
        <w:t>specificaţiile</w:t>
      </w:r>
      <w:proofErr w:type="spellEnd"/>
      <w:r w:rsidRPr="00CF5636">
        <w:rPr>
          <w:rFonts w:asciiTheme="minorHAnsi" w:hAnsiTheme="minorHAnsi" w:cstheme="minorHAnsi"/>
        </w:rPr>
        <w:t xml:space="preserve"> </w:t>
      </w:r>
      <w:proofErr w:type="spellStart"/>
      <w:r w:rsidRPr="00CF5636">
        <w:rPr>
          <w:rFonts w:asciiTheme="minorHAnsi" w:hAnsiTheme="minorHAnsi" w:cstheme="minorHAnsi"/>
        </w:rPr>
        <w:t>tehnice</w:t>
      </w:r>
      <w:proofErr w:type="spellEnd"/>
      <w:r w:rsidRPr="00CF5636">
        <w:rPr>
          <w:rFonts w:asciiTheme="minorHAnsi" w:hAnsiTheme="minorHAnsi" w:cstheme="minorHAnsi"/>
        </w:rPr>
        <w:t xml:space="preserve"> ale </w:t>
      </w:r>
      <w:proofErr w:type="spellStart"/>
      <w:r w:rsidRPr="00CF5636">
        <w:rPr>
          <w:rFonts w:asciiTheme="minorHAnsi" w:hAnsiTheme="minorHAnsi" w:cstheme="minorHAnsi"/>
        </w:rPr>
        <w:t>caietului</w:t>
      </w:r>
      <w:proofErr w:type="spellEnd"/>
      <w:r w:rsidRPr="00CF5636">
        <w:rPr>
          <w:rFonts w:asciiTheme="minorHAnsi" w:hAnsiTheme="minorHAnsi" w:cstheme="minorHAnsi"/>
        </w:rPr>
        <w:t xml:space="preserve"> de </w:t>
      </w:r>
      <w:proofErr w:type="spellStart"/>
      <w:r w:rsidRPr="00CF5636">
        <w:rPr>
          <w:rFonts w:asciiTheme="minorHAnsi" w:hAnsiTheme="minorHAnsi" w:cstheme="minorHAnsi"/>
        </w:rPr>
        <w:t>sarcini</w:t>
      </w:r>
      <w:proofErr w:type="spellEnd"/>
      <w:r w:rsidRPr="00CF5636">
        <w:rPr>
          <w:rFonts w:asciiTheme="minorHAnsi" w:hAnsiTheme="minorHAnsi" w:cstheme="minorHAnsi"/>
        </w:rPr>
        <w:t>.</w:t>
      </w:r>
      <w:r w:rsidR="00CF5636" w:rsidRPr="00CF5636">
        <w:rPr>
          <w:rFonts w:asciiTheme="minorHAnsi" w:hAnsiTheme="minorHAnsi" w:cstheme="minorHAnsi"/>
        </w:rPr>
        <w:t xml:space="preserve"> </w:t>
      </w:r>
      <w:proofErr w:type="spellStart"/>
      <w:r w:rsidRPr="00CF5636">
        <w:rPr>
          <w:rFonts w:asciiTheme="minorHAnsi" w:hAnsiTheme="minorHAnsi" w:cstheme="minorHAnsi"/>
        </w:rPr>
        <w:t>Ofertantul</w:t>
      </w:r>
      <w:proofErr w:type="spellEnd"/>
      <w:r w:rsidRPr="00CF5636">
        <w:rPr>
          <w:rFonts w:asciiTheme="minorHAnsi" w:hAnsiTheme="minorHAnsi" w:cstheme="minorHAnsi"/>
        </w:rPr>
        <w:t xml:space="preserve"> </w:t>
      </w:r>
      <w:proofErr w:type="spellStart"/>
      <w:r w:rsidRPr="00CF5636">
        <w:rPr>
          <w:rFonts w:asciiTheme="minorHAnsi" w:hAnsiTheme="minorHAnsi" w:cstheme="minorHAnsi"/>
        </w:rPr>
        <w:t>va</w:t>
      </w:r>
      <w:proofErr w:type="spellEnd"/>
      <w:r w:rsidRPr="00CF5636">
        <w:rPr>
          <w:rFonts w:asciiTheme="minorHAnsi" w:hAnsiTheme="minorHAnsi" w:cstheme="minorHAnsi"/>
        </w:rPr>
        <w:t xml:space="preserve"> </w:t>
      </w:r>
      <w:proofErr w:type="spellStart"/>
      <w:r w:rsidRPr="00CF5636">
        <w:rPr>
          <w:rFonts w:asciiTheme="minorHAnsi" w:hAnsiTheme="minorHAnsi" w:cstheme="minorHAnsi"/>
        </w:rPr>
        <w:t>prezenta</w:t>
      </w:r>
      <w:proofErr w:type="spellEnd"/>
      <w:r w:rsidR="00CF5636" w:rsidRPr="00CF5636">
        <w:rPr>
          <w:rFonts w:asciiTheme="minorHAnsi" w:hAnsiTheme="minorHAnsi" w:cstheme="minorHAnsi"/>
        </w:rPr>
        <w:t xml:space="preserve"> </w:t>
      </w:r>
      <w:proofErr w:type="spellStart"/>
      <w:r w:rsidRPr="00CF5636">
        <w:rPr>
          <w:rFonts w:asciiTheme="minorHAnsi" w:hAnsiTheme="minorHAnsi" w:cstheme="minorHAnsi"/>
        </w:rPr>
        <w:t>descrierea</w:t>
      </w:r>
      <w:proofErr w:type="spellEnd"/>
      <w:r w:rsidRPr="00CF5636">
        <w:rPr>
          <w:rFonts w:asciiTheme="minorHAnsi" w:hAnsiTheme="minorHAnsi" w:cstheme="minorHAnsi"/>
        </w:rPr>
        <w:t xml:space="preserve"> </w:t>
      </w:r>
      <w:proofErr w:type="spellStart"/>
      <w:r w:rsidRPr="00CF5636">
        <w:rPr>
          <w:rFonts w:asciiTheme="minorHAnsi" w:hAnsiTheme="minorHAnsi" w:cstheme="minorHAnsi"/>
        </w:rPr>
        <w:t>detaliată</w:t>
      </w:r>
      <w:proofErr w:type="spellEnd"/>
      <w:r w:rsidRPr="00CF5636">
        <w:rPr>
          <w:rFonts w:asciiTheme="minorHAnsi" w:hAnsiTheme="minorHAnsi" w:cstheme="minorHAnsi"/>
        </w:rPr>
        <w:t xml:space="preserve"> a </w:t>
      </w:r>
      <w:proofErr w:type="spellStart"/>
      <w:proofErr w:type="gramStart"/>
      <w:r w:rsidR="00CF5636" w:rsidRPr="00CF5636">
        <w:rPr>
          <w:rFonts w:asciiTheme="minorHAnsi" w:hAnsiTheme="minorHAnsi" w:cstheme="minorHAnsi"/>
        </w:rPr>
        <w:t>serviciilor</w:t>
      </w:r>
      <w:proofErr w:type="spellEnd"/>
      <w:r w:rsidR="00CF5636" w:rsidRPr="00CF5636">
        <w:rPr>
          <w:rFonts w:asciiTheme="minorHAnsi" w:hAnsiTheme="minorHAnsi" w:cstheme="minorHAnsi"/>
        </w:rPr>
        <w:t xml:space="preserve"> </w:t>
      </w:r>
      <w:r w:rsidRPr="00CF5636">
        <w:rPr>
          <w:rFonts w:asciiTheme="minorHAnsi" w:hAnsiTheme="minorHAnsi" w:cstheme="minorHAnsi"/>
        </w:rPr>
        <w:t xml:space="preserve"> </w:t>
      </w:r>
      <w:proofErr w:type="spellStart"/>
      <w:r w:rsidR="00CF5636" w:rsidRPr="00CF5636">
        <w:rPr>
          <w:rFonts w:asciiTheme="minorHAnsi" w:hAnsiTheme="minorHAnsi" w:cstheme="minorHAnsi"/>
        </w:rPr>
        <w:t>mentionate</w:t>
      </w:r>
      <w:proofErr w:type="spellEnd"/>
      <w:proofErr w:type="gramEnd"/>
      <w:r w:rsidR="00CF5636" w:rsidRPr="00CF5636">
        <w:rPr>
          <w:rFonts w:asciiTheme="minorHAnsi" w:hAnsiTheme="minorHAnsi" w:cstheme="minorHAnsi"/>
        </w:rPr>
        <w:t xml:space="preserve"> in </w:t>
      </w:r>
      <w:proofErr w:type="spellStart"/>
      <w:r w:rsidR="00CF5636" w:rsidRPr="00CF5636">
        <w:rPr>
          <w:rFonts w:asciiTheme="minorHAnsi" w:hAnsiTheme="minorHAnsi" w:cstheme="minorHAnsi"/>
        </w:rPr>
        <w:t>Caietul</w:t>
      </w:r>
      <w:proofErr w:type="spellEnd"/>
      <w:r w:rsidR="00CF5636" w:rsidRPr="00CF5636">
        <w:rPr>
          <w:rFonts w:asciiTheme="minorHAnsi" w:hAnsiTheme="minorHAnsi" w:cstheme="minorHAnsi"/>
        </w:rPr>
        <w:t xml:space="preserve"> de </w:t>
      </w:r>
      <w:proofErr w:type="spellStart"/>
      <w:r w:rsidR="00CF5636" w:rsidRPr="00CF5636">
        <w:rPr>
          <w:rFonts w:asciiTheme="minorHAnsi" w:hAnsiTheme="minorHAnsi" w:cstheme="minorHAnsi"/>
        </w:rPr>
        <w:t>Sarcini.</w:t>
      </w:r>
      <w:r w:rsidRPr="00CF5636">
        <w:rPr>
          <w:rFonts w:asciiTheme="minorHAnsi" w:hAnsiTheme="minorHAnsi" w:cstheme="minorHAnsi"/>
        </w:rPr>
        <w:t>Ofertantul</w:t>
      </w:r>
      <w:proofErr w:type="spellEnd"/>
      <w:r w:rsidRPr="00CF5636">
        <w:rPr>
          <w:rFonts w:asciiTheme="minorHAnsi" w:hAnsiTheme="minorHAnsi" w:cstheme="minorHAnsi"/>
        </w:rPr>
        <w:t xml:space="preserve"> </w:t>
      </w:r>
      <w:proofErr w:type="spellStart"/>
      <w:r w:rsidRPr="00CF5636">
        <w:rPr>
          <w:rFonts w:asciiTheme="minorHAnsi" w:hAnsiTheme="minorHAnsi" w:cstheme="minorHAnsi"/>
        </w:rPr>
        <w:t>isi</w:t>
      </w:r>
      <w:proofErr w:type="spellEnd"/>
      <w:r w:rsidRPr="00CF5636">
        <w:rPr>
          <w:rFonts w:asciiTheme="minorHAnsi" w:hAnsiTheme="minorHAnsi" w:cstheme="minorHAnsi"/>
        </w:rPr>
        <w:t xml:space="preserve"> </w:t>
      </w:r>
      <w:proofErr w:type="spellStart"/>
      <w:r w:rsidRPr="00CF5636">
        <w:rPr>
          <w:rFonts w:asciiTheme="minorHAnsi" w:hAnsiTheme="minorHAnsi" w:cstheme="minorHAnsi"/>
        </w:rPr>
        <w:t>asuma</w:t>
      </w:r>
      <w:proofErr w:type="spellEnd"/>
      <w:r w:rsidRPr="00CF5636">
        <w:rPr>
          <w:rFonts w:asciiTheme="minorHAnsi" w:hAnsiTheme="minorHAnsi" w:cstheme="minorHAnsi"/>
        </w:rPr>
        <w:t xml:space="preserve"> </w:t>
      </w:r>
      <w:proofErr w:type="spellStart"/>
      <w:r w:rsidRPr="00CF5636">
        <w:rPr>
          <w:rFonts w:asciiTheme="minorHAnsi" w:hAnsiTheme="minorHAnsi" w:cstheme="minorHAnsi"/>
        </w:rPr>
        <w:t>raspunderea</w:t>
      </w:r>
      <w:proofErr w:type="spellEnd"/>
      <w:r w:rsidRPr="00CF5636">
        <w:rPr>
          <w:rFonts w:asciiTheme="minorHAnsi" w:hAnsiTheme="minorHAnsi" w:cstheme="minorHAnsi"/>
        </w:rPr>
        <w:t xml:space="preserve"> </w:t>
      </w:r>
      <w:proofErr w:type="spellStart"/>
      <w:r w:rsidRPr="00CF5636">
        <w:rPr>
          <w:rFonts w:asciiTheme="minorHAnsi" w:hAnsiTheme="minorHAnsi" w:cstheme="minorHAnsi"/>
        </w:rPr>
        <w:t>exclusiv</w:t>
      </w:r>
      <w:proofErr w:type="spellEnd"/>
      <w:r w:rsidRPr="00CF5636">
        <w:rPr>
          <w:rFonts w:asciiTheme="minorHAnsi" w:hAnsiTheme="minorHAnsi" w:cstheme="minorHAnsi"/>
        </w:rPr>
        <w:t xml:space="preserve"> </w:t>
      </w:r>
      <w:proofErr w:type="spellStart"/>
      <w:r w:rsidRPr="00CF5636">
        <w:rPr>
          <w:rFonts w:asciiTheme="minorHAnsi" w:hAnsiTheme="minorHAnsi" w:cstheme="minorHAnsi"/>
        </w:rPr>
        <w:t>pentru</w:t>
      </w:r>
      <w:proofErr w:type="spellEnd"/>
      <w:r w:rsidRPr="00CF5636">
        <w:rPr>
          <w:rFonts w:asciiTheme="minorHAnsi" w:hAnsiTheme="minorHAnsi" w:cstheme="minorHAnsi"/>
        </w:rPr>
        <w:t xml:space="preserve"> </w:t>
      </w:r>
      <w:proofErr w:type="spellStart"/>
      <w:r w:rsidRPr="00CF5636">
        <w:rPr>
          <w:rFonts w:asciiTheme="minorHAnsi" w:hAnsiTheme="minorHAnsi" w:cstheme="minorHAnsi"/>
        </w:rPr>
        <w:t>legalitatea</w:t>
      </w:r>
      <w:proofErr w:type="spellEnd"/>
      <w:r w:rsidRPr="00CF5636">
        <w:rPr>
          <w:rFonts w:asciiTheme="minorHAnsi" w:hAnsiTheme="minorHAnsi" w:cstheme="minorHAnsi"/>
        </w:rPr>
        <w:t xml:space="preserve"> </w:t>
      </w:r>
      <w:proofErr w:type="spellStart"/>
      <w:r w:rsidRPr="00CF5636">
        <w:rPr>
          <w:rFonts w:asciiTheme="minorHAnsi" w:hAnsiTheme="minorHAnsi" w:cstheme="minorHAnsi"/>
        </w:rPr>
        <w:t>si</w:t>
      </w:r>
      <w:proofErr w:type="spellEnd"/>
      <w:r w:rsidRPr="00CF5636">
        <w:rPr>
          <w:rFonts w:asciiTheme="minorHAnsi" w:hAnsiTheme="minorHAnsi" w:cstheme="minorHAnsi"/>
        </w:rPr>
        <w:t xml:space="preserve"> </w:t>
      </w:r>
      <w:proofErr w:type="spellStart"/>
      <w:r w:rsidRPr="00CF5636">
        <w:rPr>
          <w:rFonts w:asciiTheme="minorHAnsi" w:hAnsiTheme="minorHAnsi" w:cstheme="minorHAnsi"/>
        </w:rPr>
        <w:t>autenticitatea</w:t>
      </w:r>
      <w:proofErr w:type="spellEnd"/>
      <w:r w:rsidRPr="00CF5636">
        <w:rPr>
          <w:rFonts w:asciiTheme="minorHAnsi" w:hAnsiTheme="minorHAnsi" w:cstheme="minorHAnsi"/>
        </w:rPr>
        <w:t xml:space="preserve"> </w:t>
      </w:r>
      <w:proofErr w:type="spellStart"/>
      <w:r w:rsidRPr="00CF5636">
        <w:rPr>
          <w:rFonts w:asciiTheme="minorHAnsi" w:hAnsiTheme="minorHAnsi" w:cstheme="minorHAnsi"/>
        </w:rPr>
        <w:t>tuturor</w:t>
      </w:r>
      <w:proofErr w:type="spellEnd"/>
      <w:r w:rsidRPr="00CF5636">
        <w:rPr>
          <w:rFonts w:asciiTheme="minorHAnsi" w:hAnsiTheme="minorHAnsi" w:cstheme="minorHAnsi"/>
        </w:rPr>
        <w:t xml:space="preserve"> </w:t>
      </w:r>
      <w:proofErr w:type="spellStart"/>
      <w:r w:rsidRPr="00CF5636">
        <w:rPr>
          <w:rFonts w:asciiTheme="minorHAnsi" w:hAnsiTheme="minorHAnsi" w:cstheme="minorHAnsi"/>
        </w:rPr>
        <w:t>elementelor</w:t>
      </w:r>
      <w:proofErr w:type="spellEnd"/>
      <w:r w:rsidRPr="00CF5636">
        <w:rPr>
          <w:rFonts w:asciiTheme="minorHAnsi" w:hAnsiTheme="minorHAnsi" w:cstheme="minorHAnsi"/>
        </w:rPr>
        <w:t xml:space="preserve"> </w:t>
      </w:r>
      <w:proofErr w:type="spellStart"/>
      <w:r w:rsidRPr="00CF5636">
        <w:rPr>
          <w:rFonts w:asciiTheme="minorHAnsi" w:hAnsiTheme="minorHAnsi" w:cstheme="minorHAnsi"/>
        </w:rPr>
        <w:t>prezentate</w:t>
      </w:r>
      <w:proofErr w:type="spellEnd"/>
      <w:r w:rsidRPr="00CF5636">
        <w:rPr>
          <w:rFonts w:asciiTheme="minorHAnsi" w:hAnsiTheme="minorHAnsi" w:cstheme="minorHAnsi"/>
        </w:rPr>
        <w:t>.</w:t>
      </w:r>
    </w:p>
    <w:p w:rsidR="00D60398" w:rsidRPr="00CF5636" w:rsidRDefault="00D60398" w:rsidP="00592764">
      <w:pPr>
        <w:pStyle w:val="NoSpacing"/>
        <w:jc w:val="both"/>
        <w:rPr>
          <w:rFonts w:asciiTheme="minorHAnsi" w:hAnsiTheme="minorHAnsi" w:cstheme="minorHAnsi"/>
        </w:rPr>
      </w:pPr>
    </w:p>
    <w:p w:rsidR="00D60398" w:rsidRPr="00CF5636" w:rsidRDefault="00D60398" w:rsidP="00592764">
      <w:pPr>
        <w:pStyle w:val="NoSpacing"/>
        <w:jc w:val="both"/>
        <w:rPr>
          <w:rFonts w:asciiTheme="minorHAnsi" w:hAnsiTheme="minorHAnsi" w:cstheme="minorHAnsi"/>
        </w:rPr>
      </w:pPr>
    </w:p>
    <w:p w:rsidR="00D60398" w:rsidRPr="00CF5636" w:rsidRDefault="00D60398" w:rsidP="00592764">
      <w:pPr>
        <w:pStyle w:val="NoSpacing"/>
        <w:jc w:val="both"/>
        <w:rPr>
          <w:rFonts w:asciiTheme="minorHAnsi" w:hAnsiTheme="minorHAnsi" w:cstheme="minorHAnsi"/>
        </w:rPr>
      </w:pPr>
    </w:p>
    <w:p w:rsidR="00D60398" w:rsidRPr="00CF5636" w:rsidRDefault="00D60398" w:rsidP="00592764">
      <w:pPr>
        <w:pStyle w:val="NoSpacing"/>
        <w:jc w:val="both"/>
        <w:rPr>
          <w:rFonts w:asciiTheme="minorHAnsi" w:hAnsiTheme="minorHAnsi" w:cstheme="minorHAnsi"/>
        </w:rPr>
      </w:pPr>
    </w:p>
    <w:p w:rsidR="00D60398" w:rsidRPr="00CF5636" w:rsidRDefault="00D60398" w:rsidP="00592764">
      <w:pPr>
        <w:pStyle w:val="NoSpacing"/>
        <w:jc w:val="both"/>
        <w:rPr>
          <w:rFonts w:asciiTheme="minorHAnsi" w:hAnsiTheme="minorHAnsi" w:cstheme="minorHAnsi"/>
        </w:rPr>
      </w:pPr>
    </w:p>
    <w:p w:rsidR="00D60398" w:rsidRPr="00CF5636" w:rsidRDefault="00D60398" w:rsidP="00592764">
      <w:pPr>
        <w:pStyle w:val="NoSpacing"/>
        <w:jc w:val="both"/>
        <w:rPr>
          <w:rFonts w:asciiTheme="minorHAnsi" w:hAnsiTheme="minorHAnsi" w:cstheme="minorHAnsi"/>
        </w:rPr>
      </w:pPr>
    </w:p>
    <w:p w:rsidR="00D60398" w:rsidRPr="00CF5636" w:rsidRDefault="00D60398" w:rsidP="00592764">
      <w:pPr>
        <w:pStyle w:val="NoSpacing"/>
        <w:jc w:val="both"/>
        <w:rPr>
          <w:rFonts w:asciiTheme="minorHAnsi" w:hAnsiTheme="minorHAnsi" w:cstheme="minorHAnsi"/>
        </w:rPr>
      </w:pPr>
    </w:p>
    <w:p w:rsidR="00D60398" w:rsidRPr="00CF5636" w:rsidRDefault="00D60398" w:rsidP="00592764">
      <w:pPr>
        <w:pStyle w:val="NoSpacing"/>
        <w:jc w:val="both"/>
        <w:rPr>
          <w:rFonts w:asciiTheme="minorHAnsi" w:hAnsiTheme="minorHAnsi" w:cstheme="minorHAnsi"/>
        </w:rPr>
      </w:pPr>
    </w:p>
    <w:p w:rsidR="00D60398" w:rsidRPr="00CF5636" w:rsidRDefault="00D60398" w:rsidP="00592764">
      <w:pPr>
        <w:pStyle w:val="NoSpacing"/>
        <w:jc w:val="both"/>
        <w:rPr>
          <w:rFonts w:asciiTheme="minorHAnsi" w:hAnsiTheme="minorHAnsi" w:cstheme="minorHAnsi"/>
        </w:rPr>
      </w:pPr>
    </w:p>
    <w:p w:rsidR="00D60398" w:rsidRPr="00CF5636" w:rsidRDefault="00D60398" w:rsidP="00592764">
      <w:pPr>
        <w:pStyle w:val="NoSpacing"/>
        <w:jc w:val="both"/>
        <w:rPr>
          <w:rFonts w:asciiTheme="minorHAnsi" w:hAnsiTheme="minorHAnsi" w:cstheme="minorHAnsi"/>
        </w:rPr>
      </w:pPr>
    </w:p>
    <w:p w:rsidR="00D60398" w:rsidRPr="00CF5636" w:rsidRDefault="00D60398" w:rsidP="00592764">
      <w:pPr>
        <w:pStyle w:val="NoSpacing"/>
        <w:jc w:val="both"/>
        <w:rPr>
          <w:rFonts w:asciiTheme="minorHAnsi" w:hAnsiTheme="minorHAnsi" w:cstheme="minorHAnsi"/>
        </w:rPr>
      </w:pPr>
    </w:p>
    <w:p w:rsidR="00D60398" w:rsidRPr="00CF5636" w:rsidRDefault="00D60398" w:rsidP="00592764">
      <w:pPr>
        <w:pStyle w:val="NoSpacing"/>
        <w:jc w:val="both"/>
        <w:rPr>
          <w:rFonts w:asciiTheme="minorHAnsi" w:hAnsiTheme="minorHAnsi" w:cstheme="minorHAnsi"/>
        </w:rPr>
      </w:pPr>
    </w:p>
    <w:p w:rsidR="00D60398" w:rsidRPr="00CF5636" w:rsidRDefault="00D60398" w:rsidP="00592764">
      <w:pPr>
        <w:pStyle w:val="NoSpacing"/>
        <w:jc w:val="both"/>
        <w:rPr>
          <w:rFonts w:asciiTheme="minorHAnsi" w:hAnsiTheme="minorHAnsi" w:cstheme="minorHAnsi"/>
        </w:rPr>
      </w:pPr>
    </w:p>
    <w:p w:rsidR="00D60398" w:rsidRPr="00CF5636" w:rsidRDefault="00D60398" w:rsidP="00592764">
      <w:pPr>
        <w:pStyle w:val="NoSpacing"/>
        <w:jc w:val="both"/>
        <w:rPr>
          <w:rFonts w:asciiTheme="minorHAnsi" w:hAnsiTheme="minorHAnsi" w:cstheme="minorHAnsi"/>
        </w:rPr>
      </w:pPr>
    </w:p>
    <w:p w:rsidR="00D60398" w:rsidRPr="00CF5636" w:rsidRDefault="00D60398" w:rsidP="00592764">
      <w:pPr>
        <w:pStyle w:val="NoSpacing"/>
        <w:jc w:val="both"/>
        <w:rPr>
          <w:rFonts w:asciiTheme="minorHAnsi" w:hAnsiTheme="minorHAnsi" w:cstheme="minorHAnsi"/>
        </w:rPr>
      </w:pPr>
    </w:p>
    <w:p w:rsidR="00D60398" w:rsidRPr="00CF5636" w:rsidRDefault="00D60398" w:rsidP="00592764">
      <w:pPr>
        <w:pStyle w:val="NoSpacing"/>
        <w:jc w:val="both"/>
        <w:rPr>
          <w:rFonts w:asciiTheme="minorHAnsi" w:hAnsiTheme="minorHAnsi" w:cstheme="minorHAnsi"/>
        </w:rPr>
      </w:pPr>
    </w:p>
    <w:p w:rsidR="004C39F0" w:rsidRPr="00CF5636" w:rsidRDefault="004C39F0" w:rsidP="00D60398">
      <w:pPr>
        <w:pStyle w:val="NoSpacing"/>
        <w:jc w:val="center"/>
        <w:rPr>
          <w:rFonts w:asciiTheme="minorHAnsi" w:hAnsiTheme="minorHAnsi" w:cstheme="minorHAnsi"/>
          <w:b/>
          <w:iCs/>
          <w:spacing w:val="-1"/>
        </w:rPr>
      </w:pPr>
    </w:p>
    <w:p w:rsidR="00F56EDD" w:rsidRDefault="00F56EDD" w:rsidP="00D60398">
      <w:pPr>
        <w:pStyle w:val="NoSpacing"/>
        <w:jc w:val="center"/>
        <w:rPr>
          <w:rFonts w:asciiTheme="minorHAnsi" w:hAnsiTheme="minorHAnsi" w:cstheme="minorHAnsi"/>
          <w:b/>
          <w:iCs/>
          <w:spacing w:val="-1"/>
        </w:rPr>
      </w:pPr>
    </w:p>
    <w:p w:rsidR="00F56EDD" w:rsidRDefault="00F56EDD" w:rsidP="00D60398">
      <w:pPr>
        <w:pStyle w:val="NoSpacing"/>
        <w:jc w:val="center"/>
        <w:rPr>
          <w:ins w:id="1" w:author="Oana" w:date="2019-05-07T15:39:00Z"/>
          <w:rFonts w:asciiTheme="minorHAnsi" w:hAnsiTheme="minorHAnsi" w:cstheme="minorHAnsi"/>
          <w:b/>
          <w:iCs/>
          <w:spacing w:val="-1"/>
        </w:rPr>
      </w:pPr>
    </w:p>
    <w:p w:rsidR="00FF4494" w:rsidRDefault="00FF4494" w:rsidP="00D60398">
      <w:pPr>
        <w:pStyle w:val="NoSpacing"/>
        <w:jc w:val="center"/>
        <w:rPr>
          <w:ins w:id="2" w:author="Oana" w:date="2019-05-07T15:39:00Z"/>
          <w:rFonts w:asciiTheme="minorHAnsi" w:hAnsiTheme="minorHAnsi" w:cstheme="minorHAnsi"/>
          <w:b/>
          <w:iCs/>
          <w:spacing w:val="-1"/>
        </w:rPr>
      </w:pPr>
    </w:p>
    <w:p w:rsidR="00FF4494" w:rsidRDefault="00FF4494" w:rsidP="00D60398">
      <w:pPr>
        <w:pStyle w:val="NoSpacing"/>
        <w:jc w:val="center"/>
        <w:rPr>
          <w:rFonts w:asciiTheme="minorHAnsi" w:hAnsiTheme="minorHAnsi" w:cstheme="minorHAnsi"/>
          <w:b/>
          <w:iCs/>
          <w:spacing w:val="-1"/>
        </w:rPr>
      </w:pPr>
    </w:p>
    <w:p w:rsidR="00F56EDD" w:rsidRDefault="00F56EDD" w:rsidP="00D60398">
      <w:pPr>
        <w:pStyle w:val="NoSpacing"/>
        <w:jc w:val="center"/>
        <w:rPr>
          <w:rFonts w:asciiTheme="minorHAnsi" w:hAnsiTheme="minorHAnsi" w:cstheme="minorHAnsi"/>
          <w:b/>
          <w:iCs/>
          <w:spacing w:val="-1"/>
        </w:rPr>
      </w:pPr>
    </w:p>
    <w:p w:rsidR="000261A3" w:rsidRPr="00CF5636" w:rsidRDefault="000261A3" w:rsidP="00D60398">
      <w:pPr>
        <w:pStyle w:val="NoSpacing"/>
        <w:jc w:val="center"/>
        <w:rPr>
          <w:rFonts w:asciiTheme="minorHAnsi" w:hAnsiTheme="minorHAnsi" w:cstheme="minorHAnsi"/>
          <w:b/>
          <w:iCs/>
        </w:rPr>
      </w:pPr>
      <w:r w:rsidRPr="00CF5636">
        <w:rPr>
          <w:rFonts w:asciiTheme="minorHAnsi" w:hAnsiTheme="minorHAnsi" w:cstheme="minorHAnsi"/>
          <w:b/>
          <w:iCs/>
          <w:spacing w:val="-1"/>
        </w:rPr>
        <w:lastRenderedPageBreak/>
        <w:t>CA</w:t>
      </w:r>
      <w:r w:rsidRPr="00CF5636">
        <w:rPr>
          <w:rFonts w:asciiTheme="minorHAnsi" w:hAnsiTheme="minorHAnsi" w:cstheme="minorHAnsi"/>
          <w:b/>
          <w:iCs/>
          <w:spacing w:val="1"/>
        </w:rPr>
        <w:t>I</w:t>
      </w:r>
      <w:r w:rsidRPr="00CF5636">
        <w:rPr>
          <w:rFonts w:asciiTheme="minorHAnsi" w:hAnsiTheme="minorHAnsi" w:cstheme="minorHAnsi"/>
          <w:b/>
          <w:iCs/>
        </w:rPr>
        <w:t xml:space="preserve">ET </w:t>
      </w:r>
      <w:r w:rsidRPr="00CF5636">
        <w:rPr>
          <w:rFonts w:asciiTheme="minorHAnsi" w:hAnsiTheme="minorHAnsi" w:cstheme="minorHAnsi"/>
          <w:b/>
          <w:iCs/>
          <w:spacing w:val="-1"/>
        </w:rPr>
        <w:t>D</w:t>
      </w:r>
      <w:r w:rsidRPr="00CF5636">
        <w:rPr>
          <w:rFonts w:asciiTheme="minorHAnsi" w:hAnsiTheme="minorHAnsi" w:cstheme="minorHAnsi"/>
          <w:b/>
          <w:iCs/>
        </w:rPr>
        <w:t>E</w:t>
      </w:r>
      <w:r w:rsidR="00A4060F" w:rsidRPr="00CF5636">
        <w:rPr>
          <w:rFonts w:asciiTheme="minorHAnsi" w:hAnsiTheme="minorHAnsi" w:cstheme="minorHAnsi"/>
          <w:b/>
          <w:iCs/>
        </w:rPr>
        <w:t xml:space="preserve"> </w:t>
      </w:r>
      <w:r w:rsidRPr="00CF5636">
        <w:rPr>
          <w:rFonts w:asciiTheme="minorHAnsi" w:hAnsiTheme="minorHAnsi" w:cstheme="minorHAnsi"/>
          <w:b/>
          <w:iCs/>
        </w:rPr>
        <w:t>S</w:t>
      </w:r>
      <w:r w:rsidRPr="00CF5636">
        <w:rPr>
          <w:rFonts w:asciiTheme="minorHAnsi" w:hAnsiTheme="minorHAnsi" w:cstheme="minorHAnsi"/>
          <w:b/>
          <w:iCs/>
          <w:spacing w:val="-1"/>
        </w:rPr>
        <w:t>ARCIN</w:t>
      </w:r>
      <w:r w:rsidRPr="00CF5636">
        <w:rPr>
          <w:rFonts w:asciiTheme="minorHAnsi" w:hAnsiTheme="minorHAnsi" w:cstheme="minorHAnsi"/>
          <w:b/>
          <w:iCs/>
        </w:rPr>
        <w:t>I</w:t>
      </w:r>
    </w:p>
    <w:p w:rsidR="00B73FF1" w:rsidRPr="00CF5636" w:rsidRDefault="00B73FF1" w:rsidP="00D60398">
      <w:pPr>
        <w:pStyle w:val="NoSpacing"/>
        <w:jc w:val="center"/>
        <w:rPr>
          <w:rFonts w:asciiTheme="minorHAnsi" w:hAnsiTheme="minorHAnsi" w:cstheme="minorHAnsi"/>
          <w:b/>
        </w:rPr>
      </w:pPr>
    </w:p>
    <w:p w:rsidR="000261A3" w:rsidRPr="00CF5636" w:rsidRDefault="001C5C68" w:rsidP="00D60398">
      <w:pPr>
        <w:pStyle w:val="NoSpacing"/>
        <w:jc w:val="center"/>
        <w:rPr>
          <w:rFonts w:asciiTheme="minorHAnsi" w:hAnsiTheme="minorHAnsi" w:cstheme="minorHAnsi"/>
          <w:b/>
        </w:rPr>
      </w:pPr>
      <w:r w:rsidRPr="001C5C68">
        <w:rPr>
          <w:rFonts w:asciiTheme="minorHAnsi" w:hAnsiTheme="minorHAnsi" w:cstheme="minorHAnsi"/>
          <w:b/>
          <w:u w:val="single"/>
        </w:rPr>
        <w:t xml:space="preserve">„ </w:t>
      </w:r>
      <w:proofErr w:type="spellStart"/>
      <w:r w:rsidRPr="001C5C68">
        <w:rPr>
          <w:rFonts w:asciiTheme="minorHAnsi" w:hAnsiTheme="minorHAnsi" w:cstheme="minorHAnsi"/>
          <w:b/>
          <w:u w:val="single"/>
        </w:rPr>
        <w:t>Cheltuieli</w:t>
      </w:r>
      <w:proofErr w:type="spellEnd"/>
      <w:r w:rsidRPr="001C5C68">
        <w:rPr>
          <w:rFonts w:asciiTheme="minorHAnsi" w:hAnsiTheme="minorHAnsi" w:cstheme="minorHAnsi"/>
          <w:b/>
          <w:u w:val="single"/>
        </w:rPr>
        <w:t xml:space="preserve"> </w:t>
      </w:r>
      <w:proofErr w:type="spellStart"/>
      <w:r w:rsidRPr="001C5C68">
        <w:rPr>
          <w:rFonts w:asciiTheme="minorHAnsi" w:hAnsiTheme="minorHAnsi" w:cstheme="minorHAnsi"/>
          <w:b/>
          <w:u w:val="single"/>
        </w:rPr>
        <w:t>pentru</w:t>
      </w:r>
      <w:proofErr w:type="spellEnd"/>
      <w:r w:rsidRPr="001C5C68">
        <w:rPr>
          <w:rFonts w:asciiTheme="minorHAnsi" w:hAnsiTheme="minorHAnsi" w:cstheme="minorHAnsi"/>
          <w:b/>
          <w:u w:val="single"/>
        </w:rPr>
        <w:t xml:space="preserve"> </w:t>
      </w:r>
      <w:proofErr w:type="spellStart"/>
      <w:r w:rsidRPr="001C5C68">
        <w:rPr>
          <w:rFonts w:asciiTheme="minorHAnsi" w:hAnsiTheme="minorHAnsi" w:cstheme="minorHAnsi"/>
          <w:b/>
          <w:u w:val="single"/>
        </w:rPr>
        <w:t>igiena</w:t>
      </w:r>
      <w:proofErr w:type="spellEnd"/>
      <w:r w:rsidRPr="001C5C68">
        <w:rPr>
          <w:rFonts w:asciiTheme="minorHAnsi" w:hAnsiTheme="minorHAnsi" w:cstheme="minorHAnsi"/>
          <w:b/>
          <w:u w:val="single"/>
        </w:rPr>
        <w:t xml:space="preserve"> </w:t>
      </w:r>
      <w:proofErr w:type="spellStart"/>
      <w:r w:rsidRPr="001C5C68">
        <w:rPr>
          <w:rFonts w:asciiTheme="minorHAnsi" w:hAnsiTheme="minorHAnsi" w:cstheme="minorHAnsi"/>
          <w:b/>
          <w:u w:val="single"/>
        </w:rPr>
        <w:t>sediului</w:t>
      </w:r>
      <w:proofErr w:type="spellEnd"/>
      <w:r w:rsidRPr="001C5C68">
        <w:rPr>
          <w:rFonts w:asciiTheme="minorHAnsi" w:hAnsiTheme="minorHAnsi" w:cstheme="minorHAnsi"/>
          <w:b/>
          <w:u w:val="single"/>
        </w:rPr>
        <w:t xml:space="preserve"> GAL – </w:t>
      </w:r>
      <w:proofErr w:type="spellStart"/>
      <w:r w:rsidRPr="001C5C68">
        <w:rPr>
          <w:rFonts w:asciiTheme="minorHAnsi" w:hAnsiTheme="minorHAnsi" w:cstheme="minorHAnsi"/>
          <w:b/>
          <w:u w:val="single"/>
        </w:rPr>
        <w:t>Achizitia</w:t>
      </w:r>
      <w:proofErr w:type="spellEnd"/>
      <w:r w:rsidRPr="001C5C68">
        <w:rPr>
          <w:rFonts w:asciiTheme="minorHAnsi" w:hAnsiTheme="minorHAnsi" w:cstheme="minorHAnsi"/>
          <w:b/>
          <w:u w:val="single"/>
        </w:rPr>
        <w:t xml:space="preserve"> de </w:t>
      </w:r>
      <w:proofErr w:type="spellStart"/>
      <w:proofErr w:type="gramStart"/>
      <w:r w:rsidRPr="001C5C68">
        <w:rPr>
          <w:rFonts w:asciiTheme="minorHAnsi" w:hAnsiTheme="minorHAnsi" w:cstheme="minorHAnsi"/>
          <w:b/>
          <w:u w:val="single"/>
        </w:rPr>
        <w:t>produse</w:t>
      </w:r>
      <w:proofErr w:type="spellEnd"/>
      <w:r w:rsidRPr="001C5C68">
        <w:rPr>
          <w:rFonts w:asciiTheme="minorHAnsi" w:hAnsiTheme="minorHAnsi" w:cstheme="minorHAnsi"/>
          <w:b/>
          <w:u w:val="single"/>
        </w:rPr>
        <w:t xml:space="preserve"> </w:t>
      </w:r>
      <w:r w:rsidR="007A16B1">
        <w:rPr>
          <w:rFonts w:asciiTheme="minorHAnsi" w:hAnsiTheme="minorHAnsi" w:cstheme="minorHAnsi"/>
          <w:b/>
          <w:u w:val="single"/>
        </w:rPr>
        <w:t xml:space="preserve"> </w:t>
      </w:r>
      <w:proofErr w:type="spellStart"/>
      <w:r w:rsidR="007A16B1">
        <w:rPr>
          <w:rFonts w:asciiTheme="minorHAnsi" w:hAnsiTheme="minorHAnsi" w:cstheme="minorHAnsi"/>
          <w:b/>
          <w:u w:val="single"/>
        </w:rPr>
        <w:t>si</w:t>
      </w:r>
      <w:proofErr w:type="spellEnd"/>
      <w:proofErr w:type="gramEnd"/>
      <w:r w:rsidR="007A16B1">
        <w:rPr>
          <w:rFonts w:asciiTheme="minorHAnsi" w:hAnsiTheme="minorHAnsi" w:cstheme="minorHAnsi"/>
          <w:b/>
          <w:u w:val="single"/>
        </w:rPr>
        <w:t xml:space="preserve"> </w:t>
      </w:r>
      <w:proofErr w:type="spellStart"/>
      <w:r w:rsidR="007A16B1">
        <w:rPr>
          <w:rFonts w:asciiTheme="minorHAnsi" w:hAnsiTheme="minorHAnsi" w:cstheme="minorHAnsi"/>
          <w:b/>
          <w:u w:val="single"/>
        </w:rPr>
        <w:t>echipamente</w:t>
      </w:r>
      <w:proofErr w:type="spellEnd"/>
      <w:r w:rsidR="007A16B1">
        <w:rPr>
          <w:rFonts w:asciiTheme="minorHAnsi" w:hAnsiTheme="minorHAnsi" w:cstheme="minorHAnsi"/>
          <w:b/>
          <w:u w:val="single"/>
        </w:rPr>
        <w:t xml:space="preserve"> </w:t>
      </w:r>
      <w:r w:rsidRPr="001C5C68">
        <w:rPr>
          <w:rFonts w:asciiTheme="minorHAnsi" w:hAnsiTheme="minorHAnsi" w:cstheme="minorHAnsi"/>
          <w:b/>
          <w:u w:val="single"/>
        </w:rPr>
        <w:t xml:space="preserve">de </w:t>
      </w:r>
      <w:proofErr w:type="spellStart"/>
      <w:r w:rsidRPr="001C5C68">
        <w:rPr>
          <w:rFonts w:asciiTheme="minorHAnsi" w:hAnsiTheme="minorHAnsi" w:cstheme="minorHAnsi"/>
          <w:b/>
          <w:u w:val="single"/>
        </w:rPr>
        <w:t>curatenie</w:t>
      </w:r>
      <w:proofErr w:type="spellEnd"/>
      <w:r w:rsidRPr="001C5C68">
        <w:rPr>
          <w:rFonts w:asciiTheme="minorHAnsi" w:hAnsiTheme="minorHAnsi" w:cstheme="minorHAnsi"/>
          <w:b/>
          <w:u w:val="single"/>
        </w:rPr>
        <w:t xml:space="preserve">” </w:t>
      </w:r>
      <w:r w:rsidR="000261A3" w:rsidRPr="00CF5636">
        <w:rPr>
          <w:rFonts w:asciiTheme="minorHAnsi" w:hAnsiTheme="minorHAnsi" w:cstheme="minorHAnsi"/>
          <w:b/>
          <w:iCs/>
          <w:spacing w:val="-2"/>
          <w:position w:val="-1"/>
        </w:rPr>
        <w:t>i</w:t>
      </w:r>
      <w:r w:rsidR="000261A3" w:rsidRPr="00CF5636">
        <w:rPr>
          <w:rFonts w:asciiTheme="minorHAnsi" w:hAnsiTheme="minorHAnsi" w:cstheme="minorHAnsi"/>
          <w:b/>
          <w:iCs/>
          <w:position w:val="-1"/>
        </w:rPr>
        <w:t>n</w:t>
      </w:r>
      <w:r w:rsidR="000261A3" w:rsidRPr="00CF5636">
        <w:rPr>
          <w:rFonts w:asciiTheme="minorHAnsi" w:hAnsiTheme="minorHAnsi" w:cstheme="minorHAnsi"/>
          <w:b/>
          <w:iCs/>
          <w:spacing w:val="1"/>
          <w:position w:val="-1"/>
        </w:rPr>
        <w:t xml:space="preserve"> </w:t>
      </w:r>
      <w:proofErr w:type="spellStart"/>
      <w:r w:rsidR="000261A3" w:rsidRPr="00CF5636">
        <w:rPr>
          <w:rFonts w:asciiTheme="minorHAnsi" w:hAnsiTheme="minorHAnsi" w:cstheme="minorHAnsi"/>
          <w:b/>
          <w:iCs/>
          <w:spacing w:val="1"/>
          <w:position w:val="-1"/>
        </w:rPr>
        <w:t>c</w:t>
      </w:r>
      <w:r w:rsidR="000261A3" w:rsidRPr="00CF5636">
        <w:rPr>
          <w:rFonts w:asciiTheme="minorHAnsi" w:hAnsiTheme="minorHAnsi" w:cstheme="minorHAnsi"/>
          <w:b/>
          <w:iCs/>
          <w:spacing w:val="-3"/>
          <w:position w:val="-1"/>
        </w:rPr>
        <w:t>a</w:t>
      </w:r>
      <w:r w:rsidR="000261A3" w:rsidRPr="00CF5636">
        <w:rPr>
          <w:rFonts w:asciiTheme="minorHAnsi" w:hAnsiTheme="minorHAnsi" w:cstheme="minorHAnsi"/>
          <w:b/>
          <w:iCs/>
          <w:position w:val="-1"/>
        </w:rPr>
        <w:t>drul</w:t>
      </w:r>
      <w:proofErr w:type="spellEnd"/>
      <w:r w:rsidR="006B714F" w:rsidRPr="00CF5636">
        <w:rPr>
          <w:rFonts w:asciiTheme="minorHAnsi" w:hAnsiTheme="minorHAnsi" w:cstheme="minorHAnsi"/>
          <w:b/>
          <w:iCs/>
          <w:position w:val="-1"/>
        </w:rPr>
        <w:t xml:space="preserve"> </w:t>
      </w:r>
      <w:proofErr w:type="spellStart"/>
      <w:r w:rsidR="000261A3" w:rsidRPr="00CF5636">
        <w:rPr>
          <w:rFonts w:asciiTheme="minorHAnsi" w:hAnsiTheme="minorHAnsi" w:cstheme="minorHAnsi"/>
          <w:b/>
          <w:iCs/>
          <w:position w:val="-1"/>
        </w:rPr>
        <w:t>proi</w:t>
      </w:r>
      <w:r w:rsidR="000261A3" w:rsidRPr="00CF5636">
        <w:rPr>
          <w:rFonts w:asciiTheme="minorHAnsi" w:hAnsiTheme="minorHAnsi" w:cstheme="minorHAnsi"/>
          <w:b/>
          <w:iCs/>
          <w:spacing w:val="-3"/>
          <w:position w:val="-1"/>
        </w:rPr>
        <w:t>e</w:t>
      </w:r>
      <w:r w:rsidR="000261A3" w:rsidRPr="00CF5636">
        <w:rPr>
          <w:rFonts w:asciiTheme="minorHAnsi" w:hAnsiTheme="minorHAnsi" w:cstheme="minorHAnsi"/>
          <w:b/>
          <w:iCs/>
          <w:spacing w:val="1"/>
          <w:position w:val="-1"/>
        </w:rPr>
        <w:t>ct</w:t>
      </w:r>
      <w:r w:rsidR="000261A3" w:rsidRPr="00CF5636">
        <w:rPr>
          <w:rFonts w:asciiTheme="minorHAnsi" w:hAnsiTheme="minorHAnsi" w:cstheme="minorHAnsi"/>
          <w:b/>
          <w:iCs/>
          <w:position w:val="-1"/>
        </w:rPr>
        <w:t>u</w:t>
      </w:r>
      <w:r w:rsidR="000261A3" w:rsidRPr="00CF5636">
        <w:rPr>
          <w:rFonts w:asciiTheme="minorHAnsi" w:hAnsiTheme="minorHAnsi" w:cstheme="minorHAnsi"/>
          <w:b/>
          <w:iCs/>
          <w:spacing w:val="-3"/>
          <w:position w:val="-1"/>
        </w:rPr>
        <w:t>l</w:t>
      </w:r>
      <w:r w:rsidR="000261A3" w:rsidRPr="00CF5636">
        <w:rPr>
          <w:rFonts w:asciiTheme="minorHAnsi" w:hAnsiTheme="minorHAnsi" w:cstheme="minorHAnsi"/>
          <w:b/>
          <w:iCs/>
          <w:position w:val="-1"/>
        </w:rPr>
        <w:t>ui</w:t>
      </w:r>
      <w:proofErr w:type="spellEnd"/>
      <w:r w:rsidR="000261A3" w:rsidRPr="00CF5636">
        <w:rPr>
          <w:rFonts w:asciiTheme="minorHAnsi" w:hAnsiTheme="minorHAnsi" w:cstheme="minorHAnsi"/>
          <w:b/>
          <w:iCs/>
          <w:position w:val="-1"/>
        </w:rPr>
        <w:t>:</w:t>
      </w:r>
    </w:p>
    <w:p w:rsidR="00424BB3" w:rsidRPr="00CF5636" w:rsidRDefault="000261A3" w:rsidP="00D60398">
      <w:pPr>
        <w:pStyle w:val="NoSpacing"/>
        <w:jc w:val="center"/>
        <w:rPr>
          <w:rFonts w:asciiTheme="minorHAnsi" w:hAnsiTheme="minorHAnsi" w:cstheme="minorHAnsi"/>
          <w:b/>
        </w:rPr>
      </w:pPr>
      <w:r w:rsidRPr="00CF5636">
        <w:rPr>
          <w:rFonts w:asciiTheme="minorHAnsi" w:hAnsiTheme="minorHAnsi" w:cstheme="minorHAnsi"/>
          <w:b/>
        </w:rPr>
        <w:t>”</w:t>
      </w:r>
      <w:proofErr w:type="spellStart"/>
      <w:r w:rsidRPr="00CF5636">
        <w:rPr>
          <w:rFonts w:asciiTheme="minorHAnsi" w:hAnsiTheme="minorHAnsi" w:cstheme="minorHAnsi"/>
          <w:b/>
        </w:rPr>
        <w:t>Sprijin</w:t>
      </w:r>
      <w:proofErr w:type="spellEnd"/>
      <w:r w:rsidRPr="00CF5636">
        <w:rPr>
          <w:rFonts w:asciiTheme="minorHAnsi" w:hAnsiTheme="minorHAnsi" w:cstheme="minorHAnsi"/>
          <w:b/>
        </w:rPr>
        <w:t xml:space="preserve"> </w:t>
      </w:r>
      <w:proofErr w:type="spellStart"/>
      <w:r w:rsidRPr="00CF5636">
        <w:rPr>
          <w:rFonts w:asciiTheme="minorHAnsi" w:hAnsiTheme="minorHAnsi" w:cstheme="minorHAnsi"/>
          <w:b/>
        </w:rPr>
        <w:t>pentru</w:t>
      </w:r>
      <w:proofErr w:type="spellEnd"/>
      <w:r w:rsidRPr="00CF5636">
        <w:rPr>
          <w:rFonts w:asciiTheme="minorHAnsi" w:hAnsiTheme="minorHAnsi" w:cstheme="minorHAnsi"/>
          <w:b/>
        </w:rPr>
        <w:t xml:space="preserve"> </w:t>
      </w:r>
      <w:proofErr w:type="spellStart"/>
      <w:r w:rsidRPr="00CF5636">
        <w:rPr>
          <w:rFonts w:asciiTheme="minorHAnsi" w:hAnsiTheme="minorHAnsi" w:cstheme="minorHAnsi"/>
          <w:b/>
        </w:rPr>
        <w:t>cheltuieli</w:t>
      </w:r>
      <w:proofErr w:type="spellEnd"/>
      <w:r w:rsidRPr="00CF5636">
        <w:rPr>
          <w:rFonts w:asciiTheme="minorHAnsi" w:hAnsiTheme="minorHAnsi" w:cstheme="minorHAnsi"/>
          <w:b/>
        </w:rPr>
        <w:t xml:space="preserve"> de </w:t>
      </w:r>
      <w:proofErr w:type="spellStart"/>
      <w:r w:rsidRPr="00CF5636">
        <w:rPr>
          <w:rFonts w:asciiTheme="minorHAnsi" w:hAnsiTheme="minorHAnsi" w:cstheme="minorHAnsi"/>
          <w:b/>
        </w:rPr>
        <w:t>funcționare</w:t>
      </w:r>
      <w:proofErr w:type="spellEnd"/>
      <w:r w:rsidRPr="00CF5636">
        <w:rPr>
          <w:rFonts w:asciiTheme="minorHAnsi" w:hAnsiTheme="minorHAnsi" w:cstheme="minorHAnsi"/>
          <w:b/>
        </w:rPr>
        <w:t xml:space="preserve"> </w:t>
      </w:r>
      <w:proofErr w:type="spellStart"/>
      <w:r w:rsidRPr="00CF5636">
        <w:rPr>
          <w:rFonts w:asciiTheme="minorHAnsi" w:hAnsiTheme="minorHAnsi" w:cstheme="minorHAnsi"/>
          <w:b/>
        </w:rPr>
        <w:t>și</w:t>
      </w:r>
      <w:proofErr w:type="spellEnd"/>
      <w:r w:rsidRPr="00CF5636">
        <w:rPr>
          <w:rFonts w:asciiTheme="minorHAnsi" w:hAnsiTheme="minorHAnsi" w:cstheme="minorHAnsi"/>
          <w:b/>
        </w:rPr>
        <w:t xml:space="preserve"> </w:t>
      </w:r>
      <w:proofErr w:type="spellStart"/>
      <w:r w:rsidRPr="00CF5636">
        <w:rPr>
          <w:rFonts w:asciiTheme="minorHAnsi" w:hAnsiTheme="minorHAnsi" w:cstheme="minorHAnsi"/>
          <w:b/>
        </w:rPr>
        <w:t>animare</w:t>
      </w:r>
      <w:proofErr w:type="spellEnd"/>
      <w:r w:rsidRPr="00CF5636">
        <w:rPr>
          <w:rFonts w:asciiTheme="minorHAnsi" w:hAnsiTheme="minorHAnsi" w:cstheme="minorHAnsi"/>
          <w:b/>
        </w:rPr>
        <w:t>”</w:t>
      </w:r>
      <w:r w:rsidR="00A4060F" w:rsidRPr="00CF5636">
        <w:rPr>
          <w:rFonts w:asciiTheme="minorHAnsi" w:hAnsiTheme="minorHAnsi" w:cstheme="minorHAnsi"/>
          <w:b/>
        </w:rPr>
        <w:t xml:space="preserve"> </w:t>
      </w:r>
      <w:r w:rsidRPr="00CF5636">
        <w:rPr>
          <w:rFonts w:asciiTheme="minorHAnsi" w:eastAsia="MS Mincho" w:hAnsiTheme="minorHAnsi" w:cstheme="minorHAnsi"/>
          <w:b/>
          <w:noProof/>
          <w:lang w:eastAsia="fr-FR"/>
        </w:rPr>
        <w:t>Măsura 19, Submăsura 19.4</w:t>
      </w:r>
    </w:p>
    <w:p w:rsidR="000261A3" w:rsidRPr="00CF5636" w:rsidRDefault="000261A3" w:rsidP="00592764">
      <w:pPr>
        <w:pStyle w:val="NoSpacing"/>
        <w:jc w:val="both"/>
        <w:rPr>
          <w:rFonts w:asciiTheme="minorHAnsi" w:hAnsiTheme="minorHAnsi" w:cstheme="minorHAnsi"/>
        </w:rPr>
      </w:pPr>
    </w:p>
    <w:p w:rsidR="00CF5636" w:rsidRPr="00CF5636" w:rsidRDefault="00CF5636" w:rsidP="00D60398">
      <w:pPr>
        <w:pStyle w:val="NoSpacing"/>
        <w:ind w:firstLine="720"/>
        <w:jc w:val="both"/>
        <w:rPr>
          <w:rFonts w:asciiTheme="minorHAnsi" w:hAnsiTheme="minorHAnsi" w:cstheme="minorHAnsi"/>
          <w:b/>
          <w:bCs/>
        </w:rPr>
      </w:pPr>
    </w:p>
    <w:p w:rsidR="009E430E" w:rsidRPr="007141A7" w:rsidRDefault="009E430E">
      <w:pPr>
        <w:pStyle w:val="NoSpacing"/>
        <w:ind w:firstLine="720"/>
        <w:jc w:val="both"/>
        <w:rPr>
          <w:rFonts w:ascii="Calibri" w:hAnsi="Calibri" w:cs="Calibri"/>
        </w:rPr>
      </w:pPr>
      <w:proofErr w:type="spellStart"/>
      <w:r w:rsidRPr="007141A7">
        <w:rPr>
          <w:rFonts w:ascii="Calibri" w:hAnsi="Calibri" w:cs="Calibri"/>
        </w:rPr>
        <w:t>Prezentul</w:t>
      </w:r>
      <w:proofErr w:type="spellEnd"/>
      <w:r w:rsidRPr="007141A7">
        <w:rPr>
          <w:rFonts w:ascii="Calibri" w:hAnsi="Calibri" w:cs="Calibri"/>
        </w:rPr>
        <w:t xml:space="preserve"> </w:t>
      </w:r>
      <w:proofErr w:type="spellStart"/>
      <w:r w:rsidRPr="007141A7">
        <w:rPr>
          <w:rFonts w:ascii="Calibri" w:hAnsi="Calibri" w:cs="Calibri"/>
        </w:rPr>
        <w:t>caiet</w:t>
      </w:r>
      <w:proofErr w:type="spellEnd"/>
      <w:r w:rsidRPr="007141A7">
        <w:rPr>
          <w:rFonts w:ascii="Calibri" w:hAnsi="Calibri" w:cs="Calibri"/>
        </w:rPr>
        <w:t xml:space="preserve"> de </w:t>
      </w:r>
      <w:proofErr w:type="spellStart"/>
      <w:r w:rsidRPr="007141A7">
        <w:rPr>
          <w:rFonts w:ascii="Calibri" w:hAnsi="Calibri" w:cs="Calibri"/>
        </w:rPr>
        <w:t>sarcini</w:t>
      </w:r>
      <w:proofErr w:type="spellEnd"/>
      <w:r w:rsidRPr="007141A7">
        <w:rPr>
          <w:rFonts w:ascii="Calibri" w:hAnsi="Calibri" w:cs="Calibri"/>
        </w:rPr>
        <w:t xml:space="preserve"> </w:t>
      </w:r>
      <w:proofErr w:type="spellStart"/>
      <w:r w:rsidR="00CF5636" w:rsidRPr="007141A7">
        <w:rPr>
          <w:rFonts w:ascii="Calibri" w:hAnsi="Calibri" w:cs="Calibri"/>
        </w:rPr>
        <w:t>descrie</w:t>
      </w:r>
      <w:proofErr w:type="spellEnd"/>
      <w:r w:rsidR="00CF5636" w:rsidRPr="007141A7">
        <w:rPr>
          <w:rFonts w:ascii="Calibri" w:hAnsi="Calibri" w:cs="Calibri"/>
        </w:rPr>
        <w:t xml:space="preserve"> in </w:t>
      </w:r>
      <w:proofErr w:type="spellStart"/>
      <w:r w:rsidR="00CF5636" w:rsidRPr="007141A7">
        <w:rPr>
          <w:rFonts w:ascii="Calibri" w:hAnsi="Calibri" w:cs="Calibri"/>
        </w:rPr>
        <w:t>detaliu</w:t>
      </w:r>
      <w:proofErr w:type="spellEnd"/>
      <w:r w:rsidR="00CF5636" w:rsidRPr="007141A7">
        <w:rPr>
          <w:rFonts w:ascii="Calibri" w:hAnsi="Calibri" w:cs="Calibri"/>
        </w:rPr>
        <w:t xml:space="preserve"> </w:t>
      </w:r>
      <w:proofErr w:type="spellStart"/>
      <w:r w:rsidR="00CF5636" w:rsidRPr="007141A7">
        <w:rPr>
          <w:rFonts w:ascii="Calibri" w:hAnsi="Calibri" w:cs="Calibri"/>
        </w:rPr>
        <w:t>serviciile</w:t>
      </w:r>
      <w:proofErr w:type="spellEnd"/>
      <w:r w:rsidR="00CF5636" w:rsidRPr="007141A7">
        <w:rPr>
          <w:rFonts w:ascii="Calibri" w:hAnsi="Calibri" w:cs="Calibri"/>
        </w:rPr>
        <w:t xml:space="preserve"> </w:t>
      </w:r>
      <w:proofErr w:type="spellStart"/>
      <w:r w:rsidR="00CF5636" w:rsidRPr="007141A7">
        <w:rPr>
          <w:rFonts w:ascii="Calibri" w:hAnsi="Calibri" w:cs="Calibri"/>
        </w:rPr>
        <w:t>ce</w:t>
      </w:r>
      <w:proofErr w:type="spellEnd"/>
      <w:r w:rsidR="00CF5636" w:rsidRPr="007141A7">
        <w:rPr>
          <w:rFonts w:ascii="Calibri" w:hAnsi="Calibri" w:cs="Calibri"/>
        </w:rPr>
        <w:t xml:space="preserve"> </w:t>
      </w:r>
      <w:proofErr w:type="spellStart"/>
      <w:r w:rsidR="00CF5636" w:rsidRPr="007141A7">
        <w:rPr>
          <w:rFonts w:ascii="Calibri" w:hAnsi="Calibri" w:cs="Calibri"/>
        </w:rPr>
        <w:t>urmeaza</w:t>
      </w:r>
      <w:proofErr w:type="spellEnd"/>
      <w:r w:rsidR="00CF5636" w:rsidRPr="007141A7">
        <w:rPr>
          <w:rFonts w:ascii="Calibri" w:hAnsi="Calibri" w:cs="Calibri"/>
        </w:rPr>
        <w:t xml:space="preserve"> a fi </w:t>
      </w:r>
      <w:proofErr w:type="spellStart"/>
      <w:r w:rsidR="00CF5636" w:rsidRPr="007141A7">
        <w:rPr>
          <w:rFonts w:ascii="Calibri" w:hAnsi="Calibri" w:cs="Calibri"/>
        </w:rPr>
        <w:t>prestate</w:t>
      </w:r>
      <w:proofErr w:type="spellEnd"/>
      <w:r w:rsidR="00CF5636" w:rsidRPr="007141A7">
        <w:rPr>
          <w:rFonts w:ascii="Calibri" w:hAnsi="Calibri" w:cs="Calibri"/>
        </w:rPr>
        <w:t xml:space="preserve"> de </w:t>
      </w:r>
      <w:proofErr w:type="spellStart"/>
      <w:r w:rsidR="00CF5636" w:rsidRPr="007141A7">
        <w:rPr>
          <w:rFonts w:ascii="Calibri" w:hAnsi="Calibri" w:cs="Calibri"/>
        </w:rPr>
        <w:t>catre</w:t>
      </w:r>
      <w:proofErr w:type="spellEnd"/>
      <w:r w:rsidR="00CF5636" w:rsidRPr="007141A7">
        <w:rPr>
          <w:rFonts w:ascii="Calibri" w:hAnsi="Calibri" w:cs="Calibri"/>
        </w:rPr>
        <w:t xml:space="preserve"> </w:t>
      </w:r>
      <w:proofErr w:type="spellStart"/>
      <w:r w:rsidR="00CF5636" w:rsidRPr="007141A7">
        <w:rPr>
          <w:rFonts w:ascii="Calibri" w:hAnsi="Calibri" w:cs="Calibri"/>
        </w:rPr>
        <w:t>ofertantul</w:t>
      </w:r>
      <w:proofErr w:type="spellEnd"/>
      <w:r w:rsidR="00CF5636" w:rsidRPr="007141A7">
        <w:rPr>
          <w:rFonts w:ascii="Calibri" w:hAnsi="Calibri" w:cs="Calibri"/>
        </w:rPr>
        <w:t xml:space="preserve"> </w:t>
      </w:r>
      <w:proofErr w:type="spellStart"/>
      <w:r w:rsidR="00CF5636" w:rsidRPr="007141A7">
        <w:rPr>
          <w:rFonts w:ascii="Calibri" w:hAnsi="Calibri" w:cs="Calibri"/>
        </w:rPr>
        <w:t>desemnat</w:t>
      </w:r>
      <w:proofErr w:type="spellEnd"/>
      <w:r w:rsidR="00CF5636" w:rsidRPr="007141A7">
        <w:rPr>
          <w:rFonts w:ascii="Calibri" w:hAnsi="Calibri" w:cs="Calibri"/>
        </w:rPr>
        <w:t xml:space="preserve"> castigator </w:t>
      </w:r>
      <w:proofErr w:type="spellStart"/>
      <w:r w:rsidR="00CF5636" w:rsidRPr="007141A7">
        <w:rPr>
          <w:rFonts w:ascii="Calibri" w:hAnsi="Calibri" w:cs="Calibri"/>
        </w:rPr>
        <w:t>pentru</w:t>
      </w:r>
      <w:proofErr w:type="spellEnd"/>
      <w:r w:rsidR="00CF5636" w:rsidRPr="007141A7">
        <w:rPr>
          <w:rFonts w:ascii="Calibri" w:hAnsi="Calibri" w:cs="Calibri"/>
        </w:rPr>
        <w:t xml:space="preserve"> </w:t>
      </w:r>
      <w:proofErr w:type="spellStart"/>
      <w:r w:rsidR="00CF5636" w:rsidRPr="007141A7">
        <w:rPr>
          <w:rFonts w:ascii="Calibri" w:hAnsi="Calibri" w:cs="Calibri"/>
        </w:rPr>
        <w:t>atribuirea</w:t>
      </w:r>
      <w:proofErr w:type="spellEnd"/>
      <w:r w:rsidR="00CF5636" w:rsidRPr="007141A7">
        <w:rPr>
          <w:rFonts w:ascii="Calibri" w:hAnsi="Calibri" w:cs="Calibri"/>
        </w:rPr>
        <w:t xml:space="preserve"> </w:t>
      </w:r>
      <w:proofErr w:type="spellStart"/>
      <w:r w:rsidR="00CF5636" w:rsidRPr="007141A7">
        <w:rPr>
          <w:rFonts w:ascii="Calibri" w:hAnsi="Calibri" w:cs="Calibri"/>
        </w:rPr>
        <w:t>contractului</w:t>
      </w:r>
      <w:proofErr w:type="spellEnd"/>
      <w:r w:rsidR="00CF5636" w:rsidRPr="007141A7">
        <w:rPr>
          <w:rFonts w:ascii="Calibri" w:hAnsi="Calibri" w:cs="Calibri"/>
        </w:rPr>
        <w:t xml:space="preserve"> de “</w:t>
      </w:r>
      <w:proofErr w:type="spellStart"/>
      <w:r w:rsidR="00CF5636" w:rsidRPr="007141A7">
        <w:rPr>
          <w:rFonts w:ascii="Calibri" w:hAnsi="Calibri" w:cs="Calibri"/>
        </w:rPr>
        <w:t>Servicii</w:t>
      </w:r>
      <w:proofErr w:type="spellEnd"/>
      <w:r w:rsidR="00CF5636" w:rsidRPr="007141A7">
        <w:rPr>
          <w:rFonts w:ascii="Calibri" w:hAnsi="Calibri" w:cs="Calibri"/>
        </w:rPr>
        <w:t xml:space="preserve"> de </w:t>
      </w:r>
      <w:proofErr w:type="spellStart"/>
      <w:r w:rsidR="00CF5636" w:rsidRPr="007141A7">
        <w:rPr>
          <w:rFonts w:ascii="Calibri" w:hAnsi="Calibri" w:cs="Calibri"/>
        </w:rPr>
        <w:t>instruire</w:t>
      </w:r>
      <w:proofErr w:type="spellEnd"/>
      <w:r w:rsidR="00CF5636" w:rsidRPr="007141A7">
        <w:rPr>
          <w:rFonts w:ascii="Calibri" w:hAnsi="Calibri" w:cs="Calibri"/>
        </w:rPr>
        <w:t xml:space="preserve"> a </w:t>
      </w:r>
      <w:proofErr w:type="spellStart"/>
      <w:r w:rsidR="00CF5636" w:rsidRPr="007141A7">
        <w:rPr>
          <w:rFonts w:ascii="Calibri" w:hAnsi="Calibri" w:cs="Calibri"/>
        </w:rPr>
        <w:t>liderilor</w:t>
      </w:r>
      <w:proofErr w:type="spellEnd"/>
      <w:r w:rsidR="00CF5636" w:rsidRPr="007141A7">
        <w:rPr>
          <w:rFonts w:ascii="Calibri" w:hAnsi="Calibri" w:cs="Calibri"/>
        </w:rPr>
        <w:t xml:space="preserve"> </w:t>
      </w:r>
      <w:proofErr w:type="spellStart"/>
      <w:r w:rsidR="00CF5636" w:rsidRPr="007141A7">
        <w:rPr>
          <w:rFonts w:ascii="Calibri" w:hAnsi="Calibri" w:cs="Calibri"/>
        </w:rPr>
        <w:t>locali</w:t>
      </w:r>
      <w:proofErr w:type="spellEnd"/>
      <w:r w:rsidR="00CF5636" w:rsidRPr="007141A7">
        <w:rPr>
          <w:rFonts w:ascii="Calibri" w:hAnsi="Calibri" w:cs="Calibri"/>
        </w:rPr>
        <w:t xml:space="preserve">, </w:t>
      </w:r>
      <w:proofErr w:type="spellStart"/>
      <w:r w:rsidR="00CF5636" w:rsidRPr="007141A7">
        <w:rPr>
          <w:rFonts w:ascii="Calibri" w:hAnsi="Calibri" w:cs="Calibri"/>
        </w:rPr>
        <w:t>cazare</w:t>
      </w:r>
      <w:proofErr w:type="spellEnd"/>
      <w:r w:rsidR="00CF5636" w:rsidRPr="007141A7">
        <w:rPr>
          <w:rFonts w:ascii="Calibri" w:hAnsi="Calibri" w:cs="Calibri"/>
        </w:rPr>
        <w:t xml:space="preserve"> </w:t>
      </w:r>
      <w:proofErr w:type="spellStart"/>
      <w:r w:rsidR="00CF5636" w:rsidRPr="007141A7">
        <w:rPr>
          <w:rFonts w:ascii="Calibri" w:hAnsi="Calibri" w:cs="Calibri"/>
        </w:rPr>
        <w:t>si</w:t>
      </w:r>
      <w:proofErr w:type="spellEnd"/>
      <w:r w:rsidR="00CF5636" w:rsidRPr="007141A7">
        <w:rPr>
          <w:rFonts w:ascii="Calibri" w:hAnsi="Calibri" w:cs="Calibri"/>
        </w:rPr>
        <w:t xml:space="preserve"> masa”</w:t>
      </w:r>
      <w:r w:rsidRPr="007141A7">
        <w:rPr>
          <w:rFonts w:ascii="Calibri" w:hAnsi="Calibri" w:cs="Calibri"/>
        </w:rPr>
        <w:t xml:space="preserve">, </w:t>
      </w:r>
      <w:proofErr w:type="spellStart"/>
      <w:r w:rsidR="00CF5636" w:rsidRPr="007141A7">
        <w:rPr>
          <w:rFonts w:ascii="Calibri" w:hAnsi="Calibri" w:cs="Calibri"/>
        </w:rPr>
        <w:t>si</w:t>
      </w:r>
      <w:proofErr w:type="spellEnd"/>
      <w:r w:rsidR="00CF5636" w:rsidRPr="007141A7">
        <w:rPr>
          <w:rFonts w:ascii="Calibri" w:hAnsi="Calibri" w:cs="Calibri"/>
        </w:rPr>
        <w:t xml:space="preserve"> </w:t>
      </w:r>
      <w:r w:rsidRPr="007141A7">
        <w:rPr>
          <w:rFonts w:ascii="Calibri" w:hAnsi="Calibri" w:cs="Calibri"/>
        </w:rPr>
        <w:t xml:space="preserve">face parte </w:t>
      </w:r>
      <w:proofErr w:type="spellStart"/>
      <w:r w:rsidRPr="007141A7">
        <w:rPr>
          <w:rFonts w:ascii="Calibri" w:hAnsi="Calibri" w:cs="Calibri"/>
        </w:rPr>
        <w:t>integrantă</w:t>
      </w:r>
      <w:proofErr w:type="spellEnd"/>
      <w:r w:rsidRPr="007141A7">
        <w:rPr>
          <w:rFonts w:ascii="Calibri" w:hAnsi="Calibri" w:cs="Calibri"/>
        </w:rPr>
        <w:t xml:space="preserve"> din </w:t>
      </w:r>
      <w:proofErr w:type="spellStart"/>
      <w:r w:rsidRPr="007141A7">
        <w:rPr>
          <w:rFonts w:ascii="Calibri" w:hAnsi="Calibri" w:cs="Calibri"/>
        </w:rPr>
        <w:t>documentaţia</w:t>
      </w:r>
      <w:proofErr w:type="spellEnd"/>
      <w:r w:rsidRPr="007141A7">
        <w:rPr>
          <w:rFonts w:ascii="Calibri" w:hAnsi="Calibri" w:cs="Calibri"/>
        </w:rPr>
        <w:t xml:space="preserve"> de </w:t>
      </w:r>
      <w:proofErr w:type="spellStart"/>
      <w:r w:rsidRPr="007141A7">
        <w:rPr>
          <w:rFonts w:ascii="Calibri" w:hAnsi="Calibri" w:cs="Calibri"/>
        </w:rPr>
        <w:t>atribuire</w:t>
      </w:r>
      <w:proofErr w:type="spellEnd"/>
      <w:r w:rsidRPr="007141A7">
        <w:rPr>
          <w:rFonts w:ascii="Calibri" w:hAnsi="Calibri" w:cs="Calibri"/>
        </w:rPr>
        <w:t xml:space="preserve"> </w:t>
      </w:r>
      <w:proofErr w:type="spellStart"/>
      <w:r w:rsidRPr="007141A7">
        <w:rPr>
          <w:rFonts w:ascii="Calibri" w:hAnsi="Calibri" w:cs="Calibri"/>
        </w:rPr>
        <w:t>în</w:t>
      </w:r>
      <w:proofErr w:type="spellEnd"/>
      <w:r w:rsidRPr="007141A7">
        <w:rPr>
          <w:rFonts w:ascii="Calibri" w:hAnsi="Calibri" w:cs="Calibri"/>
        </w:rPr>
        <w:t xml:space="preserve"> </w:t>
      </w:r>
      <w:proofErr w:type="spellStart"/>
      <w:r w:rsidRPr="007141A7">
        <w:rPr>
          <w:rFonts w:ascii="Calibri" w:hAnsi="Calibri" w:cs="Calibri"/>
        </w:rPr>
        <w:t>vederea</w:t>
      </w:r>
      <w:proofErr w:type="spellEnd"/>
      <w:r w:rsidRPr="007141A7">
        <w:rPr>
          <w:rFonts w:ascii="Calibri" w:hAnsi="Calibri" w:cs="Calibri"/>
        </w:rPr>
        <w:t xml:space="preserve"> </w:t>
      </w:r>
      <w:proofErr w:type="spellStart"/>
      <w:r w:rsidRPr="007141A7">
        <w:rPr>
          <w:rFonts w:ascii="Calibri" w:hAnsi="Calibri" w:cs="Calibri"/>
        </w:rPr>
        <w:t>participării</w:t>
      </w:r>
      <w:proofErr w:type="spellEnd"/>
      <w:r w:rsidRPr="007141A7">
        <w:rPr>
          <w:rFonts w:ascii="Calibri" w:hAnsi="Calibri" w:cs="Calibri"/>
        </w:rPr>
        <w:t xml:space="preserve"> la </w:t>
      </w:r>
      <w:proofErr w:type="spellStart"/>
      <w:r w:rsidRPr="007141A7">
        <w:rPr>
          <w:rFonts w:ascii="Calibri" w:hAnsi="Calibri" w:cs="Calibri"/>
        </w:rPr>
        <w:t>procedura</w:t>
      </w:r>
      <w:proofErr w:type="spellEnd"/>
      <w:r w:rsidRPr="007141A7">
        <w:rPr>
          <w:rFonts w:ascii="Calibri" w:hAnsi="Calibri" w:cs="Calibri"/>
        </w:rPr>
        <w:t xml:space="preserve"> de </w:t>
      </w:r>
      <w:proofErr w:type="spellStart"/>
      <w:r w:rsidRPr="007141A7">
        <w:rPr>
          <w:rFonts w:ascii="Calibri" w:hAnsi="Calibri" w:cs="Calibri"/>
        </w:rPr>
        <w:t>achiziţie</w:t>
      </w:r>
      <w:proofErr w:type="spellEnd"/>
      <w:r w:rsidR="00CF5636" w:rsidRPr="007141A7">
        <w:rPr>
          <w:rFonts w:ascii="Calibri" w:hAnsi="Calibri" w:cs="Calibri"/>
        </w:rPr>
        <w:t xml:space="preserve">, </w:t>
      </w:r>
      <w:r w:rsidRPr="007141A7">
        <w:rPr>
          <w:rFonts w:ascii="Calibri" w:hAnsi="Calibri" w:cs="Calibri"/>
        </w:rPr>
        <w:t xml:space="preserve"> </w:t>
      </w:r>
      <w:proofErr w:type="spellStart"/>
      <w:r w:rsidRPr="007141A7">
        <w:rPr>
          <w:rFonts w:ascii="Calibri" w:hAnsi="Calibri" w:cs="Calibri"/>
        </w:rPr>
        <w:t>constitui</w:t>
      </w:r>
      <w:r w:rsidR="00CF5636" w:rsidRPr="007141A7">
        <w:rPr>
          <w:rFonts w:ascii="Calibri" w:hAnsi="Calibri" w:cs="Calibri"/>
        </w:rPr>
        <w:t>nd</w:t>
      </w:r>
      <w:proofErr w:type="spellEnd"/>
      <w:r w:rsidRPr="007141A7">
        <w:rPr>
          <w:rFonts w:ascii="Calibri" w:hAnsi="Calibri" w:cs="Calibri"/>
        </w:rPr>
        <w:t xml:space="preserve"> </w:t>
      </w:r>
      <w:proofErr w:type="spellStart"/>
      <w:r w:rsidRPr="007141A7">
        <w:rPr>
          <w:rFonts w:ascii="Calibri" w:hAnsi="Calibri" w:cs="Calibri"/>
        </w:rPr>
        <w:t>ansamblul</w:t>
      </w:r>
      <w:proofErr w:type="spellEnd"/>
      <w:r w:rsidRPr="007141A7">
        <w:rPr>
          <w:rFonts w:ascii="Calibri" w:hAnsi="Calibri" w:cs="Calibri"/>
        </w:rPr>
        <w:t xml:space="preserve"> </w:t>
      </w:r>
      <w:proofErr w:type="spellStart"/>
      <w:r w:rsidRPr="007141A7">
        <w:rPr>
          <w:rFonts w:ascii="Calibri" w:hAnsi="Calibri" w:cs="Calibri"/>
        </w:rPr>
        <w:t>cerinţelor</w:t>
      </w:r>
      <w:proofErr w:type="spellEnd"/>
      <w:r w:rsidRPr="007141A7">
        <w:rPr>
          <w:rFonts w:ascii="Calibri" w:hAnsi="Calibri" w:cs="Calibri"/>
        </w:rPr>
        <w:t xml:space="preserve"> </w:t>
      </w:r>
      <w:proofErr w:type="spellStart"/>
      <w:r w:rsidRPr="007141A7">
        <w:rPr>
          <w:rFonts w:ascii="Calibri" w:hAnsi="Calibri" w:cs="Calibri"/>
        </w:rPr>
        <w:t>minimale</w:t>
      </w:r>
      <w:proofErr w:type="spellEnd"/>
      <w:r w:rsidRPr="007141A7">
        <w:rPr>
          <w:rFonts w:ascii="Calibri" w:hAnsi="Calibri" w:cs="Calibri"/>
        </w:rPr>
        <w:t xml:space="preserve"> </w:t>
      </w:r>
      <w:proofErr w:type="spellStart"/>
      <w:r w:rsidRPr="007141A7">
        <w:rPr>
          <w:rFonts w:ascii="Calibri" w:hAnsi="Calibri" w:cs="Calibri"/>
        </w:rPr>
        <w:t>pe</w:t>
      </w:r>
      <w:proofErr w:type="spellEnd"/>
      <w:r w:rsidRPr="007141A7">
        <w:rPr>
          <w:rFonts w:ascii="Calibri" w:hAnsi="Calibri" w:cs="Calibri"/>
        </w:rPr>
        <w:t xml:space="preserve"> </w:t>
      </w:r>
      <w:proofErr w:type="spellStart"/>
      <w:r w:rsidRPr="007141A7">
        <w:rPr>
          <w:rFonts w:ascii="Calibri" w:hAnsi="Calibri" w:cs="Calibri"/>
        </w:rPr>
        <w:t>baza</w:t>
      </w:r>
      <w:proofErr w:type="spellEnd"/>
      <w:r w:rsidRPr="007141A7">
        <w:rPr>
          <w:rFonts w:ascii="Calibri" w:hAnsi="Calibri" w:cs="Calibri"/>
        </w:rPr>
        <w:t xml:space="preserve"> </w:t>
      </w:r>
      <w:proofErr w:type="spellStart"/>
      <w:r w:rsidRPr="007141A7">
        <w:rPr>
          <w:rFonts w:ascii="Calibri" w:hAnsi="Calibri" w:cs="Calibri"/>
        </w:rPr>
        <w:t>cărora</w:t>
      </w:r>
      <w:proofErr w:type="spellEnd"/>
      <w:r w:rsidRPr="007141A7">
        <w:rPr>
          <w:rFonts w:ascii="Calibri" w:hAnsi="Calibri" w:cs="Calibri"/>
        </w:rPr>
        <w:t xml:space="preserve"> se </w:t>
      </w:r>
      <w:proofErr w:type="spellStart"/>
      <w:r w:rsidRPr="007141A7">
        <w:rPr>
          <w:rFonts w:ascii="Calibri" w:hAnsi="Calibri" w:cs="Calibri"/>
        </w:rPr>
        <w:t>elaborează</w:t>
      </w:r>
      <w:proofErr w:type="spellEnd"/>
      <w:r w:rsidRPr="007141A7">
        <w:rPr>
          <w:rFonts w:ascii="Calibri" w:hAnsi="Calibri" w:cs="Calibri"/>
        </w:rPr>
        <w:t xml:space="preserve"> de </w:t>
      </w:r>
      <w:proofErr w:type="spellStart"/>
      <w:r w:rsidRPr="007141A7">
        <w:rPr>
          <w:rFonts w:ascii="Calibri" w:hAnsi="Calibri" w:cs="Calibri"/>
        </w:rPr>
        <w:t>către</w:t>
      </w:r>
      <w:proofErr w:type="spellEnd"/>
      <w:r w:rsidRPr="007141A7">
        <w:rPr>
          <w:rFonts w:ascii="Calibri" w:hAnsi="Calibri" w:cs="Calibri"/>
        </w:rPr>
        <w:t xml:space="preserve"> </w:t>
      </w:r>
      <w:proofErr w:type="spellStart"/>
      <w:r w:rsidRPr="007141A7">
        <w:rPr>
          <w:rFonts w:ascii="Calibri" w:hAnsi="Calibri" w:cs="Calibri"/>
        </w:rPr>
        <w:t>fiecare</w:t>
      </w:r>
      <w:proofErr w:type="spellEnd"/>
      <w:r w:rsidRPr="007141A7">
        <w:rPr>
          <w:rFonts w:ascii="Calibri" w:hAnsi="Calibri" w:cs="Calibri"/>
        </w:rPr>
        <w:t xml:space="preserve"> </w:t>
      </w:r>
      <w:proofErr w:type="spellStart"/>
      <w:r w:rsidRPr="007141A7">
        <w:rPr>
          <w:rFonts w:ascii="Calibri" w:hAnsi="Calibri" w:cs="Calibri"/>
        </w:rPr>
        <w:t>ofertant</w:t>
      </w:r>
      <w:proofErr w:type="spellEnd"/>
      <w:r w:rsidRPr="007141A7">
        <w:rPr>
          <w:rFonts w:ascii="Calibri" w:hAnsi="Calibri" w:cs="Calibri"/>
        </w:rPr>
        <w:t xml:space="preserve"> </w:t>
      </w:r>
      <w:proofErr w:type="spellStart"/>
      <w:r w:rsidRPr="007141A7">
        <w:rPr>
          <w:rFonts w:ascii="Calibri" w:hAnsi="Calibri" w:cs="Calibri"/>
        </w:rPr>
        <w:t>propunerea</w:t>
      </w:r>
      <w:proofErr w:type="spellEnd"/>
      <w:r w:rsidRPr="007141A7">
        <w:rPr>
          <w:rFonts w:ascii="Calibri" w:hAnsi="Calibri" w:cs="Calibri"/>
        </w:rPr>
        <w:t xml:space="preserve"> </w:t>
      </w:r>
      <w:proofErr w:type="spellStart"/>
      <w:r w:rsidRPr="007141A7">
        <w:rPr>
          <w:rFonts w:ascii="Calibri" w:hAnsi="Calibri" w:cs="Calibri"/>
        </w:rPr>
        <w:t>tehnico-financiară</w:t>
      </w:r>
      <w:proofErr w:type="spellEnd"/>
      <w:r w:rsidRPr="007141A7">
        <w:rPr>
          <w:rFonts w:ascii="Calibri" w:hAnsi="Calibri" w:cs="Calibri"/>
        </w:rPr>
        <w:t xml:space="preserve">, </w:t>
      </w:r>
      <w:proofErr w:type="spellStart"/>
      <w:r w:rsidRPr="007141A7">
        <w:rPr>
          <w:rFonts w:ascii="Calibri" w:hAnsi="Calibri" w:cs="Calibri"/>
        </w:rPr>
        <w:t>în</w:t>
      </w:r>
      <w:proofErr w:type="spellEnd"/>
      <w:r w:rsidRPr="007141A7">
        <w:rPr>
          <w:rFonts w:ascii="Calibri" w:hAnsi="Calibri" w:cs="Calibri"/>
        </w:rPr>
        <w:t xml:space="preserve"> </w:t>
      </w:r>
      <w:proofErr w:type="spellStart"/>
      <w:r w:rsidRPr="007141A7">
        <w:rPr>
          <w:rFonts w:ascii="Calibri" w:hAnsi="Calibri" w:cs="Calibri"/>
        </w:rPr>
        <w:t>condiţiile</w:t>
      </w:r>
      <w:proofErr w:type="spellEnd"/>
      <w:r w:rsidRPr="007141A7">
        <w:rPr>
          <w:rFonts w:ascii="Calibri" w:hAnsi="Calibri" w:cs="Calibri"/>
        </w:rPr>
        <w:t xml:space="preserve"> </w:t>
      </w:r>
      <w:proofErr w:type="spellStart"/>
      <w:r w:rsidRPr="007141A7">
        <w:rPr>
          <w:rFonts w:ascii="Calibri" w:hAnsi="Calibri" w:cs="Calibri"/>
        </w:rPr>
        <w:t>în</w:t>
      </w:r>
      <w:proofErr w:type="spellEnd"/>
      <w:r w:rsidRPr="007141A7">
        <w:rPr>
          <w:rFonts w:ascii="Calibri" w:hAnsi="Calibri" w:cs="Calibri"/>
        </w:rPr>
        <w:t xml:space="preserve"> care </w:t>
      </w:r>
      <w:proofErr w:type="spellStart"/>
      <w:r w:rsidRPr="007141A7">
        <w:rPr>
          <w:rFonts w:ascii="Calibri" w:hAnsi="Calibri" w:cs="Calibri"/>
        </w:rPr>
        <w:t>criteriul</w:t>
      </w:r>
      <w:proofErr w:type="spellEnd"/>
      <w:r w:rsidRPr="007141A7">
        <w:rPr>
          <w:rFonts w:ascii="Calibri" w:hAnsi="Calibri" w:cs="Calibri"/>
        </w:rPr>
        <w:t xml:space="preserve"> de </w:t>
      </w:r>
      <w:proofErr w:type="spellStart"/>
      <w:r w:rsidRPr="007141A7">
        <w:rPr>
          <w:rFonts w:ascii="Calibri" w:hAnsi="Calibri" w:cs="Calibri"/>
        </w:rPr>
        <w:t>evaluare</w:t>
      </w:r>
      <w:proofErr w:type="spellEnd"/>
      <w:r w:rsidRPr="007141A7">
        <w:rPr>
          <w:rFonts w:ascii="Calibri" w:hAnsi="Calibri" w:cs="Calibri"/>
        </w:rPr>
        <w:t xml:space="preserve"> a </w:t>
      </w:r>
      <w:proofErr w:type="spellStart"/>
      <w:r w:rsidRPr="007141A7">
        <w:rPr>
          <w:rFonts w:ascii="Calibri" w:hAnsi="Calibri" w:cs="Calibri"/>
        </w:rPr>
        <w:t>ofertelor</w:t>
      </w:r>
      <w:proofErr w:type="spellEnd"/>
      <w:r w:rsidRPr="007141A7">
        <w:rPr>
          <w:rFonts w:ascii="Calibri" w:hAnsi="Calibri" w:cs="Calibri"/>
        </w:rPr>
        <w:t xml:space="preserve"> </w:t>
      </w:r>
      <w:proofErr w:type="spellStart"/>
      <w:r w:rsidRPr="007141A7">
        <w:rPr>
          <w:rFonts w:ascii="Calibri" w:hAnsi="Calibri" w:cs="Calibri"/>
        </w:rPr>
        <w:t>este</w:t>
      </w:r>
      <w:proofErr w:type="spellEnd"/>
      <w:r w:rsidRPr="007141A7">
        <w:rPr>
          <w:rFonts w:ascii="Calibri" w:hAnsi="Calibri" w:cs="Calibri"/>
        </w:rPr>
        <w:t xml:space="preserve"> "</w:t>
      </w:r>
      <w:proofErr w:type="spellStart"/>
      <w:r w:rsidRPr="007141A7">
        <w:rPr>
          <w:rFonts w:ascii="Calibri" w:hAnsi="Calibri" w:cs="Calibri"/>
        </w:rPr>
        <w:t>preţul</w:t>
      </w:r>
      <w:proofErr w:type="spellEnd"/>
      <w:r w:rsidRPr="007141A7">
        <w:rPr>
          <w:rFonts w:ascii="Calibri" w:hAnsi="Calibri" w:cs="Calibri"/>
        </w:rPr>
        <w:t xml:space="preserve"> </w:t>
      </w:r>
      <w:proofErr w:type="spellStart"/>
      <w:r w:rsidRPr="007141A7">
        <w:rPr>
          <w:rFonts w:ascii="Calibri" w:hAnsi="Calibri" w:cs="Calibri"/>
        </w:rPr>
        <w:t>cel</w:t>
      </w:r>
      <w:proofErr w:type="spellEnd"/>
      <w:r w:rsidRPr="007141A7">
        <w:rPr>
          <w:rFonts w:ascii="Calibri" w:hAnsi="Calibri" w:cs="Calibri"/>
        </w:rPr>
        <w:t xml:space="preserve"> </w:t>
      </w:r>
      <w:proofErr w:type="spellStart"/>
      <w:r w:rsidRPr="007141A7">
        <w:rPr>
          <w:rFonts w:ascii="Calibri" w:hAnsi="Calibri" w:cs="Calibri"/>
        </w:rPr>
        <w:t>mai</w:t>
      </w:r>
      <w:proofErr w:type="spellEnd"/>
      <w:r w:rsidRPr="007141A7">
        <w:rPr>
          <w:rFonts w:ascii="Calibri" w:hAnsi="Calibri" w:cs="Calibri"/>
        </w:rPr>
        <w:t xml:space="preserve"> </w:t>
      </w:r>
      <w:proofErr w:type="spellStart"/>
      <w:r w:rsidRPr="007141A7">
        <w:rPr>
          <w:rFonts w:ascii="Calibri" w:hAnsi="Calibri" w:cs="Calibri"/>
        </w:rPr>
        <w:t>scăzut</w:t>
      </w:r>
      <w:proofErr w:type="spellEnd"/>
      <w:r w:rsidRPr="007141A7">
        <w:rPr>
          <w:rFonts w:ascii="Calibri" w:hAnsi="Calibri" w:cs="Calibri"/>
        </w:rPr>
        <w:t>".</w:t>
      </w:r>
    </w:p>
    <w:p w:rsidR="00CF5636" w:rsidRPr="007141A7" w:rsidRDefault="00CF5636" w:rsidP="00F56EDD">
      <w:pPr>
        <w:pStyle w:val="NoSpacing"/>
        <w:ind w:firstLine="720"/>
        <w:jc w:val="both"/>
        <w:rPr>
          <w:rFonts w:ascii="Calibri" w:hAnsi="Calibri" w:cs="Calibri"/>
          <w:bCs/>
          <w:lang w:val="ro-RO"/>
        </w:rPr>
      </w:pPr>
      <w:r w:rsidRPr="007141A7">
        <w:rPr>
          <w:rFonts w:ascii="Calibri" w:hAnsi="Calibri" w:cs="Calibri"/>
          <w:bCs/>
          <w:lang w:val="ro-RO"/>
        </w:rPr>
        <w:t xml:space="preserve">Achiziția dorită este în conformitate cu bugetul Contractului de finanțare nr. 1 perioada 2016-2019, </w:t>
      </w:r>
      <w:r w:rsidRPr="007141A7">
        <w:rPr>
          <w:rFonts w:ascii="Calibri" w:hAnsi="Calibri" w:cs="Calibri"/>
          <w:b/>
          <w:bCs/>
          <w:lang w:val="ro-RO"/>
        </w:rPr>
        <w:t>Capitolul</w:t>
      </w:r>
      <w:r w:rsidR="00DA33F3">
        <w:rPr>
          <w:rFonts w:ascii="Calibri" w:hAnsi="Calibri" w:cs="Calibri"/>
          <w:b/>
          <w:bCs/>
          <w:lang w:val="ro-RO"/>
        </w:rPr>
        <w:t xml:space="preserve"> </w:t>
      </w:r>
      <w:r w:rsidR="00DA33F3" w:rsidRPr="00DA33F3">
        <w:rPr>
          <w:rFonts w:ascii="Calibri" w:hAnsi="Calibri" w:cs="Calibri"/>
          <w:b/>
          <w:bCs/>
          <w:lang w:val="ro-RO"/>
        </w:rPr>
        <w:t>III  „Cheltuieli logistice, administrative si de deplasare pentru functionarea GAL”</w:t>
      </w:r>
      <w:r w:rsidRPr="007141A7">
        <w:rPr>
          <w:rFonts w:ascii="Calibri" w:hAnsi="Calibri" w:cs="Calibri"/>
          <w:b/>
          <w:bCs/>
          <w:lang w:val="ro-RO"/>
        </w:rPr>
        <w:t xml:space="preserve">L </w:t>
      </w:r>
      <w:r w:rsidRPr="007141A7">
        <w:rPr>
          <w:rFonts w:ascii="Calibri" w:hAnsi="Calibri" w:cs="Calibri"/>
          <w:bCs/>
          <w:lang w:val="ro-RO"/>
        </w:rPr>
        <w:t xml:space="preserve">necesare pentru funcționarea GAL Sudul Gorjului / </w:t>
      </w:r>
      <w:r w:rsidRPr="007141A7">
        <w:rPr>
          <w:rFonts w:ascii="Calibri" w:hAnsi="Calibri" w:cs="Calibri"/>
          <w:lang w:val="ro-RO"/>
        </w:rPr>
        <w:t xml:space="preserve">proiectul Sub-măsura 19.4 implementat de </w:t>
      </w:r>
      <w:r w:rsidRPr="007141A7">
        <w:rPr>
          <w:rFonts w:ascii="Calibri" w:hAnsi="Calibri" w:cs="Calibri"/>
          <w:bCs/>
          <w:lang w:val="ro-RO"/>
        </w:rPr>
        <w:t>GAL Sudul Gorjului, acest capitol prevăzând achiziția de servicii de instruire pentru angajați și lideri locali.</w:t>
      </w:r>
    </w:p>
    <w:p w:rsidR="00CF5636" w:rsidRPr="007141A7" w:rsidRDefault="00CF5636" w:rsidP="00F56EDD">
      <w:pPr>
        <w:pStyle w:val="NoSpacing"/>
        <w:ind w:firstLine="720"/>
        <w:jc w:val="both"/>
        <w:rPr>
          <w:rFonts w:ascii="Calibri" w:hAnsi="Calibri" w:cs="Calibri"/>
          <w:bCs/>
          <w:lang w:val="ro-RO"/>
        </w:rPr>
      </w:pPr>
      <w:r w:rsidRPr="007141A7">
        <w:rPr>
          <w:rFonts w:ascii="Calibri" w:hAnsi="Calibri" w:cs="Calibri"/>
          <w:b/>
          <w:bCs/>
          <w:lang w:val="ro-RO"/>
        </w:rPr>
        <w:t>Disponibilul financiar</w:t>
      </w:r>
      <w:r>
        <w:rPr>
          <w:rFonts w:ascii="Calibri" w:hAnsi="Calibri" w:cs="Calibri"/>
          <w:b/>
          <w:bCs/>
          <w:lang w:val="ro-RO"/>
        </w:rPr>
        <w:t xml:space="preserve">: </w:t>
      </w:r>
      <w:r w:rsidRPr="007141A7">
        <w:rPr>
          <w:rFonts w:ascii="Calibri" w:hAnsi="Calibri" w:cs="Calibri"/>
          <w:bCs/>
          <w:lang w:val="ro-RO"/>
        </w:rPr>
        <w:t>Valoarea totală a Cap. I</w:t>
      </w:r>
      <w:r w:rsidR="00DA33F3">
        <w:rPr>
          <w:rFonts w:ascii="Calibri" w:hAnsi="Calibri" w:cs="Calibri"/>
          <w:bCs/>
          <w:lang w:val="ro-RO"/>
        </w:rPr>
        <w:t>II</w:t>
      </w:r>
      <w:r w:rsidRPr="007141A7">
        <w:rPr>
          <w:rFonts w:ascii="Calibri" w:hAnsi="Calibri" w:cs="Calibri"/>
          <w:bCs/>
          <w:lang w:val="ro-RO"/>
        </w:rPr>
        <w:t xml:space="preserve"> din cadrul bugetului indicativ este de </w:t>
      </w:r>
      <w:r w:rsidR="00DA33F3" w:rsidRPr="00DA33F3">
        <w:rPr>
          <w:rFonts w:ascii="Calibri" w:hAnsi="Calibri" w:cs="Calibri"/>
          <w:b/>
          <w:bCs/>
          <w:lang w:val="ro-RO"/>
        </w:rPr>
        <w:t>231.953,99 LEI</w:t>
      </w:r>
      <w:r w:rsidRPr="007141A7">
        <w:rPr>
          <w:rFonts w:ascii="Calibri" w:hAnsi="Calibri" w:cs="Calibri"/>
          <w:b/>
          <w:bCs/>
          <w:lang w:val="ro-RO"/>
        </w:rPr>
        <w:t xml:space="preserve">, echivalent </w:t>
      </w:r>
      <w:r w:rsidR="00DA33F3" w:rsidRPr="00DA33F3">
        <w:rPr>
          <w:rFonts w:ascii="Calibri" w:hAnsi="Calibri" w:cs="Calibri"/>
          <w:b/>
          <w:bCs/>
          <w:lang w:val="ro-RO"/>
        </w:rPr>
        <w:t>51.271,8810 EURO</w:t>
      </w:r>
      <w:r w:rsidRPr="007141A7">
        <w:rPr>
          <w:rFonts w:ascii="Calibri" w:hAnsi="Calibri" w:cs="Calibri"/>
          <w:bCs/>
          <w:lang w:val="ro-RO"/>
        </w:rPr>
        <w:t xml:space="preserve">. Valoarea propusă pentru achiziția </w:t>
      </w:r>
      <w:r w:rsidR="00DA33F3">
        <w:rPr>
          <w:rFonts w:ascii="Calibri" w:hAnsi="Calibri" w:cs="Calibri"/>
          <w:bCs/>
          <w:lang w:val="ro-RO"/>
        </w:rPr>
        <w:t>produselor de curatenie</w:t>
      </w:r>
      <w:r w:rsidRPr="007141A7">
        <w:rPr>
          <w:rFonts w:ascii="Calibri" w:hAnsi="Calibri" w:cs="Calibri"/>
          <w:bCs/>
          <w:lang w:val="ro-RO"/>
        </w:rPr>
        <w:t xml:space="preserve"> </w:t>
      </w:r>
      <w:r w:rsidR="00DA33F3">
        <w:rPr>
          <w:rFonts w:ascii="Calibri" w:hAnsi="Calibri" w:cs="Calibri"/>
          <w:bCs/>
          <w:lang w:val="ro-RO"/>
        </w:rPr>
        <w:t xml:space="preserve"> pentru sediul GAL </w:t>
      </w:r>
      <w:r w:rsidRPr="007141A7">
        <w:rPr>
          <w:rFonts w:ascii="Calibri" w:hAnsi="Calibri" w:cs="Calibri"/>
          <w:bCs/>
          <w:lang w:val="ro-RO"/>
        </w:rPr>
        <w:t xml:space="preserve">este de </w:t>
      </w:r>
      <w:r w:rsidRPr="007141A7">
        <w:rPr>
          <w:rFonts w:ascii="Calibri" w:hAnsi="Calibri" w:cs="Calibri"/>
          <w:b/>
          <w:bCs/>
          <w:lang w:val="ro-RO"/>
        </w:rPr>
        <w:t>6.</w:t>
      </w:r>
      <w:r w:rsidR="00C70F58">
        <w:rPr>
          <w:rFonts w:ascii="Calibri" w:hAnsi="Calibri" w:cs="Calibri"/>
          <w:b/>
          <w:bCs/>
          <w:lang w:val="ro-RO"/>
        </w:rPr>
        <w:t>860</w:t>
      </w:r>
      <w:r w:rsidRPr="007141A7">
        <w:rPr>
          <w:rFonts w:ascii="Calibri" w:hAnsi="Calibri" w:cs="Calibri"/>
          <w:b/>
          <w:bCs/>
          <w:lang w:val="ro-RO"/>
        </w:rPr>
        <w:t>,00 lei</w:t>
      </w:r>
      <w:r w:rsidRPr="007141A7">
        <w:rPr>
          <w:rFonts w:ascii="Calibri" w:hAnsi="Calibri" w:cs="Calibri"/>
          <w:bCs/>
          <w:lang w:val="ro-RO"/>
        </w:rPr>
        <w:t xml:space="preserve">,  reprezentând </w:t>
      </w:r>
      <w:r w:rsidR="00DA33F3">
        <w:rPr>
          <w:rFonts w:ascii="Calibri" w:hAnsi="Calibri" w:cs="Calibri"/>
          <w:bCs/>
          <w:lang w:val="ro-RO"/>
        </w:rPr>
        <w:t>2,</w:t>
      </w:r>
      <w:r w:rsidR="00C70F58">
        <w:rPr>
          <w:rFonts w:ascii="Calibri" w:hAnsi="Calibri" w:cs="Calibri"/>
          <w:bCs/>
          <w:lang w:val="ro-RO"/>
        </w:rPr>
        <w:t>96</w:t>
      </w:r>
      <w:r w:rsidR="00DA33F3">
        <w:rPr>
          <w:rFonts w:ascii="Calibri" w:hAnsi="Calibri" w:cs="Calibri"/>
          <w:bCs/>
          <w:lang w:val="ro-RO"/>
        </w:rPr>
        <w:t xml:space="preserve"> </w:t>
      </w:r>
      <w:r w:rsidRPr="007141A7">
        <w:rPr>
          <w:rFonts w:ascii="Calibri" w:hAnsi="Calibri" w:cs="Calibri"/>
          <w:bCs/>
          <w:lang w:val="ro-RO"/>
        </w:rPr>
        <w:t xml:space="preserve">% din total capitol IV. </w:t>
      </w:r>
    </w:p>
    <w:p w:rsidR="00CF5636" w:rsidRPr="007141A7" w:rsidRDefault="00CF5636" w:rsidP="007141A7">
      <w:pPr>
        <w:pStyle w:val="NoSpacing"/>
        <w:jc w:val="both"/>
        <w:rPr>
          <w:rFonts w:ascii="Calibri" w:hAnsi="Calibri" w:cs="Calibri"/>
          <w:bCs/>
          <w:lang w:val="ro-RO"/>
        </w:rPr>
      </w:pPr>
      <w:r w:rsidRPr="007141A7">
        <w:rPr>
          <w:rFonts w:ascii="Calibri" w:hAnsi="Calibri" w:cs="Calibri"/>
          <w:bCs/>
          <w:lang w:val="ro-RO"/>
        </w:rPr>
        <w:t>Menționăm că nu au fost inițiate alte achiziții</w:t>
      </w:r>
      <w:r w:rsidR="00DA33F3">
        <w:rPr>
          <w:rFonts w:ascii="Calibri" w:hAnsi="Calibri" w:cs="Calibri"/>
          <w:bCs/>
          <w:lang w:val="ro-RO"/>
        </w:rPr>
        <w:t xml:space="preserve"> pe aceleasi coduri CPV</w:t>
      </w:r>
      <w:r w:rsidRPr="007141A7">
        <w:rPr>
          <w:rFonts w:ascii="Calibri" w:hAnsi="Calibri" w:cs="Calibri"/>
          <w:bCs/>
          <w:lang w:val="ro-RO"/>
        </w:rPr>
        <w:t xml:space="preserve"> în cadrul acestui capitol bugetar.</w:t>
      </w:r>
    </w:p>
    <w:p w:rsidR="00CF5636" w:rsidRDefault="00CF5636" w:rsidP="00F56EDD">
      <w:pPr>
        <w:pStyle w:val="NoSpacing"/>
        <w:ind w:firstLine="720"/>
        <w:jc w:val="both"/>
        <w:rPr>
          <w:rFonts w:ascii="Calibri" w:hAnsi="Calibri" w:cs="Calibri"/>
          <w:b/>
          <w:bCs/>
          <w:lang w:val="ro-RO"/>
        </w:rPr>
      </w:pPr>
      <w:r w:rsidRPr="00F56EDD">
        <w:rPr>
          <w:rFonts w:ascii="Calibri" w:hAnsi="Calibri" w:cs="Calibri"/>
          <w:b/>
          <w:bCs/>
          <w:lang w:val="ro-RO"/>
        </w:rPr>
        <w:t>Justificarea necesității achiziției</w:t>
      </w:r>
    </w:p>
    <w:p w:rsidR="00DA33F3" w:rsidRDefault="00511D05" w:rsidP="00511D05">
      <w:pPr>
        <w:pStyle w:val="NoSpacing"/>
        <w:ind w:firstLine="360"/>
        <w:jc w:val="both"/>
        <w:rPr>
          <w:rFonts w:ascii="Calibri" w:hAnsi="Calibri" w:cs="Calibri"/>
          <w:b/>
          <w:bCs/>
          <w:lang w:val="ro-RO"/>
        </w:rPr>
      </w:pPr>
      <w:bookmarkStart w:id="3" w:name="_Hlk8039236"/>
      <w:r>
        <w:rPr>
          <w:rFonts w:ascii="Calibri" w:hAnsi="Calibri" w:cs="Calibri"/>
          <w:b/>
          <w:bCs/>
          <w:lang w:val="ro-RO"/>
        </w:rPr>
        <w:t>B</w:t>
      </w:r>
      <w:r w:rsidR="00DA33F3">
        <w:rPr>
          <w:rFonts w:ascii="Calibri" w:hAnsi="Calibri" w:cs="Calibri"/>
          <w:b/>
          <w:bCs/>
          <w:lang w:val="ro-RO"/>
        </w:rPr>
        <w:t xml:space="preserve">unurile si cantitatile </w:t>
      </w:r>
      <w:r w:rsidR="00DC695C">
        <w:rPr>
          <w:rFonts w:ascii="Calibri" w:hAnsi="Calibri" w:cs="Calibri"/>
          <w:b/>
          <w:bCs/>
          <w:lang w:val="ro-RO"/>
        </w:rPr>
        <w:t xml:space="preserve">ce urmeaza a se achizitiona </w:t>
      </w:r>
      <w:r w:rsidR="00395B91">
        <w:rPr>
          <w:rFonts w:ascii="Calibri" w:hAnsi="Calibri" w:cs="Calibri"/>
          <w:b/>
          <w:bCs/>
          <w:lang w:val="ro-RO"/>
        </w:rPr>
        <w:t xml:space="preserve">: </w:t>
      </w:r>
    </w:p>
    <w:p w:rsidR="00395B91" w:rsidRPr="007141A7" w:rsidRDefault="006B5C7C" w:rsidP="006B5C7C">
      <w:pPr>
        <w:pStyle w:val="NoSpacing"/>
        <w:numPr>
          <w:ilvl w:val="0"/>
          <w:numId w:val="28"/>
        </w:numPr>
        <w:jc w:val="both"/>
        <w:rPr>
          <w:rFonts w:asciiTheme="minorHAnsi" w:hAnsiTheme="minorHAnsi" w:cstheme="minorHAnsi"/>
          <w:lang w:val="ro-RO"/>
        </w:rPr>
      </w:pPr>
      <w:r>
        <w:rPr>
          <w:rFonts w:ascii="Calibri" w:hAnsi="Calibri" w:cs="Calibri"/>
          <w:b/>
          <w:bCs/>
          <w:lang w:val="ro-RO"/>
        </w:rPr>
        <w:t xml:space="preserve">Aspirator </w:t>
      </w:r>
      <w:r w:rsidR="00536FD8" w:rsidRPr="00536FD8">
        <w:rPr>
          <w:rFonts w:ascii="Calibri" w:hAnsi="Calibri" w:cs="Calibri"/>
          <w:b/>
          <w:bCs/>
          <w:lang w:val="ro-RO"/>
        </w:rPr>
        <w:t xml:space="preserve">cu filtrare prin apă </w:t>
      </w:r>
      <w:r>
        <w:rPr>
          <w:rFonts w:ascii="Calibri" w:hAnsi="Calibri" w:cs="Calibri"/>
          <w:b/>
          <w:bCs/>
          <w:lang w:val="ro-RO"/>
        </w:rPr>
        <w:t>1 buc. X......lei= .......lei fara TVA</w:t>
      </w:r>
    </w:p>
    <w:p w:rsidR="006B5C7C" w:rsidRPr="007141A7" w:rsidRDefault="006B5C7C" w:rsidP="006B5C7C">
      <w:pPr>
        <w:pStyle w:val="NoSpacing"/>
        <w:ind w:left="720"/>
        <w:jc w:val="both"/>
        <w:rPr>
          <w:rFonts w:ascii="Calibri" w:hAnsi="Calibri" w:cs="Calibri"/>
          <w:bCs/>
          <w:lang w:val="ro-RO"/>
        </w:rPr>
      </w:pPr>
      <w:r w:rsidRPr="007141A7">
        <w:rPr>
          <w:rFonts w:ascii="Calibri" w:hAnsi="Calibri" w:cs="Calibri"/>
          <w:bCs/>
          <w:lang w:val="ro-RO"/>
        </w:rPr>
        <w:t>Specificatii tehnice (minim)</w:t>
      </w:r>
      <w:r w:rsidR="00536FD8" w:rsidRPr="007141A7">
        <w:rPr>
          <w:rFonts w:ascii="Calibri" w:hAnsi="Calibri" w:cs="Calibri"/>
          <w:bCs/>
          <w:lang w:val="ro-RO"/>
        </w:rPr>
        <w:t>:</w:t>
      </w:r>
    </w:p>
    <w:p w:rsidR="006B5C7C" w:rsidRPr="007141A7" w:rsidRDefault="00D4147A" w:rsidP="00511D05">
      <w:pPr>
        <w:pStyle w:val="NoSpacing"/>
        <w:ind w:firstLine="720"/>
        <w:jc w:val="both"/>
        <w:rPr>
          <w:rFonts w:ascii="Calibri" w:hAnsi="Calibri" w:cs="Calibri"/>
          <w:bCs/>
          <w:lang w:val="ro-RO"/>
        </w:rPr>
      </w:pPr>
      <w:r w:rsidRPr="007141A7">
        <w:rPr>
          <w:rFonts w:ascii="Calibri" w:hAnsi="Calibri" w:cs="Calibri"/>
          <w:bCs/>
          <w:u w:val="single"/>
          <w:lang w:val="ro-RO"/>
        </w:rPr>
        <w:t>Aspiratorul</w:t>
      </w:r>
      <w:r w:rsidR="00536FD8" w:rsidRPr="007141A7">
        <w:rPr>
          <w:u w:val="single"/>
        </w:rPr>
        <w:t xml:space="preserve"> </w:t>
      </w:r>
      <w:r w:rsidR="00536FD8" w:rsidRPr="007141A7">
        <w:rPr>
          <w:rFonts w:ascii="Calibri" w:hAnsi="Calibri" w:cs="Calibri"/>
          <w:bCs/>
          <w:u w:val="single"/>
          <w:lang w:val="ro-RO"/>
        </w:rPr>
        <w:t>cu filtrare prin apă</w:t>
      </w:r>
      <w:r w:rsidRPr="007141A7">
        <w:rPr>
          <w:rFonts w:ascii="Calibri" w:hAnsi="Calibri" w:cs="Calibri"/>
          <w:bCs/>
          <w:lang w:val="ro-RO"/>
        </w:rPr>
        <w:t xml:space="preserve"> nu garantează numai o podea curată, ci și aer proaspăt și curat 99,95%* (99,5%) Spre deosebire de un aspirator traditional cu saci, noul aspirator cu filtrare prin apă funcționează cu puterea naturală a apei. Apa din filtru este învârtită la înaltă viteză, datorită puterii mari de aspirare. Praful si murdăria aspirată trece prin apa învolburată. În acest fel, murdăria este filtrată foarte eficient și legată în apă. Rezultatul este un aer proaspăt și extrem de curat!</w:t>
      </w:r>
    </w:p>
    <w:p w:rsidR="00D4147A" w:rsidRPr="007141A7" w:rsidRDefault="00D4147A" w:rsidP="00511D05">
      <w:pPr>
        <w:pStyle w:val="NoSpacing"/>
        <w:ind w:firstLine="720"/>
        <w:jc w:val="both"/>
        <w:rPr>
          <w:rFonts w:ascii="Calibri" w:hAnsi="Calibri" w:cs="Calibri"/>
          <w:bCs/>
          <w:lang w:val="ro-RO"/>
        </w:rPr>
      </w:pPr>
      <w:r w:rsidRPr="007141A7">
        <w:rPr>
          <w:rFonts w:ascii="Calibri" w:hAnsi="Calibri" w:cs="Calibri"/>
          <w:bCs/>
          <w:lang w:val="ro-RO"/>
        </w:rPr>
        <w:t>Motor cu consum redus de energie</w:t>
      </w:r>
    </w:p>
    <w:p w:rsidR="00D4147A" w:rsidRPr="007141A7" w:rsidRDefault="00D4147A" w:rsidP="00511D05">
      <w:pPr>
        <w:pStyle w:val="NoSpacing"/>
        <w:ind w:firstLine="720"/>
        <w:jc w:val="both"/>
        <w:rPr>
          <w:rFonts w:ascii="Calibri" w:hAnsi="Calibri" w:cs="Calibri"/>
          <w:bCs/>
          <w:lang w:val="ro-RO"/>
        </w:rPr>
      </w:pPr>
      <w:r w:rsidRPr="007141A7">
        <w:rPr>
          <w:rFonts w:ascii="Calibri" w:hAnsi="Calibri" w:cs="Calibri"/>
          <w:bCs/>
          <w:lang w:val="ro-RO"/>
        </w:rPr>
        <w:t>Date tehnice: Capacitate de preluare (W)</w:t>
      </w:r>
      <w:r w:rsidRPr="007141A7">
        <w:rPr>
          <w:rFonts w:ascii="Calibri" w:hAnsi="Calibri" w:cs="Calibri"/>
          <w:bCs/>
          <w:lang w:val="ro-RO"/>
        </w:rPr>
        <w:tab/>
        <w:t>min. 650</w:t>
      </w:r>
    </w:p>
    <w:p w:rsidR="00D4147A" w:rsidRPr="007141A7" w:rsidRDefault="00D4147A" w:rsidP="00511D05">
      <w:pPr>
        <w:pStyle w:val="NoSpacing"/>
        <w:ind w:firstLine="720"/>
        <w:jc w:val="both"/>
        <w:rPr>
          <w:rFonts w:ascii="Calibri" w:hAnsi="Calibri" w:cs="Calibri"/>
          <w:bCs/>
          <w:lang w:val="ro-RO"/>
        </w:rPr>
      </w:pPr>
      <w:r w:rsidRPr="007141A7">
        <w:rPr>
          <w:rFonts w:ascii="Calibri" w:hAnsi="Calibri" w:cs="Calibri"/>
          <w:bCs/>
          <w:lang w:val="ro-RO"/>
        </w:rPr>
        <w:t>Filtru de apa (l)</w:t>
      </w:r>
      <w:r w:rsidRPr="007141A7">
        <w:rPr>
          <w:rFonts w:ascii="Calibri" w:hAnsi="Calibri" w:cs="Calibri"/>
          <w:bCs/>
          <w:lang w:val="ro-RO"/>
        </w:rPr>
        <w:tab/>
        <w:t>2</w:t>
      </w:r>
    </w:p>
    <w:p w:rsidR="00D4147A" w:rsidRPr="007141A7" w:rsidRDefault="00D4147A" w:rsidP="00511D05">
      <w:pPr>
        <w:pStyle w:val="NoSpacing"/>
        <w:ind w:firstLine="720"/>
        <w:jc w:val="both"/>
        <w:rPr>
          <w:rFonts w:ascii="Calibri" w:hAnsi="Calibri" w:cs="Calibri"/>
          <w:bCs/>
          <w:lang w:val="ro-RO"/>
        </w:rPr>
      </w:pPr>
      <w:r w:rsidRPr="007141A7">
        <w:rPr>
          <w:rFonts w:ascii="Calibri" w:hAnsi="Calibri" w:cs="Calibri"/>
          <w:bCs/>
          <w:lang w:val="ro-RO"/>
        </w:rPr>
        <w:t>Raza de actiune (m)</w:t>
      </w:r>
      <w:r w:rsidRPr="007141A7">
        <w:rPr>
          <w:rFonts w:ascii="Calibri" w:hAnsi="Calibri" w:cs="Calibri"/>
          <w:bCs/>
          <w:lang w:val="ro-RO"/>
        </w:rPr>
        <w:tab/>
        <w:t>11,2</w:t>
      </w:r>
    </w:p>
    <w:p w:rsidR="00D4147A" w:rsidRPr="007141A7" w:rsidRDefault="00D4147A" w:rsidP="00511D05">
      <w:pPr>
        <w:pStyle w:val="NoSpacing"/>
        <w:ind w:firstLine="720"/>
        <w:jc w:val="both"/>
        <w:rPr>
          <w:rFonts w:ascii="Calibri" w:hAnsi="Calibri" w:cs="Calibri"/>
          <w:bCs/>
          <w:lang w:val="ro-RO"/>
        </w:rPr>
      </w:pPr>
      <w:r w:rsidRPr="007141A7">
        <w:rPr>
          <w:rFonts w:ascii="Calibri" w:hAnsi="Calibri" w:cs="Calibri"/>
          <w:bCs/>
          <w:lang w:val="ro-RO"/>
        </w:rPr>
        <w:t>Tipul de curent (V/Hz)</w:t>
      </w:r>
      <w:r w:rsidRPr="007141A7">
        <w:rPr>
          <w:rFonts w:ascii="Calibri" w:hAnsi="Calibri" w:cs="Calibri"/>
          <w:bCs/>
          <w:lang w:val="ro-RO"/>
        </w:rPr>
        <w:tab/>
        <w:t>220 / 240 / 50 / 60Infasurare automata a cablului</w:t>
      </w:r>
    </w:p>
    <w:p w:rsidR="00D4147A" w:rsidRPr="007141A7" w:rsidRDefault="00D4147A" w:rsidP="00511D05">
      <w:pPr>
        <w:pStyle w:val="NoSpacing"/>
        <w:ind w:firstLine="720"/>
        <w:jc w:val="both"/>
        <w:rPr>
          <w:rFonts w:ascii="Calibri" w:hAnsi="Calibri" w:cs="Calibri"/>
          <w:bCs/>
          <w:lang w:val="ro-RO"/>
        </w:rPr>
      </w:pPr>
      <w:r w:rsidRPr="007141A7">
        <w:rPr>
          <w:rFonts w:ascii="Calibri" w:hAnsi="Calibri" w:cs="Calibri"/>
          <w:bCs/>
          <w:lang w:val="ro-RO"/>
        </w:rPr>
        <w:t>Depozitarea rapida, usoara a cablului de alimentare, prin apasarea unui buton.</w:t>
      </w:r>
    </w:p>
    <w:p w:rsidR="001B087A" w:rsidRDefault="001B087A" w:rsidP="00D4147A">
      <w:pPr>
        <w:pStyle w:val="NoSpacing"/>
        <w:ind w:left="720"/>
        <w:jc w:val="both"/>
        <w:rPr>
          <w:rFonts w:ascii="Calibri" w:hAnsi="Calibri" w:cs="Calibri"/>
          <w:b/>
          <w:bCs/>
          <w:lang w:val="ro-RO"/>
        </w:rPr>
      </w:pPr>
    </w:p>
    <w:p w:rsidR="001B087A" w:rsidRDefault="001B087A" w:rsidP="007141A7">
      <w:pPr>
        <w:pStyle w:val="NoSpacing"/>
        <w:numPr>
          <w:ilvl w:val="0"/>
          <w:numId w:val="28"/>
        </w:numPr>
        <w:ind w:left="0" w:firstLine="0"/>
        <w:jc w:val="both"/>
        <w:rPr>
          <w:rFonts w:ascii="Calibri" w:hAnsi="Calibri" w:cs="Calibri"/>
          <w:b/>
          <w:bCs/>
          <w:lang w:val="ro-RO"/>
        </w:rPr>
      </w:pPr>
      <w:r w:rsidRPr="001B087A">
        <w:rPr>
          <w:rFonts w:ascii="Calibri" w:hAnsi="Calibri" w:cs="Calibri"/>
          <w:b/>
          <w:bCs/>
          <w:lang w:val="ro-RO"/>
        </w:rPr>
        <w:t xml:space="preserve">ASPIRATOR CU SPALARE </w:t>
      </w:r>
      <w:r>
        <w:rPr>
          <w:rFonts w:ascii="Calibri" w:hAnsi="Calibri" w:cs="Calibri"/>
          <w:b/>
          <w:bCs/>
          <w:lang w:val="ro-RO"/>
        </w:rPr>
        <w:t xml:space="preserve"> </w:t>
      </w:r>
      <w:r w:rsidRPr="001B087A">
        <w:rPr>
          <w:rFonts w:ascii="Calibri" w:hAnsi="Calibri" w:cs="Calibri"/>
          <w:b/>
          <w:bCs/>
          <w:lang w:val="ro-RO"/>
        </w:rPr>
        <w:t>pentru curatarea igienica a suprafetelor dure. Poate fi utilizat si ca aspirator umed / uscat.</w:t>
      </w:r>
    </w:p>
    <w:p w:rsidR="001B087A" w:rsidRPr="007141A7" w:rsidRDefault="001B087A" w:rsidP="00511D05">
      <w:pPr>
        <w:pStyle w:val="NoSpacing"/>
        <w:ind w:firstLine="720"/>
        <w:jc w:val="both"/>
        <w:rPr>
          <w:rFonts w:ascii="Calibri" w:hAnsi="Calibri" w:cs="Calibri"/>
          <w:bCs/>
          <w:lang w:val="ro-RO"/>
        </w:rPr>
      </w:pPr>
      <w:r w:rsidRPr="007141A7">
        <w:rPr>
          <w:rFonts w:ascii="Calibri" w:hAnsi="Calibri" w:cs="Calibri"/>
          <w:bCs/>
          <w:lang w:val="ro-RO"/>
        </w:rPr>
        <w:t>Peste tot acolo unde este ceruta curatarea in detaliu si igienica intervine curatitorul pentru covoare si suprafete dure. Lichidul pentru curatare este pulverizat cu presiune in covor si apoi aspirat impreuna cu mizeria dizolvata. Grasime, mizerie si mirosuri sunt astfel indepartate cu succes. Componentul pentru suprafete dure livrat in serie garanteaza curatare fara urme pe podele din piatra naturala, gresie, linoleu sau materiale sintetice</w:t>
      </w:r>
      <w:r w:rsidR="00536FD8" w:rsidRPr="007141A7">
        <w:rPr>
          <w:rFonts w:ascii="Calibri" w:hAnsi="Calibri" w:cs="Calibri"/>
          <w:bCs/>
          <w:lang w:val="ro-RO"/>
        </w:rPr>
        <w:t>, tapiterie scaune.</w:t>
      </w:r>
      <w:r w:rsidRPr="007141A7">
        <w:rPr>
          <w:rFonts w:ascii="Calibri" w:hAnsi="Calibri" w:cs="Calibri"/>
          <w:bCs/>
          <w:lang w:val="ro-RO"/>
        </w:rPr>
        <w:t xml:space="preserve"> In cazul in care rezervorul pentru apa proaspata este detasat aparatul poate functiona si ca si aspirator umed -uscat performant.</w:t>
      </w:r>
    </w:p>
    <w:p w:rsidR="00536FD8" w:rsidRPr="007141A7" w:rsidRDefault="00536FD8" w:rsidP="00511D05">
      <w:pPr>
        <w:pStyle w:val="NoSpacing"/>
        <w:ind w:firstLine="720"/>
        <w:jc w:val="both"/>
        <w:rPr>
          <w:rFonts w:ascii="Calibri" w:hAnsi="Calibri" w:cs="Calibri"/>
          <w:bCs/>
          <w:lang w:val="ro-RO"/>
        </w:rPr>
      </w:pPr>
      <w:r w:rsidRPr="007141A7">
        <w:rPr>
          <w:rFonts w:ascii="Calibri" w:hAnsi="Calibri" w:cs="Calibri"/>
          <w:bCs/>
          <w:lang w:val="ro-RO"/>
        </w:rPr>
        <w:lastRenderedPageBreak/>
        <w:t>Date tehnice</w:t>
      </w:r>
    </w:p>
    <w:p w:rsidR="00536FD8" w:rsidRPr="007141A7" w:rsidRDefault="00536FD8" w:rsidP="00511D05">
      <w:pPr>
        <w:pStyle w:val="NoSpacing"/>
        <w:ind w:firstLine="720"/>
        <w:jc w:val="both"/>
        <w:rPr>
          <w:rFonts w:ascii="Calibri" w:hAnsi="Calibri" w:cs="Calibri"/>
          <w:bCs/>
          <w:lang w:val="ro-RO"/>
        </w:rPr>
      </w:pPr>
      <w:r w:rsidRPr="007141A7">
        <w:rPr>
          <w:rFonts w:ascii="Calibri" w:hAnsi="Calibri" w:cs="Calibri"/>
          <w:bCs/>
          <w:lang w:val="ro-RO"/>
        </w:rPr>
        <w:t>Vacuum (mbar/kPa)</w:t>
      </w:r>
      <w:r w:rsidRPr="007141A7">
        <w:rPr>
          <w:rFonts w:ascii="Calibri" w:hAnsi="Calibri" w:cs="Calibri"/>
          <w:bCs/>
          <w:lang w:val="ro-RO"/>
        </w:rPr>
        <w:tab/>
        <w:t>210 / 21</w:t>
      </w:r>
    </w:p>
    <w:p w:rsidR="00536FD8" w:rsidRPr="007141A7" w:rsidRDefault="00536FD8" w:rsidP="00511D05">
      <w:pPr>
        <w:pStyle w:val="NoSpacing"/>
        <w:ind w:firstLine="720"/>
        <w:jc w:val="both"/>
        <w:rPr>
          <w:rFonts w:ascii="Calibri" w:hAnsi="Calibri" w:cs="Calibri"/>
          <w:bCs/>
          <w:lang w:val="ro-RO"/>
        </w:rPr>
      </w:pPr>
      <w:r w:rsidRPr="007141A7">
        <w:rPr>
          <w:rFonts w:ascii="Calibri" w:hAnsi="Calibri" w:cs="Calibri"/>
          <w:bCs/>
          <w:lang w:val="ro-RO"/>
        </w:rPr>
        <w:t>Debit aer (l/s)</w:t>
      </w:r>
      <w:r w:rsidRPr="007141A7">
        <w:rPr>
          <w:rFonts w:ascii="Calibri" w:hAnsi="Calibri" w:cs="Calibri"/>
          <w:bCs/>
          <w:lang w:val="ro-RO"/>
        </w:rPr>
        <w:tab/>
        <w:t>70</w:t>
      </w:r>
    </w:p>
    <w:p w:rsidR="00536FD8" w:rsidRPr="007141A7" w:rsidRDefault="00536FD8" w:rsidP="00511D05">
      <w:pPr>
        <w:pStyle w:val="NoSpacing"/>
        <w:ind w:firstLine="720"/>
        <w:jc w:val="both"/>
        <w:rPr>
          <w:rFonts w:ascii="Calibri" w:hAnsi="Calibri" w:cs="Calibri"/>
          <w:bCs/>
          <w:lang w:val="ro-RO"/>
        </w:rPr>
      </w:pPr>
      <w:r w:rsidRPr="007141A7">
        <w:rPr>
          <w:rFonts w:ascii="Calibri" w:hAnsi="Calibri" w:cs="Calibri"/>
          <w:bCs/>
          <w:lang w:val="ro-RO"/>
        </w:rPr>
        <w:t>Rezervor de apa curata/murdara (l)</w:t>
      </w:r>
      <w:r w:rsidRPr="007141A7">
        <w:rPr>
          <w:rFonts w:ascii="Calibri" w:hAnsi="Calibri" w:cs="Calibri"/>
          <w:bCs/>
          <w:lang w:val="ro-RO"/>
        </w:rPr>
        <w:tab/>
        <w:t>4 / 4</w:t>
      </w:r>
    </w:p>
    <w:p w:rsidR="00536FD8" w:rsidRPr="007141A7" w:rsidRDefault="00536FD8" w:rsidP="00511D05">
      <w:pPr>
        <w:pStyle w:val="NoSpacing"/>
        <w:ind w:firstLine="720"/>
        <w:jc w:val="both"/>
        <w:rPr>
          <w:rFonts w:ascii="Calibri" w:hAnsi="Calibri" w:cs="Calibri"/>
          <w:bCs/>
          <w:lang w:val="ro-RO"/>
        </w:rPr>
      </w:pPr>
      <w:r w:rsidRPr="007141A7">
        <w:rPr>
          <w:rFonts w:ascii="Calibri" w:hAnsi="Calibri" w:cs="Calibri"/>
          <w:bCs/>
          <w:lang w:val="ro-RO"/>
        </w:rPr>
        <w:t>Alimentare turbina/pompa (W)</w:t>
      </w:r>
      <w:r w:rsidRPr="007141A7">
        <w:rPr>
          <w:rFonts w:ascii="Calibri" w:hAnsi="Calibri" w:cs="Calibri"/>
          <w:bCs/>
          <w:lang w:val="ro-RO"/>
        </w:rPr>
        <w:tab/>
        <w:t>1400 / 40</w:t>
      </w:r>
    </w:p>
    <w:p w:rsidR="00536FD8" w:rsidRPr="007141A7" w:rsidRDefault="00536FD8" w:rsidP="00511D05">
      <w:pPr>
        <w:pStyle w:val="NoSpacing"/>
        <w:ind w:firstLine="720"/>
        <w:jc w:val="both"/>
        <w:rPr>
          <w:rFonts w:ascii="Calibri" w:hAnsi="Calibri" w:cs="Calibri"/>
          <w:bCs/>
          <w:lang w:val="ro-RO"/>
        </w:rPr>
      </w:pPr>
      <w:r w:rsidRPr="007141A7">
        <w:rPr>
          <w:rFonts w:ascii="Calibri" w:hAnsi="Calibri" w:cs="Calibri"/>
          <w:bCs/>
          <w:lang w:val="ro-RO"/>
        </w:rPr>
        <w:t>Cantitate pulverizare (l/min)</w:t>
      </w:r>
      <w:r w:rsidRPr="007141A7">
        <w:rPr>
          <w:rFonts w:ascii="Calibri" w:hAnsi="Calibri" w:cs="Calibri"/>
          <w:bCs/>
          <w:lang w:val="ro-RO"/>
        </w:rPr>
        <w:tab/>
        <w:t>1</w:t>
      </w:r>
    </w:p>
    <w:p w:rsidR="00536FD8" w:rsidRPr="007141A7" w:rsidRDefault="00536FD8" w:rsidP="00511D05">
      <w:pPr>
        <w:pStyle w:val="NoSpacing"/>
        <w:ind w:firstLine="720"/>
        <w:jc w:val="both"/>
        <w:rPr>
          <w:rFonts w:ascii="Calibri" w:hAnsi="Calibri" w:cs="Calibri"/>
          <w:bCs/>
          <w:lang w:val="ro-RO"/>
        </w:rPr>
      </w:pPr>
      <w:r w:rsidRPr="007141A7">
        <w:rPr>
          <w:rFonts w:ascii="Calibri" w:hAnsi="Calibri" w:cs="Calibri"/>
          <w:bCs/>
          <w:lang w:val="ro-RO"/>
        </w:rPr>
        <w:t>Presiune pulverizare (bar)</w:t>
      </w:r>
      <w:r w:rsidRPr="007141A7">
        <w:rPr>
          <w:rFonts w:ascii="Calibri" w:hAnsi="Calibri" w:cs="Calibri"/>
          <w:bCs/>
          <w:lang w:val="ro-RO"/>
        </w:rPr>
        <w:tab/>
        <w:t>1</w:t>
      </w:r>
    </w:p>
    <w:p w:rsidR="00536FD8" w:rsidRPr="007141A7" w:rsidRDefault="00536FD8" w:rsidP="00511D05">
      <w:pPr>
        <w:pStyle w:val="NoSpacing"/>
        <w:ind w:firstLine="720"/>
        <w:jc w:val="both"/>
        <w:rPr>
          <w:rFonts w:ascii="Calibri" w:hAnsi="Calibri" w:cs="Calibri"/>
          <w:bCs/>
          <w:lang w:val="ro-RO"/>
        </w:rPr>
      </w:pPr>
      <w:r w:rsidRPr="007141A7">
        <w:rPr>
          <w:rFonts w:ascii="Calibri" w:hAnsi="Calibri" w:cs="Calibri"/>
          <w:bCs/>
          <w:lang w:val="ro-RO"/>
        </w:rPr>
        <w:t>Latime de lucru (mm)</w:t>
      </w:r>
      <w:r w:rsidRPr="007141A7">
        <w:rPr>
          <w:rFonts w:ascii="Calibri" w:hAnsi="Calibri" w:cs="Calibri"/>
          <w:bCs/>
          <w:lang w:val="ro-RO"/>
        </w:rPr>
        <w:tab/>
        <w:t>230</w:t>
      </w:r>
    </w:p>
    <w:p w:rsidR="00536FD8" w:rsidRPr="007141A7" w:rsidRDefault="00536FD8" w:rsidP="00511D05">
      <w:pPr>
        <w:pStyle w:val="NoSpacing"/>
        <w:ind w:firstLine="720"/>
        <w:jc w:val="both"/>
        <w:rPr>
          <w:rFonts w:ascii="Calibri" w:hAnsi="Calibri" w:cs="Calibri"/>
          <w:bCs/>
          <w:lang w:val="ro-RO"/>
        </w:rPr>
      </w:pPr>
      <w:r w:rsidRPr="007141A7">
        <w:rPr>
          <w:rFonts w:ascii="Calibri" w:hAnsi="Calibri" w:cs="Calibri"/>
          <w:bCs/>
          <w:lang w:val="ro-RO"/>
        </w:rPr>
        <w:t>Tipul de curent (V/Hz)</w:t>
      </w:r>
      <w:r w:rsidRPr="007141A7">
        <w:rPr>
          <w:rFonts w:ascii="Calibri" w:hAnsi="Calibri" w:cs="Calibri"/>
          <w:bCs/>
          <w:lang w:val="ro-RO"/>
        </w:rPr>
        <w:tab/>
        <w:t>220 / 240 / 50 / 60</w:t>
      </w:r>
    </w:p>
    <w:p w:rsidR="00536FD8" w:rsidRPr="007141A7" w:rsidRDefault="00536FD8" w:rsidP="00511D05">
      <w:pPr>
        <w:pStyle w:val="NoSpacing"/>
        <w:ind w:firstLine="720"/>
        <w:jc w:val="both"/>
        <w:rPr>
          <w:rFonts w:ascii="Calibri" w:hAnsi="Calibri" w:cs="Calibri"/>
          <w:bCs/>
          <w:lang w:val="ro-RO"/>
        </w:rPr>
      </w:pPr>
      <w:r w:rsidRPr="007141A7">
        <w:rPr>
          <w:rFonts w:ascii="Calibri" w:hAnsi="Calibri" w:cs="Calibri"/>
          <w:bCs/>
          <w:lang w:val="ro-RO"/>
        </w:rPr>
        <w:t>Greutate fara accesorii (kg)</w:t>
      </w:r>
      <w:r w:rsidRPr="007141A7">
        <w:rPr>
          <w:rFonts w:ascii="Calibri" w:hAnsi="Calibri" w:cs="Calibri"/>
          <w:bCs/>
          <w:lang w:val="ro-RO"/>
        </w:rPr>
        <w:tab/>
        <w:t>7,7</w:t>
      </w:r>
    </w:p>
    <w:p w:rsidR="00536FD8" w:rsidRPr="007141A7" w:rsidRDefault="00536FD8" w:rsidP="00511D05">
      <w:pPr>
        <w:pStyle w:val="NoSpacing"/>
        <w:ind w:firstLine="720"/>
        <w:jc w:val="both"/>
        <w:rPr>
          <w:rFonts w:ascii="Calibri" w:hAnsi="Calibri" w:cs="Calibri"/>
          <w:bCs/>
          <w:lang w:val="ro-RO"/>
        </w:rPr>
      </w:pPr>
      <w:r w:rsidRPr="007141A7">
        <w:rPr>
          <w:rFonts w:ascii="Calibri" w:hAnsi="Calibri" w:cs="Calibri"/>
          <w:bCs/>
          <w:lang w:val="ro-RO"/>
        </w:rPr>
        <w:t>Dimensiuni (L x l x H) (mm)</w:t>
      </w:r>
      <w:r w:rsidRPr="007141A7">
        <w:rPr>
          <w:rFonts w:ascii="Calibri" w:hAnsi="Calibri" w:cs="Calibri"/>
          <w:bCs/>
          <w:lang w:val="ro-RO"/>
        </w:rPr>
        <w:tab/>
        <w:t>422 x 320 x 465</w:t>
      </w:r>
    </w:p>
    <w:p w:rsidR="00536FD8" w:rsidRPr="007141A7" w:rsidRDefault="00536FD8" w:rsidP="00511D05">
      <w:pPr>
        <w:pStyle w:val="NoSpacing"/>
        <w:ind w:firstLine="720"/>
        <w:jc w:val="both"/>
        <w:rPr>
          <w:rFonts w:ascii="Calibri" w:hAnsi="Calibri" w:cs="Calibri"/>
          <w:bCs/>
          <w:lang w:val="ro-RO"/>
        </w:rPr>
      </w:pPr>
      <w:r w:rsidRPr="007141A7">
        <w:rPr>
          <w:rFonts w:ascii="Calibri" w:hAnsi="Calibri" w:cs="Calibri"/>
          <w:bCs/>
          <w:lang w:val="ro-RO"/>
        </w:rPr>
        <w:t>Echipament</w:t>
      </w:r>
    </w:p>
    <w:p w:rsidR="00536FD8" w:rsidRPr="007141A7" w:rsidRDefault="00536FD8" w:rsidP="00511D05">
      <w:pPr>
        <w:pStyle w:val="NoSpacing"/>
        <w:ind w:firstLine="720"/>
        <w:jc w:val="both"/>
        <w:rPr>
          <w:rFonts w:ascii="Calibri" w:hAnsi="Calibri" w:cs="Calibri"/>
          <w:bCs/>
          <w:lang w:val="ro-RO"/>
        </w:rPr>
      </w:pPr>
      <w:r w:rsidRPr="007141A7">
        <w:rPr>
          <w:rFonts w:ascii="Calibri" w:hAnsi="Calibri" w:cs="Calibri"/>
          <w:bCs/>
          <w:lang w:val="ro-RO"/>
        </w:rPr>
        <w:t>Furtun de aspirare pulverizare cu maner, 2 m, 35 mm</w:t>
      </w:r>
    </w:p>
    <w:p w:rsidR="00536FD8" w:rsidRPr="007141A7" w:rsidRDefault="00536FD8" w:rsidP="00511D05">
      <w:pPr>
        <w:pStyle w:val="NoSpacing"/>
        <w:ind w:firstLine="720"/>
        <w:jc w:val="both"/>
        <w:rPr>
          <w:rFonts w:ascii="Calibri" w:hAnsi="Calibri" w:cs="Calibri"/>
          <w:bCs/>
          <w:lang w:val="ro-RO"/>
        </w:rPr>
      </w:pPr>
      <w:r w:rsidRPr="007141A7">
        <w:rPr>
          <w:rFonts w:ascii="Calibri" w:hAnsi="Calibri" w:cs="Calibri"/>
          <w:bCs/>
          <w:lang w:val="ro-RO"/>
        </w:rPr>
        <w:t>Tevi spray-extractie, 2 Pieces, 0.5 m, 35 mm</w:t>
      </w:r>
    </w:p>
    <w:p w:rsidR="00536FD8" w:rsidRPr="007141A7" w:rsidRDefault="00536FD8" w:rsidP="00511D05">
      <w:pPr>
        <w:pStyle w:val="NoSpacing"/>
        <w:ind w:firstLine="720"/>
        <w:jc w:val="both"/>
        <w:rPr>
          <w:rFonts w:ascii="Calibri" w:hAnsi="Calibri" w:cs="Calibri"/>
          <w:bCs/>
          <w:lang w:val="ro-RO"/>
        </w:rPr>
      </w:pPr>
      <w:r w:rsidRPr="007141A7">
        <w:rPr>
          <w:rFonts w:ascii="Calibri" w:hAnsi="Calibri" w:cs="Calibri"/>
          <w:bCs/>
          <w:lang w:val="ro-RO"/>
        </w:rPr>
        <w:t>Duza pulverizare / aspirare pentru suprafetele dure</w:t>
      </w:r>
    </w:p>
    <w:p w:rsidR="00536FD8" w:rsidRPr="007141A7" w:rsidRDefault="00536FD8" w:rsidP="00511D05">
      <w:pPr>
        <w:pStyle w:val="NoSpacing"/>
        <w:ind w:firstLine="720"/>
        <w:jc w:val="both"/>
        <w:rPr>
          <w:rFonts w:ascii="Calibri" w:hAnsi="Calibri" w:cs="Calibri"/>
          <w:bCs/>
          <w:lang w:val="ro-RO"/>
        </w:rPr>
      </w:pPr>
      <w:r w:rsidRPr="007141A7">
        <w:rPr>
          <w:rFonts w:ascii="Calibri" w:hAnsi="Calibri" w:cs="Calibri"/>
          <w:bCs/>
          <w:lang w:val="ro-RO"/>
        </w:rPr>
        <w:t>Duza pulverizare / aspirare pentru tapiţerie</w:t>
      </w:r>
    </w:p>
    <w:p w:rsidR="00536FD8" w:rsidRPr="007141A7" w:rsidRDefault="00536FD8" w:rsidP="00511D05">
      <w:pPr>
        <w:pStyle w:val="NoSpacing"/>
        <w:ind w:firstLine="720"/>
        <w:jc w:val="both"/>
        <w:rPr>
          <w:rFonts w:ascii="Calibri" w:hAnsi="Calibri" w:cs="Calibri"/>
          <w:bCs/>
          <w:lang w:val="ro-RO"/>
        </w:rPr>
      </w:pPr>
      <w:r w:rsidRPr="007141A7">
        <w:rPr>
          <w:rFonts w:ascii="Calibri" w:hAnsi="Calibri" w:cs="Calibri"/>
          <w:bCs/>
          <w:lang w:val="ro-RO"/>
        </w:rPr>
        <w:t>Duza pentru rosturi, normal</w:t>
      </w:r>
    </w:p>
    <w:p w:rsidR="00536FD8" w:rsidRPr="007141A7" w:rsidRDefault="00536FD8" w:rsidP="00511D05">
      <w:pPr>
        <w:pStyle w:val="NoSpacing"/>
        <w:ind w:firstLine="720"/>
        <w:jc w:val="both"/>
        <w:rPr>
          <w:rFonts w:ascii="Calibri" w:hAnsi="Calibri" w:cs="Calibri"/>
          <w:bCs/>
          <w:lang w:val="ro-RO"/>
        </w:rPr>
      </w:pPr>
      <w:r w:rsidRPr="007141A7">
        <w:rPr>
          <w:rFonts w:ascii="Calibri" w:hAnsi="Calibri" w:cs="Calibri"/>
          <w:bCs/>
          <w:lang w:val="ro-RO"/>
        </w:rPr>
        <w:t>Duza pentru tapiterii</w:t>
      </w:r>
    </w:p>
    <w:p w:rsidR="00536FD8" w:rsidRPr="007141A7" w:rsidRDefault="00536FD8" w:rsidP="00511D05">
      <w:pPr>
        <w:pStyle w:val="NoSpacing"/>
        <w:ind w:firstLine="720"/>
        <w:jc w:val="both"/>
        <w:rPr>
          <w:rFonts w:ascii="Calibri" w:hAnsi="Calibri" w:cs="Calibri"/>
          <w:bCs/>
          <w:lang w:val="ro-RO"/>
        </w:rPr>
      </w:pPr>
      <w:r w:rsidRPr="007141A7">
        <w:rPr>
          <w:rFonts w:ascii="Calibri" w:hAnsi="Calibri" w:cs="Calibri"/>
          <w:bCs/>
          <w:lang w:val="ro-RO"/>
        </w:rPr>
        <w:t>Sac filtru din hartie, 1 Pieces</w:t>
      </w:r>
    </w:p>
    <w:p w:rsidR="00536FD8" w:rsidRPr="007141A7" w:rsidRDefault="00536FD8" w:rsidP="00511D05">
      <w:pPr>
        <w:pStyle w:val="NoSpacing"/>
        <w:ind w:firstLine="720"/>
        <w:jc w:val="both"/>
        <w:rPr>
          <w:rFonts w:ascii="Calibri" w:hAnsi="Calibri" w:cs="Calibri"/>
          <w:bCs/>
          <w:lang w:val="ro-RO"/>
        </w:rPr>
      </w:pPr>
      <w:r w:rsidRPr="007141A7">
        <w:rPr>
          <w:rFonts w:ascii="Calibri" w:hAnsi="Calibri" w:cs="Calibri"/>
          <w:bCs/>
          <w:lang w:val="ro-RO"/>
        </w:rPr>
        <w:t>Filtru de tip evantai</w:t>
      </w:r>
    </w:p>
    <w:p w:rsidR="00536FD8" w:rsidRDefault="00536FD8" w:rsidP="00536FD8">
      <w:pPr>
        <w:pStyle w:val="NoSpacing"/>
        <w:ind w:left="720"/>
        <w:jc w:val="both"/>
        <w:rPr>
          <w:rFonts w:ascii="Calibri" w:hAnsi="Calibri" w:cs="Calibri"/>
          <w:b/>
          <w:bCs/>
          <w:lang w:val="ro-RO"/>
        </w:rPr>
      </w:pPr>
    </w:p>
    <w:p w:rsidR="00536FD8" w:rsidRPr="007141A7" w:rsidRDefault="00536FD8" w:rsidP="007141A7">
      <w:pPr>
        <w:pStyle w:val="NoSpacing"/>
        <w:numPr>
          <w:ilvl w:val="0"/>
          <w:numId w:val="28"/>
        </w:numPr>
        <w:ind w:left="0" w:firstLine="0"/>
        <w:jc w:val="both"/>
        <w:rPr>
          <w:rFonts w:ascii="Calibri" w:hAnsi="Calibri" w:cs="Calibri"/>
          <w:bCs/>
          <w:lang w:val="ro-RO"/>
        </w:rPr>
      </w:pPr>
      <w:r w:rsidRPr="00536FD8">
        <w:rPr>
          <w:rFonts w:ascii="Calibri" w:hAnsi="Calibri" w:cs="Calibri"/>
          <w:b/>
          <w:bCs/>
          <w:lang w:val="ro-RO"/>
        </w:rPr>
        <w:t>SET DE FILTRE</w:t>
      </w:r>
      <w:r>
        <w:rPr>
          <w:rFonts w:ascii="Calibri" w:hAnsi="Calibri" w:cs="Calibri"/>
          <w:b/>
          <w:bCs/>
          <w:lang w:val="ro-RO"/>
        </w:rPr>
        <w:t xml:space="preserve">  </w:t>
      </w:r>
      <w:r w:rsidRPr="007141A7">
        <w:rPr>
          <w:rFonts w:ascii="Calibri" w:hAnsi="Calibri" w:cs="Calibri"/>
          <w:bCs/>
          <w:lang w:val="ro-RO"/>
        </w:rPr>
        <w:t>3x 5 saci de filtru din hartie (in doua straturi) cu performanta de filtrare excelenta. Sacii convig prin rezistenta mare la rupere si prin capacitatea de retinere a prafului fin.</w:t>
      </w:r>
    </w:p>
    <w:p w:rsidR="00536FD8" w:rsidRPr="007141A7" w:rsidRDefault="00536FD8" w:rsidP="00536FD8">
      <w:pPr>
        <w:pStyle w:val="NoSpacing"/>
        <w:jc w:val="both"/>
        <w:rPr>
          <w:rFonts w:ascii="Calibri" w:hAnsi="Calibri" w:cs="Calibri"/>
          <w:bCs/>
          <w:lang w:val="ro-RO"/>
        </w:rPr>
      </w:pPr>
      <w:r w:rsidRPr="007141A7">
        <w:rPr>
          <w:rFonts w:ascii="Calibri" w:hAnsi="Calibri" w:cs="Calibri"/>
          <w:bCs/>
          <w:lang w:val="ro-RO"/>
        </w:rPr>
        <w:t>Date tehnice: Greutate (kg)</w:t>
      </w:r>
      <w:r w:rsidRPr="007141A7">
        <w:rPr>
          <w:rFonts w:ascii="Calibri" w:hAnsi="Calibri" w:cs="Calibri"/>
          <w:bCs/>
          <w:lang w:val="ro-RO"/>
        </w:rPr>
        <w:tab/>
        <w:t>0,3, Dimensiuni (L x l x H) (mm)</w:t>
      </w:r>
      <w:r w:rsidRPr="007141A7">
        <w:rPr>
          <w:rFonts w:ascii="Calibri" w:hAnsi="Calibri" w:cs="Calibri"/>
          <w:bCs/>
          <w:lang w:val="ro-RO"/>
        </w:rPr>
        <w:tab/>
        <w:t>240 x 150 x 8</w:t>
      </w:r>
    </w:p>
    <w:p w:rsidR="00536FD8" w:rsidRDefault="00536FD8" w:rsidP="00536FD8">
      <w:pPr>
        <w:pStyle w:val="NoSpacing"/>
        <w:jc w:val="both"/>
        <w:rPr>
          <w:rFonts w:ascii="Calibri" w:hAnsi="Calibri" w:cs="Calibri"/>
          <w:b/>
          <w:bCs/>
          <w:lang w:val="ro-RO"/>
        </w:rPr>
      </w:pPr>
    </w:p>
    <w:p w:rsidR="00536FD8" w:rsidRPr="00536FD8" w:rsidRDefault="00536FD8" w:rsidP="007141A7">
      <w:pPr>
        <w:pStyle w:val="NoSpacing"/>
        <w:numPr>
          <w:ilvl w:val="0"/>
          <w:numId w:val="28"/>
        </w:numPr>
        <w:ind w:left="426"/>
        <w:jc w:val="both"/>
        <w:rPr>
          <w:rFonts w:ascii="Calibri" w:hAnsi="Calibri" w:cs="Calibri"/>
          <w:b/>
          <w:bCs/>
          <w:lang w:val="ro-RO"/>
        </w:rPr>
      </w:pPr>
      <w:r w:rsidRPr="00536FD8">
        <w:rPr>
          <w:rFonts w:ascii="Calibri" w:hAnsi="Calibri" w:cs="Calibri"/>
          <w:b/>
          <w:bCs/>
          <w:lang w:val="ro-RO"/>
        </w:rPr>
        <w:t>FILTRU PLAN TIP EVANTAI</w:t>
      </w:r>
      <w:r w:rsidR="0068693F">
        <w:rPr>
          <w:rFonts w:ascii="Calibri" w:hAnsi="Calibri" w:cs="Calibri"/>
          <w:b/>
          <w:bCs/>
          <w:lang w:val="ro-RO"/>
        </w:rPr>
        <w:t xml:space="preserve"> – </w:t>
      </w:r>
      <w:r w:rsidR="00DA17DE">
        <w:rPr>
          <w:rFonts w:ascii="Calibri" w:hAnsi="Calibri" w:cs="Calibri"/>
          <w:b/>
          <w:bCs/>
          <w:lang w:val="ro-RO"/>
        </w:rPr>
        <w:t>3</w:t>
      </w:r>
      <w:r w:rsidR="0068693F">
        <w:rPr>
          <w:rFonts w:ascii="Calibri" w:hAnsi="Calibri" w:cs="Calibri"/>
          <w:b/>
          <w:bCs/>
          <w:lang w:val="ro-RO"/>
        </w:rPr>
        <w:t xml:space="preserve"> buc</w:t>
      </w:r>
    </w:p>
    <w:p w:rsidR="00536FD8" w:rsidRPr="007141A7" w:rsidDel="00FF4494" w:rsidRDefault="00536FD8" w:rsidP="00536FD8">
      <w:pPr>
        <w:pStyle w:val="NoSpacing"/>
        <w:jc w:val="both"/>
        <w:rPr>
          <w:del w:id="4" w:author="Oana" w:date="2019-05-07T15:40:00Z"/>
          <w:rFonts w:ascii="Calibri" w:hAnsi="Calibri" w:cs="Calibri"/>
          <w:bCs/>
          <w:lang w:val="ro-RO"/>
        </w:rPr>
      </w:pPr>
      <w:r w:rsidRPr="007141A7">
        <w:rPr>
          <w:rFonts w:ascii="Calibri" w:hAnsi="Calibri" w:cs="Calibri"/>
          <w:bCs/>
          <w:lang w:val="ro-RO"/>
        </w:rPr>
        <w:t>Filtru plan de tip evantai permite o aspiratie umeda si uscata fara schimbarea filtrului. Prevede o suprafata de filtru mare pe spatiu mic si nu atinge recipientul aspiratorului.</w:t>
      </w:r>
      <w:bookmarkStart w:id="5" w:name="_GoBack"/>
      <w:bookmarkEnd w:id="5"/>
    </w:p>
    <w:p w:rsidR="00536FD8" w:rsidRDefault="00536FD8" w:rsidP="007141A7">
      <w:pPr>
        <w:pStyle w:val="NoSpacing"/>
        <w:jc w:val="both"/>
        <w:rPr>
          <w:rFonts w:ascii="Calibri" w:hAnsi="Calibri" w:cs="Calibri"/>
          <w:b/>
          <w:bCs/>
          <w:lang w:val="ro-RO"/>
        </w:rPr>
      </w:pPr>
    </w:p>
    <w:p w:rsidR="003A2B70" w:rsidRDefault="00DA17DE" w:rsidP="006B5C7C">
      <w:pPr>
        <w:pStyle w:val="NoSpacing"/>
        <w:numPr>
          <w:ilvl w:val="0"/>
          <w:numId w:val="28"/>
        </w:numPr>
        <w:jc w:val="both"/>
        <w:rPr>
          <w:rFonts w:asciiTheme="minorHAnsi" w:hAnsiTheme="minorHAnsi" w:cstheme="minorHAnsi"/>
          <w:lang w:val="ro-RO"/>
        </w:rPr>
      </w:pPr>
      <w:r w:rsidRPr="00DA17DE">
        <w:rPr>
          <w:rFonts w:asciiTheme="minorHAnsi" w:hAnsiTheme="minorHAnsi" w:cstheme="minorHAnsi"/>
          <w:lang w:val="ro-RO"/>
        </w:rPr>
        <w:t xml:space="preserve">Mop </w:t>
      </w:r>
      <w:r w:rsidR="007C328A">
        <w:rPr>
          <w:rFonts w:asciiTheme="minorHAnsi" w:hAnsiTheme="minorHAnsi" w:cstheme="minorHAnsi"/>
          <w:lang w:val="ro-RO"/>
        </w:rPr>
        <w:t>triplu cu rezervor pulverizator cu 3 capete rotative cu diametru 20 cm, 3 lavete microfiba , rezervor 600 ml</w:t>
      </w:r>
      <w:r w:rsidR="00E03485">
        <w:rPr>
          <w:rFonts w:asciiTheme="minorHAnsi" w:hAnsiTheme="minorHAnsi" w:cstheme="minorHAnsi"/>
          <w:lang w:val="ro-RO"/>
        </w:rPr>
        <w:t xml:space="preserve"> </w:t>
      </w:r>
      <w:r w:rsidR="007C328A">
        <w:rPr>
          <w:rFonts w:asciiTheme="minorHAnsi" w:hAnsiTheme="minorHAnsi" w:cstheme="minorHAnsi"/>
          <w:lang w:val="ro-RO"/>
        </w:rPr>
        <w:t>1</w:t>
      </w:r>
      <w:r w:rsidR="00E03485">
        <w:rPr>
          <w:rFonts w:asciiTheme="minorHAnsi" w:hAnsiTheme="minorHAnsi" w:cstheme="minorHAnsi"/>
          <w:lang w:val="ro-RO"/>
        </w:rPr>
        <w:t xml:space="preserve"> buc. </w:t>
      </w:r>
    </w:p>
    <w:p w:rsidR="003A2B70" w:rsidRDefault="007C328A" w:rsidP="006B5C7C">
      <w:pPr>
        <w:pStyle w:val="NoSpacing"/>
        <w:numPr>
          <w:ilvl w:val="0"/>
          <w:numId w:val="28"/>
        </w:numPr>
        <w:jc w:val="both"/>
        <w:rPr>
          <w:rFonts w:asciiTheme="minorHAnsi" w:hAnsiTheme="minorHAnsi" w:cstheme="minorHAnsi"/>
          <w:lang w:val="ro-RO"/>
        </w:rPr>
      </w:pPr>
      <w:r>
        <w:rPr>
          <w:rFonts w:asciiTheme="minorHAnsi" w:hAnsiTheme="minorHAnsi" w:cstheme="minorHAnsi"/>
          <w:lang w:val="ro-RO"/>
        </w:rPr>
        <w:t>Saci menajeri</w:t>
      </w:r>
      <w:r w:rsidR="00E03485" w:rsidRPr="00E03485">
        <w:rPr>
          <w:rFonts w:asciiTheme="minorHAnsi" w:hAnsiTheme="minorHAnsi" w:cstheme="minorHAnsi"/>
          <w:lang w:val="ro-RO"/>
        </w:rPr>
        <w:t xml:space="preserve"> 35 l, 30 buc/pachet</w:t>
      </w:r>
      <w:r w:rsidR="009B6592">
        <w:rPr>
          <w:rFonts w:asciiTheme="minorHAnsi" w:hAnsiTheme="minorHAnsi" w:cstheme="minorHAnsi"/>
          <w:lang w:val="ro-RO"/>
        </w:rPr>
        <w:t xml:space="preserve"> x 7 </w:t>
      </w:r>
    </w:p>
    <w:p w:rsidR="003A2B70" w:rsidRDefault="003A2B70" w:rsidP="006B5C7C">
      <w:pPr>
        <w:pStyle w:val="NoSpacing"/>
        <w:numPr>
          <w:ilvl w:val="0"/>
          <w:numId w:val="28"/>
        </w:numPr>
        <w:jc w:val="both"/>
        <w:rPr>
          <w:rFonts w:asciiTheme="minorHAnsi" w:hAnsiTheme="minorHAnsi" w:cstheme="minorHAnsi"/>
          <w:lang w:val="ro-RO"/>
        </w:rPr>
      </w:pPr>
      <w:r>
        <w:rPr>
          <w:rFonts w:asciiTheme="minorHAnsi" w:hAnsiTheme="minorHAnsi" w:cstheme="minorHAnsi"/>
          <w:lang w:val="ro-RO"/>
        </w:rPr>
        <w:t>Solutie curatat parchetul</w:t>
      </w:r>
      <w:r w:rsidR="0020765A">
        <w:rPr>
          <w:rFonts w:asciiTheme="minorHAnsi" w:hAnsiTheme="minorHAnsi" w:cstheme="minorHAnsi"/>
          <w:lang w:val="ro-RO"/>
        </w:rPr>
        <w:t xml:space="preserve"> </w:t>
      </w:r>
      <w:r w:rsidR="00DA17DE">
        <w:rPr>
          <w:rFonts w:asciiTheme="minorHAnsi" w:hAnsiTheme="minorHAnsi" w:cstheme="minorHAnsi"/>
          <w:lang w:val="ro-RO"/>
        </w:rPr>
        <w:t xml:space="preserve">- </w:t>
      </w:r>
      <w:r w:rsidR="00E725D9" w:rsidRPr="00E725D9">
        <w:rPr>
          <w:rFonts w:asciiTheme="minorHAnsi" w:hAnsiTheme="minorHAnsi" w:cstheme="minorHAnsi"/>
          <w:lang w:val="ro-RO"/>
        </w:rPr>
        <w:t>Detergent pentru parchet Lemn curat 5in1 750ml</w:t>
      </w:r>
      <w:r w:rsidR="00E725D9">
        <w:rPr>
          <w:rFonts w:asciiTheme="minorHAnsi" w:hAnsiTheme="minorHAnsi" w:cstheme="minorHAnsi"/>
          <w:lang w:val="ro-RO"/>
        </w:rPr>
        <w:t xml:space="preserve"> x </w:t>
      </w:r>
      <w:r w:rsidR="009A3F17">
        <w:rPr>
          <w:rFonts w:asciiTheme="minorHAnsi" w:hAnsiTheme="minorHAnsi" w:cstheme="minorHAnsi"/>
          <w:lang w:val="ro-RO"/>
        </w:rPr>
        <w:t>6</w:t>
      </w:r>
      <w:r w:rsidR="00E725D9">
        <w:rPr>
          <w:rFonts w:asciiTheme="minorHAnsi" w:hAnsiTheme="minorHAnsi" w:cstheme="minorHAnsi"/>
          <w:lang w:val="ro-RO"/>
        </w:rPr>
        <w:t xml:space="preserve"> buc </w:t>
      </w:r>
    </w:p>
    <w:p w:rsidR="003A2B70" w:rsidRDefault="003A2B70" w:rsidP="006B5C7C">
      <w:pPr>
        <w:pStyle w:val="NoSpacing"/>
        <w:numPr>
          <w:ilvl w:val="0"/>
          <w:numId w:val="28"/>
        </w:numPr>
        <w:jc w:val="both"/>
        <w:rPr>
          <w:rFonts w:asciiTheme="minorHAnsi" w:hAnsiTheme="minorHAnsi" w:cstheme="minorHAnsi"/>
          <w:lang w:val="ro-RO"/>
        </w:rPr>
      </w:pPr>
      <w:r>
        <w:rPr>
          <w:rFonts w:asciiTheme="minorHAnsi" w:hAnsiTheme="minorHAnsi" w:cstheme="minorHAnsi"/>
          <w:lang w:val="ro-RO"/>
        </w:rPr>
        <w:t>Solutie curatat praful</w:t>
      </w:r>
      <w:r w:rsidR="00DA17DE">
        <w:rPr>
          <w:rFonts w:asciiTheme="minorHAnsi" w:hAnsiTheme="minorHAnsi" w:cstheme="minorHAnsi"/>
          <w:lang w:val="ro-RO"/>
        </w:rPr>
        <w:t xml:space="preserve"> </w:t>
      </w:r>
      <w:r w:rsidR="009A3F17">
        <w:rPr>
          <w:rFonts w:asciiTheme="minorHAnsi" w:hAnsiTheme="minorHAnsi" w:cstheme="minorHAnsi"/>
          <w:lang w:val="ro-RO"/>
        </w:rPr>
        <w:t>–</w:t>
      </w:r>
      <w:r w:rsidR="00DA17DE">
        <w:rPr>
          <w:rFonts w:asciiTheme="minorHAnsi" w:hAnsiTheme="minorHAnsi" w:cstheme="minorHAnsi"/>
          <w:lang w:val="ro-RO"/>
        </w:rPr>
        <w:t xml:space="preserve"> </w:t>
      </w:r>
      <w:r w:rsidR="009A3F17">
        <w:rPr>
          <w:rFonts w:asciiTheme="minorHAnsi" w:hAnsiTheme="minorHAnsi" w:cstheme="minorHAnsi"/>
          <w:lang w:val="ro-RO"/>
        </w:rPr>
        <w:t xml:space="preserve">6 x </w:t>
      </w:r>
      <w:r w:rsidR="00DA17DE" w:rsidRPr="00DA17DE">
        <w:rPr>
          <w:rFonts w:asciiTheme="minorHAnsi" w:hAnsiTheme="minorHAnsi" w:cstheme="minorHAnsi"/>
          <w:lang w:val="ro-RO"/>
        </w:rPr>
        <w:t>Pulverizator Ingrijire si curatare mobila lemn 500 ml, indeparteaza praful</w:t>
      </w:r>
    </w:p>
    <w:p w:rsidR="00DD494A" w:rsidRDefault="00DD494A" w:rsidP="006B5C7C">
      <w:pPr>
        <w:pStyle w:val="NoSpacing"/>
        <w:numPr>
          <w:ilvl w:val="0"/>
          <w:numId w:val="28"/>
        </w:numPr>
        <w:jc w:val="both"/>
        <w:rPr>
          <w:rFonts w:asciiTheme="minorHAnsi" w:hAnsiTheme="minorHAnsi" w:cstheme="minorHAnsi"/>
          <w:lang w:val="ro-RO"/>
        </w:rPr>
      </w:pPr>
      <w:r>
        <w:rPr>
          <w:rFonts w:asciiTheme="minorHAnsi" w:hAnsiTheme="minorHAnsi" w:cstheme="minorHAnsi"/>
          <w:lang w:val="ro-RO"/>
        </w:rPr>
        <w:t>Solutie curatat toaleta</w:t>
      </w:r>
      <w:r w:rsidR="00E725D9" w:rsidRPr="00E725D9">
        <w:t xml:space="preserve"> </w:t>
      </w:r>
      <w:r w:rsidR="00E725D9" w:rsidRPr="00E725D9">
        <w:rPr>
          <w:rFonts w:asciiTheme="minorHAnsi" w:hAnsiTheme="minorHAnsi" w:cstheme="minorHAnsi"/>
          <w:lang w:val="ro-RO"/>
        </w:rPr>
        <w:t>3 in 1 Detergent ,detartrant si dezodorizant -1L</w:t>
      </w:r>
      <w:r w:rsidR="00E725D9">
        <w:rPr>
          <w:rFonts w:asciiTheme="minorHAnsi" w:hAnsiTheme="minorHAnsi" w:cstheme="minorHAnsi"/>
          <w:lang w:val="ro-RO"/>
        </w:rPr>
        <w:t xml:space="preserve"> x </w:t>
      </w:r>
      <w:r w:rsidR="009A3F17">
        <w:rPr>
          <w:rFonts w:asciiTheme="minorHAnsi" w:hAnsiTheme="minorHAnsi" w:cstheme="minorHAnsi"/>
          <w:lang w:val="ro-RO"/>
        </w:rPr>
        <w:t>6</w:t>
      </w:r>
      <w:r w:rsidR="00E725D9">
        <w:rPr>
          <w:rFonts w:asciiTheme="minorHAnsi" w:hAnsiTheme="minorHAnsi" w:cstheme="minorHAnsi"/>
          <w:lang w:val="ro-RO"/>
        </w:rPr>
        <w:t xml:space="preserve"> buc.</w:t>
      </w:r>
    </w:p>
    <w:p w:rsidR="00DD494A" w:rsidRDefault="00DD494A" w:rsidP="006B5C7C">
      <w:pPr>
        <w:pStyle w:val="NoSpacing"/>
        <w:numPr>
          <w:ilvl w:val="0"/>
          <w:numId w:val="28"/>
        </w:numPr>
        <w:jc w:val="both"/>
        <w:rPr>
          <w:rFonts w:asciiTheme="minorHAnsi" w:hAnsiTheme="minorHAnsi" w:cstheme="minorHAnsi"/>
          <w:lang w:val="ro-RO"/>
        </w:rPr>
      </w:pPr>
      <w:r>
        <w:rPr>
          <w:rFonts w:asciiTheme="minorHAnsi" w:hAnsiTheme="minorHAnsi" w:cstheme="minorHAnsi"/>
          <w:lang w:val="ro-RO"/>
        </w:rPr>
        <w:t>Dezinfectant</w:t>
      </w:r>
      <w:r w:rsidR="0020765A">
        <w:rPr>
          <w:rFonts w:asciiTheme="minorHAnsi" w:hAnsiTheme="minorHAnsi" w:cstheme="minorHAnsi"/>
          <w:lang w:val="ro-RO"/>
        </w:rPr>
        <w:t xml:space="preserve"> </w:t>
      </w:r>
      <w:r w:rsidR="00E725D9" w:rsidRPr="00E725D9">
        <w:rPr>
          <w:rFonts w:asciiTheme="minorHAnsi" w:hAnsiTheme="minorHAnsi" w:cstheme="minorHAnsi"/>
          <w:lang w:val="ro-RO"/>
        </w:rPr>
        <w:t>Detergent dezinfectant Sanitar 5l</w:t>
      </w:r>
      <w:r w:rsidR="00E725D9">
        <w:rPr>
          <w:rFonts w:asciiTheme="minorHAnsi" w:hAnsiTheme="minorHAnsi" w:cstheme="minorHAnsi"/>
          <w:lang w:val="ro-RO"/>
        </w:rPr>
        <w:t xml:space="preserve"> </w:t>
      </w:r>
      <w:r w:rsidR="009A3F17">
        <w:rPr>
          <w:rFonts w:asciiTheme="minorHAnsi" w:hAnsiTheme="minorHAnsi" w:cstheme="minorHAnsi"/>
          <w:lang w:val="ro-RO"/>
        </w:rPr>
        <w:t>1 buc</w:t>
      </w:r>
    </w:p>
    <w:p w:rsidR="002656A5" w:rsidRPr="0068693F" w:rsidRDefault="00DD494A" w:rsidP="007141A7">
      <w:pPr>
        <w:pStyle w:val="NoSpacing"/>
        <w:numPr>
          <w:ilvl w:val="0"/>
          <w:numId w:val="28"/>
        </w:numPr>
        <w:jc w:val="both"/>
        <w:rPr>
          <w:rFonts w:asciiTheme="minorHAnsi" w:hAnsiTheme="minorHAnsi" w:cstheme="minorHAnsi"/>
          <w:lang w:val="ro-RO"/>
        </w:rPr>
      </w:pPr>
      <w:r w:rsidRPr="0068693F">
        <w:rPr>
          <w:rFonts w:asciiTheme="minorHAnsi" w:hAnsiTheme="minorHAnsi" w:cstheme="minorHAnsi"/>
          <w:lang w:val="ro-RO"/>
        </w:rPr>
        <w:t xml:space="preserve">Matura </w:t>
      </w:r>
      <w:r w:rsidR="002656A5" w:rsidRPr="0068693F">
        <w:rPr>
          <w:rFonts w:asciiTheme="minorHAnsi" w:hAnsiTheme="minorHAnsi" w:cstheme="minorHAnsi"/>
          <w:lang w:val="ro-RO"/>
        </w:rPr>
        <w:t xml:space="preserve">electrica </w:t>
      </w:r>
      <w:r w:rsidR="007C328A">
        <w:rPr>
          <w:rFonts w:asciiTheme="minorHAnsi" w:hAnsiTheme="minorHAnsi" w:cstheme="minorHAnsi"/>
          <w:lang w:val="ro-RO"/>
        </w:rPr>
        <w:t xml:space="preserve">3.7 V, </w:t>
      </w:r>
      <w:r w:rsidR="002656A5" w:rsidRPr="0068693F">
        <w:rPr>
          <w:rFonts w:asciiTheme="minorHAnsi" w:hAnsiTheme="minorHAnsi" w:cstheme="minorHAnsi"/>
          <w:lang w:val="ro-RO"/>
        </w:rPr>
        <w:t>angrenata cu baterii pentru utilizarea profesionala</w:t>
      </w:r>
      <w:r w:rsidR="00C70F58">
        <w:rPr>
          <w:rFonts w:asciiTheme="minorHAnsi" w:hAnsiTheme="minorHAnsi" w:cstheme="minorHAnsi"/>
          <w:lang w:val="ro-RO"/>
        </w:rPr>
        <w:t xml:space="preserve"> – dispozitivul ideal pentru curatarenie intermediara. </w:t>
      </w:r>
      <w:r w:rsidR="002656A5" w:rsidRPr="0068693F">
        <w:rPr>
          <w:rFonts w:asciiTheme="minorHAnsi" w:hAnsiTheme="minorHAnsi" w:cstheme="minorHAnsi"/>
          <w:lang w:val="ro-RO"/>
        </w:rPr>
        <w:t>Aparatul dispune de un recipient pentru mizerie care poate fi detasat usor, fiind astfel matura si faras intr-una. Permite curatarea rapida, silentioasa si de incredere a zonelor cu murdarie de pe podelele dure.</w:t>
      </w:r>
    </w:p>
    <w:p w:rsidR="002656A5" w:rsidRPr="002656A5" w:rsidRDefault="002656A5" w:rsidP="002656A5">
      <w:pPr>
        <w:pStyle w:val="NoSpacing"/>
        <w:ind w:left="720"/>
        <w:jc w:val="both"/>
        <w:rPr>
          <w:rFonts w:asciiTheme="minorHAnsi" w:hAnsiTheme="minorHAnsi" w:cstheme="minorHAnsi"/>
          <w:lang w:val="ro-RO"/>
        </w:rPr>
      </w:pPr>
      <w:r w:rsidRPr="002656A5">
        <w:rPr>
          <w:rFonts w:asciiTheme="minorHAnsi" w:hAnsiTheme="minorHAnsi" w:cstheme="minorHAnsi"/>
          <w:lang w:val="ro-RO"/>
        </w:rPr>
        <w:t>CARACTERISTICI SI BENEFICII</w:t>
      </w:r>
    </w:p>
    <w:p w:rsidR="002656A5" w:rsidRPr="002656A5" w:rsidRDefault="002656A5" w:rsidP="002656A5">
      <w:pPr>
        <w:pStyle w:val="NoSpacing"/>
        <w:ind w:left="720"/>
        <w:jc w:val="both"/>
        <w:rPr>
          <w:rFonts w:asciiTheme="minorHAnsi" w:hAnsiTheme="minorHAnsi" w:cstheme="minorHAnsi"/>
          <w:lang w:val="ro-RO"/>
        </w:rPr>
      </w:pPr>
      <w:r w:rsidRPr="002656A5">
        <w:rPr>
          <w:rFonts w:asciiTheme="minorHAnsi" w:hAnsiTheme="minorHAnsi" w:cstheme="minorHAnsi"/>
          <w:lang w:val="ro-RO"/>
        </w:rPr>
        <w:t>Schimb usor a acumulatorilor</w:t>
      </w:r>
    </w:p>
    <w:p w:rsidR="002656A5" w:rsidRPr="002656A5" w:rsidRDefault="002656A5" w:rsidP="002656A5">
      <w:pPr>
        <w:pStyle w:val="NoSpacing"/>
        <w:ind w:left="720"/>
        <w:jc w:val="both"/>
        <w:rPr>
          <w:rFonts w:asciiTheme="minorHAnsi" w:hAnsiTheme="minorHAnsi" w:cstheme="minorHAnsi"/>
          <w:lang w:val="ro-RO"/>
        </w:rPr>
      </w:pPr>
      <w:r w:rsidRPr="002656A5">
        <w:rPr>
          <w:rFonts w:asciiTheme="minorHAnsi" w:hAnsiTheme="minorHAnsi" w:cstheme="minorHAnsi"/>
          <w:lang w:val="ro-RO"/>
        </w:rPr>
        <w:t>Acumulatorul performant cu litiu ioni poate fi scos si schimbat cu usurinta.</w:t>
      </w:r>
    </w:p>
    <w:p w:rsidR="002656A5" w:rsidRPr="002656A5" w:rsidRDefault="002656A5" w:rsidP="002656A5">
      <w:pPr>
        <w:pStyle w:val="NoSpacing"/>
        <w:ind w:left="720"/>
        <w:jc w:val="both"/>
        <w:rPr>
          <w:rFonts w:asciiTheme="minorHAnsi" w:hAnsiTheme="minorHAnsi" w:cstheme="minorHAnsi"/>
          <w:lang w:val="ro-RO"/>
        </w:rPr>
      </w:pPr>
      <w:r w:rsidRPr="002656A5">
        <w:rPr>
          <w:rFonts w:asciiTheme="minorHAnsi" w:hAnsiTheme="minorHAnsi" w:cstheme="minorHAnsi"/>
          <w:lang w:val="ro-RO"/>
        </w:rPr>
        <w:t>Schimbare fara scule a perilor</w:t>
      </w:r>
    </w:p>
    <w:p w:rsidR="002656A5" w:rsidRDefault="002656A5" w:rsidP="002656A5">
      <w:pPr>
        <w:pStyle w:val="NoSpacing"/>
        <w:ind w:left="720"/>
        <w:jc w:val="both"/>
        <w:rPr>
          <w:rFonts w:asciiTheme="minorHAnsi" w:hAnsiTheme="minorHAnsi" w:cstheme="minorHAnsi"/>
          <w:lang w:val="ro-RO"/>
        </w:rPr>
      </w:pPr>
      <w:r w:rsidRPr="002656A5">
        <w:rPr>
          <w:rFonts w:asciiTheme="minorHAnsi" w:hAnsiTheme="minorHAnsi" w:cstheme="minorHAnsi"/>
          <w:lang w:val="ro-RO"/>
        </w:rPr>
        <w:t>Rola cilindru poate fi scoasa fara scule si astfel curatata usor</w:t>
      </w:r>
    </w:p>
    <w:p w:rsidR="007C328A" w:rsidRDefault="007C328A" w:rsidP="00E03485">
      <w:pPr>
        <w:pStyle w:val="NoSpacing"/>
        <w:ind w:left="720"/>
        <w:jc w:val="both"/>
        <w:rPr>
          <w:rFonts w:asciiTheme="minorHAnsi" w:hAnsiTheme="minorHAnsi" w:cstheme="minorHAnsi"/>
          <w:lang w:val="ro-RO"/>
        </w:rPr>
      </w:pPr>
    </w:p>
    <w:p w:rsidR="003A2B70" w:rsidRDefault="003A2B70" w:rsidP="006B5C7C">
      <w:pPr>
        <w:pStyle w:val="NoSpacing"/>
        <w:numPr>
          <w:ilvl w:val="0"/>
          <w:numId w:val="28"/>
        </w:numPr>
        <w:jc w:val="both"/>
        <w:rPr>
          <w:rFonts w:asciiTheme="minorHAnsi" w:hAnsiTheme="minorHAnsi" w:cstheme="minorHAnsi"/>
          <w:lang w:val="ro-RO"/>
        </w:rPr>
      </w:pPr>
      <w:r>
        <w:rPr>
          <w:rFonts w:asciiTheme="minorHAnsi" w:hAnsiTheme="minorHAnsi" w:cstheme="minorHAnsi"/>
          <w:lang w:val="ro-RO"/>
        </w:rPr>
        <w:t xml:space="preserve">Lavete </w:t>
      </w:r>
      <w:r w:rsidR="00942EE1">
        <w:rPr>
          <w:rFonts w:asciiTheme="minorHAnsi" w:hAnsiTheme="minorHAnsi" w:cstheme="minorHAnsi"/>
          <w:lang w:val="ro-RO"/>
        </w:rPr>
        <w:t xml:space="preserve"> 2x</w:t>
      </w:r>
      <w:r w:rsidR="00A0159F">
        <w:rPr>
          <w:rFonts w:asciiTheme="minorHAnsi" w:hAnsiTheme="minorHAnsi" w:cstheme="minorHAnsi"/>
          <w:lang w:val="ro-RO"/>
        </w:rPr>
        <w:t xml:space="preserve"> S</w:t>
      </w:r>
      <w:r w:rsidR="00A0159F" w:rsidRPr="00A0159F">
        <w:rPr>
          <w:rFonts w:asciiTheme="minorHAnsi" w:hAnsiTheme="minorHAnsi" w:cstheme="minorHAnsi"/>
          <w:lang w:val="ro-RO"/>
        </w:rPr>
        <w:t>et lavete microfibra 1.34 Kg , 34 - 40 , multicolor , ASDA</w:t>
      </w:r>
    </w:p>
    <w:p w:rsidR="00C61997" w:rsidRDefault="002A5F3E" w:rsidP="006B5C7C">
      <w:pPr>
        <w:pStyle w:val="NoSpacing"/>
        <w:numPr>
          <w:ilvl w:val="0"/>
          <w:numId w:val="28"/>
        </w:numPr>
        <w:jc w:val="both"/>
        <w:rPr>
          <w:rFonts w:asciiTheme="minorHAnsi" w:hAnsiTheme="minorHAnsi" w:cstheme="minorHAnsi"/>
          <w:lang w:val="ro-RO"/>
        </w:rPr>
      </w:pPr>
      <w:r w:rsidRPr="002A5F3E">
        <w:rPr>
          <w:rFonts w:asciiTheme="minorHAnsi" w:hAnsiTheme="minorHAnsi" w:cstheme="minorHAnsi"/>
          <w:lang w:val="ro-RO"/>
        </w:rPr>
        <w:lastRenderedPageBreak/>
        <w:t xml:space="preserve">Pachet - </w:t>
      </w:r>
      <w:r w:rsidR="009A3F17">
        <w:rPr>
          <w:rFonts w:asciiTheme="minorHAnsi" w:hAnsiTheme="minorHAnsi" w:cstheme="minorHAnsi"/>
          <w:lang w:val="ro-RO"/>
        </w:rPr>
        <w:t>10</w:t>
      </w:r>
      <w:r w:rsidRPr="002A5F3E">
        <w:rPr>
          <w:rFonts w:asciiTheme="minorHAnsi" w:hAnsiTheme="minorHAnsi" w:cstheme="minorHAnsi"/>
          <w:lang w:val="ro-RO"/>
        </w:rPr>
        <w:t xml:space="preserve"> x Bax</w:t>
      </w:r>
      <w:r w:rsidR="00C61997">
        <w:rPr>
          <w:rFonts w:asciiTheme="minorHAnsi" w:hAnsiTheme="minorHAnsi" w:cstheme="minorHAnsi"/>
          <w:lang w:val="ro-RO"/>
        </w:rPr>
        <w:t xml:space="preserve"> </w:t>
      </w:r>
      <w:r w:rsidRPr="002A5F3E">
        <w:rPr>
          <w:rFonts w:asciiTheme="minorHAnsi" w:hAnsiTheme="minorHAnsi" w:cstheme="minorHAnsi"/>
          <w:lang w:val="ro-RO"/>
        </w:rPr>
        <w:t xml:space="preserve"> Hartie igienica 3 Straturi, 10 Role/Bax </w:t>
      </w:r>
    </w:p>
    <w:p w:rsidR="00C61997" w:rsidRDefault="002A5F3E" w:rsidP="006B5C7C">
      <w:pPr>
        <w:pStyle w:val="NoSpacing"/>
        <w:numPr>
          <w:ilvl w:val="0"/>
          <w:numId w:val="28"/>
        </w:numPr>
        <w:jc w:val="both"/>
        <w:rPr>
          <w:rFonts w:asciiTheme="minorHAnsi" w:hAnsiTheme="minorHAnsi" w:cstheme="minorHAnsi"/>
          <w:lang w:val="ro-RO"/>
        </w:rPr>
      </w:pPr>
      <w:r w:rsidRPr="002A5F3E">
        <w:rPr>
          <w:rFonts w:asciiTheme="minorHAnsi" w:hAnsiTheme="minorHAnsi" w:cstheme="minorHAnsi"/>
          <w:lang w:val="ro-RO"/>
        </w:rPr>
        <w:t xml:space="preserve"> </w:t>
      </w:r>
      <w:r w:rsidR="00C61997">
        <w:rPr>
          <w:rFonts w:asciiTheme="minorHAnsi" w:hAnsiTheme="minorHAnsi" w:cstheme="minorHAnsi"/>
          <w:lang w:val="ro-RO"/>
        </w:rPr>
        <w:t>6</w:t>
      </w:r>
      <w:r w:rsidRPr="002A5F3E">
        <w:rPr>
          <w:rFonts w:asciiTheme="minorHAnsi" w:hAnsiTheme="minorHAnsi" w:cstheme="minorHAnsi"/>
          <w:lang w:val="ro-RO"/>
        </w:rPr>
        <w:t xml:space="preserve"> x Duck WC lichid 750ml </w:t>
      </w:r>
    </w:p>
    <w:p w:rsidR="00C61997" w:rsidRDefault="002A5F3E" w:rsidP="006B5C7C">
      <w:pPr>
        <w:pStyle w:val="NoSpacing"/>
        <w:numPr>
          <w:ilvl w:val="0"/>
          <w:numId w:val="28"/>
        </w:numPr>
        <w:jc w:val="both"/>
        <w:rPr>
          <w:rFonts w:asciiTheme="minorHAnsi" w:hAnsiTheme="minorHAnsi" w:cstheme="minorHAnsi"/>
          <w:lang w:val="ro-RO"/>
        </w:rPr>
      </w:pPr>
      <w:r w:rsidRPr="002A5F3E">
        <w:rPr>
          <w:rFonts w:asciiTheme="minorHAnsi" w:hAnsiTheme="minorHAnsi" w:cstheme="minorHAnsi"/>
          <w:lang w:val="ro-RO"/>
        </w:rPr>
        <w:t xml:space="preserve"> </w:t>
      </w:r>
      <w:r w:rsidR="00C61997">
        <w:rPr>
          <w:rFonts w:asciiTheme="minorHAnsi" w:hAnsiTheme="minorHAnsi" w:cstheme="minorHAnsi"/>
          <w:lang w:val="ro-RO"/>
        </w:rPr>
        <w:t>20</w:t>
      </w:r>
      <w:r w:rsidRPr="002A5F3E">
        <w:rPr>
          <w:rFonts w:asciiTheme="minorHAnsi" w:hAnsiTheme="minorHAnsi" w:cstheme="minorHAnsi"/>
          <w:lang w:val="ro-RO"/>
        </w:rPr>
        <w:t xml:space="preserve"> x Set Servetele umede</w:t>
      </w:r>
      <w:r w:rsidR="00C61997">
        <w:rPr>
          <w:rFonts w:asciiTheme="minorHAnsi" w:hAnsiTheme="minorHAnsi" w:cstheme="minorHAnsi"/>
          <w:lang w:val="ro-RO"/>
        </w:rPr>
        <w:t xml:space="preserve"> </w:t>
      </w:r>
      <w:r w:rsidR="00C61997" w:rsidRPr="00C61997">
        <w:rPr>
          <w:rFonts w:asciiTheme="minorHAnsi" w:hAnsiTheme="minorHAnsi" w:cstheme="minorHAnsi"/>
          <w:lang w:val="ro-RO"/>
        </w:rPr>
        <w:t>Servetele umede soft&amp;clean 120 buc</w:t>
      </w:r>
      <w:r w:rsidR="00C61997">
        <w:rPr>
          <w:rFonts w:asciiTheme="minorHAnsi" w:hAnsiTheme="minorHAnsi" w:cstheme="minorHAnsi"/>
          <w:lang w:val="ro-RO"/>
        </w:rPr>
        <w:t xml:space="preserve"> </w:t>
      </w:r>
      <w:r w:rsidRPr="002A5F3E">
        <w:rPr>
          <w:rFonts w:asciiTheme="minorHAnsi" w:hAnsiTheme="minorHAnsi" w:cstheme="minorHAnsi"/>
          <w:lang w:val="ro-RO"/>
        </w:rPr>
        <w:t xml:space="preserve">, </w:t>
      </w:r>
    </w:p>
    <w:p w:rsidR="00DC65BF" w:rsidRDefault="002A5F3E" w:rsidP="006B5C7C">
      <w:pPr>
        <w:pStyle w:val="NoSpacing"/>
        <w:numPr>
          <w:ilvl w:val="0"/>
          <w:numId w:val="28"/>
        </w:numPr>
        <w:jc w:val="both"/>
        <w:rPr>
          <w:rFonts w:asciiTheme="minorHAnsi" w:hAnsiTheme="minorHAnsi" w:cstheme="minorHAnsi"/>
          <w:lang w:val="ro-RO"/>
        </w:rPr>
      </w:pPr>
      <w:r w:rsidRPr="002A5F3E">
        <w:rPr>
          <w:rFonts w:asciiTheme="minorHAnsi" w:hAnsiTheme="minorHAnsi" w:cstheme="minorHAnsi"/>
          <w:lang w:val="ro-RO"/>
        </w:rPr>
        <w:t xml:space="preserve">2 x Set Bureti, 2 buc/Set </w:t>
      </w:r>
    </w:p>
    <w:p w:rsidR="002A5F3E" w:rsidRDefault="002A5F3E" w:rsidP="006B5C7C">
      <w:pPr>
        <w:pStyle w:val="NoSpacing"/>
        <w:numPr>
          <w:ilvl w:val="0"/>
          <w:numId w:val="28"/>
        </w:numPr>
        <w:jc w:val="both"/>
        <w:rPr>
          <w:rFonts w:asciiTheme="minorHAnsi" w:hAnsiTheme="minorHAnsi" w:cstheme="minorHAnsi"/>
          <w:lang w:val="ro-RO"/>
        </w:rPr>
      </w:pPr>
      <w:r w:rsidRPr="002A5F3E">
        <w:rPr>
          <w:rFonts w:asciiTheme="minorHAnsi" w:hAnsiTheme="minorHAnsi" w:cstheme="minorHAnsi"/>
          <w:lang w:val="ro-RO"/>
        </w:rPr>
        <w:t>Odorizant WC</w:t>
      </w:r>
      <w:r w:rsidR="00DC65BF">
        <w:rPr>
          <w:rFonts w:asciiTheme="minorHAnsi" w:hAnsiTheme="minorHAnsi" w:cstheme="minorHAnsi"/>
          <w:lang w:val="ro-RO"/>
        </w:rPr>
        <w:t xml:space="preserve"> </w:t>
      </w:r>
      <w:r w:rsidRPr="002A5F3E">
        <w:rPr>
          <w:rFonts w:asciiTheme="minorHAnsi" w:hAnsiTheme="minorHAnsi" w:cstheme="minorHAnsi"/>
          <w:lang w:val="ro-RO"/>
        </w:rPr>
        <w:t>Parfumat</w:t>
      </w:r>
      <w:r w:rsidR="00DC65BF">
        <w:rPr>
          <w:rFonts w:asciiTheme="minorHAnsi" w:hAnsiTheme="minorHAnsi" w:cstheme="minorHAnsi"/>
          <w:lang w:val="ro-RO"/>
        </w:rPr>
        <w:t xml:space="preserve"> 20 buc</w:t>
      </w:r>
    </w:p>
    <w:p w:rsidR="003A2B70" w:rsidRDefault="003A2B70" w:rsidP="006B5C7C">
      <w:pPr>
        <w:pStyle w:val="NoSpacing"/>
        <w:numPr>
          <w:ilvl w:val="0"/>
          <w:numId w:val="28"/>
        </w:numPr>
        <w:jc w:val="both"/>
        <w:rPr>
          <w:rFonts w:asciiTheme="minorHAnsi" w:hAnsiTheme="minorHAnsi" w:cstheme="minorHAnsi"/>
          <w:lang w:val="ro-RO"/>
        </w:rPr>
      </w:pPr>
      <w:r>
        <w:rPr>
          <w:rFonts w:asciiTheme="minorHAnsi" w:hAnsiTheme="minorHAnsi" w:cstheme="minorHAnsi"/>
          <w:lang w:val="ro-RO"/>
        </w:rPr>
        <w:t xml:space="preserve">Sapun </w:t>
      </w:r>
      <w:r w:rsidR="002A5F3E">
        <w:rPr>
          <w:rFonts w:asciiTheme="minorHAnsi" w:hAnsiTheme="minorHAnsi" w:cstheme="minorHAnsi"/>
          <w:lang w:val="ro-RO"/>
        </w:rPr>
        <w:t xml:space="preserve">lichid </w:t>
      </w:r>
      <w:r w:rsidR="002A5F3E" w:rsidRPr="002A5F3E">
        <w:rPr>
          <w:rFonts w:asciiTheme="minorHAnsi" w:hAnsiTheme="minorHAnsi" w:cstheme="minorHAnsi"/>
          <w:lang w:val="ro-RO"/>
        </w:rPr>
        <w:t>antibacterial sensitive Soft on Skin Hard on Germs 250ml</w:t>
      </w:r>
      <w:r w:rsidR="002A5F3E">
        <w:rPr>
          <w:rFonts w:asciiTheme="minorHAnsi" w:hAnsiTheme="minorHAnsi" w:cstheme="minorHAnsi"/>
          <w:lang w:val="ro-RO"/>
        </w:rPr>
        <w:t xml:space="preserve"> </w:t>
      </w:r>
      <w:r w:rsidR="0020765A">
        <w:rPr>
          <w:rFonts w:asciiTheme="minorHAnsi" w:hAnsiTheme="minorHAnsi" w:cstheme="minorHAnsi"/>
          <w:lang w:val="ro-RO"/>
        </w:rPr>
        <w:t>7 buc.</w:t>
      </w:r>
    </w:p>
    <w:p w:rsidR="003A2B70" w:rsidRDefault="003A2B70" w:rsidP="006B5C7C">
      <w:pPr>
        <w:pStyle w:val="NoSpacing"/>
        <w:numPr>
          <w:ilvl w:val="0"/>
          <w:numId w:val="28"/>
        </w:numPr>
        <w:jc w:val="both"/>
        <w:rPr>
          <w:rFonts w:asciiTheme="minorHAnsi" w:hAnsiTheme="minorHAnsi" w:cstheme="minorHAnsi"/>
          <w:lang w:val="ro-RO"/>
        </w:rPr>
      </w:pPr>
      <w:r>
        <w:rPr>
          <w:rFonts w:asciiTheme="minorHAnsi" w:hAnsiTheme="minorHAnsi" w:cstheme="minorHAnsi"/>
          <w:lang w:val="ro-RO"/>
        </w:rPr>
        <w:t>Manusi menaj</w:t>
      </w:r>
      <w:r w:rsidR="0020765A">
        <w:rPr>
          <w:rFonts w:asciiTheme="minorHAnsi" w:hAnsiTheme="minorHAnsi" w:cstheme="minorHAnsi"/>
          <w:lang w:val="ro-RO"/>
        </w:rPr>
        <w:t xml:space="preserve"> 10 buc.</w:t>
      </w:r>
    </w:p>
    <w:p w:rsidR="003A2B70" w:rsidRDefault="003A2B70" w:rsidP="006B5C7C">
      <w:pPr>
        <w:pStyle w:val="NoSpacing"/>
        <w:numPr>
          <w:ilvl w:val="0"/>
          <w:numId w:val="28"/>
        </w:numPr>
        <w:jc w:val="both"/>
        <w:rPr>
          <w:rFonts w:asciiTheme="minorHAnsi" w:hAnsiTheme="minorHAnsi" w:cstheme="minorHAnsi"/>
          <w:lang w:val="ro-RO"/>
        </w:rPr>
      </w:pPr>
      <w:r>
        <w:rPr>
          <w:rFonts w:asciiTheme="minorHAnsi" w:hAnsiTheme="minorHAnsi" w:cstheme="minorHAnsi"/>
          <w:lang w:val="ro-RO"/>
        </w:rPr>
        <w:t>Aparat odorizant</w:t>
      </w:r>
      <w:r w:rsidR="00942EE1">
        <w:rPr>
          <w:rFonts w:asciiTheme="minorHAnsi" w:hAnsiTheme="minorHAnsi" w:cstheme="minorHAnsi"/>
          <w:lang w:val="ro-RO"/>
        </w:rPr>
        <w:t xml:space="preserve"> - </w:t>
      </w:r>
      <w:r w:rsidR="00942EE1" w:rsidRPr="00942EE1">
        <w:rPr>
          <w:rFonts w:asciiTheme="minorHAnsi" w:hAnsiTheme="minorHAnsi" w:cstheme="minorHAnsi"/>
          <w:lang w:val="ro-RO"/>
        </w:rPr>
        <w:t xml:space="preserve">Odorizant aer cu actiune continua pentru camera Automatic Lavender 269 ml, </w:t>
      </w:r>
      <w:r w:rsidR="00942EE1">
        <w:rPr>
          <w:rFonts w:asciiTheme="minorHAnsi" w:hAnsiTheme="minorHAnsi" w:cstheme="minorHAnsi"/>
          <w:lang w:val="ro-RO"/>
        </w:rPr>
        <w:t>4</w:t>
      </w:r>
      <w:r w:rsidR="0020765A">
        <w:rPr>
          <w:rFonts w:asciiTheme="minorHAnsi" w:hAnsiTheme="minorHAnsi" w:cstheme="minorHAnsi"/>
          <w:lang w:val="ro-RO"/>
        </w:rPr>
        <w:t xml:space="preserve"> buc. </w:t>
      </w:r>
    </w:p>
    <w:p w:rsidR="003A2B70" w:rsidRDefault="00942EE1" w:rsidP="006B5C7C">
      <w:pPr>
        <w:pStyle w:val="NoSpacing"/>
        <w:numPr>
          <w:ilvl w:val="0"/>
          <w:numId w:val="28"/>
        </w:numPr>
        <w:jc w:val="both"/>
        <w:rPr>
          <w:rFonts w:asciiTheme="minorHAnsi" w:hAnsiTheme="minorHAnsi" w:cstheme="minorHAnsi"/>
          <w:lang w:val="ro-RO"/>
        </w:rPr>
      </w:pPr>
      <w:r w:rsidRPr="00942EE1">
        <w:rPr>
          <w:rFonts w:asciiTheme="minorHAnsi" w:hAnsiTheme="minorHAnsi" w:cstheme="minorHAnsi"/>
          <w:lang w:val="ro-RO"/>
        </w:rPr>
        <w:t xml:space="preserve">Rezerva odorizant aer cu actiune continua pentru camera Automatic, 269 ml </w:t>
      </w:r>
      <w:r>
        <w:rPr>
          <w:rFonts w:asciiTheme="minorHAnsi" w:hAnsiTheme="minorHAnsi" w:cstheme="minorHAnsi"/>
          <w:lang w:val="ro-RO"/>
        </w:rPr>
        <w:t>12</w:t>
      </w:r>
      <w:r w:rsidR="0020765A">
        <w:rPr>
          <w:rFonts w:asciiTheme="minorHAnsi" w:hAnsiTheme="minorHAnsi" w:cstheme="minorHAnsi"/>
          <w:lang w:val="ro-RO"/>
        </w:rPr>
        <w:t xml:space="preserve"> buc.</w:t>
      </w:r>
    </w:p>
    <w:p w:rsidR="00DD494A" w:rsidRDefault="00DD494A" w:rsidP="006B5C7C">
      <w:pPr>
        <w:pStyle w:val="NoSpacing"/>
        <w:numPr>
          <w:ilvl w:val="0"/>
          <w:numId w:val="28"/>
        </w:numPr>
        <w:jc w:val="both"/>
        <w:rPr>
          <w:rFonts w:asciiTheme="minorHAnsi" w:hAnsiTheme="minorHAnsi" w:cstheme="minorHAnsi"/>
          <w:lang w:val="ro-RO"/>
        </w:rPr>
      </w:pPr>
      <w:r>
        <w:rPr>
          <w:rFonts w:asciiTheme="minorHAnsi" w:hAnsiTheme="minorHAnsi" w:cstheme="minorHAnsi"/>
          <w:lang w:val="ro-RO"/>
        </w:rPr>
        <w:t xml:space="preserve">Hartie rola </w:t>
      </w:r>
      <w:r w:rsidR="0020765A">
        <w:rPr>
          <w:rFonts w:asciiTheme="minorHAnsi" w:hAnsiTheme="minorHAnsi" w:cstheme="minorHAnsi"/>
          <w:lang w:val="ro-RO"/>
        </w:rPr>
        <w:t>10 bax</w:t>
      </w:r>
    </w:p>
    <w:p w:rsidR="00511D05" w:rsidRDefault="00DD494A" w:rsidP="00511D05">
      <w:pPr>
        <w:pStyle w:val="NoSpacing"/>
        <w:ind w:left="360"/>
        <w:jc w:val="both"/>
        <w:rPr>
          <w:rFonts w:asciiTheme="minorHAnsi" w:hAnsiTheme="minorHAnsi" w:cstheme="minorHAnsi"/>
          <w:lang w:val="ro-RO"/>
        </w:rPr>
      </w:pPr>
      <w:r w:rsidRPr="00833F96">
        <w:rPr>
          <w:rFonts w:asciiTheme="minorHAnsi" w:hAnsiTheme="minorHAnsi" w:cstheme="minorHAnsi"/>
          <w:lang w:val="ro-RO"/>
        </w:rPr>
        <w:t xml:space="preserve">CURATITOR DE GEAMURI distribuie electric apa-detergent. El vine cu două lavete de ștergere și accesorii suplimentare pentru îndepărtarea murdăriei. </w:t>
      </w:r>
      <w:r w:rsidR="00833F96" w:rsidRPr="00833F96">
        <w:rPr>
          <w:rFonts w:asciiTheme="minorHAnsi" w:hAnsiTheme="minorHAnsi" w:cstheme="minorHAnsi"/>
          <w:lang w:val="ro-RO"/>
        </w:rPr>
        <w:t>Laveta de ștergere este umezită automat, astfel încât suprafața să fie ștersă într-o singură trecere. Timpul de funcționare a bateriei de peste 100 de minute. Putere de curatare per acumulator incarcat</w:t>
      </w:r>
      <w:r w:rsidR="00833F96">
        <w:rPr>
          <w:rFonts w:asciiTheme="minorHAnsi" w:hAnsiTheme="minorHAnsi" w:cstheme="minorHAnsi"/>
          <w:lang w:val="ro-RO"/>
        </w:rPr>
        <w:t xml:space="preserve"> a</w:t>
      </w:r>
      <w:r w:rsidR="00833F96" w:rsidRPr="00833F96">
        <w:rPr>
          <w:rFonts w:asciiTheme="minorHAnsi" w:hAnsiTheme="minorHAnsi" w:cstheme="minorHAnsi"/>
          <w:lang w:val="ro-RO"/>
        </w:rPr>
        <w:t>proximativ. 300 m² = 100 de geamuri.</w:t>
      </w:r>
      <w:r w:rsidR="00833F96">
        <w:rPr>
          <w:rFonts w:asciiTheme="minorHAnsi" w:hAnsiTheme="minorHAnsi" w:cstheme="minorHAnsi"/>
          <w:lang w:val="ro-RO"/>
        </w:rPr>
        <w:t xml:space="preserve"> </w:t>
      </w:r>
      <w:r w:rsidR="00833F96" w:rsidRPr="00833F96">
        <w:rPr>
          <w:rFonts w:asciiTheme="minorHAnsi" w:hAnsiTheme="minorHAnsi" w:cstheme="minorHAnsi"/>
          <w:lang w:val="ro-RO"/>
        </w:rPr>
        <w:t xml:space="preserve">Tipul de curent (V/Hz)100 - 240 / 50 </w:t>
      </w:r>
      <w:r w:rsidR="00833F96">
        <w:rPr>
          <w:rFonts w:asciiTheme="minorHAnsi" w:hAnsiTheme="minorHAnsi" w:cstheme="minorHAnsi"/>
          <w:lang w:val="ro-RO"/>
        </w:rPr>
        <w:t>–</w:t>
      </w:r>
      <w:r w:rsidR="00833F96" w:rsidRPr="00833F96">
        <w:rPr>
          <w:rFonts w:asciiTheme="minorHAnsi" w:hAnsiTheme="minorHAnsi" w:cstheme="minorHAnsi"/>
          <w:lang w:val="ro-RO"/>
        </w:rPr>
        <w:t xml:space="preserve"> 60</w:t>
      </w:r>
      <w:r w:rsidR="00511D05">
        <w:rPr>
          <w:rFonts w:asciiTheme="minorHAnsi" w:hAnsiTheme="minorHAnsi" w:cstheme="minorHAnsi"/>
          <w:lang w:val="ro-RO"/>
        </w:rPr>
        <w:t>.</w:t>
      </w:r>
    </w:p>
    <w:p w:rsidR="00C70F58" w:rsidRPr="00511D05" w:rsidRDefault="00511D05" w:rsidP="00511D05">
      <w:pPr>
        <w:pStyle w:val="NoSpacing"/>
        <w:ind w:left="360"/>
        <w:jc w:val="both"/>
        <w:rPr>
          <w:rFonts w:asciiTheme="minorHAnsi" w:hAnsiTheme="minorHAnsi" w:cstheme="minorHAnsi"/>
        </w:rPr>
      </w:pPr>
      <w:r w:rsidRPr="00511D05">
        <w:rPr>
          <w:rFonts w:asciiTheme="minorHAnsi" w:hAnsiTheme="minorHAnsi" w:cstheme="minorHAnsi"/>
          <w:b/>
          <w:lang w:val="ro-RO"/>
        </w:rPr>
        <w:t>24.</w:t>
      </w:r>
      <w:r>
        <w:rPr>
          <w:rFonts w:asciiTheme="minorHAnsi" w:hAnsiTheme="minorHAnsi" w:cstheme="minorHAnsi"/>
          <w:lang w:val="ro-RO"/>
        </w:rPr>
        <w:t xml:space="preserve"> </w:t>
      </w:r>
      <w:r w:rsidR="00C70F58" w:rsidRPr="00511D05">
        <w:rPr>
          <w:rFonts w:asciiTheme="minorHAnsi" w:hAnsiTheme="minorHAnsi" w:cstheme="minorHAnsi"/>
          <w:lang w:val="ro-RO"/>
        </w:rPr>
        <w:t>Solutie  curatre geamuri 500 ml</w:t>
      </w:r>
    </w:p>
    <w:bookmarkEnd w:id="3"/>
    <w:p w:rsidR="00DA2FEC" w:rsidRPr="00CF5636" w:rsidRDefault="00DA2FEC" w:rsidP="00592764">
      <w:pPr>
        <w:pStyle w:val="NoSpacing"/>
        <w:jc w:val="both"/>
        <w:rPr>
          <w:rFonts w:asciiTheme="minorHAnsi" w:eastAsia="Times New Roman" w:hAnsiTheme="minorHAnsi" w:cstheme="minorHAnsi"/>
          <w:spacing w:val="1"/>
        </w:rPr>
      </w:pPr>
    </w:p>
    <w:p w:rsidR="001A6E76" w:rsidRPr="00CF5636" w:rsidRDefault="00CF5636" w:rsidP="00D60398">
      <w:pPr>
        <w:pStyle w:val="NoSpacing"/>
        <w:ind w:firstLine="720"/>
        <w:jc w:val="both"/>
        <w:rPr>
          <w:rFonts w:asciiTheme="minorHAnsi" w:hAnsiTheme="minorHAnsi" w:cstheme="minorHAnsi"/>
        </w:rPr>
      </w:pPr>
      <w:proofErr w:type="spellStart"/>
      <w:r>
        <w:rPr>
          <w:rFonts w:asciiTheme="minorHAnsi" w:hAnsiTheme="minorHAnsi" w:cstheme="minorHAnsi"/>
          <w:bCs/>
          <w:spacing w:val="1"/>
        </w:rPr>
        <w:t>P</w:t>
      </w:r>
      <w:r w:rsidR="001A6E76" w:rsidRPr="00CF5636">
        <w:rPr>
          <w:rFonts w:asciiTheme="minorHAnsi" w:hAnsiTheme="minorHAnsi" w:cstheme="minorHAnsi"/>
        </w:rPr>
        <w:t>entru</w:t>
      </w:r>
      <w:proofErr w:type="spellEnd"/>
      <w:r w:rsidR="001A6E76" w:rsidRPr="00CF5636">
        <w:rPr>
          <w:rFonts w:asciiTheme="minorHAnsi" w:hAnsiTheme="minorHAnsi" w:cstheme="minorHAnsi"/>
        </w:rPr>
        <w:t xml:space="preserve"> </w:t>
      </w:r>
      <w:proofErr w:type="spellStart"/>
      <w:r w:rsidR="001A6E76" w:rsidRPr="00CF5636">
        <w:rPr>
          <w:rFonts w:asciiTheme="minorHAnsi" w:hAnsiTheme="minorHAnsi" w:cstheme="minorHAnsi"/>
        </w:rPr>
        <w:t>informatii</w:t>
      </w:r>
      <w:proofErr w:type="spellEnd"/>
      <w:r w:rsidR="001A6E76" w:rsidRPr="00CF5636">
        <w:rPr>
          <w:rFonts w:asciiTheme="minorHAnsi" w:hAnsiTheme="minorHAnsi" w:cstheme="minorHAnsi"/>
        </w:rPr>
        <w:t xml:space="preserve"> </w:t>
      </w:r>
      <w:proofErr w:type="spellStart"/>
      <w:r w:rsidR="001A6E76" w:rsidRPr="00CF5636">
        <w:rPr>
          <w:rFonts w:asciiTheme="minorHAnsi" w:hAnsiTheme="minorHAnsi" w:cstheme="minorHAnsi"/>
        </w:rPr>
        <w:t>suplimentare</w:t>
      </w:r>
      <w:proofErr w:type="spellEnd"/>
      <w:r w:rsidR="001A6E76" w:rsidRPr="00CF5636">
        <w:rPr>
          <w:rFonts w:asciiTheme="minorHAnsi" w:hAnsiTheme="minorHAnsi" w:cstheme="minorHAnsi"/>
        </w:rPr>
        <w:t xml:space="preserve"> ne </w:t>
      </w:r>
      <w:proofErr w:type="spellStart"/>
      <w:r w:rsidR="001A6E76" w:rsidRPr="00CF5636">
        <w:rPr>
          <w:rFonts w:asciiTheme="minorHAnsi" w:hAnsiTheme="minorHAnsi" w:cstheme="minorHAnsi"/>
        </w:rPr>
        <w:t>puteti</w:t>
      </w:r>
      <w:proofErr w:type="spellEnd"/>
      <w:r w:rsidR="001A6E76" w:rsidRPr="00CF5636">
        <w:rPr>
          <w:rFonts w:asciiTheme="minorHAnsi" w:hAnsiTheme="minorHAnsi" w:cstheme="minorHAnsi"/>
        </w:rPr>
        <w:t xml:space="preserve"> </w:t>
      </w:r>
      <w:proofErr w:type="spellStart"/>
      <w:r w:rsidR="001A6E76" w:rsidRPr="00CF5636">
        <w:rPr>
          <w:rFonts w:asciiTheme="minorHAnsi" w:hAnsiTheme="minorHAnsi" w:cstheme="minorHAnsi"/>
        </w:rPr>
        <w:t>contacta</w:t>
      </w:r>
      <w:proofErr w:type="spellEnd"/>
      <w:r w:rsidR="001A6E76" w:rsidRPr="00CF5636">
        <w:rPr>
          <w:rFonts w:asciiTheme="minorHAnsi" w:hAnsiTheme="minorHAnsi" w:cstheme="minorHAnsi"/>
        </w:rPr>
        <w:t xml:space="preserve"> la </w:t>
      </w:r>
      <w:proofErr w:type="spellStart"/>
      <w:r w:rsidR="001A6E76" w:rsidRPr="00CF5636">
        <w:rPr>
          <w:rFonts w:asciiTheme="minorHAnsi" w:hAnsiTheme="minorHAnsi" w:cstheme="minorHAnsi"/>
        </w:rPr>
        <w:t>sediul</w:t>
      </w:r>
      <w:proofErr w:type="spellEnd"/>
      <w:r w:rsidR="001A6E76" w:rsidRPr="00CF5636">
        <w:rPr>
          <w:rFonts w:asciiTheme="minorHAnsi" w:hAnsiTheme="minorHAnsi" w:cstheme="minorHAnsi"/>
        </w:rPr>
        <w:t xml:space="preserve"> </w:t>
      </w:r>
      <w:proofErr w:type="spellStart"/>
      <w:r w:rsidR="001A6E76" w:rsidRPr="00CF5636">
        <w:rPr>
          <w:rFonts w:asciiTheme="minorHAnsi" w:hAnsiTheme="minorHAnsi" w:cstheme="minorHAnsi"/>
        </w:rPr>
        <w:t>Asociatiei</w:t>
      </w:r>
      <w:proofErr w:type="spellEnd"/>
      <w:r w:rsidR="001A6E76" w:rsidRPr="00CF5636">
        <w:rPr>
          <w:rFonts w:asciiTheme="minorHAnsi" w:hAnsiTheme="minorHAnsi" w:cstheme="minorHAnsi"/>
        </w:rPr>
        <w:t xml:space="preserve"> </w:t>
      </w:r>
      <w:proofErr w:type="spellStart"/>
      <w:r w:rsidR="001A6E76" w:rsidRPr="00CF5636">
        <w:rPr>
          <w:rFonts w:asciiTheme="minorHAnsi" w:hAnsiTheme="minorHAnsi" w:cstheme="minorHAnsi"/>
        </w:rPr>
        <w:t>Grup</w:t>
      </w:r>
      <w:proofErr w:type="spellEnd"/>
      <w:r w:rsidR="001A6E76" w:rsidRPr="00CF5636">
        <w:rPr>
          <w:rFonts w:asciiTheme="minorHAnsi" w:hAnsiTheme="minorHAnsi" w:cstheme="minorHAnsi"/>
        </w:rPr>
        <w:t xml:space="preserve"> de </w:t>
      </w:r>
      <w:proofErr w:type="spellStart"/>
      <w:r w:rsidR="001A6E76" w:rsidRPr="00CF5636">
        <w:rPr>
          <w:rFonts w:asciiTheme="minorHAnsi" w:hAnsiTheme="minorHAnsi" w:cstheme="minorHAnsi"/>
        </w:rPr>
        <w:t>Actiune</w:t>
      </w:r>
      <w:proofErr w:type="spellEnd"/>
      <w:r w:rsidR="001A6E76" w:rsidRPr="00CF5636">
        <w:rPr>
          <w:rFonts w:asciiTheme="minorHAnsi" w:hAnsiTheme="minorHAnsi" w:cstheme="minorHAnsi"/>
        </w:rPr>
        <w:t xml:space="preserve"> </w:t>
      </w:r>
      <w:proofErr w:type="spellStart"/>
      <w:r w:rsidR="001A6E76" w:rsidRPr="00CF5636">
        <w:rPr>
          <w:rFonts w:asciiTheme="minorHAnsi" w:hAnsiTheme="minorHAnsi" w:cstheme="minorHAnsi"/>
        </w:rPr>
        <w:t>Locala</w:t>
      </w:r>
      <w:proofErr w:type="spellEnd"/>
      <w:r w:rsidR="001A6E76" w:rsidRPr="00CF5636">
        <w:rPr>
          <w:rFonts w:asciiTheme="minorHAnsi" w:hAnsiTheme="minorHAnsi" w:cstheme="minorHAnsi"/>
        </w:rPr>
        <w:t xml:space="preserve"> – </w:t>
      </w:r>
      <w:proofErr w:type="spellStart"/>
      <w:r w:rsidR="001A6E76" w:rsidRPr="00CF5636">
        <w:rPr>
          <w:rFonts w:asciiTheme="minorHAnsi" w:hAnsiTheme="minorHAnsi" w:cstheme="minorHAnsi"/>
        </w:rPr>
        <w:t>Sudul</w:t>
      </w:r>
      <w:proofErr w:type="spellEnd"/>
      <w:r w:rsidR="001A6E76" w:rsidRPr="00CF5636">
        <w:rPr>
          <w:rFonts w:asciiTheme="minorHAnsi" w:hAnsiTheme="minorHAnsi" w:cstheme="minorHAnsi"/>
        </w:rPr>
        <w:t xml:space="preserve"> </w:t>
      </w:r>
      <w:proofErr w:type="spellStart"/>
      <w:r w:rsidR="001A6E76" w:rsidRPr="00CF5636">
        <w:rPr>
          <w:rFonts w:asciiTheme="minorHAnsi" w:hAnsiTheme="minorHAnsi" w:cstheme="minorHAnsi"/>
        </w:rPr>
        <w:t>Gorjului</w:t>
      </w:r>
      <w:proofErr w:type="spellEnd"/>
      <w:r w:rsidR="001A6E76" w:rsidRPr="00CF5636">
        <w:rPr>
          <w:rFonts w:asciiTheme="minorHAnsi" w:hAnsiTheme="minorHAnsi" w:cstheme="minorHAnsi"/>
        </w:rPr>
        <w:t xml:space="preserve"> din </w:t>
      </w:r>
      <w:proofErr w:type="spellStart"/>
      <w:r w:rsidR="001A6E76" w:rsidRPr="00CF5636">
        <w:rPr>
          <w:rFonts w:asciiTheme="minorHAnsi" w:hAnsiTheme="minorHAnsi" w:cstheme="minorHAnsi"/>
        </w:rPr>
        <w:t>Oras</w:t>
      </w:r>
      <w:proofErr w:type="spellEnd"/>
      <w:r w:rsidR="001A6E76" w:rsidRPr="00CF5636">
        <w:rPr>
          <w:rFonts w:asciiTheme="minorHAnsi" w:hAnsiTheme="minorHAnsi" w:cstheme="minorHAnsi"/>
        </w:rPr>
        <w:t xml:space="preserve"> </w:t>
      </w:r>
      <w:proofErr w:type="spellStart"/>
      <w:r w:rsidR="001A6E76" w:rsidRPr="00CF5636">
        <w:rPr>
          <w:rFonts w:asciiTheme="minorHAnsi" w:hAnsiTheme="minorHAnsi" w:cstheme="minorHAnsi"/>
        </w:rPr>
        <w:t>Turceni</w:t>
      </w:r>
      <w:proofErr w:type="spellEnd"/>
      <w:r w:rsidR="001A6E76" w:rsidRPr="00CF5636">
        <w:rPr>
          <w:rFonts w:asciiTheme="minorHAnsi" w:hAnsiTheme="minorHAnsi" w:cstheme="minorHAnsi"/>
        </w:rPr>
        <w:t xml:space="preserve">, str. </w:t>
      </w:r>
      <w:proofErr w:type="spellStart"/>
      <w:r w:rsidR="001A6E76" w:rsidRPr="00CF5636">
        <w:rPr>
          <w:rFonts w:asciiTheme="minorHAnsi" w:hAnsiTheme="minorHAnsi" w:cstheme="minorHAnsi"/>
        </w:rPr>
        <w:t>Sf.Ilie</w:t>
      </w:r>
      <w:proofErr w:type="spellEnd"/>
      <w:r w:rsidR="001A6E76" w:rsidRPr="00CF5636">
        <w:rPr>
          <w:rFonts w:asciiTheme="minorHAnsi" w:hAnsiTheme="minorHAnsi" w:cstheme="minorHAnsi"/>
        </w:rPr>
        <w:t xml:space="preserve">, </w:t>
      </w:r>
      <w:proofErr w:type="spellStart"/>
      <w:r w:rsidR="001A6E76" w:rsidRPr="00CF5636">
        <w:rPr>
          <w:rFonts w:asciiTheme="minorHAnsi" w:hAnsiTheme="minorHAnsi" w:cstheme="minorHAnsi"/>
        </w:rPr>
        <w:t>jud</w:t>
      </w:r>
      <w:proofErr w:type="spellEnd"/>
      <w:r w:rsidR="001A6E76" w:rsidRPr="00CF5636">
        <w:rPr>
          <w:rFonts w:asciiTheme="minorHAnsi" w:hAnsiTheme="minorHAnsi" w:cstheme="minorHAnsi"/>
        </w:rPr>
        <w:t xml:space="preserve"> </w:t>
      </w:r>
      <w:proofErr w:type="spellStart"/>
      <w:r w:rsidR="001A6E76" w:rsidRPr="00CF5636">
        <w:rPr>
          <w:rFonts w:asciiTheme="minorHAnsi" w:hAnsiTheme="minorHAnsi" w:cstheme="minorHAnsi"/>
        </w:rPr>
        <w:t>Gorj</w:t>
      </w:r>
      <w:proofErr w:type="spellEnd"/>
      <w:r w:rsidR="001A6E76" w:rsidRPr="00CF5636">
        <w:rPr>
          <w:rFonts w:asciiTheme="minorHAnsi" w:hAnsiTheme="minorHAnsi" w:cstheme="minorHAnsi"/>
        </w:rPr>
        <w:t>, e</w:t>
      </w:r>
      <w:r w:rsidR="008C05EA" w:rsidRPr="00CF5636">
        <w:rPr>
          <w:rFonts w:asciiTheme="minorHAnsi" w:hAnsiTheme="minorHAnsi" w:cstheme="minorHAnsi"/>
        </w:rPr>
        <w:t>mail: galsudulgorjului@yahoo.</w:t>
      </w:r>
      <w:r w:rsidR="00511D05">
        <w:rPr>
          <w:rFonts w:asciiTheme="minorHAnsi" w:hAnsiTheme="minorHAnsi" w:cstheme="minorHAnsi"/>
        </w:rPr>
        <w:t>ro</w:t>
      </w:r>
      <w:r w:rsidR="001A6E76" w:rsidRPr="00CF5636">
        <w:rPr>
          <w:rFonts w:asciiTheme="minorHAnsi" w:hAnsiTheme="minorHAnsi" w:cstheme="minorHAnsi"/>
        </w:rPr>
        <w:t xml:space="preserve">, </w:t>
      </w:r>
      <w:proofErr w:type="spellStart"/>
      <w:r w:rsidR="001A6E76" w:rsidRPr="00CF5636">
        <w:rPr>
          <w:rFonts w:asciiTheme="minorHAnsi" w:hAnsiTheme="minorHAnsi" w:cstheme="minorHAnsi"/>
        </w:rPr>
        <w:t>persoana</w:t>
      </w:r>
      <w:proofErr w:type="spellEnd"/>
      <w:r w:rsidR="001A6E76" w:rsidRPr="00CF5636">
        <w:rPr>
          <w:rFonts w:asciiTheme="minorHAnsi" w:hAnsiTheme="minorHAnsi" w:cstheme="minorHAnsi"/>
        </w:rPr>
        <w:t xml:space="preserve"> contact </w:t>
      </w:r>
      <w:proofErr w:type="spellStart"/>
      <w:r w:rsidR="00511D05" w:rsidRPr="00511D05">
        <w:rPr>
          <w:rFonts w:asciiTheme="minorHAnsi" w:hAnsiTheme="minorHAnsi" w:cstheme="minorHAnsi"/>
        </w:rPr>
        <w:t>Predescu</w:t>
      </w:r>
      <w:proofErr w:type="spellEnd"/>
      <w:r w:rsidR="00511D05" w:rsidRPr="00511D05">
        <w:rPr>
          <w:rFonts w:asciiTheme="minorHAnsi" w:hAnsiTheme="minorHAnsi" w:cstheme="minorHAnsi"/>
        </w:rPr>
        <w:t xml:space="preserve"> Georgiana- Diana</w:t>
      </w:r>
      <w:r w:rsidR="00511D05">
        <w:rPr>
          <w:rFonts w:asciiTheme="minorHAnsi" w:hAnsiTheme="minorHAnsi" w:cstheme="minorHAnsi"/>
        </w:rPr>
        <w:t>.</w:t>
      </w:r>
    </w:p>
    <w:p w:rsidR="00B00E39" w:rsidRPr="00CF5636" w:rsidRDefault="00B00E39" w:rsidP="00592764">
      <w:pPr>
        <w:pStyle w:val="NoSpacing"/>
        <w:jc w:val="both"/>
        <w:rPr>
          <w:rFonts w:asciiTheme="minorHAnsi" w:hAnsiTheme="minorHAnsi" w:cstheme="minorHAnsi"/>
        </w:rPr>
      </w:pPr>
    </w:p>
    <w:p w:rsidR="00CF5636" w:rsidRDefault="00CF5636" w:rsidP="00D60398">
      <w:pPr>
        <w:pStyle w:val="NoSpacing"/>
        <w:jc w:val="center"/>
        <w:rPr>
          <w:rFonts w:asciiTheme="minorHAnsi" w:hAnsiTheme="minorHAnsi" w:cstheme="minorHAnsi"/>
          <w:b/>
        </w:rPr>
      </w:pPr>
    </w:p>
    <w:p w:rsidR="00CF5636" w:rsidRDefault="00CF5636" w:rsidP="00D60398">
      <w:pPr>
        <w:pStyle w:val="NoSpacing"/>
        <w:jc w:val="center"/>
        <w:rPr>
          <w:rFonts w:asciiTheme="minorHAnsi" w:hAnsiTheme="minorHAnsi" w:cstheme="minorHAnsi"/>
          <w:b/>
        </w:rPr>
      </w:pPr>
    </w:p>
    <w:p w:rsidR="001A6E76" w:rsidRPr="00CF5636" w:rsidRDefault="001A6E76" w:rsidP="00D60398">
      <w:pPr>
        <w:pStyle w:val="NoSpacing"/>
        <w:jc w:val="center"/>
        <w:rPr>
          <w:rFonts w:asciiTheme="minorHAnsi" w:hAnsiTheme="minorHAnsi" w:cstheme="minorHAnsi"/>
          <w:b/>
        </w:rPr>
      </w:pPr>
      <w:proofErr w:type="spellStart"/>
      <w:r w:rsidRPr="00CF5636">
        <w:rPr>
          <w:rFonts w:asciiTheme="minorHAnsi" w:hAnsiTheme="minorHAnsi" w:cstheme="minorHAnsi"/>
          <w:b/>
        </w:rPr>
        <w:t>Intocmit</w:t>
      </w:r>
      <w:proofErr w:type="spellEnd"/>
      <w:r w:rsidRPr="00CF5636">
        <w:rPr>
          <w:rFonts w:asciiTheme="minorHAnsi" w:hAnsiTheme="minorHAnsi" w:cstheme="minorHAnsi"/>
          <w:b/>
        </w:rPr>
        <w:t>,</w:t>
      </w:r>
    </w:p>
    <w:p w:rsidR="001A6E76" w:rsidRPr="00CF5636" w:rsidRDefault="001A6E76" w:rsidP="00D60398">
      <w:pPr>
        <w:pStyle w:val="NoSpacing"/>
        <w:jc w:val="center"/>
        <w:rPr>
          <w:rFonts w:asciiTheme="minorHAnsi" w:hAnsiTheme="minorHAnsi" w:cstheme="minorHAnsi"/>
          <w:b/>
        </w:rPr>
      </w:pPr>
      <w:r w:rsidRPr="00CF5636">
        <w:rPr>
          <w:rFonts w:asciiTheme="minorHAnsi" w:hAnsiTheme="minorHAnsi" w:cstheme="minorHAnsi"/>
          <w:b/>
        </w:rPr>
        <w:t>Manager GAL</w:t>
      </w:r>
    </w:p>
    <w:p w:rsidR="001A6E76" w:rsidRPr="00CF5636" w:rsidRDefault="001A6E76" w:rsidP="00D60398">
      <w:pPr>
        <w:pStyle w:val="NoSpacing"/>
        <w:jc w:val="center"/>
        <w:rPr>
          <w:rFonts w:asciiTheme="minorHAnsi" w:hAnsiTheme="minorHAnsi" w:cstheme="minorHAnsi"/>
          <w:b/>
        </w:rPr>
      </w:pPr>
      <w:proofErr w:type="spellStart"/>
      <w:r w:rsidRPr="00CF5636">
        <w:rPr>
          <w:rFonts w:asciiTheme="minorHAnsi" w:hAnsiTheme="minorHAnsi" w:cstheme="minorHAnsi"/>
          <w:b/>
        </w:rPr>
        <w:t>Predescu</w:t>
      </w:r>
      <w:proofErr w:type="spellEnd"/>
      <w:r w:rsidRPr="00CF5636">
        <w:rPr>
          <w:rFonts w:asciiTheme="minorHAnsi" w:hAnsiTheme="minorHAnsi" w:cstheme="minorHAnsi"/>
          <w:b/>
        </w:rPr>
        <w:t xml:space="preserve"> Georgiana- Diana</w:t>
      </w:r>
    </w:p>
    <w:p w:rsidR="000261A3" w:rsidRPr="00CF5636" w:rsidRDefault="000261A3" w:rsidP="00D60398">
      <w:pPr>
        <w:pStyle w:val="NoSpacing"/>
        <w:jc w:val="center"/>
        <w:rPr>
          <w:rFonts w:asciiTheme="minorHAnsi" w:hAnsiTheme="minorHAnsi" w:cstheme="minorHAnsi"/>
          <w:b/>
        </w:rPr>
      </w:pPr>
    </w:p>
    <w:sectPr w:rsidR="000261A3" w:rsidRPr="00CF5636" w:rsidSect="004C39F0">
      <w:footerReference w:type="default" r:id="rId22"/>
      <w:pgSz w:w="12240" w:h="15840"/>
      <w:pgMar w:top="270" w:right="1440" w:bottom="1170" w:left="1350" w:header="720" w:footer="15"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213A" w:rsidRDefault="0062213A" w:rsidP="00FF3BF4">
      <w:pPr>
        <w:spacing w:after="0" w:line="240" w:lineRule="auto"/>
      </w:pPr>
      <w:r>
        <w:separator/>
      </w:r>
    </w:p>
  </w:endnote>
  <w:endnote w:type="continuationSeparator" w:id="0">
    <w:p w:rsidR="0062213A" w:rsidRDefault="0062213A" w:rsidP="00FF3B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10022FF" w:usb1="C000E47F" w:usb2="00000029" w:usb3="00000000" w:csb0="000001D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890" w:rsidRPr="00416DF7" w:rsidRDefault="00227890" w:rsidP="007141A7">
    <w:pPr>
      <w:spacing w:after="0" w:line="259" w:lineRule="auto"/>
      <w:jc w:val="both"/>
      <w:rPr>
        <w:rFonts w:cstheme="minorHAnsi"/>
        <w:b/>
        <w:i/>
        <w:color w:val="auto"/>
        <w:sz w:val="14"/>
      </w:rPr>
    </w:pPr>
    <w:r w:rsidRPr="00416DF7">
      <w:rPr>
        <w:rFonts w:cstheme="minorHAnsi"/>
        <w:b/>
        <w:i/>
        <w:color w:val="auto"/>
        <w:sz w:val="14"/>
        <w:lang w:val="ro-RO"/>
      </w:rPr>
      <w:t>Beneficiar: ASOCIAȚIA GRUP DE ACȚIUNE LOCALĂ - SUDUL GORJULUI</w:t>
    </w:r>
  </w:p>
  <w:p w:rsidR="00227890" w:rsidRPr="00416DF7" w:rsidRDefault="00227890" w:rsidP="007141A7">
    <w:pPr>
      <w:spacing w:after="0" w:line="259" w:lineRule="auto"/>
      <w:jc w:val="both"/>
      <w:rPr>
        <w:rFonts w:cstheme="minorHAnsi"/>
        <w:b/>
        <w:i/>
        <w:color w:val="auto"/>
        <w:sz w:val="14"/>
        <w:lang w:val="ro-RO"/>
      </w:rPr>
    </w:pPr>
    <w:r w:rsidRPr="00416DF7">
      <w:rPr>
        <w:rFonts w:cstheme="minorHAnsi"/>
        <w:b/>
        <w:i/>
        <w:color w:val="auto"/>
        <w:sz w:val="14"/>
        <w:lang w:val="ro-RO"/>
      </w:rPr>
      <w:t>PNDR 2014-2020, Submasura 19.4 , Proiect: ”Sprijin pentru cheltuieli de funcționare și animare”</w:t>
    </w:r>
  </w:p>
  <w:p w:rsidR="00227890" w:rsidRPr="00416DF7" w:rsidRDefault="00227890">
    <w:pPr>
      <w:pStyle w:val="Footer"/>
      <w:rPr>
        <w:b/>
        <w:color w:val="auto"/>
        <w:sz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213A" w:rsidRDefault="0062213A" w:rsidP="00FF3BF4">
      <w:pPr>
        <w:spacing w:after="0" w:line="240" w:lineRule="auto"/>
      </w:pPr>
      <w:r>
        <w:separator/>
      </w:r>
    </w:p>
  </w:footnote>
  <w:footnote w:type="continuationSeparator" w:id="0">
    <w:p w:rsidR="0062213A" w:rsidRDefault="0062213A" w:rsidP="00FF3BF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A2A2E"/>
    <w:multiLevelType w:val="hybridMultilevel"/>
    <w:tmpl w:val="BCD4CB20"/>
    <w:lvl w:ilvl="0" w:tplc="EE68BFCE">
      <w:start w:val="6"/>
      <w:numFmt w:val="upperRoman"/>
      <w:lvlText w:val="%1."/>
      <w:lvlJc w:val="left"/>
      <w:pPr>
        <w:ind w:left="1800" w:hanging="720"/>
      </w:pPr>
      <w:rPr>
        <w:rFonts w:hint="default"/>
      </w:rPr>
    </w:lvl>
    <w:lvl w:ilvl="1" w:tplc="04180019" w:tentative="1">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1">
    <w:nsid w:val="03382CD6"/>
    <w:multiLevelType w:val="hybridMultilevel"/>
    <w:tmpl w:val="1DAA8968"/>
    <w:lvl w:ilvl="0" w:tplc="D0061074">
      <w:start w:val="1"/>
      <w:numFmt w:val="decimal"/>
      <w:lvlText w:val="%1."/>
      <w:lvlJc w:val="left"/>
      <w:pPr>
        <w:ind w:left="720" w:hanging="360"/>
      </w:pPr>
      <w:rPr>
        <w:rFonts w:asciiTheme="minorHAnsi" w:eastAsiaTheme="minorHAnsi" w:hAnsiTheme="minorHAnsi" w:cstheme="minorHAnsi"/>
        <w:b/>
        <w:i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E2854F8"/>
    <w:multiLevelType w:val="hybridMultilevel"/>
    <w:tmpl w:val="E4E4A844"/>
    <w:lvl w:ilvl="0" w:tplc="3F60B52E">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BBD62B1"/>
    <w:multiLevelType w:val="hybridMultilevel"/>
    <w:tmpl w:val="9718F8BE"/>
    <w:lvl w:ilvl="0" w:tplc="CFCC6D46">
      <w:start w:val="2"/>
      <w:numFmt w:val="bullet"/>
      <w:lvlText w:val="-"/>
      <w:lvlJc w:val="left"/>
      <w:pPr>
        <w:ind w:left="218" w:hanging="360"/>
      </w:pPr>
      <w:rPr>
        <w:rFonts w:ascii="Arial" w:eastAsia="Times New Roman" w:hAnsi="Arial" w:cs="Arial" w:hint="default"/>
      </w:rPr>
    </w:lvl>
    <w:lvl w:ilvl="1" w:tplc="04180003" w:tentative="1">
      <w:start w:val="1"/>
      <w:numFmt w:val="bullet"/>
      <w:lvlText w:val="o"/>
      <w:lvlJc w:val="left"/>
      <w:pPr>
        <w:ind w:left="938" w:hanging="360"/>
      </w:pPr>
      <w:rPr>
        <w:rFonts w:ascii="Courier New" w:hAnsi="Courier New" w:cs="Courier New" w:hint="default"/>
      </w:rPr>
    </w:lvl>
    <w:lvl w:ilvl="2" w:tplc="04180005" w:tentative="1">
      <w:start w:val="1"/>
      <w:numFmt w:val="bullet"/>
      <w:lvlText w:val=""/>
      <w:lvlJc w:val="left"/>
      <w:pPr>
        <w:ind w:left="1658" w:hanging="360"/>
      </w:pPr>
      <w:rPr>
        <w:rFonts w:ascii="Wingdings" w:hAnsi="Wingdings" w:hint="default"/>
      </w:rPr>
    </w:lvl>
    <w:lvl w:ilvl="3" w:tplc="04180001" w:tentative="1">
      <w:start w:val="1"/>
      <w:numFmt w:val="bullet"/>
      <w:lvlText w:val=""/>
      <w:lvlJc w:val="left"/>
      <w:pPr>
        <w:ind w:left="2378" w:hanging="360"/>
      </w:pPr>
      <w:rPr>
        <w:rFonts w:ascii="Symbol" w:hAnsi="Symbol" w:hint="default"/>
      </w:rPr>
    </w:lvl>
    <w:lvl w:ilvl="4" w:tplc="04180003" w:tentative="1">
      <w:start w:val="1"/>
      <w:numFmt w:val="bullet"/>
      <w:lvlText w:val="o"/>
      <w:lvlJc w:val="left"/>
      <w:pPr>
        <w:ind w:left="3098" w:hanging="360"/>
      </w:pPr>
      <w:rPr>
        <w:rFonts w:ascii="Courier New" w:hAnsi="Courier New" w:cs="Courier New" w:hint="default"/>
      </w:rPr>
    </w:lvl>
    <w:lvl w:ilvl="5" w:tplc="04180005" w:tentative="1">
      <w:start w:val="1"/>
      <w:numFmt w:val="bullet"/>
      <w:lvlText w:val=""/>
      <w:lvlJc w:val="left"/>
      <w:pPr>
        <w:ind w:left="3818" w:hanging="360"/>
      </w:pPr>
      <w:rPr>
        <w:rFonts w:ascii="Wingdings" w:hAnsi="Wingdings" w:hint="default"/>
      </w:rPr>
    </w:lvl>
    <w:lvl w:ilvl="6" w:tplc="04180001" w:tentative="1">
      <w:start w:val="1"/>
      <w:numFmt w:val="bullet"/>
      <w:lvlText w:val=""/>
      <w:lvlJc w:val="left"/>
      <w:pPr>
        <w:ind w:left="4538" w:hanging="360"/>
      </w:pPr>
      <w:rPr>
        <w:rFonts w:ascii="Symbol" w:hAnsi="Symbol" w:hint="default"/>
      </w:rPr>
    </w:lvl>
    <w:lvl w:ilvl="7" w:tplc="04180003" w:tentative="1">
      <w:start w:val="1"/>
      <w:numFmt w:val="bullet"/>
      <w:lvlText w:val="o"/>
      <w:lvlJc w:val="left"/>
      <w:pPr>
        <w:ind w:left="5258" w:hanging="360"/>
      </w:pPr>
      <w:rPr>
        <w:rFonts w:ascii="Courier New" w:hAnsi="Courier New" w:cs="Courier New" w:hint="default"/>
      </w:rPr>
    </w:lvl>
    <w:lvl w:ilvl="8" w:tplc="04180005" w:tentative="1">
      <w:start w:val="1"/>
      <w:numFmt w:val="bullet"/>
      <w:lvlText w:val=""/>
      <w:lvlJc w:val="left"/>
      <w:pPr>
        <w:ind w:left="5978" w:hanging="360"/>
      </w:pPr>
      <w:rPr>
        <w:rFonts w:ascii="Wingdings" w:hAnsi="Wingdings" w:hint="default"/>
      </w:rPr>
    </w:lvl>
  </w:abstractNum>
  <w:abstractNum w:abstractNumId="4">
    <w:nsid w:val="1C732E9E"/>
    <w:multiLevelType w:val="hybridMultilevel"/>
    <w:tmpl w:val="9792460C"/>
    <w:lvl w:ilvl="0" w:tplc="3286AF68">
      <w:start w:val="3"/>
      <w:numFmt w:val="decimal"/>
      <w:lvlText w:val="%1"/>
      <w:lvlJc w:val="left"/>
      <w:pPr>
        <w:ind w:left="720" w:hanging="36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nsid w:val="20021897"/>
    <w:multiLevelType w:val="hybridMultilevel"/>
    <w:tmpl w:val="E2B8702C"/>
    <w:lvl w:ilvl="0" w:tplc="DBCA9594">
      <w:start w:val="1"/>
      <w:numFmt w:val="decimal"/>
      <w:lvlText w:val="%1."/>
      <w:lvlJc w:val="left"/>
      <w:pPr>
        <w:ind w:left="720" w:hanging="360"/>
      </w:pPr>
      <w:rPr>
        <w:rFonts w:hint="default"/>
        <w:b/>
        <w:color w:val="00000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nsid w:val="20B61E75"/>
    <w:multiLevelType w:val="hybridMultilevel"/>
    <w:tmpl w:val="8A9AAEAE"/>
    <w:lvl w:ilvl="0" w:tplc="C1509C0A">
      <w:start w:val="1"/>
      <w:numFmt w:val="decimal"/>
      <w:lvlText w:val="%1."/>
      <w:lvlJc w:val="left"/>
      <w:pPr>
        <w:ind w:left="503" w:hanging="645"/>
      </w:pPr>
      <w:rPr>
        <w:rFonts w:hint="default"/>
        <w:b/>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7">
    <w:nsid w:val="24620AEC"/>
    <w:multiLevelType w:val="hybridMultilevel"/>
    <w:tmpl w:val="6DD06580"/>
    <w:lvl w:ilvl="0" w:tplc="3F60B52E">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50B5CF4"/>
    <w:multiLevelType w:val="hybridMultilevel"/>
    <w:tmpl w:val="8668BCC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29C65D3A"/>
    <w:multiLevelType w:val="hybridMultilevel"/>
    <w:tmpl w:val="1FEACF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B396424"/>
    <w:multiLevelType w:val="hybridMultilevel"/>
    <w:tmpl w:val="DD4658F6"/>
    <w:lvl w:ilvl="0" w:tplc="8C10C85A">
      <w:start w:val="1"/>
      <w:numFmt w:val="decimal"/>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1">
    <w:nsid w:val="2FD12528"/>
    <w:multiLevelType w:val="hybridMultilevel"/>
    <w:tmpl w:val="7EEED8B2"/>
    <w:lvl w:ilvl="0" w:tplc="CA48CD10">
      <w:start w:val="1"/>
      <w:numFmt w:val="decimal"/>
      <w:lvlText w:val="%1."/>
      <w:lvlJc w:val="left"/>
      <w:pPr>
        <w:ind w:left="360" w:hanging="360"/>
      </w:pPr>
      <w:rPr>
        <w:rFonts w:hint="default"/>
        <w:b w:val="0"/>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335F6F2E"/>
    <w:multiLevelType w:val="hybridMultilevel"/>
    <w:tmpl w:val="02A84FD8"/>
    <w:lvl w:ilvl="0" w:tplc="0486D7BC">
      <w:start w:val="1"/>
      <w:numFmt w:val="upperRoman"/>
      <w:lvlText w:val="%1."/>
      <w:lvlJc w:val="left"/>
      <w:pPr>
        <w:ind w:left="1146"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38F72CEA"/>
    <w:multiLevelType w:val="hybridMultilevel"/>
    <w:tmpl w:val="9120ECA8"/>
    <w:lvl w:ilvl="0" w:tplc="04180001">
      <w:start w:val="1"/>
      <w:numFmt w:val="bullet"/>
      <w:lvlText w:val=""/>
      <w:lvlJc w:val="left"/>
      <w:pPr>
        <w:ind w:left="578" w:hanging="360"/>
      </w:pPr>
      <w:rPr>
        <w:rFonts w:ascii="Symbol" w:hAnsi="Symbol" w:hint="default"/>
      </w:rPr>
    </w:lvl>
    <w:lvl w:ilvl="1" w:tplc="04090003" w:tentative="1">
      <w:start w:val="1"/>
      <w:numFmt w:val="bullet"/>
      <w:lvlText w:val="o"/>
      <w:lvlJc w:val="left"/>
      <w:pPr>
        <w:ind w:left="1298" w:hanging="360"/>
      </w:pPr>
      <w:rPr>
        <w:rFonts w:ascii="Courier New" w:hAnsi="Courier New" w:cs="Courier New" w:hint="default"/>
      </w:rPr>
    </w:lvl>
    <w:lvl w:ilvl="2" w:tplc="04090005" w:tentative="1">
      <w:start w:val="1"/>
      <w:numFmt w:val="bullet"/>
      <w:lvlText w:val=""/>
      <w:lvlJc w:val="left"/>
      <w:pPr>
        <w:ind w:left="2018" w:hanging="360"/>
      </w:pPr>
      <w:rPr>
        <w:rFonts w:ascii="Wingdings" w:hAnsi="Wingdings" w:hint="default"/>
      </w:rPr>
    </w:lvl>
    <w:lvl w:ilvl="3" w:tplc="04090001" w:tentative="1">
      <w:start w:val="1"/>
      <w:numFmt w:val="bullet"/>
      <w:lvlText w:val=""/>
      <w:lvlJc w:val="left"/>
      <w:pPr>
        <w:ind w:left="2738" w:hanging="360"/>
      </w:pPr>
      <w:rPr>
        <w:rFonts w:ascii="Symbol" w:hAnsi="Symbol" w:hint="default"/>
      </w:rPr>
    </w:lvl>
    <w:lvl w:ilvl="4" w:tplc="04090003" w:tentative="1">
      <w:start w:val="1"/>
      <w:numFmt w:val="bullet"/>
      <w:lvlText w:val="o"/>
      <w:lvlJc w:val="left"/>
      <w:pPr>
        <w:ind w:left="3458" w:hanging="360"/>
      </w:pPr>
      <w:rPr>
        <w:rFonts w:ascii="Courier New" w:hAnsi="Courier New" w:cs="Courier New" w:hint="default"/>
      </w:rPr>
    </w:lvl>
    <w:lvl w:ilvl="5" w:tplc="04090005" w:tentative="1">
      <w:start w:val="1"/>
      <w:numFmt w:val="bullet"/>
      <w:lvlText w:val=""/>
      <w:lvlJc w:val="left"/>
      <w:pPr>
        <w:ind w:left="4178" w:hanging="360"/>
      </w:pPr>
      <w:rPr>
        <w:rFonts w:ascii="Wingdings" w:hAnsi="Wingdings" w:hint="default"/>
      </w:rPr>
    </w:lvl>
    <w:lvl w:ilvl="6" w:tplc="04090001" w:tentative="1">
      <w:start w:val="1"/>
      <w:numFmt w:val="bullet"/>
      <w:lvlText w:val=""/>
      <w:lvlJc w:val="left"/>
      <w:pPr>
        <w:ind w:left="4898" w:hanging="360"/>
      </w:pPr>
      <w:rPr>
        <w:rFonts w:ascii="Symbol" w:hAnsi="Symbol" w:hint="default"/>
      </w:rPr>
    </w:lvl>
    <w:lvl w:ilvl="7" w:tplc="04090003" w:tentative="1">
      <w:start w:val="1"/>
      <w:numFmt w:val="bullet"/>
      <w:lvlText w:val="o"/>
      <w:lvlJc w:val="left"/>
      <w:pPr>
        <w:ind w:left="5618" w:hanging="360"/>
      </w:pPr>
      <w:rPr>
        <w:rFonts w:ascii="Courier New" w:hAnsi="Courier New" w:cs="Courier New" w:hint="default"/>
      </w:rPr>
    </w:lvl>
    <w:lvl w:ilvl="8" w:tplc="04090005" w:tentative="1">
      <w:start w:val="1"/>
      <w:numFmt w:val="bullet"/>
      <w:lvlText w:val=""/>
      <w:lvlJc w:val="left"/>
      <w:pPr>
        <w:ind w:left="6338" w:hanging="360"/>
      </w:pPr>
      <w:rPr>
        <w:rFonts w:ascii="Wingdings" w:hAnsi="Wingdings" w:hint="default"/>
      </w:rPr>
    </w:lvl>
  </w:abstractNum>
  <w:abstractNum w:abstractNumId="14">
    <w:nsid w:val="39E553AC"/>
    <w:multiLevelType w:val="hybridMultilevel"/>
    <w:tmpl w:val="E0A24CE8"/>
    <w:lvl w:ilvl="0" w:tplc="C8B66C4A">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3EA91CF4"/>
    <w:multiLevelType w:val="hybridMultilevel"/>
    <w:tmpl w:val="CFBA8DAE"/>
    <w:lvl w:ilvl="0" w:tplc="DEFE4F90">
      <w:start w:val="1"/>
      <w:numFmt w:val="decimal"/>
      <w:lvlText w:val="%1."/>
      <w:lvlJc w:val="left"/>
      <w:pPr>
        <w:ind w:left="720" w:hanging="360"/>
      </w:pPr>
      <w:rPr>
        <w:rFonts w:ascii="Calibri" w:hAnsi="Calibri" w:cs="Calibri"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6">
    <w:nsid w:val="49FB546E"/>
    <w:multiLevelType w:val="hybridMultilevel"/>
    <w:tmpl w:val="67A47E5E"/>
    <w:lvl w:ilvl="0" w:tplc="F0D81224">
      <w:start w:val="1"/>
      <w:numFmt w:val="upp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7">
    <w:nsid w:val="4FBD47E7"/>
    <w:multiLevelType w:val="hybridMultilevel"/>
    <w:tmpl w:val="BD8AD27A"/>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1B60B72"/>
    <w:multiLevelType w:val="hybridMultilevel"/>
    <w:tmpl w:val="7E621084"/>
    <w:lvl w:ilvl="0" w:tplc="A05C667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6874B7E"/>
    <w:multiLevelType w:val="hybridMultilevel"/>
    <w:tmpl w:val="CA10535A"/>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76F06DE"/>
    <w:multiLevelType w:val="hybridMultilevel"/>
    <w:tmpl w:val="6AEC3E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C0D2BED"/>
    <w:multiLevelType w:val="hybridMultilevel"/>
    <w:tmpl w:val="275A12C2"/>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2CB5406"/>
    <w:multiLevelType w:val="hybridMultilevel"/>
    <w:tmpl w:val="FD42749E"/>
    <w:lvl w:ilvl="0" w:tplc="3F60B52E">
      <w:numFmt w:val="bullet"/>
      <w:lvlText w:val="-"/>
      <w:lvlJc w:val="left"/>
      <w:pPr>
        <w:ind w:left="1440" w:hanging="360"/>
      </w:pPr>
      <w:rPr>
        <w:rFonts w:ascii="Calibri" w:eastAsia="Times New Roman"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641413C9"/>
    <w:multiLevelType w:val="multilevel"/>
    <w:tmpl w:val="A66E692E"/>
    <w:lvl w:ilvl="0">
      <w:start w:val="1"/>
      <w:numFmt w:val="upperRoman"/>
      <w:lvlText w:val="%1."/>
      <w:lvlJc w:val="left"/>
      <w:pPr>
        <w:ind w:left="1080" w:hanging="720"/>
      </w:pPr>
      <w:rPr>
        <w:rFonts w:hint="default"/>
        <w:b/>
      </w:rPr>
    </w:lvl>
    <w:lvl w:ilvl="1">
      <w:start w:val="4"/>
      <w:numFmt w:val="decimal"/>
      <w:isLgl/>
      <w:lvlText w:val="%1.%2"/>
      <w:lvlJc w:val="left"/>
      <w:pPr>
        <w:ind w:left="735" w:hanging="375"/>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4">
    <w:nsid w:val="6A620A60"/>
    <w:multiLevelType w:val="hybridMultilevel"/>
    <w:tmpl w:val="BBA2F0DA"/>
    <w:lvl w:ilvl="0" w:tplc="516C2D9A">
      <w:start w:val="5"/>
      <w:numFmt w:val="decimal"/>
      <w:lvlText w:val="%1."/>
      <w:lvlJc w:val="left"/>
      <w:pPr>
        <w:ind w:left="720" w:hanging="360"/>
      </w:pPr>
      <w:rPr>
        <w:rFonts w:hint="default"/>
        <w:color w:val="00000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5">
    <w:nsid w:val="70930A7B"/>
    <w:multiLevelType w:val="hybridMultilevel"/>
    <w:tmpl w:val="6602F740"/>
    <w:lvl w:ilvl="0" w:tplc="3F60B52E">
      <w:numFmt w:val="bullet"/>
      <w:lvlText w:val="-"/>
      <w:lvlJc w:val="left"/>
      <w:pPr>
        <w:ind w:left="360" w:hanging="360"/>
      </w:pPr>
      <w:rPr>
        <w:rFonts w:ascii="Calibri" w:eastAsia="Times New Roman"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760D2889"/>
    <w:multiLevelType w:val="hybridMultilevel"/>
    <w:tmpl w:val="5B3A4344"/>
    <w:lvl w:ilvl="0" w:tplc="D2D2800A">
      <w:start w:val="1"/>
      <w:numFmt w:val="upperRoman"/>
      <w:lvlText w:val="%1."/>
      <w:lvlJc w:val="left"/>
      <w:pPr>
        <w:ind w:left="1080" w:hanging="72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FF66157"/>
    <w:multiLevelType w:val="hybridMultilevel"/>
    <w:tmpl w:val="061A86A8"/>
    <w:lvl w:ilvl="0" w:tplc="6CAEC18E">
      <w:start w:val="8"/>
      <w:numFmt w:val="upperRoman"/>
      <w:lvlText w:val="%1."/>
      <w:lvlJc w:val="left"/>
      <w:pPr>
        <w:ind w:left="1800" w:hanging="720"/>
      </w:pPr>
      <w:rPr>
        <w:rFonts w:hint="default"/>
      </w:rPr>
    </w:lvl>
    <w:lvl w:ilvl="1" w:tplc="04180019" w:tentative="1">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num w:numId="1">
    <w:abstractNumId w:val="1"/>
  </w:num>
  <w:num w:numId="2">
    <w:abstractNumId w:val="17"/>
  </w:num>
  <w:num w:numId="3">
    <w:abstractNumId w:val="3"/>
  </w:num>
  <w:num w:numId="4">
    <w:abstractNumId w:val="19"/>
  </w:num>
  <w:num w:numId="5">
    <w:abstractNumId w:val="13"/>
  </w:num>
  <w:num w:numId="6">
    <w:abstractNumId w:val="21"/>
  </w:num>
  <w:num w:numId="7">
    <w:abstractNumId w:val="26"/>
  </w:num>
  <w:num w:numId="8">
    <w:abstractNumId w:val="11"/>
  </w:num>
  <w:num w:numId="9">
    <w:abstractNumId w:val="8"/>
  </w:num>
  <w:num w:numId="10">
    <w:abstractNumId w:val="6"/>
  </w:num>
  <w:num w:numId="11">
    <w:abstractNumId w:val="24"/>
  </w:num>
  <w:num w:numId="12">
    <w:abstractNumId w:val="5"/>
  </w:num>
  <w:num w:numId="13">
    <w:abstractNumId w:val="20"/>
  </w:num>
  <w:num w:numId="14">
    <w:abstractNumId w:val="18"/>
  </w:num>
  <w:num w:numId="15">
    <w:abstractNumId w:val="16"/>
  </w:num>
  <w:num w:numId="16">
    <w:abstractNumId w:val="23"/>
  </w:num>
  <w:num w:numId="17">
    <w:abstractNumId w:val="0"/>
  </w:num>
  <w:num w:numId="18">
    <w:abstractNumId w:val="4"/>
  </w:num>
  <w:num w:numId="19">
    <w:abstractNumId w:val="27"/>
  </w:num>
  <w:num w:numId="20">
    <w:abstractNumId w:val="10"/>
  </w:num>
  <w:num w:numId="21">
    <w:abstractNumId w:val="22"/>
  </w:num>
  <w:num w:numId="22">
    <w:abstractNumId w:val="25"/>
  </w:num>
  <w:num w:numId="23">
    <w:abstractNumId w:val="7"/>
  </w:num>
  <w:num w:numId="24">
    <w:abstractNumId w:val="2"/>
  </w:num>
  <w:num w:numId="25">
    <w:abstractNumId w:val="14"/>
  </w:num>
  <w:num w:numId="26">
    <w:abstractNumId w:val="12"/>
  </w:num>
  <w:num w:numId="27">
    <w:abstractNumId w:val="9"/>
  </w:num>
  <w:num w:numId="28">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iana">
    <w15:presenceInfo w15:providerId="None" w15:userId="Dian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4BB3"/>
    <w:rsid w:val="00002ACB"/>
    <w:rsid w:val="00002BC4"/>
    <w:rsid w:val="00003E78"/>
    <w:rsid w:val="00015016"/>
    <w:rsid w:val="00015749"/>
    <w:rsid w:val="000172D4"/>
    <w:rsid w:val="00025310"/>
    <w:rsid w:val="000253E8"/>
    <w:rsid w:val="000261A3"/>
    <w:rsid w:val="0002758E"/>
    <w:rsid w:val="00031824"/>
    <w:rsid w:val="00033AAB"/>
    <w:rsid w:val="00037BA3"/>
    <w:rsid w:val="00037D86"/>
    <w:rsid w:val="00045F89"/>
    <w:rsid w:val="00051C74"/>
    <w:rsid w:val="00055AAE"/>
    <w:rsid w:val="00060A5A"/>
    <w:rsid w:val="00063630"/>
    <w:rsid w:val="00063D61"/>
    <w:rsid w:val="00064987"/>
    <w:rsid w:val="00065F3C"/>
    <w:rsid w:val="00066426"/>
    <w:rsid w:val="0007366D"/>
    <w:rsid w:val="00073C94"/>
    <w:rsid w:val="00073D0E"/>
    <w:rsid w:val="00080080"/>
    <w:rsid w:val="00080343"/>
    <w:rsid w:val="00081158"/>
    <w:rsid w:val="000827BC"/>
    <w:rsid w:val="000844F4"/>
    <w:rsid w:val="00084D57"/>
    <w:rsid w:val="0009012B"/>
    <w:rsid w:val="00090EFD"/>
    <w:rsid w:val="000A53C0"/>
    <w:rsid w:val="000B41B4"/>
    <w:rsid w:val="000B78DB"/>
    <w:rsid w:val="000B7EA2"/>
    <w:rsid w:val="000C1904"/>
    <w:rsid w:val="000D3126"/>
    <w:rsid w:val="000D3AE6"/>
    <w:rsid w:val="000D6804"/>
    <w:rsid w:val="000D6FB3"/>
    <w:rsid w:val="000D7785"/>
    <w:rsid w:val="000E0894"/>
    <w:rsid w:val="000E71F3"/>
    <w:rsid w:val="000F2A88"/>
    <w:rsid w:val="000F586A"/>
    <w:rsid w:val="001002B1"/>
    <w:rsid w:val="00104141"/>
    <w:rsid w:val="00107142"/>
    <w:rsid w:val="0011038D"/>
    <w:rsid w:val="00115870"/>
    <w:rsid w:val="0014373A"/>
    <w:rsid w:val="00144A67"/>
    <w:rsid w:val="00147FEF"/>
    <w:rsid w:val="0015647A"/>
    <w:rsid w:val="00171C00"/>
    <w:rsid w:val="0017459D"/>
    <w:rsid w:val="00175F68"/>
    <w:rsid w:val="00186540"/>
    <w:rsid w:val="00187C4D"/>
    <w:rsid w:val="00187D21"/>
    <w:rsid w:val="001A2729"/>
    <w:rsid w:val="001A4785"/>
    <w:rsid w:val="001A5477"/>
    <w:rsid w:val="001A6E76"/>
    <w:rsid w:val="001B087A"/>
    <w:rsid w:val="001B1B58"/>
    <w:rsid w:val="001B4A99"/>
    <w:rsid w:val="001C5C68"/>
    <w:rsid w:val="001D0C20"/>
    <w:rsid w:val="001D3452"/>
    <w:rsid w:val="001D65FE"/>
    <w:rsid w:val="001D683B"/>
    <w:rsid w:val="001D7CAD"/>
    <w:rsid w:val="001E48D8"/>
    <w:rsid w:val="001E7573"/>
    <w:rsid w:val="001E7F68"/>
    <w:rsid w:val="001F3E38"/>
    <w:rsid w:val="001F5659"/>
    <w:rsid w:val="001F67BE"/>
    <w:rsid w:val="001F6925"/>
    <w:rsid w:val="002041DA"/>
    <w:rsid w:val="002043E5"/>
    <w:rsid w:val="002061A6"/>
    <w:rsid w:val="00207520"/>
    <w:rsid w:val="0020765A"/>
    <w:rsid w:val="00217476"/>
    <w:rsid w:val="002200CB"/>
    <w:rsid w:val="00227890"/>
    <w:rsid w:val="00235AD1"/>
    <w:rsid w:val="00240C1A"/>
    <w:rsid w:val="00243479"/>
    <w:rsid w:val="0024370C"/>
    <w:rsid w:val="00250A9F"/>
    <w:rsid w:val="002513CD"/>
    <w:rsid w:val="002513D5"/>
    <w:rsid w:val="00253716"/>
    <w:rsid w:val="00255CDB"/>
    <w:rsid w:val="002610CF"/>
    <w:rsid w:val="002656A5"/>
    <w:rsid w:val="002679E6"/>
    <w:rsid w:val="00271EC3"/>
    <w:rsid w:val="00272CB5"/>
    <w:rsid w:val="0027797E"/>
    <w:rsid w:val="002825AF"/>
    <w:rsid w:val="00282D98"/>
    <w:rsid w:val="002959C0"/>
    <w:rsid w:val="002A4AD9"/>
    <w:rsid w:val="002A5F3E"/>
    <w:rsid w:val="002A742A"/>
    <w:rsid w:val="002C211E"/>
    <w:rsid w:val="002C75AC"/>
    <w:rsid w:val="002C7F3F"/>
    <w:rsid w:val="002D2EF5"/>
    <w:rsid w:val="002D6284"/>
    <w:rsid w:val="002D6D5E"/>
    <w:rsid w:val="002E6401"/>
    <w:rsid w:val="002F2A9C"/>
    <w:rsid w:val="00301174"/>
    <w:rsid w:val="00302000"/>
    <w:rsid w:val="00302DAA"/>
    <w:rsid w:val="00310A05"/>
    <w:rsid w:val="00310FBD"/>
    <w:rsid w:val="00314565"/>
    <w:rsid w:val="003158E3"/>
    <w:rsid w:val="0032172F"/>
    <w:rsid w:val="00325200"/>
    <w:rsid w:val="003277AD"/>
    <w:rsid w:val="00337D49"/>
    <w:rsid w:val="003410D2"/>
    <w:rsid w:val="003413F0"/>
    <w:rsid w:val="003477CE"/>
    <w:rsid w:val="00354450"/>
    <w:rsid w:val="003649C0"/>
    <w:rsid w:val="00367B9F"/>
    <w:rsid w:val="00372780"/>
    <w:rsid w:val="003823EB"/>
    <w:rsid w:val="00382A57"/>
    <w:rsid w:val="00384C5F"/>
    <w:rsid w:val="0039081E"/>
    <w:rsid w:val="00395B91"/>
    <w:rsid w:val="003A2B70"/>
    <w:rsid w:val="003A6A7F"/>
    <w:rsid w:val="003B2A53"/>
    <w:rsid w:val="003C0D79"/>
    <w:rsid w:val="003C23D1"/>
    <w:rsid w:val="003C576E"/>
    <w:rsid w:val="003D4AAB"/>
    <w:rsid w:val="003E749B"/>
    <w:rsid w:val="003F5E02"/>
    <w:rsid w:val="003F73E2"/>
    <w:rsid w:val="00405486"/>
    <w:rsid w:val="00407BF9"/>
    <w:rsid w:val="00410661"/>
    <w:rsid w:val="00413359"/>
    <w:rsid w:val="00414050"/>
    <w:rsid w:val="00416DF7"/>
    <w:rsid w:val="004202ED"/>
    <w:rsid w:val="00424BB3"/>
    <w:rsid w:val="00424C85"/>
    <w:rsid w:val="00424EFD"/>
    <w:rsid w:val="00431C21"/>
    <w:rsid w:val="00432A2B"/>
    <w:rsid w:val="00433A68"/>
    <w:rsid w:val="004475AC"/>
    <w:rsid w:val="0045020A"/>
    <w:rsid w:val="00450C6F"/>
    <w:rsid w:val="0045393A"/>
    <w:rsid w:val="00456236"/>
    <w:rsid w:val="00461B81"/>
    <w:rsid w:val="00461EB0"/>
    <w:rsid w:val="00462807"/>
    <w:rsid w:val="00470E80"/>
    <w:rsid w:val="00470FE4"/>
    <w:rsid w:val="00474799"/>
    <w:rsid w:val="004754CA"/>
    <w:rsid w:val="004809FD"/>
    <w:rsid w:val="00481067"/>
    <w:rsid w:val="00481826"/>
    <w:rsid w:val="00481862"/>
    <w:rsid w:val="00485B69"/>
    <w:rsid w:val="00494635"/>
    <w:rsid w:val="004A10E8"/>
    <w:rsid w:val="004A26D8"/>
    <w:rsid w:val="004A5D6B"/>
    <w:rsid w:val="004A66D1"/>
    <w:rsid w:val="004A7B1F"/>
    <w:rsid w:val="004B7E52"/>
    <w:rsid w:val="004C0BB8"/>
    <w:rsid w:val="004C1DB8"/>
    <w:rsid w:val="004C1ECE"/>
    <w:rsid w:val="004C28CC"/>
    <w:rsid w:val="004C39F0"/>
    <w:rsid w:val="004C4AA2"/>
    <w:rsid w:val="004C506D"/>
    <w:rsid w:val="004D39FA"/>
    <w:rsid w:val="004D3C9E"/>
    <w:rsid w:val="004D72A9"/>
    <w:rsid w:val="004E4FAE"/>
    <w:rsid w:val="004E6CCD"/>
    <w:rsid w:val="004F0652"/>
    <w:rsid w:val="004F1215"/>
    <w:rsid w:val="004F3AB8"/>
    <w:rsid w:val="005015F5"/>
    <w:rsid w:val="00505C1E"/>
    <w:rsid w:val="00506C8B"/>
    <w:rsid w:val="00511D05"/>
    <w:rsid w:val="0051456B"/>
    <w:rsid w:val="00520556"/>
    <w:rsid w:val="00520C73"/>
    <w:rsid w:val="00523010"/>
    <w:rsid w:val="00527AB2"/>
    <w:rsid w:val="00536FD8"/>
    <w:rsid w:val="00541533"/>
    <w:rsid w:val="00541761"/>
    <w:rsid w:val="005519A2"/>
    <w:rsid w:val="00554493"/>
    <w:rsid w:val="00557FFE"/>
    <w:rsid w:val="00561229"/>
    <w:rsid w:val="00561663"/>
    <w:rsid w:val="0056320B"/>
    <w:rsid w:val="005635BD"/>
    <w:rsid w:val="00565EA9"/>
    <w:rsid w:val="00567A83"/>
    <w:rsid w:val="0057003C"/>
    <w:rsid w:val="005751FD"/>
    <w:rsid w:val="005758FC"/>
    <w:rsid w:val="00575F27"/>
    <w:rsid w:val="00580C56"/>
    <w:rsid w:val="005840A5"/>
    <w:rsid w:val="005863E1"/>
    <w:rsid w:val="00592764"/>
    <w:rsid w:val="00597FDA"/>
    <w:rsid w:val="005A3281"/>
    <w:rsid w:val="005C19C9"/>
    <w:rsid w:val="005C3CCF"/>
    <w:rsid w:val="005C7F40"/>
    <w:rsid w:val="005D0D2C"/>
    <w:rsid w:val="005D42D9"/>
    <w:rsid w:val="005E3EFA"/>
    <w:rsid w:val="005E76CB"/>
    <w:rsid w:val="005F5090"/>
    <w:rsid w:val="005F520E"/>
    <w:rsid w:val="006042DF"/>
    <w:rsid w:val="0062213A"/>
    <w:rsid w:val="0062675D"/>
    <w:rsid w:val="00627603"/>
    <w:rsid w:val="006300B0"/>
    <w:rsid w:val="0063041E"/>
    <w:rsid w:val="0063466B"/>
    <w:rsid w:val="00634C21"/>
    <w:rsid w:val="00640C35"/>
    <w:rsid w:val="006428B9"/>
    <w:rsid w:val="00644384"/>
    <w:rsid w:val="0065356C"/>
    <w:rsid w:val="006556DF"/>
    <w:rsid w:val="00655DD9"/>
    <w:rsid w:val="00660273"/>
    <w:rsid w:val="00662880"/>
    <w:rsid w:val="006736E5"/>
    <w:rsid w:val="00673EB3"/>
    <w:rsid w:val="00676179"/>
    <w:rsid w:val="00677937"/>
    <w:rsid w:val="006814FA"/>
    <w:rsid w:val="0068693F"/>
    <w:rsid w:val="0069658F"/>
    <w:rsid w:val="00696DB6"/>
    <w:rsid w:val="006A1F5A"/>
    <w:rsid w:val="006A63E1"/>
    <w:rsid w:val="006A788E"/>
    <w:rsid w:val="006B5C7C"/>
    <w:rsid w:val="006B714F"/>
    <w:rsid w:val="006D0434"/>
    <w:rsid w:val="006D077F"/>
    <w:rsid w:val="006D1FE6"/>
    <w:rsid w:val="006E1BC8"/>
    <w:rsid w:val="006E239B"/>
    <w:rsid w:val="006F0CF3"/>
    <w:rsid w:val="006F1BD5"/>
    <w:rsid w:val="006F206B"/>
    <w:rsid w:val="0070261A"/>
    <w:rsid w:val="007050A2"/>
    <w:rsid w:val="0071336F"/>
    <w:rsid w:val="007141A7"/>
    <w:rsid w:val="00714972"/>
    <w:rsid w:val="00717673"/>
    <w:rsid w:val="00720318"/>
    <w:rsid w:val="00721385"/>
    <w:rsid w:val="00722A3E"/>
    <w:rsid w:val="00724A22"/>
    <w:rsid w:val="00726270"/>
    <w:rsid w:val="007355CA"/>
    <w:rsid w:val="00736422"/>
    <w:rsid w:val="00744E49"/>
    <w:rsid w:val="007454EB"/>
    <w:rsid w:val="00754476"/>
    <w:rsid w:val="00760046"/>
    <w:rsid w:val="00771FF5"/>
    <w:rsid w:val="0077786B"/>
    <w:rsid w:val="00783C82"/>
    <w:rsid w:val="00783D72"/>
    <w:rsid w:val="00785038"/>
    <w:rsid w:val="00794059"/>
    <w:rsid w:val="00796014"/>
    <w:rsid w:val="0079610E"/>
    <w:rsid w:val="007962B9"/>
    <w:rsid w:val="007A16B1"/>
    <w:rsid w:val="007A57A3"/>
    <w:rsid w:val="007C328A"/>
    <w:rsid w:val="007E3F51"/>
    <w:rsid w:val="007E5E23"/>
    <w:rsid w:val="007E669B"/>
    <w:rsid w:val="007E7CD5"/>
    <w:rsid w:val="007F1960"/>
    <w:rsid w:val="007F716A"/>
    <w:rsid w:val="007F798D"/>
    <w:rsid w:val="00804A63"/>
    <w:rsid w:val="00806E50"/>
    <w:rsid w:val="00813A3C"/>
    <w:rsid w:val="00816A13"/>
    <w:rsid w:val="00824063"/>
    <w:rsid w:val="0082503A"/>
    <w:rsid w:val="00830D60"/>
    <w:rsid w:val="008313EA"/>
    <w:rsid w:val="00832490"/>
    <w:rsid w:val="00833F96"/>
    <w:rsid w:val="008356AA"/>
    <w:rsid w:val="0083775D"/>
    <w:rsid w:val="00841B84"/>
    <w:rsid w:val="00844020"/>
    <w:rsid w:val="00845251"/>
    <w:rsid w:val="00846CC9"/>
    <w:rsid w:val="00850BF6"/>
    <w:rsid w:val="00855462"/>
    <w:rsid w:val="008577B6"/>
    <w:rsid w:val="00861F33"/>
    <w:rsid w:val="008659D6"/>
    <w:rsid w:val="00866F17"/>
    <w:rsid w:val="0088462C"/>
    <w:rsid w:val="00887633"/>
    <w:rsid w:val="00894F85"/>
    <w:rsid w:val="008B5155"/>
    <w:rsid w:val="008C05EA"/>
    <w:rsid w:val="008C13CD"/>
    <w:rsid w:val="008C49FD"/>
    <w:rsid w:val="008C61AF"/>
    <w:rsid w:val="008C7ADE"/>
    <w:rsid w:val="008D340A"/>
    <w:rsid w:val="008D4EBC"/>
    <w:rsid w:val="008E152C"/>
    <w:rsid w:val="008E1B47"/>
    <w:rsid w:val="008E1E97"/>
    <w:rsid w:val="008E3F56"/>
    <w:rsid w:val="008E672D"/>
    <w:rsid w:val="008E7701"/>
    <w:rsid w:val="009024AC"/>
    <w:rsid w:val="009058D1"/>
    <w:rsid w:val="009075D8"/>
    <w:rsid w:val="00921059"/>
    <w:rsid w:val="00923547"/>
    <w:rsid w:val="00923956"/>
    <w:rsid w:val="0092735B"/>
    <w:rsid w:val="0093068C"/>
    <w:rsid w:val="00933157"/>
    <w:rsid w:val="00935C25"/>
    <w:rsid w:val="00936801"/>
    <w:rsid w:val="00942EE1"/>
    <w:rsid w:val="0094707B"/>
    <w:rsid w:val="00950039"/>
    <w:rsid w:val="00950B75"/>
    <w:rsid w:val="00951624"/>
    <w:rsid w:val="00953D0D"/>
    <w:rsid w:val="009543A0"/>
    <w:rsid w:val="00960CAB"/>
    <w:rsid w:val="00967F5E"/>
    <w:rsid w:val="00971D3F"/>
    <w:rsid w:val="00972A6E"/>
    <w:rsid w:val="009827C8"/>
    <w:rsid w:val="00984756"/>
    <w:rsid w:val="00990AA7"/>
    <w:rsid w:val="00994624"/>
    <w:rsid w:val="00997D9A"/>
    <w:rsid w:val="009A3F17"/>
    <w:rsid w:val="009A6733"/>
    <w:rsid w:val="009B43F3"/>
    <w:rsid w:val="009B6592"/>
    <w:rsid w:val="009C41AF"/>
    <w:rsid w:val="009E0CAE"/>
    <w:rsid w:val="009E3597"/>
    <w:rsid w:val="009E430E"/>
    <w:rsid w:val="009E5B4B"/>
    <w:rsid w:val="009F41F4"/>
    <w:rsid w:val="009F535B"/>
    <w:rsid w:val="00A0159F"/>
    <w:rsid w:val="00A068B2"/>
    <w:rsid w:val="00A1179A"/>
    <w:rsid w:val="00A2112F"/>
    <w:rsid w:val="00A271C7"/>
    <w:rsid w:val="00A340B7"/>
    <w:rsid w:val="00A3411C"/>
    <w:rsid w:val="00A379D6"/>
    <w:rsid w:val="00A4060F"/>
    <w:rsid w:val="00A45A6B"/>
    <w:rsid w:val="00A469AC"/>
    <w:rsid w:val="00A52677"/>
    <w:rsid w:val="00A5463E"/>
    <w:rsid w:val="00A56FC7"/>
    <w:rsid w:val="00A57C86"/>
    <w:rsid w:val="00A57D8D"/>
    <w:rsid w:val="00A60912"/>
    <w:rsid w:val="00A64272"/>
    <w:rsid w:val="00A64C0F"/>
    <w:rsid w:val="00A732D1"/>
    <w:rsid w:val="00A75A7F"/>
    <w:rsid w:val="00A822DC"/>
    <w:rsid w:val="00A9751E"/>
    <w:rsid w:val="00A97B91"/>
    <w:rsid w:val="00AA0E15"/>
    <w:rsid w:val="00AA6F88"/>
    <w:rsid w:val="00AB100E"/>
    <w:rsid w:val="00AB2BC2"/>
    <w:rsid w:val="00AB3633"/>
    <w:rsid w:val="00AB7C4F"/>
    <w:rsid w:val="00AC37E3"/>
    <w:rsid w:val="00AC5716"/>
    <w:rsid w:val="00AD6093"/>
    <w:rsid w:val="00AD7ED3"/>
    <w:rsid w:val="00AE67EA"/>
    <w:rsid w:val="00AF066F"/>
    <w:rsid w:val="00AF0743"/>
    <w:rsid w:val="00AF3A69"/>
    <w:rsid w:val="00B00CF4"/>
    <w:rsid w:val="00B00E39"/>
    <w:rsid w:val="00B0345C"/>
    <w:rsid w:val="00B04D40"/>
    <w:rsid w:val="00B14A10"/>
    <w:rsid w:val="00B25B21"/>
    <w:rsid w:val="00B351B1"/>
    <w:rsid w:val="00B3772F"/>
    <w:rsid w:val="00B40907"/>
    <w:rsid w:val="00B4125F"/>
    <w:rsid w:val="00B42633"/>
    <w:rsid w:val="00B43193"/>
    <w:rsid w:val="00B5247D"/>
    <w:rsid w:val="00B53632"/>
    <w:rsid w:val="00B55324"/>
    <w:rsid w:val="00B5698D"/>
    <w:rsid w:val="00B60F71"/>
    <w:rsid w:val="00B65A64"/>
    <w:rsid w:val="00B713DE"/>
    <w:rsid w:val="00B73FF1"/>
    <w:rsid w:val="00B81B77"/>
    <w:rsid w:val="00B85F7C"/>
    <w:rsid w:val="00B85F8E"/>
    <w:rsid w:val="00B92CE9"/>
    <w:rsid w:val="00BA0A75"/>
    <w:rsid w:val="00BA2E15"/>
    <w:rsid w:val="00BA4331"/>
    <w:rsid w:val="00BB01AC"/>
    <w:rsid w:val="00BB2CCB"/>
    <w:rsid w:val="00BB7158"/>
    <w:rsid w:val="00BC0009"/>
    <w:rsid w:val="00BC2836"/>
    <w:rsid w:val="00BC2D2E"/>
    <w:rsid w:val="00BC6472"/>
    <w:rsid w:val="00BD7B74"/>
    <w:rsid w:val="00BE1678"/>
    <w:rsid w:val="00BE1934"/>
    <w:rsid w:val="00C00B7A"/>
    <w:rsid w:val="00C0346D"/>
    <w:rsid w:val="00C056EA"/>
    <w:rsid w:val="00C05BE9"/>
    <w:rsid w:val="00C108FF"/>
    <w:rsid w:val="00C11333"/>
    <w:rsid w:val="00C149CC"/>
    <w:rsid w:val="00C22A9E"/>
    <w:rsid w:val="00C302DC"/>
    <w:rsid w:val="00C30E5A"/>
    <w:rsid w:val="00C3113B"/>
    <w:rsid w:val="00C3578D"/>
    <w:rsid w:val="00C37126"/>
    <w:rsid w:val="00C4279B"/>
    <w:rsid w:val="00C42876"/>
    <w:rsid w:val="00C42D26"/>
    <w:rsid w:val="00C44E24"/>
    <w:rsid w:val="00C46143"/>
    <w:rsid w:val="00C47CD4"/>
    <w:rsid w:val="00C535E4"/>
    <w:rsid w:val="00C61997"/>
    <w:rsid w:val="00C65A30"/>
    <w:rsid w:val="00C66613"/>
    <w:rsid w:val="00C673D4"/>
    <w:rsid w:val="00C70C37"/>
    <w:rsid w:val="00C70F58"/>
    <w:rsid w:val="00C75F9B"/>
    <w:rsid w:val="00C7765D"/>
    <w:rsid w:val="00C82BAD"/>
    <w:rsid w:val="00CA20EB"/>
    <w:rsid w:val="00CB1081"/>
    <w:rsid w:val="00CB4DE8"/>
    <w:rsid w:val="00CC00CB"/>
    <w:rsid w:val="00CC05F3"/>
    <w:rsid w:val="00CC7842"/>
    <w:rsid w:val="00CD147B"/>
    <w:rsid w:val="00CD7B5E"/>
    <w:rsid w:val="00CE40B7"/>
    <w:rsid w:val="00CE4804"/>
    <w:rsid w:val="00CF075A"/>
    <w:rsid w:val="00CF485C"/>
    <w:rsid w:val="00CF5636"/>
    <w:rsid w:val="00CF7D24"/>
    <w:rsid w:val="00D01648"/>
    <w:rsid w:val="00D03B01"/>
    <w:rsid w:val="00D045F0"/>
    <w:rsid w:val="00D101D1"/>
    <w:rsid w:val="00D11FB5"/>
    <w:rsid w:val="00D12434"/>
    <w:rsid w:val="00D20045"/>
    <w:rsid w:val="00D224F7"/>
    <w:rsid w:val="00D2434A"/>
    <w:rsid w:val="00D26B6E"/>
    <w:rsid w:val="00D316CF"/>
    <w:rsid w:val="00D32193"/>
    <w:rsid w:val="00D322E7"/>
    <w:rsid w:val="00D4147A"/>
    <w:rsid w:val="00D470C4"/>
    <w:rsid w:val="00D515F2"/>
    <w:rsid w:val="00D51C0D"/>
    <w:rsid w:val="00D5351E"/>
    <w:rsid w:val="00D54CF7"/>
    <w:rsid w:val="00D60398"/>
    <w:rsid w:val="00D63D48"/>
    <w:rsid w:val="00D73233"/>
    <w:rsid w:val="00D7628C"/>
    <w:rsid w:val="00D7724E"/>
    <w:rsid w:val="00D852E9"/>
    <w:rsid w:val="00D90907"/>
    <w:rsid w:val="00D94456"/>
    <w:rsid w:val="00D94C87"/>
    <w:rsid w:val="00D97699"/>
    <w:rsid w:val="00DA17DE"/>
    <w:rsid w:val="00DA2FEC"/>
    <w:rsid w:val="00DA33F3"/>
    <w:rsid w:val="00DA63A3"/>
    <w:rsid w:val="00DA7759"/>
    <w:rsid w:val="00DB1D8E"/>
    <w:rsid w:val="00DB2FF7"/>
    <w:rsid w:val="00DB4ED8"/>
    <w:rsid w:val="00DB596C"/>
    <w:rsid w:val="00DC3904"/>
    <w:rsid w:val="00DC54EE"/>
    <w:rsid w:val="00DC65BF"/>
    <w:rsid w:val="00DC695C"/>
    <w:rsid w:val="00DD2126"/>
    <w:rsid w:val="00DD494A"/>
    <w:rsid w:val="00DE558F"/>
    <w:rsid w:val="00DE6359"/>
    <w:rsid w:val="00DF2723"/>
    <w:rsid w:val="00DF52AD"/>
    <w:rsid w:val="00DF6083"/>
    <w:rsid w:val="00E01092"/>
    <w:rsid w:val="00E013B4"/>
    <w:rsid w:val="00E01B0E"/>
    <w:rsid w:val="00E01B27"/>
    <w:rsid w:val="00E0272A"/>
    <w:rsid w:val="00E03485"/>
    <w:rsid w:val="00E06D6C"/>
    <w:rsid w:val="00E146B2"/>
    <w:rsid w:val="00E1536B"/>
    <w:rsid w:val="00E23B96"/>
    <w:rsid w:val="00E34ED9"/>
    <w:rsid w:val="00E36D78"/>
    <w:rsid w:val="00E36FC7"/>
    <w:rsid w:val="00E408CF"/>
    <w:rsid w:val="00E41687"/>
    <w:rsid w:val="00E44596"/>
    <w:rsid w:val="00E47162"/>
    <w:rsid w:val="00E70C3C"/>
    <w:rsid w:val="00E725D9"/>
    <w:rsid w:val="00E779E4"/>
    <w:rsid w:val="00E84E1D"/>
    <w:rsid w:val="00E90FE4"/>
    <w:rsid w:val="00EA20DB"/>
    <w:rsid w:val="00EB3D09"/>
    <w:rsid w:val="00EB59D6"/>
    <w:rsid w:val="00EB6100"/>
    <w:rsid w:val="00EC36C0"/>
    <w:rsid w:val="00EC7580"/>
    <w:rsid w:val="00ED4102"/>
    <w:rsid w:val="00ED7F53"/>
    <w:rsid w:val="00EE38B4"/>
    <w:rsid w:val="00EF2B18"/>
    <w:rsid w:val="00EF4A68"/>
    <w:rsid w:val="00EF6CA2"/>
    <w:rsid w:val="00EF7F38"/>
    <w:rsid w:val="00F05A9A"/>
    <w:rsid w:val="00F068DA"/>
    <w:rsid w:val="00F07BC3"/>
    <w:rsid w:val="00F10177"/>
    <w:rsid w:val="00F15D87"/>
    <w:rsid w:val="00F22EA9"/>
    <w:rsid w:val="00F30C4C"/>
    <w:rsid w:val="00F32A34"/>
    <w:rsid w:val="00F36DAA"/>
    <w:rsid w:val="00F42406"/>
    <w:rsid w:val="00F44907"/>
    <w:rsid w:val="00F56EDD"/>
    <w:rsid w:val="00F5722C"/>
    <w:rsid w:val="00F60721"/>
    <w:rsid w:val="00F612F4"/>
    <w:rsid w:val="00F61901"/>
    <w:rsid w:val="00F72626"/>
    <w:rsid w:val="00F73A33"/>
    <w:rsid w:val="00F75EC9"/>
    <w:rsid w:val="00F76F5D"/>
    <w:rsid w:val="00F90407"/>
    <w:rsid w:val="00F96B4D"/>
    <w:rsid w:val="00FA1D53"/>
    <w:rsid w:val="00FA614D"/>
    <w:rsid w:val="00FB1423"/>
    <w:rsid w:val="00FB4842"/>
    <w:rsid w:val="00FB7175"/>
    <w:rsid w:val="00FC1AD8"/>
    <w:rsid w:val="00FC5C04"/>
    <w:rsid w:val="00FD725F"/>
    <w:rsid w:val="00FE009E"/>
    <w:rsid w:val="00FE0EB7"/>
    <w:rsid w:val="00FE2EE6"/>
    <w:rsid w:val="00FE5142"/>
    <w:rsid w:val="00FE5DDA"/>
    <w:rsid w:val="00FF0980"/>
    <w:rsid w:val="00FF3BF4"/>
    <w:rsid w:val="00FF44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inorHAnsi" w:hAnsiTheme="majorHAnsi" w:cs="Tahoma"/>
        <w:color w:val="000000"/>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586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261A3"/>
    <w:pPr>
      <w:ind w:left="720"/>
      <w:contextualSpacing/>
    </w:pPr>
  </w:style>
  <w:style w:type="paragraph" w:styleId="BalloonText">
    <w:name w:val="Balloon Text"/>
    <w:basedOn w:val="Normal"/>
    <w:link w:val="BalloonTextChar"/>
    <w:uiPriority w:val="99"/>
    <w:semiHidden/>
    <w:unhideWhenUsed/>
    <w:rsid w:val="000261A3"/>
    <w:pPr>
      <w:spacing w:after="0" w:line="240" w:lineRule="auto"/>
    </w:pPr>
    <w:rPr>
      <w:rFonts w:ascii="Segoe UI" w:eastAsia="Times New Roman" w:hAnsi="Segoe UI" w:cs="Segoe UI"/>
      <w:bCs/>
      <w:color w:val="auto"/>
      <w:sz w:val="18"/>
      <w:szCs w:val="18"/>
      <w:lang w:val="ro-RO" w:eastAsia="ro-RO"/>
    </w:rPr>
  </w:style>
  <w:style w:type="character" w:customStyle="1" w:styleId="BalloonTextChar">
    <w:name w:val="Balloon Text Char"/>
    <w:basedOn w:val="DefaultParagraphFont"/>
    <w:link w:val="BalloonText"/>
    <w:uiPriority w:val="99"/>
    <w:semiHidden/>
    <w:rsid w:val="000261A3"/>
    <w:rPr>
      <w:rFonts w:ascii="Segoe UI" w:eastAsia="Times New Roman" w:hAnsi="Segoe UI" w:cs="Segoe UI"/>
      <w:bCs/>
      <w:color w:val="auto"/>
      <w:sz w:val="18"/>
      <w:szCs w:val="18"/>
      <w:lang w:val="ro-RO" w:eastAsia="ro-RO"/>
    </w:rPr>
  </w:style>
  <w:style w:type="table" w:customStyle="1" w:styleId="Umbriredeculoaredeschis-Accentuare11">
    <w:name w:val="Umbrire de culoare deschisă - Accentuare 11"/>
    <w:basedOn w:val="TableNormal"/>
    <w:uiPriority w:val="60"/>
    <w:semiHidden/>
    <w:unhideWhenUsed/>
    <w:rsid w:val="00B81B77"/>
    <w:pPr>
      <w:spacing w:after="0" w:line="240" w:lineRule="auto"/>
    </w:pPr>
    <w:rPr>
      <w:rFonts w:asciiTheme="minorHAnsi" w:hAnsiTheme="minorHAnsi" w:cstheme="minorBidi"/>
      <w:bCs/>
      <w:color w:val="365F91" w:themeColor="accent1" w:themeShade="BF"/>
      <w:sz w:val="22"/>
      <w:szCs w:val="22"/>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Header">
    <w:name w:val="header"/>
    <w:basedOn w:val="Normal"/>
    <w:link w:val="HeaderChar"/>
    <w:uiPriority w:val="99"/>
    <w:unhideWhenUsed/>
    <w:rsid w:val="00FF3B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3BF4"/>
  </w:style>
  <w:style w:type="paragraph" w:styleId="Footer">
    <w:name w:val="footer"/>
    <w:basedOn w:val="Normal"/>
    <w:link w:val="FooterChar"/>
    <w:uiPriority w:val="99"/>
    <w:unhideWhenUsed/>
    <w:rsid w:val="00FF3B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3BF4"/>
  </w:style>
  <w:style w:type="paragraph" w:styleId="NoSpacing">
    <w:name w:val="No Spacing"/>
    <w:uiPriority w:val="1"/>
    <w:qFormat/>
    <w:rsid w:val="00D73233"/>
    <w:pPr>
      <w:spacing w:after="0" w:line="240" w:lineRule="auto"/>
    </w:pPr>
  </w:style>
  <w:style w:type="character" w:styleId="Hyperlink">
    <w:name w:val="Hyperlink"/>
    <w:basedOn w:val="DefaultParagraphFont"/>
    <w:uiPriority w:val="99"/>
    <w:unhideWhenUsed/>
    <w:rsid w:val="00C44E24"/>
    <w:rPr>
      <w:color w:val="0000FF" w:themeColor="hyperlink"/>
      <w:u w:val="single"/>
    </w:rPr>
  </w:style>
  <w:style w:type="character" w:customStyle="1" w:styleId="UnresolvedMention">
    <w:name w:val="Unresolved Mention"/>
    <w:basedOn w:val="DefaultParagraphFont"/>
    <w:uiPriority w:val="99"/>
    <w:semiHidden/>
    <w:unhideWhenUsed/>
    <w:rsid w:val="00C44E24"/>
    <w:rPr>
      <w:color w:val="605E5C"/>
      <w:shd w:val="clear" w:color="auto" w:fill="E1DFDD"/>
    </w:rPr>
  </w:style>
  <w:style w:type="table" w:styleId="TableGrid">
    <w:name w:val="Table Grid"/>
    <w:basedOn w:val="TableNormal"/>
    <w:uiPriority w:val="59"/>
    <w:semiHidden/>
    <w:unhideWhenUsed/>
    <w:rsid w:val="00CF56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Grid">
    <w:name w:val="Light Grid"/>
    <w:basedOn w:val="TableNormal"/>
    <w:uiPriority w:val="62"/>
    <w:semiHidden/>
    <w:unhideWhenUsed/>
    <w:rsid w:val="00CF5636"/>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inorHAnsi" w:hAnsiTheme="majorHAnsi" w:cs="Tahoma"/>
        <w:color w:val="000000"/>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586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261A3"/>
    <w:pPr>
      <w:ind w:left="720"/>
      <w:contextualSpacing/>
    </w:pPr>
  </w:style>
  <w:style w:type="paragraph" w:styleId="BalloonText">
    <w:name w:val="Balloon Text"/>
    <w:basedOn w:val="Normal"/>
    <w:link w:val="BalloonTextChar"/>
    <w:uiPriority w:val="99"/>
    <w:semiHidden/>
    <w:unhideWhenUsed/>
    <w:rsid w:val="000261A3"/>
    <w:pPr>
      <w:spacing w:after="0" w:line="240" w:lineRule="auto"/>
    </w:pPr>
    <w:rPr>
      <w:rFonts w:ascii="Segoe UI" w:eastAsia="Times New Roman" w:hAnsi="Segoe UI" w:cs="Segoe UI"/>
      <w:bCs/>
      <w:color w:val="auto"/>
      <w:sz w:val="18"/>
      <w:szCs w:val="18"/>
      <w:lang w:val="ro-RO" w:eastAsia="ro-RO"/>
    </w:rPr>
  </w:style>
  <w:style w:type="character" w:customStyle="1" w:styleId="BalloonTextChar">
    <w:name w:val="Balloon Text Char"/>
    <w:basedOn w:val="DefaultParagraphFont"/>
    <w:link w:val="BalloonText"/>
    <w:uiPriority w:val="99"/>
    <w:semiHidden/>
    <w:rsid w:val="000261A3"/>
    <w:rPr>
      <w:rFonts w:ascii="Segoe UI" w:eastAsia="Times New Roman" w:hAnsi="Segoe UI" w:cs="Segoe UI"/>
      <w:bCs/>
      <w:color w:val="auto"/>
      <w:sz w:val="18"/>
      <w:szCs w:val="18"/>
      <w:lang w:val="ro-RO" w:eastAsia="ro-RO"/>
    </w:rPr>
  </w:style>
  <w:style w:type="table" w:customStyle="1" w:styleId="Umbriredeculoaredeschis-Accentuare11">
    <w:name w:val="Umbrire de culoare deschisă - Accentuare 11"/>
    <w:basedOn w:val="TableNormal"/>
    <w:uiPriority w:val="60"/>
    <w:semiHidden/>
    <w:unhideWhenUsed/>
    <w:rsid w:val="00B81B77"/>
    <w:pPr>
      <w:spacing w:after="0" w:line="240" w:lineRule="auto"/>
    </w:pPr>
    <w:rPr>
      <w:rFonts w:asciiTheme="minorHAnsi" w:hAnsiTheme="minorHAnsi" w:cstheme="minorBidi"/>
      <w:bCs/>
      <w:color w:val="365F91" w:themeColor="accent1" w:themeShade="BF"/>
      <w:sz w:val="22"/>
      <w:szCs w:val="22"/>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Header">
    <w:name w:val="header"/>
    <w:basedOn w:val="Normal"/>
    <w:link w:val="HeaderChar"/>
    <w:uiPriority w:val="99"/>
    <w:unhideWhenUsed/>
    <w:rsid w:val="00FF3B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3BF4"/>
  </w:style>
  <w:style w:type="paragraph" w:styleId="Footer">
    <w:name w:val="footer"/>
    <w:basedOn w:val="Normal"/>
    <w:link w:val="FooterChar"/>
    <w:uiPriority w:val="99"/>
    <w:unhideWhenUsed/>
    <w:rsid w:val="00FF3B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3BF4"/>
  </w:style>
  <w:style w:type="paragraph" w:styleId="NoSpacing">
    <w:name w:val="No Spacing"/>
    <w:uiPriority w:val="1"/>
    <w:qFormat/>
    <w:rsid w:val="00D73233"/>
    <w:pPr>
      <w:spacing w:after="0" w:line="240" w:lineRule="auto"/>
    </w:pPr>
  </w:style>
  <w:style w:type="character" w:styleId="Hyperlink">
    <w:name w:val="Hyperlink"/>
    <w:basedOn w:val="DefaultParagraphFont"/>
    <w:uiPriority w:val="99"/>
    <w:unhideWhenUsed/>
    <w:rsid w:val="00C44E24"/>
    <w:rPr>
      <w:color w:val="0000FF" w:themeColor="hyperlink"/>
      <w:u w:val="single"/>
    </w:rPr>
  </w:style>
  <w:style w:type="character" w:customStyle="1" w:styleId="UnresolvedMention">
    <w:name w:val="Unresolved Mention"/>
    <w:basedOn w:val="DefaultParagraphFont"/>
    <w:uiPriority w:val="99"/>
    <w:semiHidden/>
    <w:unhideWhenUsed/>
    <w:rsid w:val="00C44E24"/>
    <w:rPr>
      <w:color w:val="605E5C"/>
      <w:shd w:val="clear" w:color="auto" w:fill="E1DFDD"/>
    </w:rPr>
  </w:style>
  <w:style w:type="table" w:styleId="TableGrid">
    <w:name w:val="Table Grid"/>
    <w:basedOn w:val="TableNormal"/>
    <w:uiPriority w:val="59"/>
    <w:semiHidden/>
    <w:unhideWhenUsed/>
    <w:rsid w:val="00CF56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Grid">
    <w:name w:val="Light Grid"/>
    <w:basedOn w:val="TableNormal"/>
    <w:uiPriority w:val="62"/>
    <w:semiHidden/>
    <w:unhideWhenUsed/>
    <w:rsid w:val="00CF5636"/>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3653430">
      <w:bodyDiv w:val="1"/>
      <w:marLeft w:val="0"/>
      <w:marRight w:val="0"/>
      <w:marTop w:val="0"/>
      <w:marBottom w:val="0"/>
      <w:divBdr>
        <w:top w:val="none" w:sz="0" w:space="0" w:color="auto"/>
        <w:left w:val="none" w:sz="0" w:space="0" w:color="auto"/>
        <w:bottom w:val="none" w:sz="0" w:space="0" w:color="auto"/>
        <w:right w:val="none" w:sz="0" w:space="0" w:color="auto"/>
      </w:divBdr>
    </w:div>
    <w:div w:id="1424372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emf"/><Relationship Id="rId18" Type="http://schemas.openxmlformats.org/officeDocument/2006/relationships/image" Target="media/image10.emf"/><Relationship Id="rId3" Type="http://schemas.openxmlformats.org/officeDocument/2006/relationships/styles" Target="styles.xml"/><Relationship Id="rId21" Type="http://schemas.openxmlformats.org/officeDocument/2006/relationships/hyperlink" Target="mailto:galsudulgorjului@yahoo.com" TargetMode="External"/><Relationship Id="rId7" Type="http://schemas.openxmlformats.org/officeDocument/2006/relationships/footnotes" Target="footnotes.xml"/><Relationship Id="rId12" Type="http://schemas.openxmlformats.org/officeDocument/2006/relationships/image" Target="media/image4.emf"/><Relationship Id="rId17" Type="http://schemas.openxmlformats.org/officeDocument/2006/relationships/image" Target="media/image9.png"/><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image" Target="media/image11.emf"/><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EC23E3-1C43-45DA-8192-4EA0CBDDDC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2824</TotalTime>
  <Pages>6</Pages>
  <Words>1782</Words>
  <Characters>10336</Characters>
  <Application>Microsoft Office Word</Application>
  <DocSecurity>0</DocSecurity>
  <Lines>86</Lines>
  <Paragraphs>24</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12094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Oana</cp:lastModifiedBy>
  <cp:revision>17</cp:revision>
  <cp:lastPrinted>2018-06-08T14:56:00Z</cp:lastPrinted>
  <dcterms:created xsi:type="dcterms:W3CDTF">2018-06-11T12:14:00Z</dcterms:created>
  <dcterms:modified xsi:type="dcterms:W3CDTF">2019-05-07T12:40:00Z</dcterms:modified>
</cp:coreProperties>
</file>