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5E" w:rsidRPr="00302F4B" w:rsidRDefault="0012285E" w:rsidP="008B55B9">
      <w:pPr>
        <w:spacing w:before="120" w:after="120" w:line="240" w:lineRule="auto"/>
        <w:jc w:val="center"/>
        <w:rPr>
          <w:rFonts w:ascii="Calibri" w:eastAsia="Calibri" w:hAnsi="Calibri" w:cs="Times New Roman"/>
          <w:b/>
          <w:bCs/>
          <w:i/>
          <w:iCs/>
          <w:spacing w:val="5"/>
          <w:sz w:val="24"/>
          <w:szCs w:val="24"/>
        </w:rPr>
      </w:pPr>
      <w:r w:rsidRPr="00302F4B">
        <w:rPr>
          <w:rFonts w:ascii="Calibri" w:eastAsia="Calibri" w:hAnsi="Calibri" w:cs="Times New Roman"/>
          <w:b/>
          <w:bCs/>
          <w:i/>
          <w:iCs/>
          <w:spacing w:val="5"/>
          <w:sz w:val="24"/>
          <w:szCs w:val="24"/>
          <w:shd w:val="clear" w:color="auto" w:fill="C2D69B" w:themeFill="accent3" w:themeFillTint="99"/>
        </w:rPr>
        <w:t xml:space="preserve">ANEXA </w:t>
      </w:r>
      <w:r w:rsidR="00C05716" w:rsidRPr="00302F4B">
        <w:rPr>
          <w:rFonts w:ascii="Calibri" w:eastAsia="Calibri" w:hAnsi="Calibri" w:cs="Times New Roman"/>
          <w:b/>
          <w:bCs/>
          <w:i/>
          <w:iCs/>
          <w:spacing w:val="5"/>
          <w:sz w:val="24"/>
          <w:szCs w:val="24"/>
          <w:shd w:val="clear" w:color="auto" w:fill="C2D69B" w:themeFill="accent3" w:themeFillTint="99"/>
        </w:rPr>
        <w:t>1 - MODIFICAREA SDL – GAL</w:t>
      </w:r>
      <w:r w:rsidR="0064185A">
        <w:rPr>
          <w:rFonts w:ascii="Calibri" w:eastAsia="Calibri" w:hAnsi="Calibri" w:cs="Times New Roman"/>
          <w:b/>
          <w:bCs/>
          <w:i/>
          <w:iCs/>
          <w:spacing w:val="5"/>
          <w:sz w:val="24"/>
          <w:szCs w:val="24"/>
          <w:shd w:val="clear" w:color="auto" w:fill="C2D69B" w:themeFill="accent3" w:themeFillTint="99"/>
        </w:rPr>
        <w:t xml:space="preserve"> </w:t>
      </w:r>
      <w:r w:rsidR="00C3540E">
        <w:rPr>
          <w:rFonts w:ascii="Calibri" w:eastAsia="Calibri" w:hAnsi="Calibri" w:cs="Times New Roman"/>
          <w:b/>
          <w:bCs/>
          <w:i/>
          <w:iCs/>
          <w:spacing w:val="5"/>
          <w:sz w:val="24"/>
          <w:szCs w:val="24"/>
          <w:shd w:val="clear" w:color="auto" w:fill="C2D69B" w:themeFill="accent3" w:themeFillTint="99"/>
        </w:rPr>
        <w:t xml:space="preserve">SUDUL GORJULUI, </w:t>
      </w:r>
      <w:r w:rsidR="00C05716" w:rsidRPr="00302F4B">
        <w:rPr>
          <w:rFonts w:ascii="Calibri" w:eastAsia="Calibri" w:hAnsi="Calibri" w:cs="Times New Roman"/>
          <w:b/>
          <w:bCs/>
          <w:i/>
          <w:iCs/>
          <w:spacing w:val="5"/>
          <w:sz w:val="24"/>
          <w:szCs w:val="24"/>
          <w:shd w:val="clear" w:color="auto" w:fill="C2D69B" w:themeFill="accent3" w:themeFillTint="99"/>
        </w:rPr>
        <w:t>JUDEȚ</w:t>
      </w:r>
      <w:r w:rsidR="00C3540E">
        <w:rPr>
          <w:rFonts w:ascii="Calibri" w:eastAsia="Calibri" w:hAnsi="Calibri" w:cs="Times New Roman"/>
          <w:b/>
          <w:bCs/>
          <w:i/>
          <w:iCs/>
          <w:spacing w:val="5"/>
          <w:sz w:val="24"/>
          <w:szCs w:val="24"/>
          <w:shd w:val="clear" w:color="auto" w:fill="C2D69B" w:themeFill="accent3" w:themeFillTint="99"/>
        </w:rPr>
        <w:t xml:space="preserve"> GORJ</w:t>
      </w:r>
    </w:p>
    <w:p w:rsidR="0012285E" w:rsidRPr="0035689A" w:rsidRDefault="006C4696" w:rsidP="0035689A">
      <w:pPr>
        <w:spacing w:before="120" w:after="120" w:line="240" w:lineRule="auto"/>
        <w:jc w:val="right"/>
        <w:rPr>
          <w:rFonts w:ascii="Calibri" w:eastAsia="Calibri" w:hAnsi="Calibri" w:cs="Times New Roman"/>
          <w:b/>
          <w:bCs/>
          <w:i/>
          <w:iCs/>
          <w:spacing w:val="5"/>
          <w:lang w:val="fr-BE"/>
        </w:rPr>
      </w:pPr>
      <w:r>
        <w:rPr>
          <w:rFonts w:ascii="Calibri" w:eastAsia="Calibri" w:hAnsi="Calibri" w:cs="Times New Roman"/>
          <w:b/>
          <w:bCs/>
          <w:i/>
          <w:iCs/>
          <w:spacing w:val="5"/>
        </w:rPr>
        <w:t xml:space="preserve">Data:  </w:t>
      </w:r>
      <w:r w:rsidR="008648B1">
        <w:rPr>
          <w:rFonts w:ascii="Calibri" w:eastAsia="Calibri" w:hAnsi="Calibri" w:cs="Times New Roman"/>
          <w:b/>
          <w:bCs/>
          <w:i/>
          <w:iCs/>
          <w:spacing w:val="5"/>
        </w:rPr>
        <w:t>04.09</w:t>
      </w:r>
      <w:r w:rsidRPr="000934C2">
        <w:rPr>
          <w:rFonts w:ascii="Calibri" w:eastAsia="Calibri" w:hAnsi="Calibri" w:cs="Times New Roman"/>
          <w:b/>
          <w:bCs/>
          <w:i/>
          <w:iCs/>
          <w:spacing w:val="5"/>
        </w:rPr>
        <w:t>.2017</w:t>
      </w:r>
      <w:r w:rsidR="0012285E" w:rsidRPr="0012285E">
        <w:rPr>
          <w:rFonts w:ascii="Trebuchet MS" w:eastAsia="Times New Roman" w:hAnsi="Trebuchet MS" w:cs="Times New Roman"/>
          <w:bCs/>
          <w:sz w:val="24"/>
          <w:szCs w:val="24"/>
          <w:lang w:eastAsia="ro-RO"/>
        </w:rPr>
        <w:tab/>
      </w:r>
    </w:p>
    <w:p w:rsidR="0012285E" w:rsidRPr="0012285E" w:rsidRDefault="0012285E" w:rsidP="0012285E">
      <w:pPr>
        <w:numPr>
          <w:ilvl w:val="0"/>
          <w:numId w:val="1"/>
        </w:numPr>
        <w:spacing w:before="120" w:after="0" w:line="240" w:lineRule="auto"/>
        <w:ind w:left="284" w:hanging="284"/>
        <w:contextualSpacing/>
        <w:jc w:val="both"/>
        <w:rPr>
          <w:rFonts w:ascii="Trebuchet MS" w:eastAsia="Times New Roman" w:hAnsi="Trebuchet MS" w:cs="Times New Roman"/>
          <w:b/>
          <w:bCs/>
          <w:szCs w:val="24"/>
          <w:lang w:eastAsia="ro-RO"/>
        </w:rPr>
      </w:pPr>
      <w:r w:rsidRPr="0012285E">
        <w:rPr>
          <w:rFonts w:ascii="Trebuchet MS" w:eastAsia="Times New Roman" w:hAnsi="Trebuchet MS" w:cs="Times New Roman"/>
          <w:b/>
          <w:bCs/>
          <w:szCs w:val="24"/>
          <w:lang w:eastAsia="ro-RO"/>
        </w:rPr>
        <w:t>TIPUL PROPUNERII DE MODIFICARE A SDL</w:t>
      </w:r>
      <w:r w:rsidRPr="0012285E">
        <w:rPr>
          <w:rFonts w:ascii="Trebuchet MS" w:eastAsia="Times New Roman" w:hAnsi="Trebuchet MS" w:cs="Times New Roman"/>
          <w:b/>
          <w:bCs/>
          <w:szCs w:val="24"/>
          <w:vertAlign w:val="superscript"/>
          <w:lang w:eastAsia="ro-RO"/>
        </w:rPr>
        <w:footnoteReference w:id="1"/>
      </w:r>
    </w:p>
    <w:p w:rsidR="0012285E" w:rsidRPr="0012285E" w:rsidRDefault="0012285E" w:rsidP="0012285E">
      <w:pPr>
        <w:spacing w:before="120" w:after="0" w:line="240" w:lineRule="auto"/>
        <w:ind w:left="284"/>
        <w:contextualSpacing/>
        <w:jc w:val="both"/>
        <w:rPr>
          <w:rFonts w:ascii="Trebuchet MS" w:eastAsia="Times New Roman" w:hAnsi="Trebuchet MS" w:cs="Times New Roman"/>
          <w:b/>
          <w:bCs/>
          <w:szCs w:val="24"/>
          <w:lang w:eastAsia="ro-RO"/>
        </w:rPr>
      </w:pPr>
    </w:p>
    <w:tbl>
      <w:tblPr>
        <w:tblStyle w:val="TableGrid"/>
        <w:tblW w:w="0" w:type="auto"/>
        <w:tblInd w:w="-5" w:type="dxa"/>
        <w:tblLook w:val="04A0" w:firstRow="1" w:lastRow="0" w:firstColumn="1" w:lastColumn="0" w:noHBand="0" w:noVBand="1"/>
      </w:tblPr>
      <w:tblGrid>
        <w:gridCol w:w="4953"/>
        <w:gridCol w:w="4098"/>
      </w:tblGrid>
      <w:tr w:rsidR="0012285E" w:rsidRPr="0012285E" w:rsidTr="00FD1121">
        <w:trPr>
          <w:trHeight w:val="326"/>
        </w:trPr>
        <w:tc>
          <w:tcPr>
            <w:tcW w:w="4953" w:type="dxa"/>
          </w:tcPr>
          <w:p w:rsidR="0012285E" w:rsidRPr="0012285E" w:rsidRDefault="0012285E" w:rsidP="0012285E">
            <w:pPr>
              <w:spacing w:before="120"/>
              <w:contextualSpacing/>
              <w:jc w:val="both"/>
              <w:rPr>
                <w:rFonts w:ascii="Trebuchet MS" w:eastAsia="Times New Roman" w:hAnsi="Trebuchet MS" w:cs="Times New Roman"/>
                <w:b/>
                <w:bCs/>
                <w:noProof/>
                <w:szCs w:val="24"/>
                <w:lang w:eastAsia="ro-RO"/>
              </w:rPr>
            </w:pPr>
            <w:r w:rsidRPr="0012285E">
              <w:rPr>
                <w:rFonts w:ascii="Trebuchet MS" w:eastAsia="Times New Roman" w:hAnsi="Trebuchet MS" w:cs="Times New Roman"/>
                <w:b/>
                <w:bCs/>
                <w:noProof/>
                <w:szCs w:val="24"/>
                <w:lang w:eastAsia="ro-RO"/>
              </w:rPr>
              <w:t>Tipul modificării</w:t>
            </w:r>
          </w:p>
        </w:tc>
        <w:tc>
          <w:tcPr>
            <w:tcW w:w="4098" w:type="dxa"/>
          </w:tcPr>
          <w:p w:rsidR="0012285E" w:rsidRPr="0012285E" w:rsidRDefault="0012285E" w:rsidP="0012285E">
            <w:pPr>
              <w:spacing w:before="120"/>
              <w:contextualSpacing/>
              <w:jc w:val="both"/>
              <w:rPr>
                <w:rFonts w:ascii="Trebuchet MS" w:eastAsia="Times New Roman" w:hAnsi="Trebuchet MS" w:cs="Times New Roman"/>
                <w:b/>
                <w:bCs/>
                <w:szCs w:val="24"/>
                <w:lang w:eastAsia="ro-RO"/>
              </w:rPr>
            </w:pPr>
            <w:r w:rsidRPr="0012285E">
              <w:rPr>
                <w:rFonts w:ascii="Trebuchet MS" w:eastAsia="Times New Roman" w:hAnsi="Trebuchet MS" w:cs="Times New Roman"/>
                <w:b/>
                <w:bCs/>
                <w:szCs w:val="24"/>
                <w:lang w:eastAsia="ro-RO"/>
              </w:rPr>
              <w:t>Numărul modificării solicitate</w:t>
            </w:r>
            <w:r w:rsidRPr="0012285E">
              <w:rPr>
                <w:rFonts w:ascii="Trebuchet MS" w:eastAsia="Times New Roman" w:hAnsi="Trebuchet MS" w:cs="Times New Roman"/>
                <w:b/>
                <w:bCs/>
                <w:szCs w:val="24"/>
                <w:vertAlign w:val="superscript"/>
                <w:lang w:eastAsia="ro-RO"/>
              </w:rPr>
              <w:footnoteReference w:id="2"/>
            </w:r>
            <w:r w:rsidRPr="0012285E">
              <w:rPr>
                <w:rFonts w:ascii="Trebuchet MS" w:eastAsia="Times New Roman" w:hAnsi="Trebuchet MS" w:cs="Times New Roman"/>
                <w:b/>
                <w:bCs/>
                <w:szCs w:val="24"/>
                <w:lang w:eastAsia="ro-RO"/>
              </w:rPr>
              <w:t xml:space="preserve"> în anul curent</w:t>
            </w:r>
          </w:p>
        </w:tc>
      </w:tr>
      <w:tr w:rsidR="0012285E" w:rsidRPr="0012285E" w:rsidTr="00FD1121">
        <w:trPr>
          <w:trHeight w:val="406"/>
        </w:trPr>
        <w:tc>
          <w:tcPr>
            <w:tcW w:w="4953" w:type="dxa"/>
            <w:vAlign w:val="bottom"/>
          </w:tcPr>
          <w:p w:rsidR="0012285E" w:rsidRDefault="0012285E" w:rsidP="0012285E">
            <w:pPr>
              <w:spacing w:before="240"/>
              <w:contextualSpacing/>
              <w:jc w:val="center"/>
              <w:rPr>
                <w:rFonts w:ascii="Trebuchet MS" w:eastAsia="Times New Roman" w:hAnsi="Trebuchet MS" w:cs="Times New Roman"/>
                <w:bCs/>
                <w:szCs w:val="24"/>
                <w:lang w:eastAsia="ro-RO"/>
              </w:rPr>
            </w:pPr>
            <w:r w:rsidRPr="0012285E">
              <w:rPr>
                <w:rFonts w:ascii="Trebuchet MS" w:eastAsia="Times New Roman" w:hAnsi="Trebuchet MS" w:cs="Times New Roman"/>
                <w:bCs/>
                <w:noProof/>
                <w:szCs w:val="24"/>
                <w:lang w:val="en-US"/>
              </w:rPr>
              <mc:AlternateContent>
                <mc:Choice Requires="wps">
                  <w:drawing>
                    <wp:anchor distT="0" distB="0" distL="114300" distR="114300" simplePos="0" relativeHeight="251661312" behindDoc="0" locked="0" layoutInCell="1" allowOverlap="1" wp14:anchorId="441FC0EF" wp14:editId="113956F6">
                      <wp:simplePos x="0" y="0"/>
                      <wp:positionH relativeFrom="column">
                        <wp:posOffset>42545</wp:posOffset>
                      </wp:positionH>
                      <wp:positionV relativeFrom="paragraph">
                        <wp:posOffset>5715</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3A163" id="Rectangle 7" o:spid="_x0000_s1026" style="position:absolute;margin-left:3.35pt;margin-top:.4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" fillcolor="window" strokecolor="windowText" strokeweight="1pt"/>
                  </w:pict>
                </mc:Fallback>
              </mc:AlternateContent>
            </w:r>
            <w:r w:rsidRPr="0012285E">
              <w:rPr>
                <w:rFonts w:ascii="Trebuchet MS" w:eastAsia="Times New Roman" w:hAnsi="Trebuchet MS" w:cs="Times New Roman"/>
                <w:bCs/>
                <w:szCs w:val="24"/>
                <w:lang w:eastAsia="ro-RO"/>
              </w:rPr>
              <w:t>Modificare simplă  - conform pct.1</w:t>
            </w:r>
          </w:p>
          <w:p w:rsidR="00D12517" w:rsidRPr="0012285E" w:rsidRDefault="00D12517" w:rsidP="0012285E">
            <w:pPr>
              <w:spacing w:before="240"/>
              <w:contextualSpacing/>
              <w:jc w:val="center"/>
              <w:rPr>
                <w:rFonts w:ascii="Trebuchet MS" w:eastAsia="Times New Roman" w:hAnsi="Trebuchet MS" w:cs="Times New Roman"/>
                <w:bCs/>
                <w:szCs w:val="24"/>
                <w:lang w:eastAsia="ro-RO"/>
              </w:rPr>
            </w:pPr>
            <w:r w:rsidRPr="0012285E">
              <w:rPr>
                <w:rFonts w:ascii="Trebuchet MS" w:eastAsia="Times New Roman" w:hAnsi="Trebuchet MS" w:cs="Times New Roman"/>
                <w:bCs/>
                <w:noProof/>
                <w:szCs w:val="24"/>
                <w:lang w:val="en-US"/>
              </w:rPr>
              <mc:AlternateContent>
                <mc:Choice Requires="wps">
                  <w:drawing>
                    <wp:anchor distT="0" distB="0" distL="114300" distR="114300" simplePos="0" relativeHeight="251659264" behindDoc="0" locked="0" layoutInCell="1" allowOverlap="1" wp14:anchorId="023F6B46" wp14:editId="56031B38">
                      <wp:simplePos x="0" y="0"/>
                      <wp:positionH relativeFrom="column">
                        <wp:posOffset>34925</wp:posOffset>
                      </wp:positionH>
                      <wp:positionV relativeFrom="paragraph">
                        <wp:posOffset>142240</wp:posOffset>
                      </wp:positionV>
                      <wp:extent cx="2190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2288" w:rsidRPr="00C052F2" w:rsidRDefault="00732288" w:rsidP="00C052F2">
                                  <w:pPr>
                                    <w:jc w:val="center"/>
                                    <w:rPr>
                                      <w:b/>
                                    </w:rPr>
                                  </w:pPr>
                                  <w:r w:rsidRPr="00C052F2">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F6B46" id="Rectangle 4" o:spid="_x0000_s1026" style="position:absolute;left:0;text-align:left;margin-left:2.75pt;margin-top:11.2pt;width:1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" fillcolor="window" strokecolor="windowText" strokeweight="1pt">
                      <v:textbox>
                        <w:txbxContent>
                          <w:p w:rsidR="00732288" w:rsidRPr="00C052F2" w:rsidRDefault="00732288" w:rsidP="00C052F2">
                            <w:pPr>
                              <w:jc w:val="center"/>
                              <w:rPr>
                                <w:b/>
                              </w:rPr>
                            </w:pPr>
                            <w:r w:rsidRPr="00C052F2">
                              <w:rPr>
                                <w:b/>
                              </w:rPr>
                              <w:t>X</w:t>
                            </w:r>
                          </w:p>
                        </w:txbxContent>
                      </v:textbox>
                    </v:rect>
                  </w:pict>
                </mc:Fallback>
              </mc:AlternateContent>
            </w:r>
          </w:p>
        </w:tc>
        <w:tc>
          <w:tcPr>
            <w:tcW w:w="4098" w:type="dxa"/>
          </w:tcPr>
          <w:p w:rsidR="0012285E" w:rsidRPr="0012285E" w:rsidRDefault="00C052F2" w:rsidP="00C052F2">
            <w:pPr>
              <w:spacing w:before="120"/>
              <w:contextualSpacing/>
              <w:rPr>
                <w:rFonts w:ascii="Trebuchet MS" w:eastAsia="Times New Roman" w:hAnsi="Trebuchet MS" w:cs="Times New Roman"/>
                <w:b/>
                <w:bCs/>
                <w:szCs w:val="24"/>
                <w:lang w:eastAsia="ro-RO"/>
              </w:rPr>
            </w:pPr>
            <w:r>
              <w:rPr>
                <w:rFonts w:ascii="Trebuchet MS" w:eastAsia="Times New Roman" w:hAnsi="Trebuchet MS" w:cs="Times New Roman"/>
                <w:b/>
                <w:bCs/>
                <w:szCs w:val="24"/>
                <w:lang w:eastAsia="ro-RO"/>
              </w:rPr>
              <w:t>0</w:t>
            </w:r>
          </w:p>
        </w:tc>
      </w:tr>
      <w:tr w:rsidR="0012285E" w:rsidRPr="0012285E" w:rsidTr="00FD1121">
        <w:trPr>
          <w:trHeight w:val="406"/>
        </w:trPr>
        <w:tc>
          <w:tcPr>
            <w:tcW w:w="4953" w:type="dxa"/>
            <w:vAlign w:val="bottom"/>
          </w:tcPr>
          <w:p w:rsidR="0012285E" w:rsidRPr="0012285E" w:rsidRDefault="0012285E" w:rsidP="0012285E">
            <w:pPr>
              <w:spacing w:before="120"/>
              <w:contextualSpacing/>
              <w:jc w:val="center"/>
              <w:rPr>
                <w:rFonts w:ascii="Trebuchet MS" w:eastAsia="Times New Roman" w:hAnsi="Trebuchet MS" w:cs="Times New Roman"/>
                <w:b/>
                <w:bCs/>
                <w:szCs w:val="24"/>
                <w:lang w:eastAsia="ro-RO"/>
              </w:rPr>
            </w:pPr>
            <w:r w:rsidRPr="0012285E">
              <w:rPr>
                <w:rFonts w:ascii="Trebuchet MS" w:eastAsia="Times New Roman" w:hAnsi="Trebuchet MS" w:cs="Times New Roman"/>
                <w:bCs/>
                <w:szCs w:val="24"/>
                <w:lang w:eastAsia="ro-RO"/>
              </w:rPr>
              <w:t>Modificare complexă - conform pct.2</w:t>
            </w:r>
          </w:p>
        </w:tc>
        <w:tc>
          <w:tcPr>
            <w:tcW w:w="4098" w:type="dxa"/>
          </w:tcPr>
          <w:p w:rsidR="0012285E" w:rsidRPr="0012285E" w:rsidRDefault="00D12517" w:rsidP="00C052F2">
            <w:pPr>
              <w:spacing w:before="120"/>
              <w:contextualSpacing/>
              <w:rPr>
                <w:rFonts w:ascii="Trebuchet MS" w:eastAsia="Times New Roman" w:hAnsi="Trebuchet MS" w:cs="Times New Roman"/>
                <w:b/>
                <w:bCs/>
                <w:szCs w:val="24"/>
                <w:lang w:eastAsia="ro-RO"/>
              </w:rPr>
            </w:pPr>
            <w:r>
              <w:rPr>
                <w:rFonts w:ascii="Trebuchet MS" w:eastAsia="Times New Roman" w:hAnsi="Trebuchet MS" w:cs="Times New Roman"/>
                <w:b/>
                <w:bCs/>
                <w:szCs w:val="24"/>
                <w:lang w:eastAsia="ro-RO"/>
              </w:rPr>
              <w:t>1</w:t>
            </w:r>
          </w:p>
        </w:tc>
      </w:tr>
      <w:tr w:rsidR="0012285E" w:rsidRPr="0012285E" w:rsidTr="00FD1121">
        <w:trPr>
          <w:trHeight w:val="406"/>
        </w:trPr>
        <w:tc>
          <w:tcPr>
            <w:tcW w:w="4953" w:type="dxa"/>
            <w:vAlign w:val="bottom"/>
          </w:tcPr>
          <w:p w:rsidR="0012285E" w:rsidRPr="0012285E" w:rsidRDefault="00C577E1" w:rsidP="0012285E">
            <w:pPr>
              <w:spacing w:before="120"/>
              <w:contextualSpacing/>
              <w:jc w:val="center"/>
              <w:rPr>
                <w:rFonts w:ascii="Trebuchet MS" w:eastAsia="Times New Roman" w:hAnsi="Trebuchet MS" w:cs="Times New Roman"/>
                <w:bCs/>
                <w:szCs w:val="24"/>
                <w:lang w:eastAsia="ro-RO"/>
              </w:rPr>
            </w:pPr>
            <w:r w:rsidRPr="0012285E">
              <w:rPr>
                <w:rFonts w:ascii="Trebuchet MS" w:eastAsia="Times New Roman" w:hAnsi="Trebuchet MS" w:cs="Times New Roman"/>
                <w:bCs/>
                <w:noProof/>
                <w:szCs w:val="24"/>
                <w:lang w:val="en-US"/>
              </w:rPr>
              <mc:AlternateContent>
                <mc:Choice Requires="wps">
                  <w:drawing>
                    <wp:anchor distT="0" distB="0" distL="114300" distR="114300" simplePos="0" relativeHeight="251660288" behindDoc="0" locked="0" layoutInCell="1" allowOverlap="1" wp14:anchorId="1E509462" wp14:editId="14593B76">
                      <wp:simplePos x="0" y="0"/>
                      <wp:positionH relativeFrom="column">
                        <wp:posOffset>19050</wp:posOffset>
                      </wp:positionH>
                      <wp:positionV relativeFrom="paragraph">
                        <wp:posOffset>-94615</wp:posOffset>
                      </wp:positionV>
                      <wp:extent cx="238125" cy="284480"/>
                      <wp:effectExtent l="0" t="0" r="28575" b="20320"/>
                      <wp:wrapNone/>
                      <wp:docPr id="6" name="Rectangle 6"/>
                      <wp:cNvGraphicFramePr/>
                      <a:graphic xmlns:a="http://schemas.openxmlformats.org/drawingml/2006/main">
                        <a:graphicData uri="http://schemas.microsoft.com/office/word/2010/wordprocessingShape">
                          <wps:wsp>
                            <wps:cNvSpPr/>
                            <wps:spPr>
                              <a:xfrm>
                                <a:off x="0" y="0"/>
                                <a:ext cx="238125" cy="2844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2288" w:rsidRPr="008648B1" w:rsidRDefault="00732288" w:rsidP="005543A7">
                                  <w:pPr>
                                    <w:jc w:val="center"/>
                                    <w:rPr>
                                      <w:b/>
                                      <w:lang w:val="en-US"/>
                                    </w:rPr>
                                  </w:pPr>
                                  <w:proofErr w:type="gramStart"/>
                                  <w:r>
                                    <w:rPr>
                                      <w:b/>
                                      <w:lang w:val="en-US"/>
                                    </w:rP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9462" id="Rectangle 6" o:spid="_x0000_s1027" style="position:absolute;left:0;text-align:left;margin-left:1.5pt;margin-top:-7.45pt;width:18.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" fillcolor="window" strokecolor="windowText" strokeweight="1pt">
                      <v:textbox>
                        <w:txbxContent>
                          <w:p w:rsidR="00732288" w:rsidRPr="008648B1" w:rsidRDefault="00732288" w:rsidP="005543A7">
                            <w:pPr>
                              <w:jc w:val="center"/>
                              <w:rPr>
                                <w:b/>
                                <w:lang w:val="en-US"/>
                              </w:rPr>
                            </w:pPr>
                            <w:proofErr w:type="gramStart"/>
                            <w:r>
                              <w:rPr>
                                <w:b/>
                                <w:lang w:val="en-US"/>
                              </w:rPr>
                              <w:t>x</w:t>
                            </w:r>
                            <w:proofErr w:type="gramEnd"/>
                          </w:p>
                        </w:txbxContent>
                      </v:textbox>
                    </v:rect>
                  </w:pict>
                </mc:Fallback>
              </mc:AlternateContent>
            </w:r>
            <w:r w:rsidR="0012285E" w:rsidRPr="0012285E">
              <w:rPr>
                <w:rFonts w:ascii="Trebuchet MS" w:eastAsia="Times New Roman" w:hAnsi="Trebuchet MS" w:cs="Times New Roman"/>
                <w:bCs/>
                <w:szCs w:val="24"/>
                <w:lang w:eastAsia="ro-RO"/>
              </w:rPr>
              <w:t>Modificare legislativă - conform pct.3</w:t>
            </w:r>
          </w:p>
        </w:tc>
        <w:tc>
          <w:tcPr>
            <w:tcW w:w="4098" w:type="dxa"/>
          </w:tcPr>
          <w:p w:rsidR="0012285E" w:rsidRPr="0012285E" w:rsidRDefault="008648B1" w:rsidP="00C052F2">
            <w:pPr>
              <w:spacing w:before="120"/>
              <w:contextualSpacing/>
              <w:rPr>
                <w:rFonts w:ascii="Trebuchet MS" w:eastAsia="Times New Roman" w:hAnsi="Trebuchet MS" w:cs="Times New Roman"/>
                <w:b/>
                <w:bCs/>
                <w:szCs w:val="24"/>
                <w:lang w:eastAsia="ro-RO"/>
              </w:rPr>
            </w:pPr>
            <w:r>
              <w:rPr>
                <w:rFonts w:ascii="Trebuchet MS" w:eastAsia="Times New Roman" w:hAnsi="Trebuchet MS" w:cs="Times New Roman"/>
                <w:b/>
                <w:bCs/>
                <w:szCs w:val="24"/>
                <w:lang w:eastAsia="ro-RO"/>
              </w:rPr>
              <w:t>1</w:t>
            </w:r>
          </w:p>
        </w:tc>
      </w:tr>
    </w:tbl>
    <w:p w:rsidR="0012285E" w:rsidRPr="0012285E" w:rsidRDefault="0012285E" w:rsidP="0012285E">
      <w:pPr>
        <w:jc w:val="both"/>
        <w:rPr>
          <w:rFonts w:ascii="Trebuchet MS" w:eastAsia="Calibri" w:hAnsi="Trebuchet MS" w:cs="Times New Roman"/>
          <w:szCs w:val="24"/>
          <w:lang w:val="fr-BE"/>
        </w:rPr>
      </w:pPr>
    </w:p>
    <w:p w:rsidR="0012285E" w:rsidRDefault="0012285E" w:rsidP="0012285E">
      <w:pPr>
        <w:rPr>
          <w:rFonts w:ascii="Trebuchet MS" w:eastAsia="Times New Roman" w:hAnsi="Trebuchet MS" w:cs="Times New Roman"/>
          <w:b/>
          <w:bCs/>
          <w:szCs w:val="24"/>
          <w:lang w:eastAsia="ro-RO"/>
        </w:rPr>
      </w:pPr>
      <w:r w:rsidRPr="0012285E">
        <w:rPr>
          <w:rFonts w:ascii="Trebuchet MS" w:eastAsia="Times New Roman" w:hAnsi="Trebuchet MS" w:cs="Times New Roman"/>
          <w:b/>
          <w:bCs/>
          <w:szCs w:val="24"/>
          <w:lang w:eastAsia="ro-RO"/>
        </w:rPr>
        <w:t>II.  DESCRIEREA MODIFICĂRILOR SOLICITATE</w:t>
      </w:r>
    </w:p>
    <w:p w:rsidR="005763A8" w:rsidRDefault="005763A8" w:rsidP="00266067">
      <w:pPr>
        <w:numPr>
          <w:ilvl w:val="0"/>
          <w:numId w:val="2"/>
        </w:numPr>
        <w:shd w:val="clear" w:color="auto" w:fill="1D1B11" w:themeFill="background2" w:themeFillShade="1A"/>
        <w:contextualSpacing/>
        <w:rPr>
          <w:rFonts w:ascii="Trebuchet MS" w:eastAsia="Times New Roman" w:hAnsi="Trebuchet MS" w:cs="Times New Roman"/>
          <w:b/>
          <w:bCs/>
          <w:szCs w:val="24"/>
          <w:lang w:val="en-US" w:eastAsia="ro-RO"/>
        </w:rPr>
      </w:pPr>
      <w:r w:rsidRPr="005763A8">
        <w:rPr>
          <w:rFonts w:ascii="Trebuchet MS" w:eastAsia="Times New Roman" w:hAnsi="Trebuchet MS" w:cs="Times New Roman"/>
          <w:b/>
          <w:bCs/>
          <w:szCs w:val="24"/>
          <w:lang w:eastAsia="ro-RO"/>
        </w:rPr>
        <w:t xml:space="preserve">Completarea / Corectarea Capitolului IV: Obiective, priorități și domenii de intervenție, conform punct </w:t>
      </w:r>
      <w:r w:rsidR="00732288">
        <w:rPr>
          <w:rFonts w:ascii="Trebuchet MS" w:eastAsia="Times New Roman" w:hAnsi="Trebuchet MS" w:cs="Times New Roman"/>
          <w:b/>
          <w:bCs/>
          <w:szCs w:val="24"/>
          <w:lang w:eastAsia="ro-RO"/>
        </w:rPr>
        <w:t>1</w:t>
      </w:r>
      <w:r w:rsidRPr="005763A8">
        <w:rPr>
          <w:rFonts w:ascii="Trebuchet MS" w:eastAsia="Times New Roman" w:hAnsi="Trebuchet MS" w:cs="Times New Roman"/>
          <w:b/>
          <w:bCs/>
          <w:szCs w:val="24"/>
          <w:lang w:eastAsia="ro-RO"/>
        </w:rPr>
        <w:t xml:space="preserve">, litera </w:t>
      </w:r>
      <w:r w:rsidR="00732288">
        <w:rPr>
          <w:rFonts w:ascii="Trebuchet MS" w:eastAsia="Times New Roman" w:hAnsi="Trebuchet MS" w:cs="Times New Roman"/>
          <w:b/>
          <w:bCs/>
          <w:szCs w:val="24"/>
          <w:lang w:eastAsia="ro-RO"/>
        </w:rPr>
        <w:t>a</w:t>
      </w:r>
      <w:r w:rsidR="002B075A">
        <w:rPr>
          <w:rFonts w:ascii="Trebuchet MS" w:eastAsia="Times New Roman" w:hAnsi="Trebuchet MS" w:cs="Times New Roman"/>
          <w:b/>
          <w:bCs/>
          <w:szCs w:val="24"/>
          <w:lang w:eastAsia="ro-RO"/>
        </w:rPr>
        <w:t>)</w:t>
      </w:r>
      <w:r w:rsidR="00732288">
        <w:rPr>
          <w:rFonts w:ascii="Trebuchet MS" w:eastAsia="Times New Roman" w:hAnsi="Trebuchet MS" w:cs="Times New Roman"/>
          <w:b/>
          <w:bCs/>
          <w:szCs w:val="24"/>
          <w:lang w:eastAsia="ro-RO"/>
        </w:rPr>
        <w:t xml:space="preserve"> – modificare simplă</w:t>
      </w:r>
      <w:r w:rsidR="00D87C63">
        <w:rPr>
          <w:rFonts w:ascii="Trebuchet MS" w:eastAsia="Times New Roman" w:hAnsi="Trebuchet MS" w:cs="Times New Roman"/>
          <w:b/>
          <w:bCs/>
          <w:szCs w:val="24"/>
          <w:lang w:eastAsia="ro-RO"/>
        </w:rPr>
        <w:t>.</w:t>
      </w:r>
    </w:p>
    <w:p w:rsidR="005763A8" w:rsidRPr="001473F1" w:rsidRDefault="001473F1" w:rsidP="00266067">
      <w:pPr>
        <w:pStyle w:val="ListParagraph"/>
        <w:numPr>
          <w:ilvl w:val="0"/>
          <w:numId w:val="11"/>
        </w:numPr>
        <w:rPr>
          <w:rFonts w:ascii="Trebuchet MS" w:eastAsia="Times New Roman" w:hAnsi="Trebuchet MS" w:cs="Times New Roman"/>
          <w:b/>
          <w:bCs/>
          <w:lang w:val="en-US" w:eastAsia="ro-RO"/>
        </w:rPr>
      </w:pPr>
      <w:r>
        <w:rPr>
          <w:rFonts w:ascii="Trebuchet MS" w:eastAsia="Times New Roman" w:hAnsi="Trebuchet MS" w:cs="Times New Roman"/>
          <w:b/>
          <w:bCs/>
          <w:lang w:val="en-US" w:eastAsia="ro-RO"/>
        </w:rPr>
        <w:t>Motivele si/sau problemele de implementare care justifica modificarea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5763A8" w:rsidRPr="00525BFB" w:rsidTr="000D7F3B">
        <w:trPr>
          <w:trHeight w:val="2132"/>
        </w:trPr>
        <w:tc>
          <w:tcPr>
            <w:tcW w:w="5000" w:type="pct"/>
            <w:shd w:val="clear" w:color="auto" w:fill="FFFFFF" w:themeFill="background1"/>
          </w:tcPr>
          <w:p w:rsidR="00B55185" w:rsidRDefault="00CB598C" w:rsidP="000D7F3B">
            <w:pPr>
              <w:pStyle w:val="ListParagraph"/>
              <w:autoSpaceDE w:val="0"/>
              <w:autoSpaceDN w:val="0"/>
              <w:adjustRightInd w:val="0"/>
              <w:spacing w:after="0"/>
              <w:ind w:left="0"/>
              <w:jc w:val="both"/>
              <w:rPr>
                <w:rFonts w:ascii="Trebuchet MS" w:hAnsi="Trebuchet MS"/>
                <w:b/>
                <w:bCs/>
                <w:i/>
                <w:iCs/>
                <w:noProof/>
              </w:rPr>
            </w:pPr>
            <w:r>
              <w:rPr>
                <w:rFonts w:ascii="Trebuchet MS" w:hAnsi="Trebuchet MS"/>
                <w:bCs/>
                <w:noProof/>
                <w:sz w:val="22"/>
                <w:szCs w:val="22"/>
              </w:rPr>
              <w:t xml:space="preserve">Având în vedere că teritorilu GAL </w:t>
            </w:r>
            <w:r w:rsidR="007748F9">
              <w:rPr>
                <w:rFonts w:ascii="Trebuchet MS" w:hAnsi="Trebuchet MS"/>
                <w:bCs/>
                <w:noProof/>
                <w:sz w:val="22"/>
                <w:szCs w:val="22"/>
              </w:rPr>
              <w:t xml:space="preserve">Sudul Gorjului </w:t>
            </w:r>
            <w:r w:rsidRPr="0032566B">
              <w:rPr>
                <w:rFonts w:ascii="Trebuchet MS" w:hAnsi="Trebuchet MS"/>
                <w:noProof/>
              </w:rPr>
              <w:t>este format din</w:t>
            </w:r>
            <w:r w:rsidR="007748F9">
              <w:rPr>
                <w:rFonts w:ascii="Trebuchet MS" w:hAnsi="Trebuchet MS"/>
                <w:noProof/>
              </w:rPr>
              <w:t xml:space="preserve"> 18</w:t>
            </w:r>
            <w:r w:rsidRPr="0032566B">
              <w:rPr>
                <w:rFonts w:ascii="Trebuchet MS" w:hAnsi="Trebuchet MS"/>
                <w:noProof/>
              </w:rPr>
              <w:t xml:space="preserve"> comune și </w:t>
            </w:r>
            <w:r w:rsidR="007748F9">
              <w:rPr>
                <w:rFonts w:ascii="Trebuchet MS" w:hAnsi="Trebuchet MS"/>
                <w:noProof/>
              </w:rPr>
              <w:t xml:space="preserve">2 </w:t>
            </w:r>
            <w:r>
              <w:rPr>
                <w:rFonts w:ascii="Trebuchet MS" w:hAnsi="Trebuchet MS"/>
                <w:noProof/>
              </w:rPr>
              <w:t>oraș</w:t>
            </w:r>
            <w:r w:rsidR="007748F9">
              <w:rPr>
                <w:rFonts w:ascii="Trebuchet MS" w:hAnsi="Trebuchet MS"/>
                <w:noProof/>
              </w:rPr>
              <w:t>e</w:t>
            </w:r>
            <w:r>
              <w:rPr>
                <w:rFonts w:ascii="Trebuchet MS" w:hAnsi="Trebuchet MS"/>
                <w:noProof/>
              </w:rPr>
              <w:t xml:space="preserve">, </w:t>
            </w:r>
            <w:r w:rsidRPr="00CB598C">
              <w:rPr>
                <w:rFonts w:ascii="Trebuchet MS" w:hAnsi="Trebuchet MS"/>
                <w:b/>
                <w:noProof/>
              </w:rPr>
              <w:t xml:space="preserve">se elimină precizarea </w:t>
            </w:r>
            <w:r w:rsidR="00967CBE">
              <w:rPr>
                <w:rFonts w:ascii="Trebuchet MS" w:hAnsi="Trebuchet MS"/>
                <w:b/>
                <w:noProof/>
                <w:lang w:val="en-US"/>
              </w:rPr>
              <w:t>“</w:t>
            </w:r>
            <w:r w:rsidRPr="00CB598C">
              <w:rPr>
                <w:rFonts w:ascii="Trebuchet MS" w:hAnsi="Trebuchet MS"/>
                <w:b/>
                <w:i/>
                <w:noProof/>
              </w:rPr>
              <w:t>mediu rural</w:t>
            </w:r>
            <w:r w:rsidR="00967CBE">
              <w:rPr>
                <w:rFonts w:ascii="Trebuchet MS" w:hAnsi="Trebuchet MS"/>
                <w:b/>
                <w:i/>
                <w:noProof/>
              </w:rPr>
              <w:t>”</w:t>
            </w:r>
            <w:r w:rsidRPr="00CB598C">
              <w:rPr>
                <w:rFonts w:ascii="Trebuchet MS" w:hAnsi="Trebuchet MS"/>
                <w:b/>
                <w:noProof/>
              </w:rPr>
              <w:t xml:space="preserve"> </w:t>
            </w:r>
            <w:r>
              <w:rPr>
                <w:rFonts w:ascii="Trebuchet MS" w:hAnsi="Trebuchet MS"/>
                <w:noProof/>
              </w:rPr>
              <w:t xml:space="preserve">din </w:t>
            </w:r>
            <w:r w:rsidR="007748F9">
              <w:rPr>
                <w:rFonts w:ascii="Trebuchet MS" w:hAnsi="Trebuchet MS"/>
                <w:noProof/>
              </w:rPr>
              <w:t>indica</w:t>
            </w:r>
            <w:r w:rsidR="00C103A8">
              <w:rPr>
                <w:rFonts w:ascii="Trebuchet MS" w:hAnsi="Trebuchet MS"/>
                <w:noProof/>
              </w:rPr>
              <w:t xml:space="preserve">torii măsurilor 3.2, 3.3 și 3.4, iar la măsura 3.4, indicatorul </w:t>
            </w:r>
            <w:r w:rsidR="0077526C" w:rsidRPr="0077526C">
              <w:rPr>
                <w:rFonts w:ascii="Trebuchet MS" w:hAnsi="Trebuchet MS"/>
                <w:b/>
                <w:i/>
                <w:noProof/>
                <w:lang w:val="en-US"/>
              </w:rPr>
              <w:t>“</w:t>
            </w:r>
            <w:r w:rsidR="00C103A8" w:rsidRPr="0077526C">
              <w:rPr>
                <w:rFonts w:ascii="Trebuchet MS" w:hAnsi="Trebuchet MS"/>
                <w:b/>
                <w:i/>
                <w:noProof/>
              </w:rPr>
              <w:t>Numărul de comune sprijinite</w:t>
            </w:r>
            <w:r w:rsidR="0077526C" w:rsidRPr="0077526C">
              <w:rPr>
                <w:rFonts w:ascii="Trebuchet MS" w:hAnsi="Trebuchet MS"/>
                <w:b/>
                <w:i/>
                <w:noProof/>
              </w:rPr>
              <w:t>”</w:t>
            </w:r>
            <w:r w:rsidR="00C103A8">
              <w:rPr>
                <w:rFonts w:ascii="Trebuchet MS" w:hAnsi="Trebuchet MS"/>
                <w:noProof/>
              </w:rPr>
              <w:t xml:space="preserve">, se modifică în </w:t>
            </w:r>
            <w:r w:rsidR="0077526C" w:rsidRPr="0077526C">
              <w:rPr>
                <w:rFonts w:ascii="Trebuchet MS" w:hAnsi="Trebuchet MS"/>
                <w:b/>
                <w:i/>
                <w:noProof/>
                <w:lang w:val="en-US"/>
              </w:rPr>
              <w:t>“</w:t>
            </w:r>
            <w:r w:rsidR="00C103A8" w:rsidRPr="0077526C">
              <w:rPr>
                <w:rFonts w:ascii="Trebuchet MS" w:hAnsi="Trebuchet MS"/>
                <w:b/>
                <w:i/>
                <w:noProof/>
              </w:rPr>
              <w:t>Numărul de comune/orașe sprijinite</w:t>
            </w:r>
            <w:r w:rsidR="0077526C">
              <w:rPr>
                <w:rFonts w:ascii="Trebuchet MS" w:hAnsi="Trebuchet MS"/>
                <w:b/>
                <w:i/>
                <w:noProof/>
              </w:rPr>
              <w:t>”</w:t>
            </w:r>
            <w:r w:rsidR="0018027D">
              <w:rPr>
                <w:rFonts w:ascii="Trebuchet MS" w:hAnsi="Trebuchet MS"/>
                <w:b/>
                <w:i/>
                <w:noProof/>
              </w:rPr>
              <w:t xml:space="preserve">. </w:t>
            </w:r>
            <w:r w:rsidR="0018027D" w:rsidRPr="00355E4B">
              <w:rPr>
                <w:rFonts w:ascii="Trebuchet MS" w:eastAsia="Times New Roman" w:hAnsi="Trebuchet MS" w:cs="Times New Roman"/>
                <w:lang w:val="it-CH"/>
              </w:rPr>
              <w:t xml:space="preserve">Avand in vedere prevederile Regulamentului UE 1305/2013 si ale sub-masurii 19.2, in vederea realizarii de investitii uniform, la nivelul integului teritoriu GAL </w:t>
            </w:r>
            <w:r w:rsidR="0018027D">
              <w:rPr>
                <w:rFonts w:ascii="Trebuchet MS" w:eastAsia="Times New Roman" w:hAnsi="Trebuchet MS" w:cs="Times New Roman"/>
                <w:lang w:val="it-CH"/>
              </w:rPr>
              <w:t>Sudul Gorjului</w:t>
            </w:r>
            <w:r w:rsidR="0018027D" w:rsidRPr="00355E4B">
              <w:rPr>
                <w:rFonts w:ascii="Trebuchet MS" w:eastAsia="Times New Roman" w:hAnsi="Trebuchet MS" w:cs="Times New Roman"/>
                <w:lang w:val="it-CH"/>
              </w:rPr>
              <w:t xml:space="preserve">, se propune includerea in categoria beneficiarilor eligibili a </w:t>
            </w:r>
            <w:r w:rsidR="0018027D">
              <w:rPr>
                <w:rFonts w:ascii="Trebuchet MS" w:eastAsia="Times New Roman" w:hAnsi="Trebuchet MS" w:cs="Times New Roman"/>
                <w:lang w:val="it-CH"/>
              </w:rPr>
              <w:t>Orașelor</w:t>
            </w:r>
            <w:r w:rsidR="0018027D" w:rsidRPr="00355E4B">
              <w:rPr>
                <w:rFonts w:ascii="Trebuchet MS" w:eastAsia="Times New Roman" w:hAnsi="Trebuchet MS" w:cs="Times New Roman"/>
                <w:lang w:val="it-CH"/>
              </w:rPr>
              <w:t xml:space="preserve"> </w:t>
            </w:r>
            <w:r w:rsidR="0018027D">
              <w:rPr>
                <w:rFonts w:ascii="Trebuchet MS" w:eastAsia="Times New Roman" w:hAnsi="Trebuchet MS" w:cs="Times New Roman"/>
                <w:lang w:val="it-CH"/>
              </w:rPr>
              <w:t>Turceni și Rovinari</w:t>
            </w:r>
            <w:r w:rsidR="0018027D" w:rsidRPr="00355E4B">
              <w:rPr>
                <w:rFonts w:ascii="Trebuchet MS" w:eastAsia="Times New Roman" w:hAnsi="Trebuchet MS" w:cs="Times New Roman"/>
                <w:lang w:val="it-CH"/>
              </w:rPr>
              <w:t>, care fac parte din categoria urban mic, sub 20.000 locuitori.</w:t>
            </w:r>
          </w:p>
          <w:p w:rsidR="00F12FB0" w:rsidRDefault="00F12FB0" w:rsidP="000D7F3B">
            <w:pPr>
              <w:pStyle w:val="ListParagraph"/>
              <w:autoSpaceDE w:val="0"/>
              <w:autoSpaceDN w:val="0"/>
              <w:adjustRightInd w:val="0"/>
              <w:spacing w:after="0"/>
              <w:ind w:left="0"/>
              <w:jc w:val="both"/>
              <w:rPr>
                <w:rFonts w:ascii="Trebuchet MS" w:hAnsi="Trebuchet MS"/>
                <w:b/>
                <w:color w:val="000000"/>
                <w:sz w:val="22"/>
                <w:szCs w:val="22"/>
                <w:lang w:bidi="ar-SA"/>
              </w:rPr>
            </w:pPr>
            <w:r w:rsidRPr="003213AB">
              <w:rPr>
                <w:rFonts w:ascii="Trebuchet MS" w:hAnsi="Trebuchet MS"/>
                <w:b/>
                <w:color w:val="000000"/>
                <w:sz w:val="22"/>
                <w:szCs w:val="22"/>
                <w:lang w:bidi="ar-SA"/>
              </w:rPr>
              <w:t xml:space="preserve">Aceste modificări se încadrează la punctul </w:t>
            </w:r>
            <w:r w:rsidR="00732288">
              <w:rPr>
                <w:rFonts w:ascii="Trebuchet MS" w:hAnsi="Trebuchet MS"/>
                <w:b/>
                <w:color w:val="000000"/>
                <w:sz w:val="22"/>
                <w:szCs w:val="22"/>
                <w:lang w:bidi="ar-SA"/>
              </w:rPr>
              <w:t>1</w:t>
            </w:r>
            <w:r w:rsidRPr="003213AB">
              <w:rPr>
                <w:rFonts w:ascii="Trebuchet MS" w:hAnsi="Trebuchet MS"/>
                <w:b/>
                <w:color w:val="000000"/>
                <w:sz w:val="22"/>
                <w:szCs w:val="22"/>
                <w:lang w:bidi="ar-SA"/>
              </w:rPr>
              <w:t xml:space="preserve">, litera </w:t>
            </w:r>
            <w:r w:rsidR="00732288">
              <w:rPr>
                <w:rFonts w:ascii="Trebuchet MS" w:hAnsi="Trebuchet MS"/>
                <w:b/>
                <w:color w:val="000000"/>
                <w:sz w:val="22"/>
                <w:szCs w:val="22"/>
                <w:lang w:bidi="ar-SA"/>
              </w:rPr>
              <w:t>a</w:t>
            </w:r>
            <w:r w:rsidRPr="003213AB">
              <w:rPr>
                <w:rFonts w:ascii="Trebuchet MS" w:hAnsi="Trebuchet MS"/>
                <w:b/>
                <w:color w:val="000000"/>
                <w:sz w:val="22"/>
                <w:szCs w:val="22"/>
                <w:lang w:bidi="ar-SA"/>
              </w:rPr>
              <w:t>).</w:t>
            </w:r>
          </w:p>
          <w:p w:rsidR="00E4134C" w:rsidRDefault="00E4134C" w:rsidP="000D7F3B">
            <w:pPr>
              <w:pStyle w:val="ListParagraph"/>
              <w:autoSpaceDE w:val="0"/>
              <w:autoSpaceDN w:val="0"/>
              <w:adjustRightInd w:val="0"/>
              <w:spacing w:after="0"/>
              <w:ind w:left="0"/>
              <w:jc w:val="both"/>
              <w:rPr>
                <w:rFonts w:ascii="Trebuchet MS" w:hAnsi="Trebuchet MS"/>
                <w:b/>
                <w:color w:val="000000"/>
                <w:sz w:val="22"/>
                <w:szCs w:val="22"/>
                <w:lang w:bidi="ar-SA"/>
              </w:rPr>
            </w:pPr>
          </w:p>
          <w:p w:rsidR="00E4134C" w:rsidRPr="00E4134C" w:rsidRDefault="00E4134C" w:rsidP="000D7F3B">
            <w:pPr>
              <w:pStyle w:val="ListParagraph"/>
              <w:autoSpaceDE w:val="0"/>
              <w:autoSpaceDN w:val="0"/>
              <w:adjustRightInd w:val="0"/>
              <w:spacing w:after="0"/>
              <w:ind w:left="0"/>
              <w:jc w:val="both"/>
              <w:rPr>
                <w:rFonts w:ascii="Trebuchet MS" w:hAnsi="Trebuchet MS"/>
                <w:bCs/>
                <w:noProof/>
                <w:sz w:val="22"/>
                <w:szCs w:val="22"/>
              </w:rPr>
            </w:pPr>
            <w:r w:rsidRPr="0039219F">
              <w:rPr>
                <w:rFonts w:ascii="Trebuchet MS" w:hAnsi="Trebuchet MS"/>
                <w:bCs/>
                <w:noProof/>
                <w:sz w:val="22"/>
                <w:szCs w:val="22"/>
              </w:rPr>
              <w:t xml:space="preserve">Menționăm faptul că indicatorii de monitorizare </w:t>
            </w:r>
            <w:r>
              <w:rPr>
                <w:rFonts w:ascii="Trebuchet MS" w:hAnsi="Trebuchet MS"/>
                <w:bCs/>
                <w:noProof/>
                <w:sz w:val="22"/>
                <w:szCs w:val="22"/>
              </w:rPr>
              <w:t>nu se modifică ca rezultat și ca structură</w:t>
            </w:r>
            <w:r w:rsidRPr="00525BFB">
              <w:rPr>
                <w:rFonts w:ascii="Trebuchet MS" w:hAnsi="Trebuchet MS"/>
                <w:bCs/>
                <w:noProof/>
                <w:sz w:val="22"/>
                <w:szCs w:val="22"/>
              </w:rPr>
              <w:t>.</w:t>
            </w:r>
            <w:r>
              <w:rPr>
                <w:rFonts w:ascii="Trebuchet MS" w:hAnsi="Trebuchet MS"/>
                <w:bCs/>
                <w:noProof/>
                <w:sz w:val="22"/>
                <w:szCs w:val="22"/>
              </w:rPr>
              <w:t xml:space="preserve"> Se solicită doar corectarea respectiv actualizarea acestora ca denumire.</w:t>
            </w:r>
          </w:p>
        </w:tc>
      </w:tr>
    </w:tbl>
    <w:p w:rsidR="005763A8" w:rsidRPr="00096BD3" w:rsidRDefault="005763A8" w:rsidP="00266067">
      <w:pPr>
        <w:pStyle w:val="ListParagraph"/>
        <w:keepNext/>
        <w:numPr>
          <w:ilvl w:val="0"/>
          <w:numId w:val="11"/>
        </w:numPr>
        <w:spacing w:before="240" w:after="240"/>
        <w:jc w:val="both"/>
        <w:outlineLvl w:val="4"/>
        <w:rPr>
          <w:rFonts w:ascii="Trebuchet MS" w:eastAsia="Times New Roman" w:hAnsi="Trebuchet MS" w:cs="Times New Roman"/>
          <w:noProof/>
          <w:color w:val="000000"/>
          <w:u w:val="single"/>
        </w:rPr>
      </w:pPr>
      <w:r w:rsidRPr="00096BD3">
        <w:rPr>
          <w:rFonts w:ascii="Trebuchet MS" w:eastAsia="Times New Roman" w:hAnsi="Trebuchet MS" w:cs="Times New Roman"/>
          <w:noProof/>
          <w:color w:val="000000"/>
          <w:u w:val="singl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5763A8" w:rsidRPr="00525BFB" w:rsidTr="005B334C">
        <w:tc>
          <w:tcPr>
            <w:tcW w:w="5000" w:type="pct"/>
            <w:shd w:val="clear" w:color="auto" w:fill="auto"/>
          </w:tcPr>
          <w:p w:rsidR="00804EA6" w:rsidRDefault="00804EA6" w:rsidP="005B334C">
            <w:pPr>
              <w:shd w:val="clear" w:color="auto" w:fill="D9D9D9" w:themeFill="background1" w:themeFillShade="D9"/>
              <w:spacing w:after="0" w:line="240" w:lineRule="auto"/>
              <w:contextualSpacing/>
              <w:jc w:val="both"/>
              <w:rPr>
                <w:rFonts w:ascii="Trebuchet MS" w:eastAsia="Times New Roman" w:hAnsi="Trebuchet MS" w:cs="Times New Roman"/>
                <w:b/>
                <w:noProof/>
              </w:rPr>
            </w:pPr>
            <w:r w:rsidRPr="00525BFB">
              <w:rPr>
                <w:rFonts w:ascii="Trebuchet MS" w:eastAsia="Times New Roman" w:hAnsi="Trebuchet MS" w:cs="Times New Roman"/>
                <w:b/>
                <w:noProof/>
              </w:rPr>
              <w:t>Se modifică Tabelul 1: Obiective, priorități și domenii de intervenție din</w:t>
            </w:r>
            <w:r w:rsidRPr="00525BFB">
              <w:t xml:space="preserve"> </w:t>
            </w:r>
            <w:r w:rsidRPr="00525BFB">
              <w:rPr>
                <w:rFonts w:ascii="Trebuchet MS" w:eastAsia="Times New Roman" w:hAnsi="Trebuchet MS" w:cs="Times New Roman"/>
                <w:b/>
                <w:noProof/>
              </w:rPr>
              <w:t>CAPITOLUL IV: Obiective, priorități și domenii de intervenție:</w:t>
            </w:r>
          </w:p>
          <w:p w:rsidR="005B334C" w:rsidRPr="00525BFB" w:rsidRDefault="005B334C" w:rsidP="005B334C">
            <w:pPr>
              <w:spacing w:after="0" w:line="240" w:lineRule="auto"/>
              <w:contextualSpacing/>
              <w:jc w:val="both"/>
              <w:rPr>
                <w:rFonts w:ascii="Trebuchet MS" w:eastAsia="Times New Roman" w:hAnsi="Trebuchet MS" w:cs="Times New Roman"/>
                <w:b/>
                <w:noProof/>
              </w:rPr>
            </w:pPr>
          </w:p>
          <w:p w:rsidR="005763A8" w:rsidRPr="00C52869" w:rsidRDefault="00BD22B8" w:rsidP="005B334C">
            <w:pPr>
              <w:pStyle w:val="ListParagraph"/>
              <w:widowControl/>
              <w:shd w:val="clear" w:color="auto" w:fill="BFBFBF" w:themeFill="background1" w:themeFillShade="BF"/>
              <w:suppressAutoHyphens w:val="0"/>
              <w:spacing w:after="0"/>
              <w:jc w:val="both"/>
              <w:rPr>
                <w:rFonts w:ascii="Trebuchet MS" w:hAnsi="Trebuchet MS" w:cs="Trebuchet MS"/>
                <w:sz w:val="22"/>
                <w:szCs w:val="22"/>
              </w:rPr>
            </w:pPr>
            <w:r w:rsidRPr="00BD22B8">
              <w:rPr>
                <w:rFonts w:ascii="Trebuchet MS" w:hAnsi="Trebuchet MS" w:cs="Trebuchet MS"/>
                <w:b/>
                <w:i/>
                <w:sz w:val="22"/>
                <w:szCs w:val="22"/>
              </w:rPr>
              <w:t>M</w:t>
            </w:r>
            <w:r>
              <w:rPr>
                <w:rFonts w:ascii="Trebuchet MS" w:hAnsi="Trebuchet MS" w:cs="Trebuchet MS"/>
                <w:b/>
                <w:i/>
                <w:sz w:val="22"/>
                <w:szCs w:val="22"/>
              </w:rPr>
              <w:t xml:space="preserve">ăsura </w:t>
            </w:r>
            <w:r w:rsidRPr="00BD22B8">
              <w:rPr>
                <w:rFonts w:ascii="Trebuchet MS" w:hAnsi="Trebuchet MS" w:cs="Trebuchet MS"/>
                <w:b/>
                <w:i/>
                <w:sz w:val="22"/>
                <w:szCs w:val="22"/>
              </w:rPr>
              <w:t>3.2. „</w:t>
            </w:r>
            <w:r w:rsidR="00F63ED8">
              <w:rPr>
                <w:rFonts w:ascii="Trebuchet MS" w:hAnsi="Trebuchet MS" w:cs="Trebuchet MS"/>
                <w:b/>
                <w:i/>
                <w:sz w:val="22"/>
                <w:szCs w:val="22"/>
              </w:rPr>
              <w:t>S</w:t>
            </w:r>
            <w:r w:rsidRPr="00BD22B8">
              <w:rPr>
                <w:rFonts w:ascii="Trebuchet MS" w:hAnsi="Trebuchet MS" w:cs="Trebuchet MS"/>
                <w:b/>
                <w:i/>
                <w:sz w:val="22"/>
                <w:szCs w:val="22"/>
              </w:rPr>
              <w:t>ervicii sociale îmbunătățite</w:t>
            </w:r>
            <w:r w:rsidR="00F63ED8">
              <w:rPr>
                <w:rFonts w:ascii="Trebuchet MS" w:hAnsi="Trebuchet MS" w:cs="Trebuchet MS"/>
                <w:b/>
                <w:i/>
                <w:sz w:val="22"/>
                <w:szCs w:val="22"/>
              </w:rPr>
              <w:t xml:space="preserve"> în teritoriul Grupului de Acțiune Locală</w:t>
            </w:r>
            <w:r w:rsidRPr="00BD22B8">
              <w:rPr>
                <w:rFonts w:ascii="Trebuchet MS" w:hAnsi="Trebuchet MS" w:cs="Trebuchet MS"/>
                <w:b/>
                <w:i/>
                <w:sz w:val="22"/>
                <w:szCs w:val="22"/>
              </w:rPr>
              <w:t>”</w:t>
            </w:r>
          </w:p>
          <w:p w:rsidR="005763A8" w:rsidRDefault="00BD22B8" w:rsidP="005B334C">
            <w:pPr>
              <w:autoSpaceDE w:val="0"/>
              <w:autoSpaceDN w:val="0"/>
              <w:adjustRightInd w:val="0"/>
              <w:spacing w:after="0" w:line="240" w:lineRule="auto"/>
              <w:rPr>
                <w:rFonts w:ascii="Trebuchet MS" w:hAnsi="Trebuchet MS"/>
                <w:color w:val="000000"/>
              </w:rPr>
            </w:pPr>
            <w:r w:rsidRPr="00BD22B8">
              <w:rPr>
                <w:rFonts w:ascii="Trebuchet MS" w:hAnsi="Trebuchet MS"/>
                <w:color w:val="000000"/>
              </w:rPr>
              <w:t xml:space="preserve">Populația netă </w:t>
            </w:r>
            <w:del w:id="0" w:author="HP" w:date="2017-08-07T19:18:00Z">
              <w:r w:rsidRPr="00BD22B8" w:rsidDel="0077526C">
                <w:rPr>
                  <w:rFonts w:ascii="Trebuchet MS" w:hAnsi="Trebuchet MS"/>
                  <w:color w:val="000000"/>
                </w:rPr>
                <w:delText xml:space="preserve">din </w:delText>
              </w:r>
            </w:del>
            <w:del w:id="1" w:author="HP" w:date="2017-08-07T19:19:00Z">
              <w:r w:rsidRPr="00BD22B8" w:rsidDel="0077526C">
                <w:rPr>
                  <w:rFonts w:ascii="Trebuchet MS" w:hAnsi="Trebuchet MS"/>
                  <w:color w:val="000000"/>
                </w:rPr>
                <w:delText xml:space="preserve">mediul rural </w:delText>
              </w:r>
              <w:r w:rsidRPr="00BD22B8" w:rsidDel="0077526C">
                <w:rPr>
                  <w:rFonts w:ascii="Trebuchet MS" w:hAnsi="Trebuchet MS"/>
                  <w:b/>
                  <w:color w:val="C00000"/>
                </w:rPr>
                <w:delText>–</w:delText>
              </w:r>
            </w:del>
            <w:r w:rsidRPr="00BD22B8">
              <w:rPr>
                <w:rFonts w:ascii="Trebuchet MS" w:hAnsi="Trebuchet MS"/>
                <w:color w:val="000000"/>
              </w:rPr>
              <w:t>care beneficiază de servicii</w:t>
            </w:r>
            <w:r w:rsidR="0077526C">
              <w:rPr>
                <w:rFonts w:ascii="Trebuchet MS" w:hAnsi="Trebuchet MS"/>
                <w:color w:val="000000"/>
              </w:rPr>
              <w:t>/infrastructuri îmbunătățite: 100</w:t>
            </w:r>
            <w:r w:rsidRPr="00BD22B8">
              <w:rPr>
                <w:rFonts w:ascii="Trebuchet MS" w:hAnsi="Trebuchet MS"/>
                <w:color w:val="000000"/>
              </w:rPr>
              <w:t>.</w:t>
            </w:r>
          </w:p>
          <w:p w:rsidR="00A22C65" w:rsidRPr="00C52869" w:rsidRDefault="00A22C65" w:rsidP="005B334C">
            <w:pPr>
              <w:pStyle w:val="ListParagraph"/>
              <w:widowControl/>
              <w:shd w:val="clear" w:color="auto" w:fill="BFBFBF" w:themeFill="background1" w:themeFillShade="BF"/>
              <w:suppressAutoHyphens w:val="0"/>
              <w:spacing w:after="0"/>
              <w:jc w:val="both"/>
              <w:rPr>
                <w:rFonts w:ascii="Trebuchet MS" w:hAnsi="Trebuchet MS" w:cs="Trebuchet MS"/>
                <w:sz w:val="22"/>
                <w:szCs w:val="22"/>
              </w:rPr>
            </w:pPr>
            <w:r w:rsidRPr="00BD22B8">
              <w:rPr>
                <w:rFonts w:ascii="Trebuchet MS" w:hAnsi="Trebuchet MS" w:cs="Trebuchet MS"/>
                <w:b/>
                <w:i/>
                <w:sz w:val="22"/>
                <w:szCs w:val="22"/>
              </w:rPr>
              <w:t>M</w:t>
            </w:r>
            <w:r>
              <w:rPr>
                <w:rFonts w:ascii="Trebuchet MS" w:hAnsi="Trebuchet MS" w:cs="Trebuchet MS"/>
                <w:b/>
                <w:i/>
                <w:sz w:val="22"/>
                <w:szCs w:val="22"/>
              </w:rPr>
              <w:t>ăsura 3.3</w:t>
            </w:r>
            <w:r w:rsidRPr="00BD22B8">
              <w:rPr>
                <w:rFonts w:ascii="Trebuchet MS" w:hAnsi="Trebuchet MS" w:cs="Trebuchet MS"/>
                <w:b/>
                <w:i/>
                <w:sz w:val="22"/>
                <w:szCs w:val="22"/>
              </w:rPr>
              <w:t xml:space="preserve">. </w:t>
            </w:r>
            <w:r w:rsidRPr="00A22C65">
              <w:rPr>
                <w:rFonts w:ascii="Trebuchet MS" w:hAnsi="Trebuchet MS" w:cs="Trebuchet MS"/>
                <w:b/>
                <w:i/>
                <w:sz w:val="22"/>
                <w:szCs w:val="22"/>
              </w:rPr>
              <w:t>“</w:t>
            </w:r>
            <w:r w:rsidR="00F63ED8">
              <w:rPr>
                <w:rFonts w:ascii="Trebuchet MS" w:hAnsi="Trebuchet MS" w:cs="Trebuchet MS"/>
                <w:b/>
                <w:i/>
                <w:sz w:val="22"/>
                <w:szCs w:val="22"/>
              </w:rPr>
              <w:t xml:space="preserve">Integrarea </w:t>
            </w:r>
            <w:r w:rsidRPr="00A22C65">
              <w:rPr>
                <w:rFonts w:ascii="Trebuchet MS" w:hAnsi="Trebuchet MS" w:cs="Trebuchet MS"/>
                <w:b/>
                <w:i/>
                <w:sz w:val="22"/>
                <w:szCs w:val="22"/>
              </w:rPr>
              <w:t>minoritățile</w:t>
            </w:r>
            <w:r w:rsidR="00F63ED8">
              <w:rPr>
                <w:rFonts w:ascii="Trebuchet MS" w:hAnsi="Trebuchet MS" w:cs="Trebuchet MS"/>
                <w:b/>
                <w:i/>
                <w:sz w:val="22"/>
                <w:szCs w:val="22"/>
              </w:rPr>
              <w:t xml:space="preserve"> locale</w:t>
            </w:r>
            <w:r w:rsidRPr="00A22C65">
              <w:rPr>
                <w:rFonts w:ascii="Trebuchet MS" w:hAnsi="Trebuchet MS" w:cs="Trebuchet MS"/>
                <w:b/>
                <w:i/>
                <w:sz w:val="22"/>
                <w:szCs w:val="22"/>
              </w:rPr>
              <w:t>”</w:t>
            </w:r>
          </w:p>
          <w:p w:rsidR="005B334C" w:rsidRPr="001526BF" w:rsidRDefault="00A22C65" w:rsidP="006A7A81">
            <w:pPr>
              <w:suppressAutoHyphens/>
              <w:spacing w:after="0" w:line="240" w:lineRule="auto"/>
              <w:rPr>
                <w:rFonts w:ascii="Trebuchet MS" w:eastAsia="Times New Roman" w:hAnsi="Trebuchet MS" w:cs="Times New Roman"/>
                <w:color w:val="00000A"/>
                <w:lang w:val="en-US" w:bidi="en-US"/>
              </w:rPr>
            </w:pPr>
            <w:r w:rsidRPr="00A22C65">
              <w:rPr>
                <w:rFonts w:ascii="Trebuchet MS" w:eastAsia="Times New Roman" w:hAnsi="Trebuchet MS" w:cs="Times New Roman"/>
                <w:color w:val="000000"/>
              </w:rPr>
              <w:t xml:space="preserve">Populația netă </w:t>
            </w:r>
            <w:del w:id="2" w:author="HP" w:date="2017-08-07T19:20:00Z">
              <w:r w:rsidRPr="00A22C65" w:rsidDel="0077526C">
                <w:rPr>
                  <w:rFonts w:ascii="Trebuchet MS" w:eastAsia="Times New Roman" w:hAnsi="Trebuchet MS" w:cs="Times New Roman"/>
                  <w:color w:val="000000"/>
                </w:rPr>
                <w:delText xml:space="preserve">din mediul rural </w:delText>
              </w:r>
            </w:del>
            <w:r w:rsidRPr="00A22C65">
              <w:rPr>
                <w:rFonts w:ascii="Trebuchet MS" w:eastAsia="Times New Roman" w:hAnsi="Trebuchet MS" w:cs="Times New Roman"/>
                <w:color w:val="000000"/>
              </w:rPr>
              <w:t xml:space="preserve">care beneficiază de servicii/infrastructuri îmbunătățite: </w:t>
            </w:r>
            <w:r w:rsidR="0077526C">
              <w:rPr>
                <w:rFonts w:ascii="Trebuchet MS" w:eastAsia="Times New Roman" w:hAnsi="Trebuchet MS" w:cs="Times New Roman"/>
                <w:color w:val="000000"/>
              </w:rPr>
              <w:t>80</w:t>
            </w:r>
            <w:r w:rsidRPr="00A22C65">
              <w:rPr>
                <w:rFonts w:ascii="Trebuchet MS" w:eastAsia="Times New Roman" w:hAnsi="Trebuchet MS" w:cs="Times New Roman"/>
                <w:color w:val="000000"/>
                <w:lang w:val="en-US"/>
              </w:rPr>
              <w:t>.</w:t>
            </w:r>
          </w:p>
          <w:p w:rsidR="005763A8" w:rsidRPr="00BD22B8" w:rsidRDefault="00BD22B8" w:rsidP="005B334C">
            <w:pPr>
              <w:pStyle w:val="ListParagraph"/>
              <w:widowControl/>
              <w:shd w:val="clear" w:color="auto" w:fill="BFBFBF" w:themeFill="background1" w:themeFillShade="BF"/>
              <w:suppressAutoHyphens w:val="0"/>
              <w:autoSpaceDE w:val="0"/>
              <w:autoSpaceDN w:val="0"/>
              <w:adjustRightInd w:val="0"/>
              <w:spacing w:after="0"/>
              <w:jc w:val="both"/>
              <w:rPr>
                <w:rFonts w:ascii="Trebuchet MS" w:hAnsi="Trebuchet MS" w:cs="Trebuchet MS"/>
                <w:b/>
                <w:i/>
                <w:sz w:val="22"/>
                <w:szCs w:val="22"/>
                <w:highlight w:val="lightGray"/>
              </w:rPr>
            </w:pPr>
            <w:r w:rsidRPr="00BD22B8">
              <w:rPr>
                <w:rFonts w:ascii="Trebuchet MS" w:hAnsi="Trebuchet MS" w:cs="Trebuchet MS"/>
                <w:b/>
                <w:i/>
                <w:sz w:val="22"/>
                <w:szCs w:val="22"/>
              </w:rPr>
              <w:t>M</w:t>
            </w:r>
            <w:r w:rsidR="00A22C65">
              <w:rPr>
                <w:rFonts w:ascii="Trebuchet MS" w:hAnsi="Trebuchet MS" w:cs="Trebuchet MS"/>
                <w:b/>
                <w:i/>
                <w:sz w:val="22"/>
                <w:szCs w:val="22"/>
              </w:rPr>
              <w:t>ăsura 3.4</w:t>
            </w:r>
            <w:r w:rsidRPr="00BD22B8">
              <w:rPr>
                <w:rFonts w:ascii="Trebuchet MS" w:hAnsi="Trebuchet MS" w:cs="Trebuchet MS"/>
                <w:b/>
                <w:i/>
                <w:sz w:val="22"/>
                <w:szCs w:val="22"/>
                <w:highlight w:val="lightGray"/>
              </w:rPr>
              <w:t>.</w:t>
            </w:r>
            <w:r w:rsidR="005763A8" w:rsidRPr="00BD22B8">
              <w:rPr>
                <w:rFonts w:ascii="Trebuchet MS" w:hAnsi="Trebuchet MS" w:cs="Trebuchet MS"/>
                <w:b/>
                <w:i/>
                <w:sz w:val="22"/>
                <w:szCs w:val="22"/>
                <w:highlight w:val="lightGray"/>
              </w:rPr>
              <w:t xml:space="preserve"> </w:t>
            </w:r>
            <w:r w:rsidRPr="00A22C65">
              <w:rPr>
                <w:rFonts w:ascii="Trebuchet MS" w:hAnsi="Trebuchet MS"/>
                <w:b/>
                <w:bCs/>
                <w:i/>
                <w:iCs/>
                <w:color w:val="auto"/>
                <w:sz w:val="22"/>
                <w:szCs w:val="22"/>
                <w:highlight w:val="lightGray"/>
                <w:shd w:val="clear" w:color="auto" w:fill="FFFFFF"/>
                <w:lang w:bidi="ar-SA"/>
              </w:rPr>
              <w:t>„</w:t>
            </w:r>
            <w:r w:rsidR="00F63ED8">
              <w:rPr>
                <w:rFonts w:ascii="Trebuchet MS" w:hAnsi="Trebuchet MS"/>
                <w:b/>
                <w:bCs/>
                <w:i/>
                <w:iCs/>
                <w:color w:val="auto"/>
                <w:sz w:val="22"/>
                <w:szCs w:val="22"/>
                <w:highlight w:val="lightGray"/>
                <w:shd w:val="clear" w:color="auto" w:fill="FFFFFF"/>
                <w:lang w:bidi="ar-SA"/>
              </w:rPr>
              <w:t>Modernizarea localităților din teritoriul GAL</w:t>
            </w:r>
            <w:r w:rsidRPr="00F63ED8">
              <w:rPr>
                <w:rFonts w:ascii="Trebuchet MS" w:hAnsi="Trebuchet MS"/>
                <w:b/>
                <w:bCs/>
                <w:i/>
                <w:iCs/>
                <w:color w:val="auto"/>
                <w:sz w:val="22"/>
                <w:szCs w:val="22"/>
                <w:highlight w:val="lightGray"/>
                <w:shd w:val="clear" w:color="auto" w:fill="FFFFFF"/>
                <w:lang w:bidi="ar-SA"/>
              </w:rPr>
              <w:t>”</w:t>
            </w:r>
          </w:p>
          <w:p w:rsidR="00BD22B8" w:rsidRPr="002F3DB6" w:rsidRDefault="00BD22B8" w:rsidP="005B334C">
            <w:pPr>
              <w:spacing w:after="0" w:line="240" w:lineRule="auto"/>
              <w:rPr>
                <w:rFonts w:ascii="Trebuchet MS" w:hAnsi="Trebuchet MS"/>
              </w:rPr>
            </w:pPr>
            <w:r w:rsidRPr="002F3DB6">
              <w:rPr>
                <w:rFonts w:ascii="Trebuchet MS" w:hAnsi="Trebuchet MS"/>
                <w:color w:val="000000"/>
              </w:rPr>
              <w:t xml:space="preserve">Populația netă </w:t>
            </w:r>
            <w:del w:id="3" w:author="HP" w:date="2017-08-07T19:21:00Z">
              <w:r w:rsidRPr="002F3DB6" w:rsidDel="0077526C">
                <w:rPr>
                  <w:rFonts w:ascii="Trebuchet MS" w:hAnsi="Trebuchet MS"/>
                  <w:color w:val="000000"/>
                </w:rPr>
                <w:delText xml:space="preserve">din mediul rural </w:delText>
              </w:r>
            </w:del>
            <w:r w:rsidRPr="002F3DB6">
              <w:rPr>
                <w:rFonts w:ascii="Trebuchet MS" w:hAnsi="Trebuchet MS"/>
                <w:color w:val="000000"/>
              </w:rPr>
              <w:t>care beneficiază de servici</w:t>
            </w:r>
            <w:r w:rsidR="0077526C">
              <w:rPr>
                <w:rFonts w:ascii="Trebuchet MS" w:hAnsi="Trebuchet MS"/>
                <w:color w:val="000000"/>
              </w:rPr>
              <w:t>i/infrastructuri îmbunătățite: 5.000</w:t>
            </w:r>
            <w:r w:rsidRPr="002F3DB6">
              <w:rPr>
                <w:rFonts w:ascii="Trebuchet MS" w:hAnsi="Trebuchet MS"/>
                <w:color w:val="000000"/>
              </w:rPr>
              <w:t>.</w:t>
            </w:r>
          </w:p>
          <w:p w:rsidR="001526BF" w:rsidRPr="00F12FB0" w:rsidRDefault="00BD22B8" w:rsidP="00266067">
            <w:pPr>
              <w:pStyle w:val="ListParagraph"/>
              <w:widowControl/>
              <w:numPr>
                <w:ilvl w:val="0"/>
                <w:numId w:val="10"/>
              </w:numPr>
              <w:suppressAutoHyphens w:val="0"/>
              <w:autoSpaceDE w:val="0"/>
              <w:autoSpaceDN w:val="0"/>
              <w:adjustRightInd w:val="0"/>
              <w:spacing w:after="0"/>
              <w:rPr>
                <w:rFonts w:ascii="Trebuchet MS" w:hAnsi="Trebuchet MS" w:cs="Trebuchet MS"/>
                <w:color w:val="000000"/>
                <w:spacing w:val="-2"/>
                <w:sz w:val="22"/>
                <w:szCs w:val="22"/>
              </w:rPr>
            </w:pPr>
            <w:r w:rsidRPr="002F3DB6">
              <w:rPr>
                <w:rFonts w:ascii="Trebuchet MS" w:hAnsi="Trebuchet MS"/>
                <w:color w:val="000000"/>
                <w:sz w:val="22"/>
                <w:szCs w:val="22"/>
                <w:lang w:bidi="ar-SA"/>
              </w:rPr>
              <w:t>Numărul de comune</w:t>
            </w:r>
            <w:ins w:id="4" w:author="HP" w:date="2017-08-07T19:22:00Z">
              <w:r w:rsidR="0077526C">
                <w:rPr>
                  <w:rFonts w:ascii="Trebuchet MS" w:hAnsi="Trebuchet MS"/>
                  <w:color w:val="000000"/>
                  <w:sz w:val="22"/>
                  <w:szCs w:val="22"/>
                  <w:lang w:bidi="ar-SA"/>
                </w:rPr>
                <w:t>/orașe</w:t>
              </w:r>
            </w:ins>
            <w:r w:rsidRPr="002F3DB6">
              <w:rPr>
                <w:rFonts w:ascii="Trebuchet MS" w:hAnsi="Trebuchet MS"/>
                <w:color w:val="000000"/>
                <w:sz w:val="22"/>
                <w:szCs w:val="22"/>
                <w:lang w:bidi="ar-SA"/>
              </w:rPr>
              <w:t xml:space="preserve"> </w:t>
            </w:r>
            <w:r w:rsidR="0077526C">
              <w:rPr>
                <w:rFonts w:ascii="Trebuchet MS" w:hAnsi="Trebuchet MS"/>
                <w:color w:val="000000"/>
                <w:sz w:val="22"/>
                <w:szCs w:val="22"/>
                <w:lang w:bidi="ar-SA"/>
              </w:rPr>
              <w:t>sprijinite: 6</w:t>
            </w:r>
            <w:r w:rsidRPr="002F3DB6">
              <w:rPr>
                <w:rFonts w:ascii="Trebuchet MS" w:hAnsi="Trebuchet MS"/>
                <w:color w:val="000000"/>
                <w:sz w:val="22"/>
                <w:szCs w:val="22"/>
                <w:lang w:bidi="ar-SA"/>
              </w:rPr>
              <w:t>.</w:t>
            </w:r>
          </w:p>
        </w:tc>
      </w:tr>
    </w:tbl>
    <w:p w:rsidR="005763A8" w:rsidRPr="00C52869" w:rsidRDefault="005763A8" w:rsidP="00266067">
      <w:pPr>
        <w:keepNext/>
        <w:numPr>
          <w:ilvl w:val="0"/>
          <w:numId w:val="11"/>
        </w:numPr>
        <w:spacing w:before="240" w:after="240" w:line="240" w:lineRule="auto"/>
        <w:jc w:val="both"/>
        <w:outlineLvl w:val="4"/>
        <w:rPr>
          <w:rFonts w:ascii="Trebuchet MS" w:eastAsia="Times New Roman" w:hAnsi="Trebuchet MS" w:cs="Times New Roman"/>
          <w:noProof/>
          <w:color w:val="000000"/>
          <w:szCs w:val="24"/>
          <w:u w:val="single"/>
        </w:rPr>
      </w:pPr>
      <w:r w:rsidRPr="00C52869">
        <w:rPr>
          <w:rFonts w:ascii="Trebuchet MS" w:eastAsia="Times New Roman" w:hAnsi="Trebuchet MS" w:cs="Times New Roman"/>
          <w:noProof/>
          <w:color w:val="000000"/>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5763A8" w:rsidRPr="00525BFB" w:rsidTr="00700ECC">
        <w:tc>
          <w:tcPr>
            <w:tcW w:w="0" w:type="auto"/>
            <w:shd w:val="clear" w:color="auto" w:fill="auto"/>
          </w:tcPr>
          <w:p w:rsidR="005763A8" w:rsidRPr="00525BFB" w:rsidRDefault="005763A8" w:rsidP="00370DCF">
            <w:pPr>
              <w:spacing w:after="0"/>
              <w:jc w:val="both"/>
              <w:rPr>
                <w:rFonts w:ascii="Trebuchet MS" w:hAnsi="Trebuchet MS"/>
              </w:rPr>
            </w:pPr>
            <w:r w:rsidRPr="00525BFB">
              <w:rPr>
                <w:rFonts w:ascii="Trebuchet MS" w:hAnsi="Trebuchet MS"/>
              </w:rPr>
              <w:t>Modificările propuse vor avea un impact pozitiv, deoarece se vor monitoriza corect indicatorii de rezultat în perioada de implementare SDL.</w:t>
            </w:r>
          </w:p>
        </w:tc>
      </w:tr>
    </w:tbl>
    <w:p w:rsidR="005763A8" w:rsidRPr="00C52869" w:rsidRDefault="005763A8" w:rsidP="00266067">
      <w:pPr>
        <w:keepNext/>
        <w:numPr>
          <w:ilvl w:val="0"/>
          <w:numId w:val="11"/>
        </w:numPr>
        <w:spacing w:before="240" w:after="240" w:line="240" w:lineRule="auto"/>
        <w:jc w:val="both"/>
        <w:outlineLvl w:val="4"/>
        <w:rPr>
          <w:rFonts w:ascii="Trebuchet MS" w:eastAsia="Times New Roman" w:hAnsi="Trebuchet MS" w:cs="Times New Roman"/>
          <w:noProof/>
          <w:color w:val="000000"/>
          <w:szCs w:val="24"/>
          <w:u w:val="single"/>
        </w:rPr>
      </w:pPr>
      <w:r w:rsidRPr="00C52869">
        <w:rPr>
          <w:rFonts w:ascii="Trebuchet MS" w:eastAsia="Times New Roman" w:hAnsi="Trebuchet MS" w:cs="Times New Roman"/>
          <w:noProof/>
          <w:color w:val="000000"/>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5763A8" w:rsidRPr="00525BFB" w:rsidTr="00700ECC">
        <w:trPr>
          <w:trHeight w:val="16"/>
        </w:trPr>
        <w:tc>
          <w:tcPr>
            <w:tcW w:w="0" w:type="auto"/>
            <w:shd w:val="clear" w:color="auto" w:fill="auto"/>
          </w:tcPr>
          <w:p w:rsidR="005763A8" w:rsidRPr="00860A19" w:rsidRDefault="005763A8" w:rsidP="00370DCF">
            <w:pPr>
              <w:spacing w:after="0"/>
              <w:jc w:val="both"/>
              <w:rPr>
                <w:rFonts w:ascii="Trebuchet MS" w:eastAsia="Calibri" w:hAnsi="Trebuchet MS" w:cs="Times New Roman"/>
                <w:szCs w:val="24"/>
              </w:rPr>
            </w:pPr>
            <w:r w:rsidRPr="00525BFB">
              <w:rPr>
                <w:rFonts w:ascii="Trebuchet MS" w:eastAsia="Calibri" w:hAnsi="Trebuchet MS" w:cs="Times New Roman"/>
                <w:szCs w:val="24"/>
              </w:rPr>
              <w:t xml:space="preserve">Prin modificările propuse, au fost corelați indicatorii de monitorizare din fișa Măsurii </w:t>
            </w:r>
            <w:r w:rsidR="00BD22B8">
              <w:rPr>
                <w:rFonts w:ascii="Trebuchet MS" w:eastAsia="Calibri" w:hAnsi="Trebuchet MS" w:cs="Times New Roman"/>
                <w:szCs w:val="24"/>
              </w:rPr>
              <w:t>3.2</w:t>
            </w:r>
            <w:r w:rsidRPr="00525BFB">
              <w:rPr>
                <w:rFonts w:ascii="Trebuchet MS" w:eastAsia="Calibri" w:hAnsi="Trebuchet MS" w:cs="Times New Roman"/>
                <w:szCs w:val="24"/>
              </w:rPr>
              <w:t>, 3.</w:t>
            </w:r>
            <w:r w:rsidR="00BD22B8">
              <w:rPr>
                <w:rFonts w:ascii="Trebuchet MS" w:eastAsia="Calibri" w:hAnsi="Trebuchet MS" w:cs="Times New Roman"/>
                <w:szCs w:val="24"/>
              </w:rPr>
              <w:t>3</w:t>
            </w:r>
            <w:r w:rsidRPr="00525BFB">
              <w:rPr>
                <w:rFonts w:ascii="Trebuchet MS" w:eastAsia="Calibri" w:hAnsi="Trebuchet MS" w:cs="Times New Roman"/>
                <w:szCs w:val="24"/>
              </w:rPr>
              <w:t xml:space="preserve">, </w:t>
            </w:r>
            <w:r w:rsidR="00BD22B8">
              <w:rPr>
                <w:rFonts w:ascii="Trebuchet MS" w:eastAsia="Calibri" w:hAnsi="Trebuchet MS" w:cs="Times New Roman"/>
                <w:szCs w:val="24"/>
              </w:rPr>
              <w:t>3.4</w:t>
            </w:r>
            <w:r w:rsidRPr="00525BFB">
              <w:rPr>
                <w:rFonts w:ascii="Trebuchet MS" w:eastAsia="Calibri" w:hAnsi="Trebuchet MS" w:cs="Times New Roman"/>
                <w:szCs w:val="24"/>
              </w:rPr>
              <w:t xml:space="preserve"> cu indicatorii de rezultat prevăzuți în Cap. IV</w:t>
            </w:r>
            <w:r>
              <w:rPr>
                <w:rFonts w:ascii="Trebuchet MS" w:eastAsia="Calibri" w:hAnsi="Trebuchet MS" w:cs="Times New Roman"/>
                <w:szCs w:val="24"/>
              </w:rPr>
              <w:t xml:space="preserve"> din SDL</w:t>
            </w:r>
            <w:r w:rsidRPr="00860A19">
              <w:rPr>
                <w:rFonts w:ascii="Trebuchet MS" w:eastAsia="Calibri" w:hAnsi="Trebuchet MS" w:cs="Times New Roman"/>
                <w:szCs w:val="24"/>
              </w:rPr>
              <w:t>.</w:t>
            </w:r>
          </w:p>
        </w:tc>
      </w:tr>
    </w:tbl>
    <w:p w:rsidR="00C14CDD" w:rsidRDefault="00C14CDD" w:rsidP="00C14CDD">
      <w:pPr>
        <w:contextualSpacing/>
        <w:rPr>
          <w:rFonts w:ascii="Trebuchet MS" w:eastAsia="Times New Roman" w:hAnsi="Trebuchet MS" w:cs="Times New Roman"/>
          <w:b/>
          <w:bCs/>
          <w:szCs w:val="24"/>
          <w:u w:val="single"/>
          <w:lang w:val="en-US" w:eastAsia="ro-RO"/>
        </w:rPr>
      </w:pPr>
    </w:p>
    <w:p w:rsidR="006D6ABA" w:rsidRPr="001D511E" w:rsidRDefault="006D6ABA" w:rsidP="006A7A81">
      <w:pPr>
        <w:shd w:val="clear" w:color="auto" w:fill="1D1B11" w:themeFill="background2" w:themeFillShade="1A"/>
        <w:ind w:left="142"/>
        <w:contextualSpacing/>
        <w:jc w:val="both"/>
        <w:rPr>
          <w:rFonts w:ascii="Trebuchet MS" w:eastAsia="Times New Roman" w:hAnsi="Trebuchet MS" w:cs="Times New Roman"/>
          <w:b/>
          <w:bCs/>
          <w:szCs w:val="24"/>
          <w:lang w:val="en-US" w:eastAsia="ro-RO"/>
        </w:rPr>
      </w:pPr>
      <w:r>
        <w:rPr>
          <w:rFonts w:ascii="Trebuchet MS" w:eastAsia="Times New Roman" w:hAnsi="Trebuchet MS" w:cs="Times New Roman"/>
          <w:b/>
          <w:bCs/>
          <w:color w:val="FFFFFF" w:themeColor="background1"/>
          <w:szCs w:val="24"/>
          <w:lang w:eastAsia="ro-RO"/>
        </w:rPr>
        <w:t>2.</w:t>
      </w:r>
      <w:r w:rsidR="001D511E" w:rsidRPr="001D511E">
        <w:rPr>
          <w:rFonts w:ascii="Trebuchet MS" w:eastAsia="Times New Roman" w:hAnsi="Trebuchet MS"/>
          <w:b/>
          <w:bCs/>
          <w:lang w:val="en-US" w:eastAsia="ro-RO"/>
        </w:rPr>
        <w:t xml:space="preserve"> </w:t>
      </w:r>
      <w:r w:rsidR="001D511E">
        <w:rPr>
          <w:rFonts w:ascii="Trebuchet MS" w:eastAsia="Times New Roman" w:hAnsi="Trebuchet MS"/>
          <w:b/>
          <w:bCs/>
          <w:lang w:val="en-US" w:eastAsia="ro-RO"/>
        </w:rPr>
        <w:t>Modificãri ale Cap. V - Descrierea mãsurilor din SDL, conform pct. 2, litera b</w:t>
      </w:r>
      <w:r w:rsidR="00732288">
        <w:rPr>
          <w:rFonts w:ascii="Trebuchet MS" w:eastAsia="Times New Roman" w:hAnsi="Trebuchet MS"/>
          <w:b/>
          <w:bCs/>
          <w:lang w:val="en-US" w:eastAsia="ro-RO"/>
        </w:rPr>
        <w:t xml:space="preserve"> – (modificare complexă)</w:t>
      </w:r>
      <w:proofErr w:type="gramStart"/>
      <w:r w:rsidR="006A7A81">
        <w:rPr>
          <w:rFonts w:ascii="Trebuchet MS" w:eastAsia="Times New Roman" w:hAnsi="Trebuchet MS"/>
          <w:b/>
          <w:bCs/>
          <w:lang w:val="en-US" w:eastAsia="ro-RO"/>
        </w:rPr>
        <w:t>,</w:t>
      </w:r>
      <w:r w:rsidR="001D511E">
        <w:rPr>
          <w:rFonts w:ascii="Trebuchet MS" w:eastAsia="Times New Roman" w:hAnsi="Trebuchet MS"/>
          <w:b/>
          <w:bCs/>
          <w:lang w:val="en-US" w:eastAsia="ro-RO"/>
        </w:rPr>
        <w:t xml:space="preserve"> </w:t>
      </w:r>
      <w:r w:rsidR="00890EFB">
        <w:rPr>
          <w:rFonts w:ascii="Trebuchet MS" w:eastAsia="Times New Roman" w:hAnsi="Trebuchet MS" w:cs="Times New Roman"/>
          <w:b/>
          <w:bCs/>
          <w:szCs w:val="24"/>
          <w:lang w:val="en-US" w:eastAsia="ro-RO"/>
        </w:rPr>
        <w:t xml:space="preserve"> </w:t>
      </w:r>
      <w:r w:rsidR="00A729BC" w:rsidRPr="001D511E">
        <w:rPr>
          <w:rFonts w:ascii="Trebuchet MS" w:eastAsia="Times New Roman" w:hAnsi="Trebuchet MS" w:cs="Times New Roman"/>
          <w:b/>
          <w:bCs/>
          <w:szCs w:val="24"/>
          <w:lang w:val="en-US" w:eastAsia="ro-RO"/>
        </w:rPr>
        <w:t>conform</w:t>
      </w:r>
      <w:proofErr w:type="gramEnd"/>
      <w:r w:rsidR="00A729BC" w:rsidRPr="001D511E">
        <w:rPr>
          <w:rFonts w:ascii="Trebuchet MS" w:eastAsia="Times New Roman" w:hAnsi="Trebuchet MS" w:cs="Times New Roman"/>
          <w:b/>
          <w:bCs/>
          <w:szCs w:val="24"/>
          <w:lang w:val="en-US" w:eastAsia="ro-RO"/>
        </w:rPr>
        <w:t xml:space="preserve"> </w:t>
      </w:r>
      <w:r w:rsidRPr="001D511E">
        <w:rPr>
          <w:rFonts w:ascii="Trebuchet MS" w:eastAsia="Times New Roman" w:hAnsi="Trebuchet MS" w:cs="Times New Roman"/>
          <w:b/>
          <w:bCs/>
          <w:szCs w:val="24"/>
          <w:lang w:val="en-US" w:eastAsia="ro-RO"/>
        </w:rPr>
        <w:t xml:space="preserve">pct. </w:t>
      </w:r>
      <w:r w:rsidR="00BD7D29" w:rsidRPr="001D511E">
        <w:rPr>
          <w:rFonts w:ascii="Trebuchet MS" w:eastAsia="Times New Roman" w:hAnsi="Trebuchet MS" w:cs="Times New Roman"/>
          <w:b/>
          <w:bCs/>
          <w:szCs w:val="24"/>
          <w:lang w:val="en-US" w:eastAsia="ro-RO"/>
        </w:rPr>
        <w:t>3 (modificări legislative)</w:t>
      </w:r>
      <w:r w:rsidR="00F516B6" w:rsidRPr="001D511E">
        <w:rPr>
          <w:rFonts w:ascii="Trebuchet MS" w:eastAsia="Times New Roman" w:hAnsi="Trebuchet MS" w:cs="Times New Roman"/>
          <w:b/>
          <w:bCs/>
          <w:szCs w:val="24"/>
          <w:lang w:val="en-US" w:eastAsia="ro-RO"/>
        </w:rPr>
        <w:t>,</w:t>
      </w:r>
      <w:r w:rsidR="00BD7D29" w:rsidRPr="001D511E">
        <w:rPr>
          <w:rFonts w:ascii="Trebuchet MS" w:eastAsia="Times New Roman" w:hAnsi="Trebuchet MS" w:cs="Times New Roman"/>
          <w:b/>
          <w:bCs/>
          <w:szCs w:val="24"/>
          <w:lang w:val="en-US" w:eastAsia="ro-RO"/>
        </w:rPr>
        <w:t xml:space="preserve"> pct. 1, litera a)</w:t>
      </w:r>
      <w:r w:rsidR="00732288">
        <w:rPr>
          <w:rFonts w:ascii="Trebuchet MS" w:eastAsia="Times New Roman" w:hAnsi="Trebuchet MS" w:cs="Times New Roman"/>
          <w:b/>
          <w:bCs/>
          <w:szCs w:val="24"/>
          <w:lang w:val="en-US" w:eastAsia="ro-RO"/>
        </w:rPr>
        <w:t xml:space="preserve"> – (modificare simplă)</w:t>
      </w:r>
    </w:p>
    <w:p w:rsidR="00EA7F3C" w:rsidRPr="001D511E" w:rsidRDefault="00EA7F3C" w:rsidP="00B83CC5">
      <w:pPr>
        <w:shd w:val="clear" w:color="auto" w:fill="FFFFFF" w:themeFill="background1"/>
        <w:contextualSpacing/>
        <w:rPr>
          <w:rFonts w:ascii="Trebuchet MS" w:eastAsia="Times New Roman" w:hAnsi="Trebuchet MS" w:cs="Times New Roman"/>
          <w:b/>
          <w:bCs/>
          <w:color w:val="FFFFFF" w:themeColor="background1"/>
          <w:szCs w:val="24"/>
          <w:lang w:eastAsia="ro-RO"/>
        </w:rPr>
      </w:pPr>
    </w:p>
    <w:p w:rsidR="001D511E" w:rsidRPr="001D511E" w:rsidRDefault="001D511E" w:rsidP="00266067">
      <w:pPr>
        <w:numPr>
          <w:ilvl w:val="0"/>
          <w:numId w:val="15"/>
        </w:numPr>
        <w:spacing w:after="0" w:line="240" w:lineRule="auto"/>
        <w:jc w:val="both"/>
        <w:rPr>
          <w:rFonts w:ascii="Trebuchet MS" w:eastAsia="Times New Roman" w:hAnsi="Trebuchet MS"/>
          <w:b/>
          <w:bCs/>
          <w:lang w:eastAsia="ro-RO"/>
        </w:rPr>
      </w:pPr>
      <w:r w:rsidRPr="001D511E">
        <w:rPr>
          <w:rFonts w:ascii="Trebuchet MS" w:eastAsia="Times New Roman" w:hAnsi="Trebuchet MS"/>
          <w:spacing w:val="-2"/>
        </w:rPr>
        <w:t>Stabilirea limitelor dimensiunii economice a exploataţiilor conform Notei AM PNDR nr. 233072/06.04.2017 –</w:t>
      </w:r>
      <w:r w:rsidRPr="001D511E">
        <w:rPr>
          <w:rFonts w:ascii="Trebuchet MS" w:eastAsia="Times New Roman" w:hAnsi="Trebuchet MS"/>
          <w:b/>
          <w:spacing w:val="-2"/>
        </w:rPr>
        <w:t xml:space="preserve"> ce se încadrează la </w:t>
      </w:r>
      <w:r w:rsidR="005840F0">
        <w:rPr>
          <w:rFonts w:ascii="Trebuchet MS" w:eastAsia="Times New Roman" w:hAnsi="Trebuchet MS"/>
          <w:b/>
          <w:i/>
          <w:spacing w:val="-2"/>
        </w:rPr>
        <w:t>pct. 3 M</w:t>
      </w:r>
      <w:r w:rsidRPr="001D511E">
        <w:rPr>
          <w:rFonts w:ascii="Trebuchet MS" w:eastAsia="Times New Roman" w:hAnsi="Trebuchet MS"/>
          <w:b/>
          <w:i/>
          <w:spacing w:val="-2"/>
        </w:rPr>
        <w:t>odificări legislative</w:t>
      </w:r>
      <w:r w:rsidRPr="001D511E">
        <w:rPr>
          <w:rFonts w:ascii="Trebuchet MS" w:eastAsia="Times New Roman" w:hAnsi="Trebuchet MS"/>
          <w:b/>
          <w:spacing w:val="-2"/>
        </w:rPr>
        <w:t>.</w:t>
      </w:r>
    </w:p>
    <w:p w:rsidR="001D511E" w:rsidRPr="001D511E" w:rsidRDefault="001D511E" w:rsidP="001D511E">
      <w:pPr>
        <w:spacing w:after="0" w:line="240" w:lineRule="auto"/>
        <w:ind w:left="720"/>
        <w:jc w:val="both"/>
        <w:rPr>
          <w:rFonts w:ascii="Trebuchet MS" w:eastAsia="Times New Roman" w:hAnsi="Trebuchet MS"/>
          <w:b/>
          <w:bCs/>
          <w:lang w:eastAsia="ro-RO"/>
        </w:rPr>
      </w:pPr>
    </w:p>
    <w:p w:rsidR="001D511E" w:rsidRPr="006B09E0" w:rsidRDefault="006B09E0" w:rsidP="006B09E0">
      <w:pPr>
        <w:numPr>
          <w:ilvl w:val="0"/>
          <w:numId w:val="15"/>
        </w:numPr>
        <w:spacing w:after="0" w:line="240" w:lineRule="auto"/>
        <w:jc w:val="both"/>
        <w:rPr>
          <w:rFonts w:ascii="Trebuchet MS" w:eastAsia="Times New Roman" w:hAnsi="Trebuchet MS"/>
          <w:b/>
          <w:bCs/>
          <w:lang w:eastAsia="ro-RO"/>
        </w:rPr>
      </w:pPr>
      <w:r w:rsidRPr="006B09E0">
        <w:rPr>
          <w:rFonts w:ascii="Trebuchet MS" w:eastAsia="Times New Roman" w:hAnsi="Trebuchet MS"/>
          <w:bCs/>
          <w:lang w:eastAsia="ro-RO"/>
        </w:rPr>
        <w:t xml:space="preserve">Completarea, modificarea și eliminarea unor mențiuni în descrierea măsurilor </w:t>
      </w:r>
      <w:r w:rsidR="001D511E" w:rsidRPr="006B09E0">
        <w:rPr>
          <w:rFonts w:ascii="Trebuchet MS" w:eastAsia="Times New Roman" w:hAnsi="Trebuchet MS"/>
          <w:b/>
          <w:bCs/>
          <w:lang w:eastAsia="ro-RO"/>
        </w:rPr>
        <w:t xml:space="preserve">- </w:t>
      </w:r>
      <w:r w:rsidRPr="006B09E0">
        <w:rPr>
          <w:rFonts w:ascii="Trebuchet MS" w:eastAsia="Times New Roman" w:hAnsi="Trebuchet MS"/>
          <w:b/>
          <w:bCs/>
          <w:i/>
          <w:lang w:eastAsia="ro-RO"/>
        </w:rPr>
        <w:t>ce se încadrează la pct.2 litera b</w:t>
      </w:r>
      <w:r w:rsidR="001D511E" w:rsidRPr="006B09E0">
        <w:rPr>
          <w:rFonts w:ascii="Trebuchet MS" w:eastAsia="Times New Roman" w:hAnsi="Trebuchet MS"/>
          <w:b/>
          <w:bCs/>
          <w:i/>
          <w:lang w:eastAsia="ro-RO"/>
        </w:rPr>
        <w:t>)</w:t>
      </w:r>
      <w:r w:rsidR="00732288">
        <w:rPr>
          <w:rFonts w:ascii="Trebuchet MS" w:eastAsia="Times New Roman" w:hAnsi="Trebuchet MS"/>
          <w:b/>
          <w:bCs/>
          <w:i/>
          <w:lang w:eastAsia="ro-RO"/>
        </w:rPr>
        <w:t xml:space="preserve">- </w:t>
      </w:r>
      <w:r w:rsidR="00732288">
        <w:rPr>
          <w:rFonts w:ascii="Trebuchet MS" w:eastAsia="Times New Roman" w:hAnsi="Trebuchet MS"/>
          <w:b/>
          <w:bCs/>
          <w:lang w:val="en-US" w:eastAsia="ro-RO"/>
        </w:rPr>
        <w:t>(modificare complexă)</w:t>
      </w:r>
      <w:r w:rsidR="001D511E" w:rsidRPr="006B09E0">
        <w:rPr>
          <w:rFonts w:ascii="Trebuchet MS" w:eastAsia="Times New Roman" w:hAnsi="Trebuchet MS"/>
          <w:b/>
          <w:bCs/>
          <w:i/>
          <w:lang w:eastAsia="ro-RO"/>
        </w:rPr>
        <w:t>.</w:t>
      </w:r>
    </w:p>
    <w:p w:rsidR="001D511E" w:rsidRPr="001D511E" w:rsidRDefault="001D511E" w:rsidP="006A7A81">
      <w:pPr>
        <w:spacing w:after="0" w:line="240" w:lineRule="auto"/>
        <w:jc w:val="both"/>
        <w:rPr>
          <w:rFonts w:ascii="Trebuchet MS" w:eastAsia="Times New Roman" w:hAnsi="Trebuchet MS"/>
          <w:b/>
          <w:bCs/>
          <w:i/>
          <w:lang w:eastAsia="ro-RO"/>
        </w:rPr>
      </w:pPr>
    </w:p>
    <w:p w:rsidR="001D511E" w:rsidRPr="001D511E" w:rsidRDefault="001D511E" w:rsidP="00266067">
      <w:pPr>
        <w:numPr>
          <w:ilvl w:val="0"/>
          <w:numId w:val="15"/>
        </w:numPr>
        <w:spacing w:after="0" w:line="240" w:lineRule="auto"/>
        <w:jc w:val="both"/>
        <w:rPr>
          <w:rFonts w:ascii="Trebuchet MS" w:eastAsia="Times New Roman" w:hAnsi="Trebuchet MS"/>
          <w:b/>
          <w:bCs/>
          <w:lang w:eastAsia="ro-RO"/>
        </w:rPr>
      </w:pPr>
      <w:r w:rsidRPr="001D511E">
        <w:rPr>
          <w:rFonts w:ascii="Trebuchet MS" w:eastAsia="Times New Roman" w:hAnsi="Trebuchet MS"/>
        </w:rPr>
        <w:t xml:space="preserve">Corectarea unor </w:t>
      </w:r>
      <w:r w:rsidRPr="001D511E">
        <w:rPr>
          <w:rFonts w:ascii="Trebuchet MS" w:eastAsia="Times New Roman" w:hAnsi="Trebuchet MS"/>
          <w:bCs/>
        </w:rPr>
        <w:t>erori tehnice, de redactare, precum și o serie de condiții și solicitări care au fost greșit exprimate inițial</w:t>
      </w:r>
      <w:r w:rsidRPr="001D511E">
        <w:rPr>
          <w:rFonts w:ascii="Trebuchet MS" w:eastAsia="Times New Roman" w:hAnsi="Trebuchet MS"/>
          <w:b/>
          <w:bCs/>
        </w:rPr>
        <w:t xml:space="preserve"> -</w:t>
      </w:r>
      <w:r w:rsidRPr="001D511E">
        <w:rPr>
          <w:rFonts w:ascii="Trebuchet MS" w:eastAsia="Times New Roman" w:hAnsi="Trebuchet MS"/>
          <w:b/>
          <w:bCs/>
          <w:i/>
          <w:lang w:eastAsia="ro-RO"/>
        </w:rPr>
        <w:t xml:space="preserve"> ce se încadrează la pct.1 litera a).</w:t>
      </w:r>
      <w:r w:rsidR="00732288">
        <w:rPr>
          <w:rFonts w:ascii="Trebuchet MS" w:eastAsia="Times New Roman" w:hAnsi="Trebuchet MS"/>
          <w:b/>
          <w:bCs/>
          <w:i/>
          <w:lang w:eastAsia="ro-RO"/>
        </w:rPr>
        <w:t xml:space="preserve"> </w:t>
      </w:r>
      <w:r w:rsidR="00732288">
        <w:rPr>
          <w:rFonts w:ascii="Trebuchet MS" w:eastAsia="Times New Roman" w:hAnsi="Trebuchet MS" w:cs="Times New Roman"/>
          <w:b/>
          <w:bCs/>
          <w:szCs w:val="24"/>
          <w:lang w:val="en-US" w:eastAsia="ro-RO"/>
        </w:rPr>
        <w:t>(modificare simplă)</w:t>
      </w:r>
    </w:p>
    <w:p w:rsidR="001D511E" w:rsidRDefault="001D511E" w:rsidP="001D511E">
      <w:pPr>
        <w:spacing w:after="0"/>
        <w:ind w:left="360"/>
        <w:jc w:val="both"/>
        <w:rPr>
          <w:rFonts w:ascii="Trebuchet MS" w:eastAsia="Times New Roman" w:hAnsi="Trebuchet MS"/>
          <w:b/>
        </w:rPr>
      </w:pPr>
    </w:p>
    <w:p w:rsidR="001D511E" w:rsidRPr="001D511E" w:rsidRDefault="001D511E" w:rsidP="001D511E">
      <w:pPr>
        <w:spacing w:after="0"/>
        <w:ind w:left="360"/>
        <w:jc w:val="both"/>
        <w:rPr>
          <w:rFonts w:ascii="Trebuchet MS" w:eastAsia="Times New Roman" w:hAnsi="Trebuchet MS"/>
          <w:b/>
          <w:bCs/>
          <w:lang w:eastAsia="ro-RO"/>
        </w:rPr>
      </w:pPr>
      <w:r w:rsidRPr="001D511E">
        <w:rPr>
          <w:rFonts w:ascii="Trebuchet MS" w:eastAsia="Times New Roman" w:hAnsi="Trebuchet MS"/>
          <w:b/>
        </w:rPr>
        <w:t xml:space="preserve">Având în vedere cele menționate mai sus, în cadrul </w:t>
      </w:r>
      <w:r w:rsidRPr="001D511E">
        <w:rPr>
          <w:rFonts w:ascii="Trebuchet MS" w:eastAsia="Times New Roman" w:hAnsi="Trebuchet MS"/>
          <w:b/>
          <w:i/>
        </w:rPr>
        <w:t>Cap. V Descrierea măsurilor din SDL,</w:t>
      </w:r>
      <w:r w:rsidRPr="001D511E">
        <w:rPr>
          <w:rFonts w:ascii="Trebuchet MS" w:eastAsia="Times New Roman" w:hAnsi="Trebuchet MS"/>
          <w:b/>
        </w:rPr>
        <w:t xml:space="preserve"> </w:t>
      </w:r>
      <w:r w:rsidR="006B09E0">
        <w:rPr>
          <w:rFonts w:ascii="Trebuchet MS" w:eastAsia="Times New Roman" w:hAnsi="Trebuchet MS"/>
          <w:b/>
        </w:rPr>
        <w:t xml:space="preserve">se </w:t>
      </w:r>
      <w:r w:rsidRPr="001D511E">
        <w:rPr>
          <w:rFonts w:ascii="Trebuchet MS" w:eastAsia="Times New Roman" w:hAnsi="Trebuchet MS"/>
          <w:b/>
        </w:rPr>
        <w:t>solicită următoarele modificări/completări:</w:t>
      </w:r>
    </w:p>
    <w:p w:rsidR="00FA04DE" w:rsidRPr="00FA04DE" w:rsidRDefault="00FA04DE" w:rsidP="00EC25E1">
      <w:pPr>
        <w:pStyle w:val="ListParagraph"/>
        <w:shd w:val="clear" w:color="auto" w:fill="4F6228" w:themeFill="accent3" w:themeFillShade="80"/>
        <w:ind w:left="142"/>
        <w:jc w:val="both"/>
        <w:rPr>
          <w:rFonts w:ascii="Trebuchet MS" w:eastAsia="Times New Roman" w:hAnsi="Trebuchet MS" w:cs="Times New Roman"/>
          <w:b/>
          <w:bCs/>
          <w:color w:val="FFFFFF" w:themeColor="background1"/>
          <w:lang w:eastAsia="ro-RO"/>
        </w:rPr>
      </w:pPr>
      <w:r>
        <w:rPr>
          <w:rFonts w:ascii="Trebuchet MS" w:eastAsia="Times New Roman" w:hAnsi="Trebuchet MS" w:cs="Times New Roman"/>
          <w:b/>
          <w:bCs/>
          <w:color w:val="FFFFFF" w:themeColor="background1"/>
          <w:lang w:eastAsia="ro-RO"/>
        </w:rPr>
        <w:t>2</w:t>
      </w:r>
      <w:r w:rsidRPr="00FA04DE">
        <w:rPr>
          <w:rFonts w:ascii="Trebuchet MS" w:eastAsia="Times New Roman" w:hAnsi="Trebuchet MS" w:cs="Times New Roman"/>
          <w:b/>
          <w:bCs/>
          <w:color w:val="FFFFFF" w:themeColor="background1"/>
          <w:lang w:eastAsia="ro-RO"/>
        </w:rPr>
        <w:t>.</w:t>
      </w:r>
      <w:r>
        <w:rPr>
          <w:rFonts w:ascii="Trebuchet MS" w:eastAsia="Times New Roman" w:hAnsi="Trebuchet MS" w:cs="Times New Roman"/>
          <w:b/>
          <w:bCs/>
          <w:color w:val="FFFFFF" w:themeColor="background1"/>
          <w:lang w:eastAsia="ro-RO"/>
        </w:rPr>
        <w:t xml:space="preserve">1 </w:t>
      </w:r>
      <w:r w:rsidRPr="00FA04DE">
        <w:rPr>
          <w:rFonts w:ascii="Trebuchet MS" w:eastAsia="Times New Roman" w:hAnsi="Trebuchet MS" w:cs="Times New Roman"/>
          <w:b/>
          <w:bCs/>
          <w:color w:val="FFFFFF" w:themeColor="background1"/>
          <w:lang w:eastAsia="ro-RO"/>
        </w:rPr>
        <w:t xml:space="preserve"> „</w:t>
      </w:r>
      <w:r w:rsidRPr="00EA7F3C">
        <w:rPr>
          <w:rFonts w:ascii="Trebuchet MS" w:eastAsia="Times New Roman" w:hAnsi="Trebuchet MS" w:cs="Times New Roman"/>
          <w:b/>
          <w:bCs/>
          <w:color w:val="FFFFFF" w:themeColor="background1"/>
          <w:lang w:eastAsia="ro-RO"/>
        </w:rPr>
        <w:t>Măsur</w:t>
      </w:r>
      <w:r>
        <w:rPr>
          <w:rFonts w:ascii="Trebuchet MS" w:eastAsia="Times New Roman" w:hAnsi="Trebuchet MS" w:cs="Times New Roman"/>
          <w:b/>
          <w:bCs/>
          <w:color w:val="FFFFFF" w:themeColor="background1"/>
          <w:lang w:eastAsia="ro-RO"/>
        </w:rPr>
        <w:t>a</w:t>
      </w:r>
      <w:r w:rsidRPr="00EA7F3C">
        <w:rPr>
          <w:rFonts w:ascii="Trebuchet MS" w:eastAsia="Times New Roman" w:hAnsi="Trebuchet MS" w:cs="Times New Roman"/>
          <w:b/>
          <w:bCs/>
          <w:color w:val="FFFFFF" w:themeColor="background1"/>
          <w:lang w:eastAsia="ro-RO"/>
        </w:rPr>
        <w:t xml:space="preserve"> 1/1C ― “</w:t>
      </w:r>
      <w:r>
        <w:rPr>
          <w:rFonts w:ascii="Trebuchet MS" w:eastAsia="Times New Roman" w:hAnsi="Trebuchet MS" w:cs="Times New Roman"/>
          <w:b/>
          <w:bCs/>
          <w:color w:val="FFFFFF" w:themeColor="background1"/>
          <w:lang w:eastAsia="ro-RO"/>
        </w:rPr>
        <w:t>Transfer de cunoștințe</w:t>
      </w:r>
      <w:r w:rsidRPr="00EA7F3C">
        <w:rPr>
          <w:rFonts w:ascii="Trebuchet MS" w:eastAsia="Times New Roman" w:hAnsi="Trebuchet MS" w:cs="Times New Roman"/>
          <w:b/>
          <w:bCs/>
          <w:color w:val="FFFFFF" w:themeColor="background1"/>
          <w:lang w:eastAsia="ro-RO"/>
        </w:rPr>
        <w:t xml:space="preserve"> în domeniul agricol”</w:t>
      </w:r>
      <w:r>
        <w:rPr>
          <w:rFonts w:ascii="Trebuchet MS" w:eastAsia="Times New Roman" w:hAnsi="Trebuchet MS" w:cs="Times New Roman"/>
          <w:b/>
          <w:bCs/>
          <w:color w:val="FFFFFF" w:themeColor="background1"/>
          <w:lang w:eastAsia="ro-RO"/>
        </w:rPr>
        <w:t>,</w:t>
      </w:r>
      <w:r w:rsidRPr="00FA04DE">
        <w:rPr>
          <w:rFonts w:ascii="Trebuchet MS" w:eastAsia="Times New Roman" w:hAnsi="Trebuchet MS" w:cs="Times New Roman"/>
          <w:b/>
          <w:bCs/>
          <w:color w:val="FFFFFF" w:themeColor="background1"/>
          <w:lang w:eastAsia="ro-RO"/>
        </w:rPr>
        <w:t xml:space="preserve"> conform </w:t>
      </w:r>
      <w:r w:rsidR="00EC25E1">
        <w:rPr>
          <w:rFonts w:ascii="Trebuchet MS" w:eastAsia="Times New Roman" w:hAnsi="Trebuchet MS" w:cs="Times New Roman"/>
          <w:b/>
          <w:bCs/>
          <w:color w:val="FFFFFF" w:themeColor="background1"/>
          <w:lang w:eastAsia="ro-RO"/>
        </w:rPr>
        <w:t>punct 3 Modifică</w:t>
      </w:r>
      <w:r w:rsidRPr="00FA04DE">
        <w:rPr>
          <w:rFonts w:ascii="Trebuchet MS" w:eastAsia="Times New Roman" w:hAnsi="Trebuchet MS" w:cs="Times New Roman"/>
          <w:b/>
          <w:bCs/>
          <w:color w:val="FFFFFF" w:themeColor="background1"/>
          <w:lang w:eastAsia="ro-RO"/>
        </w:rPr>
        <w:t>ri legislative</w:t>
      </w:r>
      <w:r w:rsidR="00B83B43">
        <w:rPr>
          <w:rFonts w:ascii="Trebuchet MS" w:eastAsia="Times New Roman" w:hAnsi="Trebuchet MS" w:cs="Times New Roman"/>
          <w:b/>
          <w:bCs/>
          <w:color w:val="FFFFFF" w:themeColor="background1"/>
          <w:lang w:eastAsia="ro-RO"/>
        </w:rPr>
        <w:t xml:space="preserve"> și</w:t>
      </w:r>
      <w:r w:rsidRPr="00FA04DE">
        <w:rPr>
          <w:rFonts w:ascii="Trebuchet MS" w:eastAsia="Times New Roman" w:hAnsi="Trebuchet MS" w:cs="Times New Roman"/>
          <w:b/>
          <w:bCs/>
          <w:color w:val="FFFFFF" w:themeColor="background1"/>
          <w:lang w:eastAsia="ro-RO"/>
        </w:rPr>
        <w:t xml:space="preserve"> punct 2 litera b) </w:t>
      </w:r>
    </w:p>
    <w:p w:rsidR="0012285E" w:rsidRPr="0051527D" w:rsidRDefault="0012285E" w:rsidP="00266067">
      <w:pPr>
        <w:pStyle w:val="ListParagraph"/>
        <w:keepNext/>
        <w:numPr>
          <w:ilvl w:val="0"/>
          <w:numId w:val="12"/>
        </w:numPr>
        <w:spacing w:before="240" w:after="240"/>
        <w:jc w:val="both"/>
        <w:outlineLvl w:val="4"/>
        <w:rPr>
          <w:rFonts w:ascii="Trebuchet MS" w:eastAsia="Times New Roman" w:hAnsi="Trebuchet MS" w:cs="Times New Roman"/>
          <w:noProof/>
          <w:color w:val="000000"/>
          <w:u w:val="single"/>
          <w:lang w:val="fr-BE"/>
        </w:rPr>
      </w:pPr>
      <w:r w:rsidRPr="0051527D">
        <w:rPr>
          <w:rFonts w:ascii="Trebuchet MS" w:eastAsia="Times New Roman" w:hAnsi="Trebuchet MS" w:cs="Times New Roman"/>
          <w:noProof/>
          <w:color w:val="000000"/>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12285E" w:rsidRPr="0012285E" w:rsidTr="00FD1121">
        <w:trPr>
          <w:trHeight w:val="293"/>
        </w:trPr>
        <w:tc>
          <w:tcPr>
            <w:tcW w:w="5000" w:type="pct"/>
            <w:shd w:val="clear" w:color="auto" w:fill="auto"/>
          </w:tcPr>
          <w:p w:rsidR="00196EFD" w:rsidRDefault="00196EFD" w:rsidP="00196EFD">
            <w:pPr>
              <w:spacing w:after="0" w:line="240" w:lineRule="auto"/>
              <w:jc w:val="both"/>
              <w:rPr>
                <w:rFonts w:ascii="Trebuchet MS" w:eastAsia="Times New Roman" w:hAnsi="Trebuchet MS" w:cs="Times New Roman"/>
                <w:bCs/>
                <w:szCs w:val="24"/>
              </w:rPr>
            </w:pPr>
            <w:r w:rsidRPr="002B075A">
              <w:rPr>
                <w:rFonts w:ascii="Trebuchet MS" w:eastAsia="Times New Roman" w:hAnsi="Trebuchet MS" w:cs="Times New Roman"/>
                <w:szCs w:val="24"/>
              </w:rPr>
              <w:t xml:space="preserve">Capitolul V, </w:t>
            </w:r>
            <w:r w:rsidRPr="002B075A">
              <w:rPr>
                <w:rFonts w:ascii="Trebuchet MS" w:eastAsia="Times New Roman" w:hAnsi="Trebuchet MS" w:cs="Times New Roman"/>
                <w:b/>
                <w:szCs w:val="24"/>
              </w:rPr>
              <w:t xml:space="preserve">Fișa măsurii 1/1C </w:t>
            </w:r>
            <w:r w:rsidRPr="002B075A">
              <w:rPr>
                <w:rFonts w:ascii="Trebuchet MS" w:eastAsia="Times New Roman" w:hAnsi="Trebuchet MS" w:cs="Times New Roman"/>
                <w:b/>
                <w:szCs w:val="24"/>
              </w:rPr>
              <w:softHyphen/>
              <w:t>―</w:t>
            </w:r>
            <w:r w:rsidRPr="002B075A">
              <w:rPr>
                <w:rFonts w:ascii="Trebuchet MS" w:eastAsia="Times New Roman" w:hAnsi="Trebuchet MS" w:cs="Times New Roman"/>
                <w:szCs w:val="24"/>
              </w:rPr>
              <w:t xml:space="preserve"> </w:t>
            </w:r>
            <w:r w:rsidRPr="002B075A">
              <w:rPr>
                <w:rFonts w:ascii="Trebuchet MS" w:eastAsia="Times New Roman" w:hAnsi="Trebuchet MS" w:cs="Times New Roman"/>
                <w:szCs w:val="24"/>
                <w:lang w:val="en-US"/>
              </w:rPr>
              <w:t>“</w:t>
            </w:r>
            <w:r w:rsidR="00FA04DE">
              <w:rPr>
                <w:rFonts w:ascii="Trebuchet MS" w:eastAsia="Times New Roman" w:hAnsi="Trebuchet MS" w:cs="Times New Roman"/>
                <w:b/>
                <w:bCs/>
                <w:i/>
                <w:szCs w:val="24"/>
              </w:rPr>
              <w:t xml:space="preserve">Transfer de cunoștințe </w:t>
            </w:r>
            <w:r w:rsidRPr="002B075A">
              <w:rPr>
                <w:rFonts w:ascii="Trebuchet MS" w:eastAsia="Times New Roman" w:hAnsi="Trebuchet MS" w:cs="Times New Roman"/>
                <w:b/>
                <w:bCs/>
                <w:i/>
                <w:szCs w:val="24"/>
              </w:rPr>
              <w:t>în domeniul agricol”</w:t>
            </w:r>
            <w:r w:rsidRPr="002B075A">
              <w:rPr>
                <w:rFonts w:ascii="Trebuchet MS" w:eastAsia="Times New Roman" w:hAnsi="Trebuchet MS" w:cs="Times New Roman"/>
                <w:bCs/>
                <w:szCs w:val="24"/>
              </w:rPr>
              <w:t xml:space="preserve">, conține, în momentul de față câteva erori tehnice, de redactare, precum și o serie de condiții și solicitări care au fost greșit exprimate sau dintr-o eroare nu au fost incluse/menționate. </w:t>
            </w:r>
          </w:p>
          <w:p w:rsidR="002B075A" w:rsidRPr="002B075A" w:rsidRDefault="002B075A" w:rsidP="00196EFD">
            <w:pPr>
              <w:spacing w:after="0" w:line="240" w:lineRule="auto"/>
              <w:jc w:val="both"/>
              <w:rPr>
                <w:rFonts w:ascii="Trebuchet MS" w:eastAsia="Times New Roman" w:hAnsi="Trebuchet MS" w:cs="Times New Roman"/>
                <w:bCs/>
                <w:szCs w:val="24"/>
              </w:rPr>
            </w:pPr>
          </w:p>
          <w:p w:rsidR="000162EF" w:rsidRPr="003213AB" w:rsidRDefault="00196EFD" w:rsidP="00196EFD">
            <w:pPr>
              <w:spacing w:after="0" w:line="240" w:lineRule="auto"/>
              <w:jc w:val="both"/>
              <w:rPr>
                <w:rFonts w:ascii="Trebuchet MS" w:eastAsia="Times New Roman" w:hAnsi="Trebuchet MS" w:cs="Times New Roman"/>
                <w:bCs/>
                <w:szCs w:val="24"/>
              </w:rPr>
            </w:pPr>
            <w:r w:rsidRPr="003213AB">
              <w:rPr>
                <w:rFonts w:ascii="Trebuchet MS" w:eastAsia="Times New Roman" w:hAnsi="Trebuchet MS" w:cs="Times New Roman"/>
                <w:bCs/>
                <w:szCs w:val="24"/>
              </w:rPr>
              <w:t>Pentru aceste considerente propunem următoarele intervenții:</w:t>
            </w:r>
          </w:p>
          <w:p w:rsidR="00E16189" w:rsidRPr="003213AB" w:rsidRDefault="008333A5" w:rsidP="004C43B7">
            <w:pPr>
              <w:autoSpaceDE w:val="0"/>
              <w:autoSpaceDN w:val="0"/>
              <w:adjustRightInd w:val="0"/>
              <w:spacing w:after="0" w:line="240" w:lineRule="auto"/>
              <w:jc w:val="both"/>
              <w:rPr>
                <w:rFonts w:ascii="Trebuchet MS" w:hAnsi="Trebuchet MS" w:cs="Courier New"/>
                <w:lang w:val="en-US"/>
              </w:rPr>
            </w:pPr>
            <w:r>
              <w:rPr>
                <w:rFonts w:ascii="Trebuchet MS" w:eastAsia="Times New Roman" w:hAnsi="Trebuchet MS" w:cs="Times New Roman"/>
                <w:b/>
                <w:bCs/>
                <w:szCs w:val="24"/>
              </w:rPr>
              <w:t>A</w:t>
            </w:r>
            <w:r w:rsidR="00196EFD" w:rsidRPr="003213AB">
              <w:rPr>
                <w:rFonts w:ascii="Trebuchet MS" w:eastAsia="Times New Roman" w:hAnsi="Trebuchet MS" w:cs="Times New Roman"/>
                <w:b/>
                <w:bCs/>
                <w:szCs w:val="24"/>
              </w:rPr>
              <w:t xml:space="preserve">. </w:t>
            </w:r>
            <w:r w:rsidR="00196EFD" w:rsidRPr="003213AB">
              <w:rPr>
                <w:rFonts w:ascii="Trebuchet MS" w:eastAsia="Times New Roman" w:hAnsi="Trebuchet MS" w:cs="Times New Roman"/>
                <w:bCs/>
                <w:szCs w:val="24"/>
              </w:rPr>
              <w:t xml:space="preserve">La punctul </w:t>
            </w:r>
            <w:r w:rsidR="00196EFD" w:rsidRPr="003213AB">
              <w:rPr>
                <w:rFonts w:ascii="Trebuchet MS" w:eastAsia="Times New Roman" w:hAnsi="Trebuchet MS" w:cs="Times New Roman"/>
                <w:b/>
                <w:bCs/>
                <w:i/>
                <w:szCs w:val="24"/>
              </w:rPr>
              <w:t>3. Trimiteri la alte acte legislative,</w:t>
            </w:r>
            <w:r w:rsidR="00FA04DE">
              <w:rPr>
                <w:rFonts w:ascii="Trebuchet MS" w:eastAsia="Times New Roman" w:hAnsi="Trebuchet MS" w:cs="Times New Roman"/>
                <w:b/>
                <w:bCs/>
                <w:szCs w:val="24"/>
              </w:rPr>
              <w:t xml:space="preserve"> </w:t>
            </w:r>
            <w:r w:rsidR="00FA04DE" w:rsidRPr="00FA04DE">
              <w:rPr>
                <w:rFonts w:ascii="Trebuchet MS" w:eastAsia="Times New Roman" w:hAnsi="Trebuchet MS" w:cs="Times New Roman"/>
                <w:bCs/>
                <w:szCs w:val="24"/>
              </w:rPr>
              <w:t>ce se încadrează</w:t>
            </w:r>
            <w:r w:rsidR="00FA04DE">
              <w:rPr>
                <w:rFonts w:ascii="Trebuchet MS" w:eastAsia="Times New Roman" w:hAnsi="Trebuchet MS" w:cs="Times New Roman"/>
                <w:b/>
                <w:bCs/>
                <w:szCs w:val="24"/>
              </w:rPr>
              <w:t xml:space="preserve"> (la pct. 3 - modificări legislative)</w:t>
            </w:r>
            <w:r w:rsidR="00196EFD" w:rsidRPr="003213AB">
              <w:rPr>
                <w:rFonts w:ascii="Trebuchet MS" w:eastAsia="Times New Roman" w:hAnsi="Trebuchet MS" w:cs="Times New Roman"/>
                <w:b/>
                <w:bCs/>
                <w:szCs w:val="24"/>
              </w:rPr>
              <w:t xml:space="preserve">, </w:t>
            </w:r>
            <w:r w:rsidR="00196EFD" w:rsidRPr="003213AB">
              <w:rPr>
                <w:rFonts w:ascii="Trebuchet MS" w:eastAsia="Times New Roman" w:hAnsi="Trebuchet MS" w:cs="Times New Roman"/>
                <w:bCs/>
                <w:szCs w:val="24"/>
              </w:rPr>
              <w:t xml:space="preserve">se propun următoarele modificări: </w:t>
            </w:r>
            <w:r w:rsidR="00196EFD" w:rsidRPr="003213AB">
              <w:rPr>
                <w:rFonts w:ascii="Trebuchet MS" w:eastAsia="Times New Roman" w:hAnsi="Trebuchet MS"/>
                <w:bCs/>
                <w:szCs w:val="24"/>
              </w:rPr>
              <w:t xml:space="preserve">înlocuirea OUG nr. 34/2006  care a fost abrogată, cu Legea nr. 98/2016 privind achizițiile publice, precum și înlocuirea HG 925/2006 care a fost abrogată, cu  HG  </w:t>
            </w:r>
            <w:r w:rsidR="00196EFD" w:rsidRPr="003213AB">
              <w:rPr>
                <w:rFonts w:ascii="Trebuchet MS" w:hAnsi="Trebuchet MS" w:cs="Courier New"/>
                <w:bCs/>
                <w:lang w:val="en-US"/>
              </w:rPr>
              <w:t>nr. 395 din 2 iunie 2016</w:t>
            </w:r>
            <w:r w:rsidR="00196EFD" w:rsidRPr="003213AB">
              <w:rPr>
                <w:rFonts w:ascii="Trebuchet MS" w:hAnsi="Trebuchet MS" w:cs="Courier New"/>
                <w:b/>
                <w:bCs/>
                <w:lang w:val="en-US"/>
              </w:rPr>
              <w:t xml:space="preserve">, </w:t>
            </w:r>
            <w:r w:rsidR="00196EFD" w:rsidRPr="003213AB">
              <w:rPr>
                <w:rFonts w:ascii="Trebuchet MS" w:hAnsi="Trebuchet MS" w:cs="Courier New"/>
                <w:lang w:val="en-US"/>
              </w:rPr>
              <w:t xml:space="preserve">pentru aprobarea Normelor metodologice de aplicare a prevederilor referitoare la atribuirea contractului de achiziţie publică/acordului-cadru din </w:t>
            </w:r>
            <w:r w:rsidR="00196EFD" w:rsidRPr="003213AB">
              <w:rPr>
                <w:rFonts w:ascii="Trebuchet MS" w:hAnsi="Trebuchet MS" w:cs="Courier New"/>
                <w:vanish/>
                <w:lang w:val="en-US"/>
              </w:rPr>
              <w:t>&lt;LLNK 12016    98 10 201   0 17&gt;</w:t>
            </w:r>
            <w:r w:rsidR="00196EFD" w:rsidRPr="003213AB">
              <w:rPr>
                <w:rFonts w:ascii="Trebuchet MS" w:hAnsi="Trebuchet MS" w:cs="Courier New"/>
                <w:color w:val="0000FF"/>
                <w:u w:val="single"/>
                <w:lang w:val="en-US"/>
              </w:rPr>
              <w:t>Legea nr. 98/2016</w:t>
            </w:r>
            <w:r w:rsidR="004C43B7" w:rsidRPr="003213AB">
              <w:rPr>
                <w:rFonts w:ascii="Trebuchet MS" w:hAnsi="Trebuchet MS" w:cs="Courier New"/>
                <w:lang w:val="en-US"/>
              </w:rPr>
              <w:t xml:space="preserve"> privind achiziţiile publice.</w:t>
            </w:r>
          </w:p>
          <w:p w:rsidR="00196EFD" w:rsidRPr="002B075A" w:rsidRDefault="00196EFD" w:rsidP="00196EFD">
            <w:pPr>
              <w:spacing w:after="0" w:line="240" w:lineRule="auto"/>
              <w:jc w:val="both"/>
              <w:rPr>
                <w:rFonts w:ascii="Trebuchet MS" w:eastAsia="Times New Roman" w:hAnsi="Trebuchet MS" w:cs="Times New Roman"/>
                <w:szCs w:val="24"/>
              </w:rPr>
            </w:pPr>
          </w:p>
          <w:p w:rsidR="00196EFD" w:rsidRDefault="008333A5" w:rsidP="00196EFD">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B</w:t>
            </w:r>
            <w:r w:rsidR="00196EFD" w:rsidRPr="002B075A">
              <w:rPr>
                <w:rFonts w:ascii="Trebuchet MS" w:eastAsia="Times New Roman" w:hAnsi="Trebuchet MS" w:cs="Times New Roman"/>
                <w:b/>
                <w:szCs w:val="24"/>
              </w:rPr>
              <w:t xml:space="preserve">. </w:t>
            </w:r>
            <w:r w:rsidR="00196EFD" w:rsidRPr="002B075A">
              <w:rPr>
                <w:rFonts w:ascii="Trebuchet MS" w:eastAsia="Times New Roman" w:hAnsi="Trebuchet MS" w:cs="Arial"/>
                <w:szCs w:val="24"/>
              </w:rPr>
              <w:t xml:space="preserve">La punctul </w:t>
            </w:r>
            <w:r w:rsidR="00196EFD" w:rsidRPr="002B075A">
              <w:rPr>
                <w:rFonts w:ascii="Trebuchet MS" w:eastAsia="Times New Roman" w:hAnsi="Trebuchet MS" w:cs="Arial"/>
                <w:b/>
                <w:szCs w:val="24"/>
              </w:rPr>
              <w:t xml:space="preserve">6. </w:t>
            </w:r>
            <w:r w:rsidR="00196EFD" w:rsidRPr="002B075A">
              <w:rPr>
                <w:rFonts w:ascii="Trebuchet MS" w:eastAsia="Times New Roman" w:hAnsi="Trebuchet MS" w:cs="Arial"/>
                <w:b/>
                <w:i/>
                <w:szCs w:val="24"/>
              </w:rPr>
              <w:t>Tipuri de acțiuni eligibile și neeligibile</w:t>
            </w:r>
            <w:r w:rsidR="00196EFD" w:rsidRPr="002B075A">
              <w:rPr>
                <w:rFonts w:ascii="Trebuchet MS" w:eastAsia="Times New Roman" w:hAnsi="Trebuchet MS" w:cs="Arial"/>
                <w:i/>
                <w:szCs w:val="24"/>
              </w:rPr>
              <w:t>, la Acțiuni neeligibile</w:t>
            </w:r>
            <w:r w:rsidR="00196EFD" w:rsidRPr="002B075A">
              <w:rPr>
                <w:rFonts w:ascii="Trebuchet MS" w:eastAsia="Times New Roman" w:hAnsi="Trebuchet MS" w:cs="Arial"/>
                <w:szCs w:val="24"/>
              </w:rPr>
              <w:t xml:space="preserve">: propunem completarea acțiunilor neeligibile conform Ghid </w:t>
            </w:r>
            <w:r w:rsidR="00FA04DE">
              <w:rPr>
                <w:rFonts w:ascii="Trebuchet MS" w:eastAsia="Times New Roman" w:hAnsi="Trebuchet MS" w:cs="Arial"/>
                <w:szCs w:val="24"/>
              </w:rPr>
              <w:t>de implementare SM 19.2, pag. 13</w:t>
            </w:r>
            <w:r w:rsidR="00196EFD" w:rsidRPr="002B075A">
              <w:rPr>
                <w:rFonts w:ascii="Trebuchet MS" w:eastAsia="Times New Roman" w:hAnsi="Trebuchet MS" w:cs="Arial"/>
                <w:szCs w:val="24"/>
              </w:rPr>
              <w:t>: „Cheltuieli neeligibile generale conform Cap. 8.1 al PNDR 2014-2020”.</w:t>
            </w:r>
            <w:r w:rsidR="00AB41F5">
              <w:rPr>
                <w:rFonts w:ascii="Trebuchet MS" w:eastAsia="Times New Roman" w:hAnsi="Trebuchet MS" w:cs="Times New Roman"/>
                <w:szCs w:val="24"/>
              </w:rPr>
              <w:t xml:space="preserve"> </w:t>
            </w:r>
          </w:p>
          <w:p w:rsidR="00B67C54" w:rsidRPr="002B075A" w:rsidRDefault="00FD17A7" w:rsidP="00B67C54">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 xml:space="preserve">Această modificare se încadrează la pct. </w:t>
            </w:r>
            <w:r w:rsidR="00B67C54">
              <w:rPr>
                <w:rFonts w:ascii="Trebuchet MS" w:eastAsia="Times New Roman" w:hAnsi="Trebuchet MS" w:cs="Times New Roman"/>
                <w:b/>
                <w:szCs w:val="24"/>
              </w:rPr>
              <w:t>2</w:t>
            </w:r>
            <w:r w:rsidR="00B67C54" w:rsidRPr="003213AB">
              <w:rPr>
                <w:rFonts w:ascii="Trebuchet MS" w:eastAsia="Times New Roman" w:hAnsi="Trebuchet MS" w:cs="Times New Roman"/>
                <w:b/>
                <w:szCs w:val="24"/>
              </w:rPr>
              <w:t xml:space="preserve"> litera </w:t>
            </w:r>
            <w:r w:rsidR="00B67C54">
              <w:rPr>
                <w:rFonts w:ascii="Trebuchet MS" w:eastAsia="Times New Roman" w:hAnsi="Trebuchet MS" w:cs="Times New Roman"/>
                <w:b/>
                <w:szCs w:val="24"/>
              </w:rPr>
              <w:t>b</w:t>
            </w:r>
            <w:r w:rsidR="00B67C54" w:rsidRPr="003213AB">
              <w:rPr>
                <w:rFonts w:ascii="Trebuchet MS" w:eastAsia="Times New Roman" w:hAnsi="Trebuchet MS" w:cs="Times New Roman"/>
                <w:b/>
                <w:szCs w:val="24"/>
              </w:rPr>
              <w:t>)</w:t>
            </w:r>
          </w:p>
          <w:p w:rsidR="00B67C54" w:rsidRPr="00AB41F5" w:rsidRDefault="00B67C54" w:rsidP="00196EFD">
            <w:pPr>
              <w:spacing w:after="0" w:line="240" w:lineRule="auto"/>
              <w:jc w:val="both"/>
              <w:rPr>
                <w:rFonts w:ascii="Trebuchet MS" w:eastAsia="Times New Roman" w:hAnsi="Trebuchet MS" w:cs="Times New Roman"/>
                <w:szCs w:val="24"/>
              </w:rPr>
            </w:pPr>
          </w:p>
          <w:p w:rsidR="00C14CDD" w:rsidRPr="003213AB" w:rsidRDefault="008333A5" w:rsidP="00196EFD">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C</w:t>
            </w:r>
            <w:r w:rsidR="00196EFD" w:rsidRPr="002B075A">
              <w:rPr>
                <w:rFonts w:ascii="Trebuchet MS" w:eastAsia="Times New Roman" w:hAnsi="Trebuchet MS" w:cs="Times New Roman"/>
                <w:b/>
                <w:szCs w:val="24"/>
              </w:rPr>
              <w:t>.</w:t>
            </w:r>
            <w:r w:rsidR="00196EFD" w:rsidRPr="002B075A">
              <w:rPr>
                <w:rFonts w:ascii="Trebuchet MS" w:eastAsia="Times New Roman" w:hAnsi="Trebuchet MS" w:cs="Times New Roman"/>
                <w:szCs w:val="24"/>
              </w:rPr>
              <w:t xml:space="preserve">  La punctul 9. </w:t>
            </w:r>
            <w:r w:rsidR="00196EFD" w:rsidRPr="002B075A">
              <w:rPr>
                <w:rFonts w:ascii="Trebuchet MS" w:eastAsia="Times New Roman" w:hAnsi="Trebuchet MS" w:cs="Times New Roman"/>
                <w:b/>
                <w:i/>
                <w:szCs w:val="24"/>
              </w:rPr>
              <w:t>Sume (aplicabile) și rata sprijinului</w:t>
            </w:r>
            <w:r w:rsidR="00196EFD" w:rsidRPr="002B075A">
              <w:rPr>
                <w:rFonts w:ascii="Trebuchet MS" w:eastAsia="Times New Roman" w:hAnsi="Trebuchet MS" w:cs="Times New Roman"/>
                <w:szCs w:val="24"/>
              </w:rPr>
              <w:t xml:space="preserve">, </w:t>
            </w:r>
            <w:r w:rsidR="00196EFD" w:rsidRPr="002B075A">
              <w:rPr>
                <w:rFonts w:ascii="Trebuchet MS" w:eastAsia="Times New Roman" w:hAnsi="Trebuchet MS" w:cs="Times New Roman"/>
                <w:b/>
                <w:szCs w:val="24"/>
              </w:rPr>
              <w:t>propunem eliminarea textului</w:t>
            </w:r>
            <w:r w:rsidR="00196EFD" w:rsidRPr="002B075A">
              <w:rPr>
                <w:rFonts w:ascii="Trebuchet MS" w:eastAsia="Times New Roman" w:hAnsi="Trebuchet MS" w:cs="Times New Roman"/>
                <w:szCs w:val="24"/>
              </w:rPr>
              <w:t xml:space="preserve">: </w:t>
            </w:r>
            <w:r w:rsidR="00196EFD" w:rsidRPr="002B075A">
              <w:rPr>
                <w:rFonts w:ascii="Trebuchet MS" w:eastAsia="Times New Roman" w:hAnsi="Trebuchet MS" w:cs="Times New Roman"/>
                <w:b/>
                <w:i/>
                <w:szCs w:val="24"/>
              </w:rPr>
              <w:t>„Sprijinul public nerambursabil va respecta prevederile R 1407/2013 cu privire la sprijinul de minimis și nu va depăși 200.000 de euro/beneficiar pe 3 ani fiscali</w:t>
            </w:r>
            <w:r w:rsidR="00196EFD" w:rsidRPr="002B075A">
              <w:rPr>
                <w:rFonts w:ascii="Arial" w:eastAsia="Times New Roman" w:hAnsi="Arial" w:cs="Arial"/>
                <w:b/>
                <w:i/>
                <w:szCs w:val="24"/>
              </w:rPr>
              <w:t>ˮ</w:t>
            </w:r>
            <w:r w:rsidR="00196EFD" w:rsidRPr="002B075A">
              <w:rPr>
                <w:rFonts w:ascii="Trebuchet MS" w:eastAsia="Times New Roman" w:hAnsi="Trebuchet MS" w:cs="Times New Roman"/>
                <w:szCs w:val="24"/>
              </w:rPr>
              <w:t xml:space="preserve">, </w:t>
            </w:r>
            <w:r w:rsidR="004115CE">
              <w:rPr>
                <w:rFonts w:ascii="Trebuchet MS" w:eastAsia="Times New Roman" w:hAnsi="Trebuchet MS" w:cs="Times New Roman"/>
                <w:szCs w:val="24"/>
              </w:rPr>
              <w:t>deoarece M</w:t>
            </w:r>
            <w:r w:rsidR="00196EFD" w:rsidRPr="003213AB">
              <w:rPr>
                <w:rFonts w:ascii="Trebuchet MS" w:eastAsia="Times New Roman" w:hAnsi="Trebuchet MS" w:cs="Times New Roman"/>
                <w:szCs w:val="24"/>
              </w:rPr>
              <w:t>ăsura 1/1C nu intră sub incidența regulii de minimis.</w:t>
            </w:r>
          </w:p>
          <w:p w:rsidR="00C4104F" w:rsidRDefault="00FD17A7" w:rsidP="00196EFD">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lastRenderedPageBreak/>
              <w:t>Această modificare se încadrează</w:t>
            </w:r>
            <w:r w:rsidR="00B67C54"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B67C54" w:rsidRPr="003213AB">
              <w:rPr>
                <w:rFonts w:ascii="Trebuchet MS" w:eastAsia="Times New Roman" w:hAnsi="Trebuchet MS" w:cs="Times New Roman"/>
                <w:b/>
                <w:szCs w:val="24"/>
              </w:rPr>
              <w:t xml:space="preserve"> </w:t>
            </w:r>
            <w:r w:rsidR="00B83B43">
              <w:rPr>
                <w:rFonts w:ascii="Trebuchet MS" w:eastAsia="Times New Roman" w:hAnsi="Trebuchet MS" w:cs="Times New Roman"/>
                <w:b/>
                <w:szCs w:val="24"/>
              </w:rPr>
              <w:t>2</w:t>
            </w:r>
            <w:r w:rsidR="00B67C54" w:rsidRPr="003213AB">
              <w:rPr>
                <w:rFonts w:ascii="Trebuchet MS" w:eastAsia="Times New Roman" w:hAnsi="Trebuchet MS" w:cs="Times New Roman"/>
                <w:b/>
                <w:szCs w:val="24"/>
              </w:rPr>
              <w:t xml:space="preserve"> litera </w:t>
            </w:r>
            <w:r w:rsidR="00B83B43">
              <w:rPr>
                <w:rFonts w:ascii="Trebuchet MS" w:eastAsia="Times New Roman" w:hAnsi="Trebuchet MS" w:cs="Times New Roman"/>
                <w:b/>
                <w:szCs w:val="24"/>
              </w:rPr>
              <w:t>b</w:t>
            </w:r>
            <w:r w:rsidR="00B67C54" w:rsidRPr="003213AB">
              <w:rPr>
                <w:rFonts w:ascii="Trebuchet MS" w:eastAsia="Times New Roman" w:hAnsi="Trebuchet MS" w:cs="Times New Roman"/>
                <w:b/>
                <w:szCs w:val="24"/>
              </w:rPr>
              <w:t>)</w:t>
            </w:r>
          </w:p>
          <w:p w:rsidR="003650FE" w:rsidRDefault="003650FE" w:rsidP="003650FE">
            <w:pPr>
              <w:spacing w:after="0" w:line="240" w:lineRule="auto"/>
              <w:jc w:val="both"/>
              <w:rPr>
                <w:rFonts w:ascii="Trebuchet MS" w:eastAsia="Times New Roman" w:hAnsi="Trebuchet MS" w:cs="Times New Roman"/>
                <w:szCs w:val="24"/>
              </w:rPr>
            </w:pPr>
          </w:p>
          <w:p w:rsidR="003650FE" w:rsidRPr="003213AB" w:rsidRDefault="003650FE" w:rsidP="003650FE">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 xml:space="preserve">D. </w:t>
            </w:r>
            <w:r w:rsidRPr="002B075A">
              <w:rPr>
                <w:rFonts w:ascii="Trebuchet MS" w:eastAsia="Times New Roman" w:hAnsi="Trebuchet MS" w:cs="Times New Roman"/>
                <w:szCs w:val="24"/>
              </w:rPr>
              <w:t xml:space="preserve">La punctul 9. </w:t>
            </w:r>
            <w:r w:rsidRPr="002B075A">
              <w:rPr>
                <w:rFonts w:ascii="Trebuchet MS" w:eastAsia="Times New Roman" w:hAnsi="Trebuchet MS" w:cs="Times New Roman"/>
                <w:b/>
                <w:i/>
                <w:szCs w:val="24"/>
              </w:rPr>
              <w:t>Sume (aplicabile) și rata sprijinului</w:t>
            </w:r>
            <w:r w:rsidRPr="002B075A">
              <w:rPr>
                <w:rFonts w:ascii="Trebuchet MS" w:eastAsia="Times New Roman" w:hAnsi="Trebuchet MS" w:cs="Times New Roman"/>
                <w:szCs w:val="24"/>
              </w:rPr>
              <w:t xml:space="preserve">, </w:t>
            </w:r>
            <w:r w:rsidRPr="002B075A">
              <w:rPr>
                <w:rFonts w:ascii="Trebuchet MS" w:eastAsia="Times New Roman" w:hAnsi="Trebuchet MS" w:cs="Times New Roman"/>
                <w:b/>
                <w:szCs w:val="24"/>
              </w:rPr>
              <w:t xml:space="preserve">propunem </w:t>
            </w:r>
            <w:r>
              <w:rPr>
                <w:rFonts w:ascii="Trebuchet MS" w:eastAsia="Times New Roman" w:hAnsi="Trebuchet MS" w:cs="Times New Roman"/>
                <w:b/>
                <w:szCs w:val="24"/>
              </w:rPr>
              <w:t>modificarea sumei maxime nerambursabile de la 10.000 euro la 12.543,02 euro</w:t>
            </w:r>
            <w:r>
              <w:rPr>
                <w:rFonts w:ascii="Trebuchet MS" w:eastAsia="Times New Roman" w:hAnsi="Trebuchet MS" w:cs="Times New Roman"/>
                <w:szCs w:val="24"/>
              </w:rPr>
              <w:t>.</w:t>
            </w:r>
            <w:r w:rsidRPr="002B075A">
              <w:rPr>
                <w:rFonts w:ascii="Trebuchet MS" w:eastAsia="Times New Roman" w:hAnsi="Trebuchet MS" w:cs="Times New Roman"/>
                <w:szCs w:val="24"/>
              </w:rPr>
              <w:t xml:space="preserve"> </w:t>
            </w:r>
            <w:r w:rsidRPr="00FC2729">
              <w:rPr>
                <w:rFonts w:ascii="Trebuchet MS" w:eastAsia="Times New Roman" w:hAnsi="Trebuchet MS"/>
                <w:spacing w:val="-2"/>
                <w:szCs w:val="24"/>
              </w:rPr>
              <w:t>Această modificare se solicită pentru corelare</w:t>
            </w:r>
            <w:r>
              <w:rPr>
                <w:rFonts w:ascii="Trebuchet MS" w:eastAsia="Times New Roman" w:hAnsi="Trebuchet MS"/>
                <w:spacing w:val="-2"/>
                <w:szCs w:val="24"/>
              </w:rPr>
              <w:t>a</w:t>
            </w:r>
            <w:r w:rsidRPr="00FC2729">
              <w:rPr>
                <w:rFonts w:ascii="Trebuchet MS" w:eastAsia="Times New Roman" w:hAnsi="Trebuchet MS"/>
                <w:spacing w:val="-2"/>
                <w:szCs w:val="24"/>
              </w:rPr>
              <w:t xml:space="preserve"> </w:t>
            </w:r>
            <w:r w:rsidRPr="00076F33">
              <w:rPr>
                <w:rFonts w:ascii="Trebuchet MS" w:eastAsia="Times New Roman" w:hAnsi="Trebuchet MS"/>
                <w:i/>
                <w:spacing w:val="-2"/>
                <w:szCs w:val="24"/>
              </w:rPr>
              <w:t>Anexei 4. Planul de finanțare</w:t>
            </w:r>
            <w:r>
              <w:rPr>
                <w:rFonts w:ascii="Trebuchet MS" w:eastAsia="Times New Roman" w:hAnsi="Trebuchet MS"/>
                <w:spacing w:val="-2"/>
                <w:szCs w:val="24"/>
              </w:rPr>
              <w:t xml:space="preserve"> în urma bonusării</w:t>
            </w:r>
            <w:r w:rsidRPr="00FC2729">
              <w:rPr>
                <w:rFonts w:ascii="Trebuchet MS" w:eastAsia="Times New Roman" w:hAnsi="Trebuchet MS"/>
                <w:spacing w:val="-2"/>
                <w:szCs w:val="24"/>
              </w:rPr>
              <w:t xml:space="preserve"> </w:t>
            </w:r>
            <w:r>
              <w:rPr>
                <w:rFonts w:ascii="Trebuchet MS" w:eastAsia="Times New Roman" w:hAnsi="Trebuchet MS"/>
                <w:spacing w:val="-2"/>
                <w:szCs w:val="24"/>
              </w:rPr>
              <w:t>cu fișa M</w:t>
            </w:r>
            <w:r w:rsidRPr="00FC2729">
              <w:rPr>
                <w:rFonts w:ascii="Trebuchet MS" w:eastAsia="Times New Roman" w:hAnsi="Trebuchet MS"/>
                <w:spacing w:val="-2"/>
                <w:szCs w:val="24"/>
              </w:rPr>
              <w:t>ăsurii</w:t>
            </w:r>
            <w:r>
              <w:rPr>
                <w:rFonts w:ascii="Trebuchet MS" w:eastAsia="Times New Roman" w:hAnsi="Trebuchet MS"/>
                <w:spacing w:val="-2"/>
                <w:szCs w:val="24"/>
              </w:rPr>
              <w:t xml:space="preserve"> 1/1C </w:t>
            </w:r>
          </w:p>
          <w:p w:rsidR="003650FE" w:rsidRDefault="003650FE" w:rsidP="003650FE">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p>
          <w:p w:rsidR="002600A8" w:rsidRPr="00C4104F" w:rsidRDefault="002600A8" w:rsidP="002600A8">
            <w:pPr>
              <w:spacing w:after="0" w:line="240" w:lineRule="auto"/>
              <w:jc w:val="both"/>
              <w:rPr>
                <w:rFonts w:ascii="Trebuchet MS" w:eastAsia="Times New Roman" w:hAnsi="Trebuchet MS" w:cs="Times New Roman"/>
                <w:b/>
                <w:szCs w:val="24"/>
              </w:rPr>
            </w:pPr>
          </w:p>
        </w:tc>
      </w:tr>
    </w:tbl>
    <w:p w:rsidR="0012285E" w:rsidRPr="008633C4" w:rsidRDefault="0012285E" w:rsidP="00266067">
      <w:pPr>
        <w:pStyle w:val="ListParagraph"/>
        <w:keepNext/>
        <w:numPr>
          <w:ilvl w:val="0"/>
          <w:numId w:val="12"/>
        </w:numPr>
        <w:spacing w:before="240" w:after="240"/>
        <w:jc w:val="both"/>
        <w:outlineLvl w:val="4"/>
        <w:rPr>
          <w:rFonts w:ascii="Trebuchet MS" w:eastAsia="Times New Roman" w:hAnsi="Trebuchet MS" w:cs="Times New Roman"/>
          <w:noProof/>
          <w:color w:val="000000"/>
          <w:u w:val="single"/>
          <w:lang w:val="fr-BE"/>
        </w:rPr>
      </w:pPr>
      <w:r w:rsidRPr="008633C4">
        <w:rPr>
          <w:rFonts w:ascii="Trebuchet MS" w:eastAsia="Times New Roman" w:hAnsi="Trebuchet MS" w:cs="Times New Roman"/>
          <w:noProof/>
          <w:color w:val="000000"/>
          <w:u w:val="single"/>
          <w:lang w:val="fr-B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12285E" w:rsidRPr="008633C4" w:rsidTr="00FD1121">
        <w:tc>
          <w:tcPr>
            <w:tcW w:w="5000" w:type="pct"/>
            <w:shd w:val="clear" w:color="auto" w:fill="auto"/>
          </w:tcPr>
          <w:p w:rsidR="00152C5F" w:rsidRPr="008633C4" w:rsidRDefault="00DB0E64" w:rsidP="008447C4">
            <w:pPr>
              <w:suppressAutoHyphens/>
              <w:overflowPunct w:val="0"/>
              <w:spacing w:after="0"/>
              <w:rPr>
                <w:rFonts w:ascii="Trebuchet MS" w:eastAsia="Calibri" w:hAnsi="Trebuchet MS" w:cs="Trebuchet MS"/>
                <w:i/>
                <w:color w:val="000000"/>
              </w:rPr>
            </w:pPr>
            <w:r w:rsidRPr="008633C4">
              <w:rPr>
                <w:rFonts w:ascii="Trebuchet MS" w:eastAsia="Calibri" w:hAnsi="Trebuchet MS" w:cs="Trebuchet MS"/>
                <w:b/>
                <w:bCs/>
                <w:i/>
                <w:color w:val="000000"/>
              </w:rPr>
              <w:t xml:space="preserve">CAP. V - </w:t>
            </w:r>
            <w:r w:rsidR="00152C5F" w:rsidRPr="008633C4">
              <w:rPr>
                <w:rFonts w:ascii="Trebuchet MS" w:eastAsia="Calibri" w:hAnsi="Trebuchet MS" w:cs="Trebuchet MS"/>
                <w:b/>
                <w:bCs/>
                <w:i/>
                <w:color w:val="000000"/>
              </w:rPr>
              <w:t xml:space="preserve">FIȘA MĂSURII </w:t>
            </w:r>
            <w:r w:rsidR="00152C5F" w:rsidRPr="008633C4">
              <w:rPr>
                <w:rFonts w:ascii="Trebuchet MS" w:eastAsia="Calibri" w:hAnsi="Trebuchet MS" w:cs="Trebuchet MS"/>
                <w:b/>
                <w:bCs/>
                <w:i/>
                <w:color w:val="0000CC"/>
              </w:rPr>
              <w:t>M1</w:t>
            </w:r>
          </w:p>
          <w:p w:rsidR="00152C5F" w:rsidRPr="008633C4" w:rsidRDefault="00152C5F" w:rsidP="00152C5F">
            <w:pPr>
              <w:suppressAutoHyphens/>
              <w:overflowPunct w:val="0"/>
              <w:spacing w:after="0"/>
              <w:jc w:val="both"/>
              <w:rPr>
                <w:rFonts w:ascii="Trebuchet MS" w:eastAsia="Calibri" w:hAnsi="Trebuchet MS" w:cs="Trebuchet MS"/>
                <w:i/>
              </w:rPr>
            </w:pPr>
            <w:r w:rsidRPr="008633C4">
              <w:rPr>
                <w:rFonts w:ascii="Trebuchet MS" w:eastAsia="Calibri" w:hAnsi="Trebuchet MS" w:cs="Trebuchet MS"/>
                <w:b/>
                <w:bCs/>
                <w:i/>
              </w:rPr>
              <w:t>Denumirea măsurii: „</w:t>
            </w:r>
            <w:r w:rsidR="00175198">
              <w:rPr>
                <w:rFonts w:ascii="Trebuchet MS" w:eastAsia="Calibri" w:hAnsi="Trebuchet MS" w:cs="Trebuchet MS"/>
                <w:b/>
                <w:bCs/>
                <w:i/>
                <w:iCs/>
              </w:rPr>
              <w:t>Transfer de cunoștinte</w:t>
            </w:r>
            <w:r w:rsidRPr="008633C4">
              <w:rPr>
                <w:rFonts w:ascii="Trebuchet MS" w:eastAsia="Calibri" w:hAnsi="Trebuchet MS" w:cs="Trebuchet MS"/>
                <w:b/>
                <w:bCs/>
                <w:i/>
                <w:iCs/>
              </w:rPr>
              <w:t xml:space="preserve"> în domeniul agricol”</w:t>
            </w:r>
          </w:p>
          <w:p w:rsidR="00161B12" w:rsidRPr="008633C4" w:rsidRDefault="00161B12" w:rsidP="00161B12">
            <w:pPr>
              <w:pStyle w:val="Default"/>
              <w:spacing w:line="276" w:lineRule="auto"/>
              <w:jc w:val="both"/>
              <w:rPr>
                <w:i/>
                <w:color w:val="FFFFFF"/>
                <w:sz w:val="22"/>
                <w:szCs w:val="22"/>
                <w:shd w:val="clear" w:color="auto" w:fill="004586"/>
              </w:rPr>
            </w:pPr>
            <w:r w:rsidRPr="008633C4">
              <w:rPr>
                <w:b/>
                <w:bCs/>
                <w:i/>
                <w:color w:val="FFFFFF"/>
                <w:sz w:val="22"/>
                <w:szCs w:val="22"/>
                <w:shd w:val="clear" w:color="auto" w:fill="004586"/>
              </w:rPr>
              <w:t xml:space="preserve"> </w:t>
            </w:r>
            <w:r w:rsidR="00175198">
              <w:rPr>
                <w:b/>
                <w:bCs/>
                <w:i/>
                <w:color w:val="FFFFFF"/>
                <w:sz w:val="22"/>
                <w:szCs w:val="22"/>
                <w:shd w:val="clear" w:color="auto" w:fill="004586"/>
              </w:rPr>
              <w:t>3.</w:t>
            </w:r>
            <w:r w:rsidRPr="008633C4">
              <w:rPr>
                <w:b/>
                <w:bCs/>
                <w:i/>
                <w:color w:val="FFFFFF"/>
                <w:sz w:val="22"/>
                <w:szCs w:val="22"/>
                <w:shd w:val="clear" w:color="auto" w:fill="004586"/>
              </w:rPr>
              <w:t xml:space="preserve">Trimiteri la alte acte legislative </w:t>
            </w:r>
          </w:p>
          <w:p w:rsidR="00161B12" w:rsidRPr="008633C4" w:rsidDel="00F108A0" w:rsidRDefault="00161B12" w:rsidP="00266067">
            <w:pPr>
              <w:pStyle w:val="Default"/>
              <w:numPr>
                <w:ilvl w:val="0"/>
                <w:numId w:val="3"/>
              </w:numPr>
              <w:overflowPunct w:val="0"/>
              <w:spacing w:line="276" w:lineRule="auto"/>
              <w:jc w:val="both"/>
              <w:rPr>
                <w:del w:id="5" w:author="John" w:date="2017-06-20T13:53:00Z"/>
                <w:i/>
                <w:sz w:val="22"/>
                <w:szCs w:val="22"/>
              </w:rPr>
            </w:pPr>
            <w:del w:id="6" w:author="John" w:date="2017-06-20T13:53:00Z">
              <w:r w:rsidRPr="008633C4" w:rsidDel="00F108A0">
                <w:rPr>
                  <w:b/>
                  <w:bCs/>
                  <w:i/>
                  <w:sz w:val="22"/>
                  <w:szCs w:val="22"/>
                </w:rPr>
                <w:delText xml:space="preserve">Ordonanţă de Urgenţă a Guvernului </w:delText>
              </w:r>
              <w:r w:rsidRPr="008633C4" w:rsidDel="00F108A0">
                <w:rPr>
                  <w:b/>
                  <w:bCs/>
                  <w:i/>
                  <w:sz w:val="22"/>
                  <w:szCs w:val="22"/>
                  <w:lang w:val="en-US"/>
                </w:rPr>
                <w:delText>n</w:delText>
              </w:r>
              <w:r w:rsidRPr="008633C4" w:rsidDel="00F108A0">
                <w:rPr>
                  <w:b/>
                  <w:bCs/>
                  <w:i/>
                  <w:sz w:val="22"/>
                  <w:szCs w:val="22"/>
                </w:rPr>
                <w:delText>r. 34/2006</w:delText>
              </w:r>
              <w:r w:rsidRPr="008633C4" w:rsidDel="00F108A0">
                <w:rPr>
                  <w:i/>
                  <w:sz w:val="22"/>
                  <w:szCs w:val="22"/>
                </w:rPr>
                <w:delText xml:space="preserve"> privind atribuirea contractelor de achiziţie publică, a contractelor de concesiune de lucrări publice şi a contractelor de concesiune de servicii cu modificările și completările ulterioare;</w:delText>
              </w:r>
            </w:del>
          </w:p>
          <w:p w:rsidR="00161B12" w:rsidRPr="008633C4" w:rsidDel="00F108A0" w:rsidRDefault="00161B12" w:rsidP="00266067">
            <w:pPr>
              <w:pStyle w:val="Default"/>
              <w:numPr>
                <w:ilvl w:val="0"/>
                <w:numId w:val="3"/>
              </w:numPr>
              <w:overflowPunct w:val="0"/>
              <w:spacing w:line="276" w:lineRule="auto"/>
              <w:jc w:val="both"/>
              <w:rPr>
                <w:del w:id="7" w:author="John" w:date="2017-06-20T13:53:00Z"/>
                <w:i/>
                <w:sz w:val="22"/>
                <w:szCs w:val="22"/>
              </w:rPr>
            </w:pPr>
            <w:del w:id="8" w:author="John" w:date="2017-06-20T13:53:00Z">
              <w:r w:rsidRPr="008633C4" w:rsidDel="00F108A0">
                <w:rPr>
                  <w:b/>
                  <w:bCs/>
                  <w:i/>
                  <w:sz w:val="22"/>
                  <w:szCs w:val="22"/>
                </w:rPr>
                <w:delText xml:space="preserve">Hotărârea de Guvern </w:delText>
              </w:r>
              <w:r w:rsidRPr="008633C4" w:rsidDel="00F108A0">
                <w:rPr>
                  <w:b/>
                  <w:bCs/>
                  <w:i/>
                  <w:sz w:val="22"/>
                  <w:szCs w:val="22"/>
                  <w:lang w:val="en-US"/>
                </w:rPr>
                <w:delText>n</w:delText>
              </w:r>
              <w:r w:rsidRPr="008633C4" w:rsidDel="00F108A0">
                <w:rPr>
                  <w:b/>
                  <w:bCs/>
                  <w:i/>
                  <w:sz w:val="22"/>
                  <w:szCs w:val="22"/>
                </w:rPr>
                <w:delText>r. 925/2006</w:delText>
              </w:r>
              <w:r w:rsidRPr="008633C4" w:rsidDel="00F108A0">
                <w:rPr>
                  <w:i/>
                  <w:sz w:val="22"/>
                  <w:szCs w:val="22"/>
                </w:rPr>
                <w:delText xml:space="preserve">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w:delText>
              </w:r>
            </w:del>
          </w:p>
          <w:p w:rsidR="00161B12" w:rsidRPr="008633C4" w:rsidRDefault="00161B12" w:rsidP="00266067">
            <w:pPr>
              <w:widowControl w:val="0"/>
              <w:numPr>
                <w:ilvl w:val="0"/>
                <w:numId w:val="3"/>
              </w:numPr>
              <w:suppressAutoHyphens/>
              <w:spacing w:after="0" w:line="240" w:lineRule="auto"/>
              <w:jc w:val="both"/>
              <w:rPr>
                <w:ins w:id="9" w:author="John" w:date="2017-06-20T13:54:00Z"/>
                <w:rFonts w:ascii="Trebuchet MS" w:eastAsia="Calibri" w:hAnsi="Trebuchet MS" w:cs="Calibri"/>
                <w:b/>
                <w:bCs/>
                <w:i/>
                <w:color w:val="000000"/>
                <w:lang w:val="en-US"/>
              </w:rPr>
            </w:pPr>
            <w:ins w:id="10" w:author="John" w:date="2017-06-20T13:54:00Z">
              <w:r w:rsidRPr="008633C4">
                <w:rPr>
                  <w:rFonts w:ascii="Trebuchet MS" w:eastAsia="Calibri" w:hAnsi="Trebuchet MS" w:cs="Calibri"/>
                  <w:b/>
                  <w:i/>
                  <w:color w:val="000000"/>
                </w:rPr>
                <w:t xml:space="preserve">Legea nr. 98/2016 </w:t>
              </w:r>
              <w:r w:rsidRPr="008633C4">
                <w:rPr>
                  <w:rFonts w:ascii="Trebuchet MS" w:eastAsia="Calibri" w:hAnsi="Trebuchet MS" w:cs="Calibri"/>
                  <w:bCs/>
                  <w:i/>
                  <w:color w:val="000000"/>
                  <w:lang w:val="en-US"/>
                </w:rPr>
                <w:t>privind achiziţiile publice</w:t>
              </w:r>
              <w:r w:rsidRPr="008633C4">
                <w:rPr>
                  <w:rFonts w:ascii="Trebuchet MS" w:eastAsia="Calibri" w:hAnsi="Trebuchet MS" w:cs="Calibri"/>
                  <w:bCs/>
                  <w:i/>
                  <w:color w:val="000000"/>
                </w:rPr>
                <w:t>;</w:t>
              </w:r>
            </w:ins>
          </w:p>
          <w:p w:rsidR="00161B12" w:rsidRPr="008633C4" w:rsidRDefault="00161B12" w:rsidP="00266067">
            <w:pPr>
              <w:pStyle w:val="Default"/>
              <w:numPr>
                <w:ilvl w:val="0"/>
                <w:numId w:val="3"/>
              </w:numPr>
              <w:overflowPunct w:val="0"/>
              <w:spacing w:line="276" w:lineRule="auto"/>
              <w:jc w:val="both"/>
              <w:rPr>
                <w:ins w:id="11" w:author="John" w:date="2017-06-20T13:54:00Z"/>
                <w:i/>
                <w:sz w:val="22"/>
                <w:szCs w:val="22"/>
              </w:rPr>
            </w:pPr>
            <w:ins w:id="12" w:author="John" w:date="2017-06-20T13:54:00Z">
              <w:r w:rsidRPr="008633C4">
                <w:rPr>
                  <w:rFonts w:cs="Calibri"/>
                  <w:b/>
                  <w:bCs/>
                  <w:i/>
                  <w:sz w:val="22"/>
                  <w:szCs w:val="22"/>
                  <w:lang w:val="en-US"/>
                </w:rPr>
                <w:t xml:space="preserve">Hotărârea Guvernului nr. 395/2016 </w:t>
              </w:r>
              <w:r w:rsidRPr="008633C4">
                <w:rPr>
                  <w:rFonts w:cs="Calibri"/>
                  <w:bCs/>
                  <w:i/>
                  <w:sz w:val="22"/>
                  <w:szCs w:val="22"/>
                </w:rPr>
                <w:t xml:space="preserve">pentru aprobarea </w:t>
              </w:r>
              <w:r w:rsidRPr="008633C4">
                <w:rPr>
                  <w:rFonts w:cs="Calibri"/>
                  <w:bCs/>
                  <w:i/>
                  <w:sz w:val="22"/>
                  <w:szCs w:val="22"/>
                </w:rPr>
                <w:fldChar w:fldCharType="begin"/>
              </w:r>
            </w:ins>
            <w:r w:rsidR="008719EF">
              <w:rPr>
                <w:rFonts w:cs="Calibri"/>
                <w:bCs/>
                <w:i/>
                <w:sz w:val="22"/>
                <w:szCs w:val="22"/>
              </w:rPr>
              <w:instrText>HYPERLINK "E:\\Users\\lmoldoveanu\\sintact 3.0\\cache\\Legislatie\\temp68406\\00144842.htm"</w:instrText>
            </w:r>
            <w:ins w:id="13" w:author="John" w:date="2017-06-20T13:54:00Z">
              <w:r w:rsidRPr="008633C4">
                <w:rPr>
                  <w:rFonts w:cs="Calibri"/>
                  <w:bCs/>
                  <w:i/>
                  <w:sz w:val="22"/>
                  <w:szCs w:val="22"/>
                </w:rPr>
                <w:fldChar w:fldCharType="separate"/>
              </w:r>
              <w:r w:rsidRPr="008633C4">
                <w:rPr>
                  <w:rStyle w:val="Hyperlink"/>
                  <w:rFonts w:cs="Calibri"/>
                  <w:bCs/>
                  <w:i/>
                  <w:color w:val="auto"/>
                  <w:sz w:val="22"/>
                  <w:szCs w:val="22"/>
                </w:rPr>
                <w:t>Normelor metodologice de aplicare a prevederilor referitoare la atribuirea contractului de achiziţie publică/acordului-cadru din Legea nr. 98/2016 privind achiziţiile publice</w:t>
              </w:r>
              <w:r w:rsidRPr="008633C4">
                <w:rPr>
                  <w:rFonts w:cs="Calibri"/>
                  <w:bCs/>
                  <w:i/>
                  <w:sz w:val="22"/>
                  <w:szCs w:val="22"/>
                  <w:lang w:val="en-US"/>
                </w:rPr>
                <w:fldChar w:fldCharType="end"/>
              </w:r>
              <w:r w:rsidRPr="008633C4">
                <w:rPr>
                  <w:rFonts w:cs="Calibri"/>
                  <w:bCs/>
                  <w:i/>
                  <w:sz w:val="22"/>
                  <w:szCs w:val="22"/>
                </w:rPr>
                <w:t>;</w:t>
              </w:r>
            </w:ins>
          </w:p>
          <w:p w:rsidR="00161B12" w:rsidRPr="008633C4" w:rsidRDefault="00175198" w:rsidP="00161B12">
            <w:pPr>
              <w:pStyle w:val="Default"/>
              <w:spacing w:line="276" w:lineRule="auto"/>
              <w:jc w:val="both"/>
              <w:rPr>
                <w:i/>
                <w:sz w:val="22"/>
                <w:szCs w:val="22"/>
              </w:rPr>
            </w:pPr>
            <w:r>
              <w:rPr>
                <w:b/>
                <w:bCs/>
                <w:i/>
                <w:color w:val="FFFFFF"/>
                <w:sz w:val="22"/>
                <w:szCs w:val="22"/>
                <w:shd w:val="clear" w:color="auto" w:fill="004586"/>
              </w:rPr>
              <w:t>6.</w:t>
            </w:r>
            <w:r w:rsidR="00161B12" w:rsidRPr="008633C4">
              <w:rPr>
                <w:b/>
                <w:bCs/>
                <w:i/>
                <w:color w:val="FFFFFF"/>
                <w:sz w:val="22"/>
                <w:szCs w:val="22"/>
                <w:shd w:val="clear" w:color="auto" w:fill="004586"/>
              </w:rPr>
              <w:t>Tipuri de acțiuni eligibile și neeligibile</w:t>
            </w:r>
          </w:p>
          <w:p w:rsidR="00161B12" w:rsidRPr="008633C4" w:rsidRDefault="00161B12" w:rsidP="00161B12">
            <w:pPr>
              <w:pStyle w:val="Default"/>
              <w:spacing w:line="276" w:lineRule="auto"/>
              <w:jc w:val="both"/>
              <w:rPr>
                <w:i/>
                <w:sz w:val="22"/>
                <w:szCs w:val="22"/>
              </w:rPr>
            </w:pPr>
            <w:r w:rsidRPr="008633C4">
              <w:rPr>
                <w:b/>
                <w:bCs/>
                <w:i/>
                <w:sz w:val="22"/>
                <w:szCs w:val="22"/>
              </w:rPr>
              <w:t xml:space="preserve">Acțiuni </w:t>
            </w:r>
            <w:r w:rsidR="00742FDD">
              <w:rPr>
                <w:b/>
                <w:bCs/>
                <w:i/>
                <w:sz w:val="22"/>
                <w:szCs w:val="22"/>
              </w:rPr>
              <w:t>ne</w:t>
            </w:r>
            <w:r w:rsidRPr="008633C4">
              <w:rPr>
                <w:b/>
                <w:bCs/>
                <w:i/>
                <w:sz w:val="22"/>
                <w:szCs w:val="22"/>
              </w:rPr>
              <w:t>eligibile:</w:t>
            </w:r>
          </w:p>
          <w:p w:rsidR="00161B12" w:rsidRPr="008633C4" w:rsidRDefault="00161B12" w:rsidP="00161B12">
            <w:pPr>
              <w:widowControl w:val="0"/>
              <w:suppressAutoHyphens/>
              <w:spacing w:after="0" w:line="240" w:lineRule="auto"/>
              <w:contextualSpacing/>
              <w:jc w:val="both"/>
              <w:rPr>
                <w:rFonts w:ascii="Trebuchet MS" w:eastAsia="SimSun" w:hAnsi="Trebuchet MS" w:cs="Mangal"/>
                <w:i/>
                <w:color w:val="00000A"/>
                <w:lang w:eastAsia="zh-CN" w:bidi="hi-IN"/>
              </w:rPr>
            </w:pPr>
            <w:ins w:id="14" w:author="John" w:date="2017-06-20T13:48:00Z">
              <w:r w:rsidRPr="008633C4">
                <w:rPr>
                  <w:rFonts w:ascii="Trebuchet MS" w:hAnsi="Trebuchet MS"/>
                  <w:i/>
                </w:rPr>
                <w:t>Cheltuieli neeligibile generale conform Cap. 8.1 al PNDR 2014-2020.</w:t>
              </w:r>
            </w:ins>
          </w:p>
          <w:p w:rsidR="00152C5F" w:rsidRPr="008633C4" w:rsidRDefault="00152C5F" w:rsidP="00152C5F">
            <w:pPr>
              <w:suppressAutoHyphens/>
              <w:overflowPunct w:val="0"/>
              <w:spacing w:after="0"/>
              <w:rPr>
                <w:ins w:id="15" w:author="Elena Bodescu" w:date="2017-05-25T10:37:00Z"/>
                <w:rFonts w:ascii="Trebuchet MS" w:eastAsia="Calibri" w:hAnsi="Trebuchet MS" w:cs="Trebuchet MS"/>
                <w:bCs/>
                <w:i/>
                <w:color w:val="000000"/>
              </w:rPr>
            </w:pPr>
          </w:p>
          <w:p w:rsidR="00152C5F" w:rsidRPr="008633C4" w:rsidRDefault="00175198" w:rsidP="00152C5F">
            <w:pPr>
              <w:suppressAutoHyphens/>
              <w:overflowPunct w:val="0"/>
              <w:spacing w:after="0"/>
              <w:jc w:val="both"/>
              <w:rPr>
                <w:rFonts w:ascii="Trebuchet MS" w:eastAsia="Calibri" w:hAnsi="Trebuchet MS" w:cs="Trebuchet MS"/>
                <w:b/>
                <w:bCs/>
                <w:i/>
                <w:color w:val="000000"/>
              </w:rPr>
            </w:pPr>
            <w:r>
              <w:rPr>
                <w:rFonts w:ascii="Trebuchet MS" w:eastAsia="Calibri" w:hAnsi="Trebuchet MS" w:cs="Trebuchet MS"/>
                <w:b/>
                <w:bCs/>
                <w:i/>
                <w:color w:val="FFFFFF"/>
                <w:shd w:val="clear" w:color="auto" w:fill="004586"/>
              </w:rPr>
              <w:t xml:space="preserve">  9.</w:t>
            </w:r>
            <w:r w:rsidR="00152C5F" w:rsidRPr="008633C4">
              <w:rPr>
                <w:rFonts w:ascii="Trebuchet MS" w:eastAsia="Calibri" w:hAnsi="Trebuchet MS" w:cs="Trebuchet MS"/>
                <w:b/>
                <w:bCs/>
                <w:i/>
                <w:color w:val="FFFFFF"/>
                <w:shd w:val="clear" w:color="auto" w:fill="004586"/>
              </w:rPr>
              <w:t>Sume (aplicabile) și rata sprijinului</w:t>
            </w:r>
          </w:p>
          <w:p w:rsidR="00D9236B" w:rsidDel="006004A7" w:rsidRDefault="00D9236B" w:rsidP="00D9236B">
            <w:pPr>
              <w:pStyle w:val="Default"/>
              <w:spacing w:line="276" w:lineRule="auto"/>
              <w:jc w:val="both"/>
              <w:rPr>
                <w:del w:id="16" w:author="HP" w:date="2017-08-07T19:40:00Z"/>
              </w:rPr>
            </w:pPr>
            <w:del w:id="17" w:author="HP" w:date="2017-08-07T19:40:00Z">
              <w:r w:rsidDel="006004A7">
                <w:rPr>
                  <w:sz w:val="22"/>
                  <w:szCs w:val="22"/>
                </w:rPr>
                <w:delText>Sprijinul public nerambursabil va respecta prevederile R 1407/2013 cu privire la sprijinul de minimis și nu va depăși 200.000 de euro/beneficiar pe 3 ani fiscali.</w:delText>
              </w:r>
            </w:del>
          </w:p>
          <w:p w:rsidR="003E3469" w:rsidRPr="00D9236B" w:rsidRDefault="00D9236B" w:rsidP="00D9236B">
            <w:pPr>
              <w:suppressAutoHyphens/>
              <w:overflowPunct w:val="0"/>
              <w:spacing w:after="0"/>
              <w:jc w:val="both"/>
              <w:rPr>
                <w:rFonts w:ascii="Trebuchet MS" w:eastAsia="Calibri" w:hAnsi="Trebuchet MS" w:cs="Trebuchet MS"/>
                <w:i/>
                <w:color w:val="000000"/>
              </w:rPr>
            </w:pPr>
            <w:r w:rsidRPr="00D9236B">
              <w:rPr>
                <w:rFonts w:ascii="Trebuchet MS" w:hAnsi="Trebuchet MS"/>
                <w:color w:val="000000" w:themeColor="text1"/>
              </w:rPr>
              <w:t>Ponderea maximă a intensității sprijinului public nerambursabil  este de</w:t>
            </w:r>
            <w:r w:rsidRPr="00D9236B">
              <w:rPr>
                <w:rFonts w:ascii="Trebuchet MS" w:hAnsi="Trebuchet MS"/>
                <w:b/>
                <w:bCs/>
                <w:color w:val="000000" w:themeColor="text1"/>
              </w:rPr>
              <w:t xml:space="preserve"> </w:t>
            </w:r>
            <w:ins w:id="18" w:author="User" w:date="2017-09-05T16:15:00Z">
              <w:r w:rsidRPr="00D9236B">
                <w:rPr>
                  <w:rFonts w:ascii="Trebuchet MS" w:hAnsi="Trebuchet MS"/>
                  <w:b/>
                  <w:bCs/>
                  <w:color w:val="000000" w:themeColor="text1"/>
                </w:rPr>
                <w:t xml:space="preserve">12.543,02 </w:t>
              </w:r>
            </w:ins>
            <w:del w:id="19" w:author="User" w:date="2017-09-05T16:15:00Z">
              <w:r w:rsidRPr="00D9236B" w:rsidDel="000F6BF0">
                <w:rPr>
                  <w:rFonts w:ascii="Trebuchet MS" w:hAnsi="Trebuchet MS"/>
                  <w:b/>
                  <w:bCs/>
                  <w:color w:val="000000" w:themeColor="text1"/>
                </w:rPr>
                <w:delText xml:space="preserve">10.000 </w:delText>
              </w:r>
            </w:del>
            <w:r w:rsidRPr="00D9236B">
              <w:rPr>
                <w:rFonts w:ascii="Trebuchet MS" w:hAnsi="Trebuchet MS"/>
                <w:b/>
                <w:bCs/>
                <w:color w:val="000000" w:themeColor="text1"/>
              </w:rPr>
              <w:t>Euro.</w:t>
            </w:r>
          </w:p>
        </w:tc>
      </w:tr>
    </w:tbl>
    <w:p w:rsidR="0012285E" w:rsidRPr="0012285E" w:rsidRDefault="0012285E" w:rsidP="00266067">
      <w:pPr>
        <w:keepNext/>
        <w:numPr>
          <w:ilvl w:val="0"/>
          <w:numId w:val="12"/>
        </w:numPr>
        <w:spacing w:before="240" w:after="240" w:line="240" w:lineRule="auto"/>
        <w:jc w:val="both"/>
        <w:outlineLvl w:val="4"/>
        <w:rPr>
          <w:rFonts w:ascii="Trebuchet MS" w:eastAsia="Times New Roman" w:hAnsi="Trebuchet MS" w:cs="Times New Roman"/>
          <w:noProof/>
          <w:color w:val="000000"/>
          <w:szCs w:val="24"/>
          <w:u w:val="single"/>
          <w:lang w:val="fr-BE"/>
        </w:rPr>
      </w:pPr>
      <w:r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2285E" w:rsidRPr="0012285E" w:rsidTr="00FD1121">
        <w:tc>
          <w:tcPr>
            <w:tcW w:w="0" w:type="auto"/>
            <w:shd w:val="clear" w:color="auto" w:fill="auto"/>
          </w:tcPr>
          <w:p w:rsidR="00FD1121" w:rsidRPr="00FD1121" w:rsidRDefault="00FD1121" w:rsidP="00FD1121">
            <w:pPr>
              <w:spacing w:after="0" w:line="240" w:lineRule="auto"/>
              <w:jc w:val="both"/>
              <w:rPr>
                <w:rFonts w:ascii="Trebuchet MS" w:eastAsia="Times New Roman" w:hAnsi="Trebuchet MS" w:cs="Times New Roman"/>
                <w:szCs w:val="24"/>
              </w:rPr>
            </w:pPr>
            <w:r w:rsidRPr="00FD1121">
              <w:rPr>
                <w:rFonts w:ascii="Trebuchet MS" w:eastAsia="Times New Roman" w:hAnsi="Trebuchet MS" w:cs="Times New Roman"/>
                <w:szCs w:val="24"/>
              </w:rPr>
              <w:t xml:space="preserve">Prin modificarea, completarea și corectarea </w:t>
            </w:r>
            <w:r w:rsidRPr="004F0CEA">
              <w:rPr>
                <w:rFonts w:ascii="Trebuchet MS" w:eastAsia="Times New Roman" w:hAnsi="Trebuchet MS" w:cs="Times New Roman"/>
                <w:b/>
                <w:szCs w:val="24"/>
              </w:rPr>
              <w:t>Fișei măsurii M1 /1C ”</w:t>
            </w:r>
            <w:r w:rsidR="001042A2">
              <w:rPr>
                <w:rFonts w:ascii="Trebuchet MS" w:eastAsia="Times New Roman" w:hAnsi="Trebuchet MS" w:cs="Times New Roman"/>
                <w:b/>
                <w:szCs w:val="24"/>
              </w:rPr>
              <w:t>Transfer de cunoștințe</w:t>
            </w:r>
            <w:r w:rsidRPr="004F0CEA">
              <w:rPr>
                <w:rFonts w:ascii="Trebuchet MS" w:eastAsia="Times New Roman" w:hAnsi="Trebuchet MS" w:cs="Times New Roman"/>
                <w:b/>
                <w:szCs w:val="24"/>
              </w:rPr>
              <w:t xml:space="preserve"> în domeniul agricol”</w:t>
            </w:r>
            <w:r w:rsidRPr="00FD1121">
              <w:rPr>
                <w:rFonts w:ascii="Trebuchet MS" w:eastAsia="Times New Roman" w:hAnsi="Trebuchet MS" w:cs="Times New Roman"/>
                <w:szCs w:val="24"/>
              </w:rPr>
              <w:t>, vor fi generate următoarele modificări cu impact</w:t>
            </w:r>
            <w:r w:rsidR="001042A2">
              <w:rPr>
                <w:rFonts w:ascii="Trebuchet MS" w:eastAsia="Times New Roman" w:hAnsi="Trebuchet MS" w:cs="Times New Roman"/>
                <w:szCs w:val="24"/>
              </w:rPr>
              <w:t xml:space="preserve"> pozitiv</w:t>
            </w:r>
            <w:r w:rsidRPr="00FD1121">
              <w:rPr>
                <w:rFonts w:ascii="Trebuchet MS" w:eastAsia="Times New Roman" w:hAnsi="Trebuchet MS" w:cs="Times New Roman"/>
                <w:szCs w:val="24"/>
              </w:rPr>
              <w:t xml:space="preserve"> la nivelul teritoriului GAL</w:t>
            </w:r>
            <w:r w:rsidR="001042A2">
              <w:rPr>
                <w:rFonts w:ascii="Trebuchet MS" w:eastAsia="Times New Roman" w:hAnsi="Trebuchet MS" w:cs="Times New Roman"/>
                <w:szCs w:val="24"/>
              </w:rPr>
              <w:t xml:space="preserve"> Sudul Gorjului</w:t>
            </w:r>
            <w:r w:rsidRPr="00FD1121">
              <w:rPr>
                <w:rFonts w:ascii="Trebuchet MS" w:eastAsia="Times New Roman" w:hAnsi="Trebuchet MS" w:cs="Times New Roman"/>
                <w:szCs w:val="24"/>
              </w:rPr>
              <w:t>:</w:t>
            </w:r>
          </w:p>
          <w:p w:rsidR="00F11E86" w:rsidRDefault="00F11E86"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FD1121" w:rsidRPr="00FD1121">
              <w:rPr>
                <w:rFonts w:ascii="Trebuchet MS" w:eastAsia="Times New Roman" w:hAnsi="Trebuchet MS" w:cs="Times New Roman"/>
                <w:szCs w:val="24"/>
              </w:rPr>
              <w:t xml:space="preserve"> corectarea unor greșeli de redactare;</w:t>
            </w:r>
          </w:p>
          <w:p w:rsidR="00161B12" w:rsidRPr="00FD1121" w:rsidRDefault="00F11E86" w:rsidP="00FD1121">
            <w:pPr>
              <w:spacing w:after="0" w:line="240" w:lineRule="auto"/>
              <w:jc w:val="both"/>
              <w:rPr>
                <w:rFonts w:ascii="Trebuchet MS" w:eastAsia="Times New Roman" w:hAnsi="Trebuchet MS" w:cs="Times New Roman"/>
                <w:szCs w:val="24"/>
              </w:rPr>
            </w:pPr>
            <w:r>
              <w:rPr>
                <w:rFonts w:ascii="Trebuchet MS" w:eastAsia="Times New Roman" w:hAnsi="Trebuchet MS"/>
                <w:szCs w:val="24"/>
              </w:rPr>
              <w:t xml:space="preserve">- </w:t>
            </w:r>
            <w:r w:rsidR="00161B12" w:rsidRPr="004D5B20">
              <w:rPr>
                <w:rFonts w:ascii="Trebuchet MS" w:eastAsia="Times New Roman" w:hAnsi="Trebuchet MS"/>
                <w:szCs w:val="24"/>
              </w:rPr>
              <w:t>actualizarea fișei măsurii cu legislația în vigoare;</w:t>
            </w:r>
          </w:p>
          <w:p w:rsidR="00FD1121" w:rsidRPr="00FD1121" w:rsidRDefault="00F11E86"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FD1121" w:rsidRPr="00FD1121">
              <w:rPr>
                <w:rFonts w:ascii="Trebuchet MS" w:eastAsia="Times New Roman" w:hAnsi="Trebuchet MS" w:cs="Times New Roman"/>
                <w:szCs w:val="24"/>
              </w:rPr>
              <w:t xml:space="preserve"> eliminarea unor informații care nu au re</w:t>
            </w:r>
            <w:r w:rsidR="00DC7B3D">
              <w:rPr>
                <w:rFonts w:ascii="Trebuchet MS" w:eastAsia="Times New Roman" w:hAnsi="Trebuchet MS" w:cs="Times New Roman"/>
                <w:szCs w:val="24"/>
              </w:rPr>
              <w:t>levanță pentru măsura în cauză;</w:t>
            </w:r>
          </w:p>
          <w:p w:rsidR="00FD1121" w:rsidRDefault="00FD1121" w:rsidP="00DC7B3D">
            <w:pPr>
              <w:spacing w:after="0" w:line="240" w:lineRule="auto"/>
              <w:jc w:val="both"/>
              <w:rPr>
                <w:rFonts w:ascii="Trebuchet MS" w:eastAsia="Times New Roman" w:hAnsi="Trebuchet MS" w:cs="Times New Roman"/>
                <w:szCs w:val="24"/>
              </w:rPr>
            </w:pPr>
            <w:r w:rsidRPr="00FD1121">
              <w:rPr>
                <w:rFonts w:ascii="Trebuchet MS" w:eastAsia="Times New Roman" w:hAnsi="Trebuchet MS" w:cs="Times New Roman"/>
                <w:szCs w:val="24"/>
              </w:rPr>
              <w:t>- eliminarea unor riscuri de depunere proiecte neeligibile;</w:t>
            </w:r>
          </w:p>
          <w:p w:rsidR="00A411A4" w:rsidRPr="0012285E" w:rsidRDefault="00A411A4" w:rsidP="00DC7B3D">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12285E" w:rsidRPr="0012285E" w:rsidRDefault="0012285E" w:rsidP="00266067">
      <w:pPr>
        <w:keepNext/>
        <w:numPr>
          <w:ilvl w:val="0"/>
          <w:numId w:val="12"/>
        </w:numPr>
        <w:spacing w:before="240" w:after="240" w:line="240" w:lineRule="auto"/>
        <w:jc w:val="both"/>
        <w:outlineLvl w:val="4"/>
        <w:rPr>
          <w:rFonts w:ascii="Trebuchet MS" w:eastAsia="Times New Roman" w:hAnsi="Trebuchet MS" w:cs="Times New Roman"/>
          <w:noProof/>
          <w:color w:val="000000"/>
          <w:szCs w:val="24"/>
          <w:u w:val="single"/>
          <w:lang w:val="fr-BE"/>
        </w:rPr>
      </w:pPr>
      <w:r w:rsidRPr="0012285E">
        <w:rPr>
          <w:rFonts w:ascii="Trebuchet MS" w:eastAsia="Times New Roman" w:hAnsi="Trebuchet MS" w:cs="Times New Roman"/>
          <w:noProof/>
          <w:color w:val="000000"/>
          <w:szCs w:val="24"/>
          <w:u w:val="single"/>
          <w:lang w:val="fr-BE"/>
        </w:rPr>
        <w:lastRenderedPageBreak/>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2285E" w:rsidRPr="0012285E" w:rsidTr="00A25AE4">
        <w:trPr>
          <w:trHeight w:val="329"/>
        </w:trPr>
        <w:tc>
          <w:tcPr>
            <w:tcW w:w="0" w:type="auto"/>
            <w:shd w:val="clear" w:color="auto" w:fill="auto"/>
          </w:tcPr>
          <w:p w:rsidR="00FD1121" w:rsidRPr="0012285E" w:rsidRDefault="003A17C9" w:rsidP="00A25AE4">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Ca urmare a modificărilor propuse în cadrul Măsurii 1, indicatorii de monitorizare se mențin așa cum au fost prevăzuți inițial.</w:t>
            </w:r>
          </w:p>
        </w:tc>
      </w:tr>
    </w:tbl>
    <w:p w:rsidR="000767BF" w:rsidRDefault="000767BF" w:rsidP="00775B66">
      <w:pPr>
        <w:shd w:val="clear" w:color="auto" w:fill="FFFFFF" w:themeFill="background1"/>
        <w:contextualSpacing/>
        <w:rPr>
          <w:rFonts w:ascii="Trebuchet MS" w:eastAsia="Times New Roman" w:hAnsi="Trebuchet MS" w:cs="Times New Roman"/>
          <w:b/>
          <w:bCs/>
          <w:color w:val="FFFFFF" w:themeColor="background1"/>
          <w:szCs w:val="24"/>
          <w:lang w:eastAsia="ro-RO"/>
        </w:rPr>
      </w:pPr>
    </w:p>
    <w:p w:rsidR="00B83B43" w:rsidRDefault="00B83B43" w:rsidP="00775B66">
      <w:pPr>
        <w:shd w:val="clear" w:color="auto" w:fill="FFFFFF" w:themeFill="background1"/>
        <w:contextualSpacing/>
        <w:rPr>
          <w:rFonts w:ascii="Trebuchet MS" w:eastAsia="Times New Roman" w:hAnsi="Trebuchet MS" w:cs="Times New Roman"/>
          <w:b/>
          <w:bCs/>
          <w:color w:val="FFFFFF" w:themeColor="background1"/>
          <w:szCs w:val="24"/>
          <w:lang w:eastAsia="ro-RO"/>
        </w:rPr>
      </w:pPr>
    </w:p>
    <w:p w:rsidR="00FD1121" w:rsidRPr="003A17C9" w:rsidRDefault="00DC7B3D" w:rsidP="00240003">
      <w:pPr>
        <w:shd w:val="clear" w:color="auto" w:fill="4F6228" w:themeFill="accent3" w:themeFillShade="80"/>
        <w:contextualSpacing/>
        <w:jc w:val="both"/>
        <w:rPr>
          <w:rFonts w:ascii="Trebuchet MS" w:eastAsia="Times New Roman" w:hAnsi="Trebuchet MS" w:cs="Times New Roman"/>
          <w:b/>
          <w:bCs/>
          <w:color w:val="FFFFFF" w:themeColor="background1"/>
          <w:szCs w:val="24"/>
          <w:lang w:eastAsia="ro-RO"/>
        </w:rPr>
      </w:pPr>
      <w:r>
        <w:rPr>
          <w:rFonts w:ascii="Trebuchet MS" w:eastAsia="Times New Roman" w:hAnsi="Trebuchet MS" w:cs="Times New Roman"/>
          <w:b/>
          <w:bCs/>
          <w:color w:val="FFFFFF" w:themeColor="background1"/>
          <w:szCs w:val="24"/>
          <w:lang w:eastAsia="ro-RO"/>
        </w:rPr>
        <w:t>2.2</w:t>
      </w:r>
      <w:r w:rsidR="003231B4">
        <w:rPr>
          <w:rFonts w:ascii="Trebuchet MS" w:eastAsia="Times New Roman" w:hAnsi="Trebuchet MS" w:cs="Times New Roman"/>
          <w:b/>
          <w:bCs/>
          <w:color w:val="FFFFFF" w:themeColor="background1"/>
          <w:szCs w:val="24"/>
          <w:lang w:eastAsia="ro-RO"/>
        </w:rPr>
        <w:t>.</w:t>
      </w:r>
      <w:r w:rsidR="00FB6B1C">
        <w:rPr>
          <w:rFonts w:ascii="Trebuchet MS" w:eastAsia="Times New Roman" w:hAnsi="Trebuchet MS" w:cs="Times New Roman"/>
          <w:b/>
          <w:bCs/>
          <w:color w:val="FFFFFF" w:themeColor="background1"/>
          <w:szCs w:val="24"/>
          <w:lang w:eastAsia="ro-RO"/>
        </w:rPr>
        <w:t xml:space="preserve"> </w:t>
      </w:r>
      <w:r w:rsidR="00FC56AD">
        <w:rPr>
          <w:rFonts w:ascii="Trebuchet MS" w:eastAsia="Times New Roman" w:hAnsi="Trebuchet MS" w:cs="Times New Roman"/>
          <w:b/>
          <w:bCs/>
          <w:color w:val="FFFFFF" w:themeColor="background1"/>
          <w:szCs w:val="24"/>
          <w:lang w:eastAsia="ro-RO"/>
        </w:rPr>
        <w:t>MĂSURA 2.1/</w:t>
      </w:r>
      <w:r w:rsidR="00FD1121" w:rsidRPr="003A17C9">
        <w:rPr>
          <w:rFonts w:ascii="Trebuchet MS" w:eastAsia="Times New Roman" w:hAnsi="Trebuchet MS" w:cs="Times New Roman"/>
          <w:b/>
          <w:bCs/>
          <w:color w:val="FFFFFF" w:themeColor="background1"/>
          <w:szCs w:val="24"/>
          <w:lang w:eastAsia="ro-RO"/>
        </w:rPr>
        <w:t>2A „</w:t>
      </w:r>
      <w:r w:rsidR="00240003">
        <w:rPr>
          <w:rFonts w:ascii="Trebuchet MS" w:eastAsia="Times New Roman" w:hAnsi="Trebuchet MS" w:cs="Times New Roman"/>
          <w:b/>
          <w:bCs/>
          <w:color w:val="FFFFFF" w:themeColor="background1"/>
          <w:szCs w:val="24"/>
          <w:lang w:eastAsia="ro-RO"/>
        </w:rPr>
        <w:t>Performanțe economice îmbunătățite pentru fermele din teritoriu</w:t>
      </w:r>
      <w:r w:rsidR="00FD1121" w:rsidRPr="003A17C9">
        <w:rPr>
          <w:rFonts w:ascii="Trebuchet MS" w:eastAsia="Times New Roman" w:hAnsi="Trebuchet MS" w:cs="Times New Roman"/>
          <w:b/>
          <w:bCs/>
          <w:color w:val="FFFFFF" w:themeColor="background1"/>
          <w:szCs w:val="24"/>
          <w:lang w:eastAsia="ro-RO"/>
        </w:rPr>
        <w:t>”</w:t>
      </w:r>
      <w:r w:rsidR="002655BD">
        <w:rPr>
          <w:rFonts w:ascii="Trebuchet MS" w:eastAsia="Times New Roman" w:hAnsi="Trebuchet MS" w:cs="Times New Roman"/>
          <w:b/>
          <w:bCs/>
          <w:color w:val="FFFFFF" w:themeColor="background1"/>
          <w:szCs w:val="24"/>
          <w:lang w:eastAsia="ro-RO"/>
        </w:rPr>
        <w:t>,</w:t>
      </w:r>
      <w:r w:rsidR="007C4E90">
        <w:rPr>
          <w:rFonts w:ascii="Trebuchet MS" w:eastAsia="Times New Roman" w:hAnsi="Trebuchet MS" w:cs="Times New Roman"/>
          <w:b/>
          <w:bCs/>
          <w:color w:val="FFFFFF" w:themeColor="background1"/>
          <w:szCs w:val="24"/>
          <w:lang w:eastAsia="ro-RO"/>
        </w:rPr>
        <w:t xml:space="preserve"> </w:t>
      </w:r>
      <w:r w:rsidR="002655BD">
        <w:rPr>
          <w:rFonts w:ascii="Trebuchet MS" w:eastAsia="Times New Roman" w:hAnsi="Trebuchet MS" w:cs="Times New Roman"/>
          <w:b/>
          <w:bCs/>
          <w:color w:val="FFFFFF" w:themeColor="background1"/>
          <w:szCs w:val="24"/>
          <w:lang w:eastAsia="ro-RO"/>
        </w:rPr>
        <w:t>conform punct 3</w:t>
      </w:r>
      <w:r w:rsidR="00FC56AD">
        <w:rPr>
          <w:rFonts w:ascii="Trebuchet MS" w:eastAsia="Times New Roman" w:hAnsi="Trebuchet MS" w:cs="Times New Roman"/>
          <w:b/>
          <w:bCs/>
          <w:color w:val="FFFFFF" w:themeColor="background1"/>
          <w:szCs w:val="24"/>
          <w:lang w:eastAsia="ro-RO"/>
        </w:rPr>
        <w:t xml:space="preserve"> Modifică</w:t>
      </w:r>
      <w:r w:rsidR="007C4E90">
        <w:rPr>
          <w:rFonts w:ascii="Trebuchet MS" w:eastAsia="Times New Roman" w:hAnsi="Trebuchet MS" w:cs="Times New Roman"/>
          <w:b/>
          <w:bCs/>
          <w:color w:val="FFFFFF" w:themeColor="background1"/>
          <w:szCs w:val="24"/>
          <w:lang w:eastAsia="ro-RO"/>
        </w:rPr>
        <w:t>ri legislative</w:t>
      </w:r>
      <w:r w:rsidR="00B83B43">
        <w:rPr>
          <w:rFonts w:ascii="Trebuchet MS" w:eastAsia="Times New Roman" w:hAnsi="Trebuchet MS" w:cs="Times New Roman"/>
          <w:b/>
          <w:bCs/>
          <w:color w:val="FFFFFF" w:themeColor="background1"/>
          <w:szCs w:val="24"/>
          <w:lang w:eastAsia="ro-RO"/>
        </w:rPr>
        <w:t xml:space="preserve"> și</w:t>
      </w:r>
      <w:r w:rsidR="00B67C54">
        <w:rPr>
          <w:rFonts w:ascii="Trebuchet MS" w:eastAsia="Times New Roman" w:hAnsi="Trebuchet MS" w:cs="Times New Roman"/>
          <w:b/>
          <w:bCs/>
          <w:color w:val="FFFFFF" w:themeColor="background1"/>
          <w:szCs w:val="24"/>
          <w:lang w:eastAsia="ro-RO"/>
        </w:rPr>
        <w:t xml:space="preserve"> punct 2 litera b)</w:t>
      </w:r>
      <w:r w:rsidR="00732288">
        <w:rPr>
          <w:rFonts w:ascii="Trebuchet MS" w:eastAsia="Times New Roman" w:hAnsi="Trebuchet MS" w:cs="Times New Roman"/>
          <w:b/>
          <w:bCs/>
          <w:color w:val="FFFFFF" w:themeColor="background1"/>
          <w:szCs w:val="24"/>
          <w:lang w:eastAsia="ro-RO"/>
        </w:rPr>
        <w:t xml:space="preserve"> – (modificare complexă)</w:t>
      </w:r>
    </w:p>
    <w:p w:rsidR="00FD1121" w:rsidRPr="0012285E" w:rsidRDefault="00FD1121" w:rsidP="00FD11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FD1121" w:rsidRPr="0012285E" w:rsidTr="00A25AE4">
        <w:trPr>
          <w:trHeight w:val="15"/>
        </w:trPr>
        <w:tc>
          <w:tcPr>
            <w:tcW w:w="5000" w:type="pct"/>
            <w:shd w:val="clear" w:color="auto" w:fill="auto"/>
          </w:tcPr>
          <w:p w:rsidR="00FD1121" w:rsidRDefault="00667CE6" w:rsidP="00A25AE4">
            <w:pPr>
              <w:spacing w:after="0" w:line="240" w:lineRule="auto"/>
              <w:jc w:val="both"/>
              <w:rPr>
                <w:rFonts w:ascii="Trebuchet MS" w:eastAsia="Times New Roman" w:hAnsi="Trebuchet MS" w:cs="Times New Roman"/>
                <w:bCs/>
                <w:szCs w:val="24"/>
              </w:rPr>
            </w:pPr>
            <w:r>
              <w:rPr>
                <w:rFonts w:ascii="Trebuchet MS" w:eastAsia="Times New Roman" w:hAnsi="Trebuchet MS" w:cs="Times New Roman"/>
                <w:szCs w:val="24"/>
              </w:rPr>
              <w:t xml:space="preserve">Capitolul </w:t>
            </w:r>
            <w:r w:rsidR="00FD1121" w:rsidRPr="00FD1121">
              <w:rPr>
                <w:rFonts w:ascii="Trebuchet MS" w:eastAsia="Times New Roman" w:hAnsi="Trebuchet MS" w:cs="Times New Roman"/>
                <w:szCs w:val="24"/>
              </w:rPr>
              <w:t xml:space="preserve">V, Fișa măsurii 2.1/2A </w:t>
            </w:r>
            <w:r w:rsidR="00FD1121" w:rsidRPr="00FD1121">
              <w:rPr>
                <w:rFonts w:ascii="Trebuchet MS" w:eastAsia="Times New Roman" w:hAnsi="Trebuchet MS" w:cs="Times New Roman"/>
                <w:szCs w:val="24"/>
              </w:rPr>
              <w:softHyphen/>
              <w:t xml:space="preserve">― </w:t>
            </w:r>
            <w:r w:rsidR="00FD1121" w:rsidRPr="00FD1121">
              <w:rPr>
                <w:rFonts w:ascii="Trebuchet MS" w:eastAsia="Times New Roman" w:hAnsi="Trebuchet MS" w:cs="Times New Roman"/>
                <w:b/>
                <w:bCs/>
                <w:i/>
                <w:szCs w:val="24"/>
              </w:rPr>
              <w:t>„</w:t>
            </w:r>
            <w:r w:rsidR="00240003" w:rsidRPr="00240003">
              <w:rPr>
                <w:rFonts w:ascii="Trebuchet MS" w:eastAsia="Times New Roman" w:hAnsi="Trebuchet MS" w:cs="Times New Roman"/>
                <w:b/>
                <w:bCs/>
                <w:i/>
                <w:szCs w:val="24"/>
              </w:rPr>
              <w:t>Performanțe economice îmbunătățite pentru fermele din teritoriu</w:t>
            </w:r>
            <w:r w:rsidR="00FD1121" w:rsidRPr="00FD1121">
              <w:rPr>
                <w:rFonts w:ascii="Trebuchet MS" w:eastAsia="Times New Roman" w:hAnsi="Trebuchet MS" w:cs="Times New Roman"/>
                <w:b/>
                <w:bCs/>
                <w:i/>
                <w:szCs w:val="24"/>
              </w:rPr>
              <w:t>”</w:t>
            </w:r>
            <w:r w:rsidR="00FD1121" w:rsidRPr="00FD1121">
              <w:rPr>
                <w:rFonts w:ascii="Trebuchet MS" w:eastAsia="Times New Roman" w:hAnsi="Trebuchet MS" w:cs="Times New Roman"/>
                <w:bCs/>
                <w:szCs w:val="24"/>
              </w:rPr>
              <w:t xml:space="preserve">, conține, în momentul de față câteva erori tehnice, de redactare, precum și o serie de condiții și solicitări </w:t>
            </w:r>
            <w:r w:rsidR="00FD1121" w:rsidRPr="004F0CEA">
              <w:rPr>
                <w:rFonts w:ascii="Trebuchet MS" w:eastAsia="Times New Roman" w:hAnsi="Trebuchet MS" w:cs="Times New Roman"/>
                <w:bCs/>
                <w:szCs w:val="24"/>
              </w:rPr>
              <w:t xml:space="preserve">care au fost greșit exprimate </w:t>
            </w:r>
            <w:r w:rsidR="002A4730" w:rsidRPr="004F0CEA">
              <w:rPr>
                <w:rFonts w:ascii="Trebuchet MS" w:eastAsia="Times New Roman" w:hAnsi="Trebuchet MS" w:cs="Times New Roman"/>
                <w:bCs/>
                <w:szCs w:val="24"/>
              </w:rPr>
              <w:t>sau dintr-o eroare nu au fost incluse</w:t>
            </w:r>
            <w:r w:rsidR="004F0CEA" w:rsidRPr="004F0CEA">
              <w:rPr>
                <w:rFonts w:ascii="Trebuchet MS" w:eastAsia="Times New Roman" w:hAnsi="Trebuchet MS" w:cs="Times New Roman"/>
                <w:bCs/>
                <w:szCs w:val="24"/>
              </w:rPr>
              <w:t>/menționate</w:t>
            </w:r>
            <w:r w:rsidR="005D5D4C">
              <w:rPr>
                <w:rFonts w:ascii="Trebuchet MS" w:eastAsia="Times New Roman" w:hAnsi="Trebuchet MS" w:cs="Times New Roman"/>
                <w:bCs/>
                <w:szCs w:val="24"/>
              </w:rPr>
              <w:t xml:space="preserve">. </w:t>
            </w:r>
          </w:p>
          <w:p w:rsidR="00A25AE4" w:rsidRDefault="00A25AE4" w:rsidP="00A25AE4">
            <w:pPr>
              <w:spacing w:after="0" w:line="240" w:lineRule="auto"/>
              <w:jc w:val="both"/>
              <w:rPr>
                <w:rFonts w:ascii="Trebuchet MS" w:eastAsia="Times New Roman" w:hAnsi="Trebuchet MS" w:cs="Times New Roman"/>
                <w:bCs/>
                <w:szCs w:val="24"/>
              </w:rPr>
            </w:pPr>
            <w:r w:rsidRPr="008333A5">
              <w:rPr>
                <w:rFonts w:ascii="Trebuchet MS" w:eastAsia="Times New Roman" w:hAnsi="Trebuchet MS" w:cs="Times New Roman"/>
                <w:bCs/>
                <w:szCs w:val="24"/>
              </w:rPr>
              <w:t>Pentru aceste considerente p</w:t>
            </w:r>
            <w:r w:rsidR="008333A5">
              <w:rPr>
                <w:rFonts w:ascii="Trebuchet MS" w:eastAsia="Times New Roman" w:hAnsi="Trebuchet MS" w:cs="Times New Roman"/>
                <w:bCs/>
                <w:szCs w:val="24"/>
              </w:rPr>
              <w:t>ropunem următoarele intervenții:</w:t>
            </w:r>
          </w:p>
          <w:p w:rsidR="008333A5" w:rsidRPr="008333A5" w:rsidRDefault="008333A5" w:rsidP="00A25AE4">
            <w:pPr>
              <w:spacing w:after="0" w:line="240" w:lineRule="auto"/>
              <w:jc w:val="both"/>
              <w:rPr>
                <w:rFonts w:ascii="Trebuchet MS" w:eastAsia="Times New Roman" w:hAnsi="Trebuchet MS" w:cs="Times New Roman"/>
                <w:bCs/>
                <w:szCs w:val="24"/>
              </w:rPr>
            </w:pPr>
          </w:p>
          <w:p w:rsidR="008333A5" w:rsidRDefault="000162EF" w:rsidP="000162EF">
            <w:pPr>
              <w:spacing w:after="0"/>
              <w:jc w:val="both"/>
              <w:rPr>
                <w:rFonts w:ascii="Trebuchet MS" w:eastAsia="Times New Roman" w:hAnsi="Trebuchet MS" w:cs="Times New Roman"/>
                <w:bCs/>
              </w:rPr>
            </w:pPr>
            <w:r w:rsidRPr="008333A5">
              <w:rPr>
                <w:rFonts w:ascii="Trebuchet MS" w:eastAsia="Times New Roman" w:hAnsi="Trebuchet MS" w:cs="Times New Roman"/>
                <w:b/>
                <w:bCs/>
              </w:rPr>
              <w:t>A</w:t>
            </w:r>
            <w:r w:rsidRPr="008333A5">
              <w:rPr>
                <w:rFonts w:ascii="Trebuchet MS" w:eastAsia="Times New Roman" w:hAnsi="Trebuchet MS" w:cs="Times New Roman"/>
                <w:bCs/>
              </w:rPr>
              <w:t xml:space="preserve">.La </w:t>
            </w:r>
            <w:r w:rsidRPr="008333A5">
              <w:rPr>
                <w:rFonts w:ascii="Trebuchet MS" w:eastAsia="Times New Roman" w:hAnsi="Trebuchet MS" w:cs="Times New Roman"/>
                <w:b/>
                <w:bCs/>
              </w:rPr>
              <w:t>Punctul 1.5 Măsura corespunde obiectivelor</w:t>
            </w:r>
            <w:r w:rsidRPr="008333A5">
              <w:rPr>
                <w:rFonts w:ascii="Trebuchet MS" w:eastAsia="Times New Roman" w:hAnsi="Trebuchet MS" w:cs="Times New Roman"/>
                <w:bCs/>
              </w:rPr>
              <w:t>, se completează cu mențiunea conform ”</w:t>
            </w:r>
            <w:r w:rsidR="008333A5" w:rsidRPr="008333A5">
              <w:rPr>
                <w:rFonts w:ascii="Trebuchet MS" w:hAnsi="Trebuchet MS" w:cs="Calibri"/>
                <w:color w:val="000000"/>
              </w:rPr>
              <w:t xml:space="preserve"> </w:t>
            </w:r>
            <w:bookmarkStart w:id="20" w:name="_Hlk491774528"/>
            <w:r w:rsidR="008333A5" w:rsidRPr="008333A5">
              <w:rPr>
                <w:rFonts w:ascii="Trebuchet MS" w:hAnsi="Trebuchet MS" w:cs="Calibri"/>
                <w:color w:val="000000"/>
              </w:rPr>
              <w:t>alin (1), lit.(a), pct.iii</w:t>
            </w:r>
            <w:bookmarkEnd w:id="20"/>
            <w:r w:rsidR="008333A5" w:rsidRPr="008333A5">
              <w:rPr>
                <w:rFonts w:ascii="Trebuchet MS" w:eastAsia="Times New Roman" w:hAnsi="Trebuchet MS" w:cs="Times New Roman"/>
                <w:bCs/>
              </w:rPr>
              <w:t>”</w:t>
            </w:r>
          </w:p>
          <w:p w:rsidR="00B83B43" w:rsidRPr="00B83B43" w:rsidRDefault="00B83B43" w:rsidP="00B83B43">
            <w:pPr>
              <w:spacing w:after="0" w:line="240" w:lineRule="auto"/>
              <w:jc w:val="both"/>
              <w:rPr>
                <w:rFonts w:ascii="Trebuchet MS" w:eastAsia="Times New Roman" w:hAnsi="Trebuchet MS" w:cs="Times New Roman"/>
                <w:b/>
                <w:i/>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0162EF" w:rsidRDefault="000162EF" w:rsidP="00A25AE4">
            <w:pPr>
              <w:spacing w:after="0" w:line="240" w:lineRule="auto"/>
              <w:jc w:val="both"/>
              <w:rPr>
                <w:rFonts w:ascii="Trebuchet MS" w:eastAsia="Times New Roman" w:hAnsi="Trebuchet MS" w:cs="Times New Roman"/>
                <w:bCs/>
                <w:szCs w:val="24"/>
              </w:rPr>
            </w:pPr>
          </w:p>
          <w:p w:rsidR="004A7C54" w:rsidRPr="003213AB" w:rsidRDefault="000162EF" w:rsidP="007C4E90">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pacing w:val="-6"/>
                <w:szCs w:val="24"/>
              </w:rPr>
              <w:t>B</w:t>
            </w:r>
            <w:r w:rsidR="00A25AE4">
              <w:rPr>
                <w:rFonts w:ascii="Trebuchet MS" w:eastAsia="Times New Roman" w:hAnsi="Trebuchet MS" w:cs="Times New Roman"/>
                <w:b/>
                <w:spacing w:val="-6"/>
                <w:szCs w:val="24"/>
              </w:rPr>
              <w:t xml:space="preserve">. </w:t>
            </w:r>
            <w:r w:rsidR="00A25AE4" w:rsidRPr="00FD1121">
              <w:rPr>
                <w:rFonts w:ascii="Trebuchet MS" w:eastAsia="Times New Roman" w:hAnsi="Trebuchet MS" w:cs="Times New Roman"/>
                <w:spacing w:val="-6"/>
                <w:szCs w:val="24"/>
              </w:rPr>
              <w:t xml:space="preserve">La punctul </w:t>
            </w:r>
            <w:r w:rsidR="00A25AE4" w:rsidRPr="00B63519">
              <w:rPr>
                <w:rFonts w:ascii="Trebuchet MS" w:eastAsia="Times New Roman" w:hAnsi="Trebuchet MS" w:cs="Times New Roman"/>
                <w:b/>
                <w:spacing w:val="-6"/>
                <w:szCs w:val="24"/>
              </w:rPr>
              <w:t xml:space="preserve">4. </w:t>
            </w:r>
            <w:r w:rsidR="00A25AE4" w:rsidRPr="00B63519">
              <w:rPr>
                <w:rFonts w:ascii="Trebuchet MS" w:eastAsia="Times New Roman" w:hAnsi="Trebuchet MS" w:cs="Times New Roman"/>
                <w:b/>
                <w:i/>
                <w:spacing w:val="-6"/>
                <w:szCs w:val="24"/>
              </w:rPr>
              <w:t>Beneficiari direcți/indirecți (grup țintă)</w:t>
            </w:r>
            <w:r w:rsidR="00A25AE4" w:rsidRPr="00FD1121">
              <w:rPr>
                <w:rFonts w:ascii="Trebuchet MS" w:eastAsia="Times New Roman" w:hAnsi="Trebuchet MS" w:cs="Arial"/>
                <w:spacing w:val="-6"/>
                <w:szCs w:val="24"/>
              </w:rPr>
              <w:t xml:space="preserve">, </w:t>
            </w:r>
            <w:r w:rsidR="00277EBE">
              <w:rPr>
                <w:rFonts w:ascii="Trebuchet MS" w:eastAsia="Times New Roman" w:hAnsi="Trebuchet MS" w:cs="Arial"/>
                <w:spacing w:val="-6"/>
                <w:szCs w:val="24"/>
              </w:rPr>
              <w:t xml:space="preserve">se menționează </w:t>
            </w:r>
            <w:r w:rsidR="00A25AE4" w:rsidRPr="00E90055">
              <w:rPr>
                <w:rFonts w:ascii="Trebuchet MS" w:eastAsia="Times New Roman" w:hAnsi="Trebuchet MS" w:cs="Arial"/>
                <w:b/>
                <w:i/>
                <w:spacing w:val="-6"/>
                <w:szCs w:val="24"/>
              </w:rPr>
              <w:t>Beneficiar</w:t>
            </w:r>
            <w:r w:rsidR="00DD42A5">
              <w:rPr>
                <w:rFonts w:ascii="Trebuchet MS" w:eastAsia="Times New Roman" w:hAnsi="Trebuchet MS" w:cs="Arial"/>
                <w:b/>
                <w:i/>
                <w:spacing w:val="-6"/>
                <w:szCs w:val="24"/>
              </w:rPr>
              <w:t>i</w:t>
            </w:r>
            <w:r w:rsidR="00A25AE4" w:rsidRPr="00E90055">
              <w:rPr>
                <w:rFonts w:ascii="Trebuchet MS" w:eastAsia="Times New Roman" w:hAnsi="Trebuchet MS" w:cs="Arial"/>
                <w:b/>
                <w:i/>
                <w:spacing w:val="-6"/>
                <w:szCs w:val="24"/>
              </w:rPr>
              <w:t xml:space="preserve">i </w:t>
            </w:r>
            <w:r w:rsidR="00A25AE4" w:rsidRPr="003213AB">
              <w:rPr>
                <w:rFonts w:ascii="Trebuchet MS" w:eastAsia="Times New Roman" w:hAnsi="Trebuchet MS" w:cs="Arial"/>
                <w:b/>
                <w:i/>
                <w:spacing w:val="-6"/>
                <w:szCs w:val="24"/>
              </w:rPr>
              <w:t>indirecți</w:t>
            </w:r>
            <w:r w:rsidR="00A25AE4" w:rsidRPr="003213AB">
              <w:rPr>
                <w:rFonts w:ascii="Trebuchet MS" w:eastAsia="Times New Roman" w:hAnsi="Trebuchet MS" w:cs="Arial"/>
                <w:spacing w:val="-6"/>
                <w:szCs w:val="24"/>
              </w:rPr>
              <w:t>,</w:t>
            </w:r>
            <w:r w:rsidR="00277EBE">
              <w:rPr>
                <w:rFonts w:ascii="Trebuchet MS" w:eastAsia="Times New Roman" w:hAnsi="Trebuchet MS" w:cs="Arial"/>
                <w:spacing w:val="-6"/>
                <w:szCs w:val="24"/>
              </w:rPr>
              <w:t xml:space="preserve"> deo</w:t>
            </w:r>
            <w:r w:rsidR="00DD42A5">
              <w:rPr>
                <w:rFonts w:ascii="Trebuchet MS" w:eastAsia="Times New Roman" w:hAnsi="Trebuchet MS" w:cs="Arial"/>
                <w:spacing w:val="-6"/>
                <w:szCs w:val="24"/>
              </w:rPr>
              <w:t>a</w:t>
            </w:r>
            <w:r w:rsidR="00277EBE">
              <w:rPr>
                <w:rFonts w:ascii="Trebuchet MS" w:eastAsia="Times New Roman" w:hAnsi="Trebuchet MS" w:cs="Arial"/>
                <w:spacing w:val="-6"/>
                <w:szCs w:val="24"/>
              </w:rPr>
              <w:t>rece inițial nu s-au menționat în fișa măsurii. I</w:t>
            </w:r>
            <w:r w:rsidR="004A7C54">
              <w:rPr>
                <w:rFonts w:ascii="Trebuchet MS" w:eastAsia="Times New Roman" w:hAnsi="Trebuchet MS" w:cs="Times New Roman"/>
                <w:b/>
                <w:szCs w:val="24"/>
              </w:rPr>
              <w:t>ncluderea beneficiari</w:t>
            </w:r>
            <w:r w:rsidR="00277EBE">
              <w:rPr>
                <w:rFonts w:ascii="Trebuchet MS" w:eastAsia="Times New Roman" w:hAnsi="Trebuchet MS" w:cs="Times New Roman"/>
                <w:b/>
                <w:szCs w:val="24"/>
              </w:rPr>
              <w:t>lor</w:t>
            </w:r>
            <w:r w:rsidR="004A7C54">
              <w:rPr>
                <w:rFonts w:ascii="Trebuchet MS" w:eastAsia="Times New Roman" w:hAnsi="Trebuchet MS" w:cs="Times New Roman"/>
                <w:b/>
                <w:szCs w:val="24"/>
              </w:rPr>
              <w:t xml:space="preserve"> indirecți se încadrează </w:t>
            </w:r>
            <w:r w:rsidR="00277EBE">
              <w:rPr>
                <w:rFonts w:ascii="Trebuchet MS" w:eastAsia="Times New Roman" w:hAnsi="Trebuchet MS" w:cs="Times New Roman"/>
                <w:b/>
                <w:szCs w:val="24"/>
              </w:rPr>
              <w:t>la modificare conform pct.</w:t>
            </w:r>
            <w:r w:rsidR="004A7C54">
              <w:rPr>
                <w:rFonts w:ascii="Trebuchet MS" w:eastAsia="Times New Roman" w:hAnsi="Trebuchet MS" w:cs="Times New Roman"/>
                <w:b/>
                <w:szCs w:val="24"/>
              </w:rPr>
              <w:t>2</w:t>
            </w:r>
            <w:r w:rsidR="004A7C54" w:rsidRPr="003213AB">
              <w:rPr>
                <w:rFonts w:ascii="Trebuchet MS" w:eastAsia="Times New Roman" w:hAnsi="Trebuchet MS" w:cs="Times New Roman"/>
                <w:b/>
                <w:szCs w:val="24"/>
              </w:rPr>
              <w:t xml:space="preserve"> litera </w:t>
            </w:r>
            <w:r w:rsidR="004A7C54">
              <w:rPr>
                <w:rFonts w:ascii="Trebuchet MS" w:eastAsia="Times New Roman" w:hAnsi="Trebuchet MS" w:cs="Times New Roman"/>
                <w:b/>
                <w:szCs w:val="24"/>
              </w:rPr>
              <w:t>b</w:t>
            </w:r>
            <w:r w:rsidR="004A7C54"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7C4E90" w:rsidRPr="003213AB" w:rsidDel="00A571B0" w:rsidRDefault="007C4E90" w:rsidP="00A25AE4">
            <w:pPr>
              <w:spacing w:after="0" w:line="240" w:lineRule="auto"/>
              <w:jc w:val="both"/>
              <w:rPr>
                <w:del w:id="21" w:author="Sapera" w:date="2017-07-02T17:23:00Z"/>
                <w:rFonts w:ascii="Trebuchet MS" w:eastAsia="Times New Roman" w:hAnsi="Trebuchet MS" w:cs="Arial"/>
                <w:b/>
                <w:i/>
                <w:spacing w:val="-6"/>
                <w:szCs w:val="24"/>
              </w:rPr>
            </w:pPr>
          </w:p>
          <w:p w:rsidR="00A25AE4" w:rsidRPr="00DD42A5" w:rsidRDefault="000162EF" w:rsidP="00A25AE4">
            <w:pPr>
              <w:spacing w:after="0" w:line="240" w:lineRule="auto"/>
              <w:jc w:val="both"/>
              <w:rPr>
                <w:rFonts w:ascii="Trebuchet MS" w:eastAsia="Times New Roman" w:hAnsi="Trebuchet MS" w:cs="Times New Roman"/>
                <w:szCs w:val="24"/>
              </w:rPr>
            </w:pPr>
            <w:r>
              <w:rPr>
                <w:rFonts w:ascii="Trebuchet MS" w:eastAsia="Times New Roman" w:hAnsi="Trebuchet MS" w:cs="Arial"/>
                <w:b/>
                <w:szCs w:val="24"/>
              </w:rPr>
              <w:t>C</w:t>
            </w:r>
            <w:r w:rsidR="00A25AE4" w:rsidRPr="003213AB">
              <w:rPr>
                <w:rFonts w:ascii="Trebuchet MS" w:eastAsia="Times New Roman" w:hAnsi="Trebuchet MS" w:cs="Arial"/>
                <w:b/>
                <w:szCs w:val="24"/>
              </w:rPr>
              <w:t>.</w:t>
            </w:r>
            <w:r w:rsidR="00A25AE4" w:rsidRPr="003213AB">
              <w:rPr>
                <w:rFonts w:ascii="Trebuchet MS" w:eastAsia="Times New Roman" w:hAnsi="Trebuchet MS" w:cs="Arial"/>
                <w:szCs w:val="24"/>
              </w:rPr>
              <w:t xml:space="preserve"> </w:t>
            </w:r>
            <w:r w:rsidR="00A25AE4" w:rsidRPr="003213AB">
              <w:rPr>
                <w:rFonts w:ascii="Trebuchet MS" w:eastAsia="Times New Roman" w:hAnsi="Trebuchet MS" w:cs="Times New Roman"/>
                <w:szCs w:val="24"/>
              </w:rPr>
              <w:t>La</w:t>
            </w:r>
            <w:r w:rsidR="00A25AE4" w:rsidRPr="003213AB">
              <w:rPr>
                <w:rFonts w:ascii="Trebuchet MS" w:eastAsia="Times New Roman" w:hAnsi="Trebuchet MS" w:cs="Times New Roman"/>
                <w:b/>
                <w:szCs w:val="24"/>
              </w:rPr>
              <w:t xml:space="preserve"> </w:t>
            </w:r>
            <w:r w:rsidR="00A25AE4" w:rsidRPr="003213AB">
              <w:rPr>
                <w:rFonts w:ascii="Trebuchet MS" w:eastAsia="Times New Roman" w:hAnsi="Trebuchet MS" w:cs="Times New Roman"/>
                <w:i/>
                <w:szCs w:val="24"/>
              </w:rPr>
              <w:t xml:space="preserve">Punctul </w:t>
            </w:r>
            <w:r w:rsidR="00A25AE4" w:rsidRPr="003213AB">
              <w:rPr>
                <w:rFonts w:ascii="Trebuchet MS" w:eastAsia="Times New Roman" w:hAnsi="Trebuchet MS" w:cs="Times New Roman"/>
                <w:b/>
                <w:i/>
                <w:szCs w:val="24"/>
              </w:rPr>
              <w:t>6. Tipuri de acțiuni eligibile și neeligile</w:t>
            </w:r>
            <w:r w:rsidR="00A25AE4">
              <w:rPr>
                <w:rFonts w:ascii="Trebuchet MS" w:eastAsia="Times New Roman" w:hAnsi="Trebuchet MS" w:cs="Times New Roman"/>
                <w:b/>
                <w:i/>
                <w:szCs w:val="24"/>
              </w:rPr>
              <w:t xml:space="preserve">, </w:t>
            </w:r>
            <w:r w:rsidR="00A25AE4" w:rsidRPr="00393945">
              <w:rPr>
                <w:rFonts w:ascii="Trebuchet MS" w:eastAsia="Times New Roman" w:hAnsi="Trebuchet MS" w:cs="Times New Roman"/>
                <w:szCs w:val="24"/>
              </w:rPr>
              <w:t>respectiv, la</w:t>
            </w:r>
            <w:r w:rsidR="00A25AE4" w:rsidRPr="00393945">
              <w:rPr>
                <w:rFonts w:ascii="Trebuchet MS" w:eastAsia="Times New Roman" w:hAnsi="Trebuchet MS" w:cs="Times New Roman"/>
                <w:b/>
                <w:i/>
                <w:szCs w:val="24"/>
              </w:rPr>
              <w:t xml:space="preserve"> Acțiuni neeligibile</w:t>
            </w:r>
            <w:r w:rsidR="00A25AE4">
              <w:rPr>
                <w:rFonts w:ascii="Trebuchet MS" w:eastAsia="Times New Roman" w:hAnsi="Trebuchet MS" w:cs="Times New Roman"/>
                <w:szCs w:val="24"/>
              </w:rPr>
              <w:t xml:space="preserve">, se completează cu </w:t>
            </w:r>
            <w:r w:rsidR="007C4E90">
              <w:rPr>
                <w:rFonts w:ascii="Trebuchet MS" w:eastAsia="Times New Roman" w:hAnsi="Trebuchet MS" w:cs="Times New Roman"/>
                <w:szCs w:val="24"/>
              </w:rPr>
              <w:t>unele acțiuni neeligibile</w:t>
            </w:r>
            <w:r w:rsidR="00DC7B3D">
              <w:rPr>
                <w:rFonts w:ascii="Trebuchet MS" w:eastAsia="Times New Roman" w:hAnsi="Trebuchet MS" w:cs="Times New Roman"/>
                <w:szCs w:val="24"/>
              </w:rPr>
              <w:t xml:space="preserve"> care nu au fost menționate inițial și se elimină textul </w:t>
            </w:r>
            <w:r w:rsidR="00DC7B3D" w:rsidRPr="00DC7B3D">
              <w:rPr>
                <w:rFonts w:ascii="Trebuchet MS" w:eastAsia="Times New Roman" w:hAnsi="Trebuchet MS" w:cs="Times New Roman"/>
                <w:b/>
                <w:i/>
                <w:szCs w:val="24"/>
              </w:rPr>
              <w:t>”</w:t>
            </w:r>
            <w:r w:rsidR="000A610A" w:rsidRPr="000A610A">
              <w:rPr>
                <w:rFonts w:ascii="Trebuchet MS" w:eastAsia="Times New Roman" w:hAnsi="Trebuchet MS" w:cs="Times New Roman"/>
                <w:b/>
                <w:i/>
                <w:szCs w:val="24"/>
              </w:rPr>
              <w: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t>
            </w:r>
            <w:r w:rsidR="00DC7B3D" w:rsidRPr="00DC7B3D">
              <w:rPr>
                <w:rFonts w:ascii="Trebuchet MS" w:eastAsia="Times New Roman" w:hAnsi="Trebuchet MS" w:cs="Times New Roman"/>
                <w:b/>
                <w:i/>
                <w:szCs w:val="24"/>
              </w:rPr>
              <w:t>”</w:t>
            </w:r>
            <w:r w:rsidR="003C5184">
              <w:rPr>
                <w:rFonts w:ascii="Trebuchet MS" w:eastAsia="Times New Roman" w:hAnsi="Trebuchet MS" w:cs="Times New Roman"/>
                <w:b/>
                <w:i/>
                <w:szCs w:val="24"/>
              </w:rPr>
              <w:t xml:space="preserve">. </w:t>
            </w:r>
            <w:r w:rsidR="003C5184" w:rsidRPr="00C37BF5">
              <w:rPr>
                <w:rFonts w:ascii="Trebuchet MS" w:eastAsia="Times New Roman" w:hAnsi="Trebuchet MS" w:cs="Times New Roman"/>
                <w:szCs w:val="24"/>
              </w:rPr>
              <w:t xml:space="preserve">Având în vedere caracterul agricol al </w:t>
            </w:r>
            <w:r w:rsidR="00C37BF5" w:rsidRPr="00C37BF5">
              <w:rPr>
                <w:rFonts w:ascii="Trebuchet MS" w:eastAsia="Times New Roman" w:hAnsi="Trebuchet MS" w:cs="Times New Roman"/>
                <w:szCs w:val="24"/>
              </w:rPr>
              <w:t xml:space="preserve">Măsurii 2.1, </w:t>
            </w:r>
            <w:r w:rsidR="00C37BF5">
              <w:rPr>
                <w:rFonts w:ascii="Trebuchet MS" w:eastAsia="Times New Roman" w:hAnsi="Trebuchet MS" w:cs="Times New Roman"/>
                <w:szCs w:val="24"/>
              </w:rPr>
              <w:t>pot fi comercializate produsele prevăzute în</w:t>
            </w:r>
            <w:r w:rsidR="00DD42A5">
              <w:rPr>
                <w:rFonts w:ascii="Trebuchet MS" w:eastAsia="Times New Roman" w:hAnsi="Trebuchet MS" w:cs="Times New Roman"/>
                <w:szCs w:val="24"/>
              </w:rPr>
              <w:t xml:space="preserve"> Anexa 1 la Tratat.</w:t>
            </w:r>
          </w:p>
          <w:p w:rsidR="000333C8" w:rsidRPr="00FD1121" w:rsidRDefault="00DC7B3D" w:rsidP="00A25AE4">
            <w:pPr>
              <w:spacing w:after="0" w:line="240" w:lineRule="auto"/>
              <w:jc w:val="both"/>
              <w:rPr>
                <w:rFonts w:ascii="Trebuchet MS" w:eastAsia="Times New Roman" w:hAnsi="Trebuchet MS" w:cs="Times New Roman"/>
                <w:b/>
                <w:i/>
                <w:szCs w:val="24"/>
              </w:rPr>
            </w:pPr>
            <w:r>
              <w:rPr>
                <w:rFonts w:ascii="Trebuchet MS" w:eastAsia="Times New Roman" w:hAnsi="Trebuchet MS" w:cs="Times New Roman"/>
                <w:b/>
                <w:szCs w:val="24"/>
              </w:rPr>
              <w:t>Această modificare se î</w:t>
            </w:r>
            <w:r w:rsidR="00DC0AC4">
              <w:rPr>
                <w:rFonts w:ascii="Trebuchet MS" w:eastAsia="Times New Roman" w:hAnsi="Trebuchet MS" w:cs="Times New Roman"/>
                <w:b/>
                <w:szCs w:val="24"/>
              </w:rPr>
              <w:t>ncadrează</w:t>
            </w:r>
            <w:r w:rsidR="000333C8" w:rsidRPr="003213AB">
              <w:rPr>
                <w:rFonts w:ascii="Trebuchet MS" w:eastAsia="Times New Roman" w:hAnsi="Trebuchet MS" w:cs="Times New Roman"/>
                <w:b/>
                <w:szCs w:val="24"/>
              </w:rPr>
              <w:t xml:space="preserve"> la pct </w:t>
            </w:r>
            <w:r w:rsidR="000333C8">
              <w:rPr>
                <w:rFonts w:ascii="Trebuchet MS" w:eastAsia="Times New Roman" w:hAnsi="Trebuchet MS" w:cs="Times New Roman"/>
                <w:b/>
                <w:szCs w:val="24"/>
              </w:rPr>
              <w:t>2</w:t>
            </w:r>
            <w:r w:rsidR="000333C8" w:rsidRPr="003213AB">
              <w:rPr>
                <w:rFonts w:ascii="Trebuchet MS" w:eastAsia="Times New Roman" w:hAnsi="Trebuchet MS" w:cs="Times New Roman"/>
                <w:b/>
                <w:szCs w:val="24"/>
              </w:rPr>
              <w:t xml:space="preserve"> litera </w:t>
            </w:r>
            <w:r w:rsidR="000333C8">
              <w:rPr>
                <w:rFonts w:ascii="Trebuchet MS" w:eastAsia="Times New Roman" w:hAnsi="Trebuchet MS" w:cs="Times New Roman"/>
                <w:b/>
                <w:szCs w:val="24"/>
              </w:rPr>
              <w:t>b</w:t>
            </w:r>
            <w:r w:rsidR="000333C8"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A25AE4" w:rsidRPr="00FD1121" w:rsidRDefault="00A25AE4" w:rsidP="00A25AE4">
            <w:pPr>
              <w:spacing w:after="0" w:line="240" w:lineRule="auto"/>
              <w:jc w:val="both"/>
              <w:rPr>
                <w:rFonts w:ascii="Trebuchet MS" w:eastAsia="Times New Roman" w:hAnsi="Trebuchet MS" w:cs="Arial"/>
                <w:szCs w:val="24"/>
              </w:rPr>
            </w:pPr>
          </w:p>
          <w:p w:rsidR="00A25AE4" w:rsidRPr="00FD1121" w:rsidRDefault="000162EF" w:rsidP="00A25AE4">
            <w:pPr>
              <w:spacing w:after="0" w:line="240" w:lineRule="auto"/>
              <w:jc w:val="both"/>
              <w:rPr>
                <w:rFonts w:ascii="Trebuchet MS" w:eastAsia="Times New Roman" w:hAnsi="Trebuchet MS" w:cs="Arial"/>
                <w:szCs w:val="24"/>
              </w:rPr>
            </w:pPr>
            <w:r>
              <w:rPr>
                <w:rFonts w:ascii="Trebuchet MS" w:eastAsia="Times New Roman" w:hAnsi="Trebuchet MS" w:cs="Arial"/>
                <w:b/>
                <w:szCs w:val="24"/>
              </w:rPr>
              <w:t>D</w:t>
            </w:r>
            <w:r w:rsidR="00A25AE4" w:rsidRPr="00FD1121">
              <w:rPr>
                <w:rFonts w:ascii="Trebuchet MS" w:eastAsia="Times New Roman" w:hAnsi="Trebuchet MS" w:cs="Arial"/>
                <w:b/>
                <w:szCs w:val="24"/>
              </w:rPr>
              <w:t xml:space="preserve">. La punctul 7. </w:t>
            </w:r>
            <w:r w:rsidR="00A25AE4" w:rsidRPr="00FD1121">
              <w:rPr>
                <w:rFonts w:ascii="Trebuchet MS" w:eastAsia="Times New Roman" w:hAnsi="Trebuchet MS" w:cs="Arial"/>
                <w:b/>
                <w:i/>
                <w:szCs w:val="24"/>
              </w:rPr>
              <w:t>Condiții de eligibilitate</w:t>
            </w:r>
            <w:r w:rsidR="00A25AE4" w:rsidRPr="00FD1121">
              <w:rPr>
                <w:rFonts w:ascii="Trebuchet MS" w:eastAsia="Times New Roman" w:hAnsi="Trebuchet MS" w:cs="Arial"/>
                <w:b/>
                <w:szCs w:val="24"/>
              </w:rPr>
              <w:t>, propunem:</w:t>
            </w:r>
          </w:p>
          <w:p w:rsidR="00C577E1" w:rsidRDefault="00A25AE4" w:rsidP="00240003">
            <w:pPr>
              <w:spacing w:after="0" w:line="240" w:lineRule="auto"/>
              <w:jc w:val="both"/>
              <w:rPr>
                <w:rFonts w:ascii="Trebuchet MS" w:eastAsia="Calibri" w:hAnsi="Trebuchet MS" w:cs="Times New Roman"/>
                <w:color w:val="000000" w:themeColor="text1"/>
              </w:rPr>
            </w:pPr>
            <w:r w:rsidRPr="00FD1121">
              <w:rPr>
                <w:rFonts w:ascii="Trebuchet MS" w:eastAsia="Calibri" w:hAnsi="Trebuchet MS" w:cs="Times New Roman"/>
                <w:noProof/>
              </w:rPr>
              <w:t>Conform prevederilor din Ghidul</w:t>
            </w:r>
            <w:r w:rsidR="00240003">
              <w:rPr>
                <w:rFonts w:ascii="Trebuchet MS" w:eastAsia="Calibri" w:hAnsi="Trebuchet MS" w:cs="Times New Roman"/>
                <w:noProof/>
              </w:rPr>
              <w:t xml:space="preserve"> de implementare SM 19.2, pag. 9</w:t>
            </w:r>
            <w:r w:rsidRPr="00FD1121">
              <w:rPr>
                <w:rFonts w:ascii="Trebuchet MS" w:eastAsia="Calibri" w:hAnsi="Trebuchet MS" w:cs="Times New Roman"/>
                <w:noProof/>
              </w:rPr>
              <w:t xml:space="preserve">, </w:t>
            </w:r>
            <w:r w:rsidR="003C5184">
              <w:rPr>
                <w:rFonts w:ascii="Trebuchet MS" w:eastAsia="Calibri" w:hAnsi="Trebuchet MS" w:cs="Times New Roman"/>
                <w:noProof/>
              </w:rPr>
              <w:t xml:space="preserve">privind </w:t>
            </w:r>
            <w:r w:rsidR="00240003">
              <w:rPr>
                <w:rFonts w:ascii="Trebuchet MS" w:eastAsia="Calibri" w:hAnsi="Trebuchet MS" w:cs="Times New Roman"/>
                <w:noProof/>
              </w:rPr>
              <w:t xml:space="preserve">proiectele </w:t>
            </w:r>
            <w:r w:rsidRPr="00FD1121">
              <w:rPr>
                <w:rFonts w:ascii="Trebuchet MS" w:eastAsia="Calibri" w:hAnsi="Trebuchet MS" w:cs="Times New Roman"/>
                <w:color w:val="000000" w:themeColor="text1"/>
              </w:rPr>
              <w:t>care se încadrează în prevederile art. 19,  alin. (1), lit. (a) pct. (iii) din Reg. (UE) nr. 1305/2013</w:t>
            </w:r>
            <w:r w:rsidR="00240003">
              <w:rPr>
                <w:rFonts w:ascii="Trebuchet MS" w:eastAsia="Calibri" w:hAnsi="Trebuchet MS" w:cs="Times New Roman"/>
                <w:color w:val="000000" w:themeColor="text1"/>
              </w:rPr>
              <w:t xml:space="preserve"> și </w:t>
            </w:r>
            <w:r w:rsidR="00240003" w:rsidRPr="00240003">
              <w:rPr>
                <w:rFonts w:ascii="Trebuchet MS" w:eastAsia="Calibri" w:hAnsi="Trebuchet MS" w:cs="Times New Roman"/>
                <w:color w:val="000000" w:themeColor="text1"/>
              </w:rPr>
              <w:t>conform Notei</w:t>
            </w:r>
            <w:r w:rsidR="00240003">
              <w:rPr>
                <w:rFonts w:ascii="Trebuchet MS" w:eastAsia="Calibri" w:hAnsi="Trebuchet MS" w:cs="Times New Roman"/>
                <w:color w:val="000000" w:themeColor="text1"/>
              </w:rPr>
              <w:t xml:space="preserve"> AM PNDR nr. 233072/06.04.2017, </w:t>
            </w:r>
            <w:r w:rsidR="00C577E1" w:rsidRPr="00FD1121">
              <w:rPr>
                <w:rFonts w:ascii="Trebuchet MS" w:eastAsia="Calibri" w:hAnsi="Trebuchet MS" w:cs="Times New Roman"/>
                <w:color w:val="000000" w:themeColor="text1"/>
              </w:rPr>
              <w:t>a intervenit necesitatea adaptări</w:t>
            </w:r>
            <w:r w:rsidR="00C577E1">
              <w:rPr>
                <w:rFonts w:ascii="Trebuchet MS" w:eastAsia="Calibri" w:hAnsi="Trebuchet MS" w:cs="Times New Roman"/>
                <w:color w:val="000000" w:themeColor="text1"/>
              </w:rPr>
              <w:t>i condițiilor de eligibilitate astfel:</w:t>
            </w:r>
          </w:p>
          <w:p w:rsidR="00C577E1" w:rsidRPr="00EA476D" w:rsidRDefault="000162EF" w:rsidP="00EA476D">
            <w:pPr>
              <w:spacing w:after="0"/>
              <w:jc w:val="both"/>
              <w:rPr>
                <w:rFonts w:ascii="Trebuchet MS" w:eastAsia="Calibri" w:hAnsi="Trebuchet MS" w:cs="Times New Roman"/>
                <w:color w:val="000000" w:themeColor="text1"/>
              </w:rPr>
            </w:pPr>
            <w:r>
              <w:rPr>
                <w:rFonts w:ascii="Trebuchet MS" w:eastAsia="Calibri" w:hAnsi="Trebuchet MS" w:cs="Times New Roman"/>
                <w:b/>
                <w:i/>
                <w:color w:val="000000" w:themeColor="text1"/>
              </w:rPr>
              <w:t>D</w:t>
            </w:r>
            <w:r w:rsidR="00EA476D">
              <w:rPr>
                <w:rFonts w:ascii="Trebuchet MS" w:eastAsia="Calibri" w:hAnsi="Trebuchet MS" w:cs="Times New Roman"/>
                <w:b/>
                <w:i/>
                <w:color w:val="000000" w:themeColor="text1"/>
              </w:rPr>
              <w:t xml:space="preserve">.1 </w:t>
            </w:r>
            <w:r w:rsidR="00C577E1" w:rsidRPr="00EA476D">
              <w:rPr>
                <w:rFonts w:ascii="Trebuchet MS" w:eastAsia="Calibri" w:hAnsi="Trebuchet MS" w:cs="Times New Roman"/>
                <w:b/>
                <w:i/>
                <w:color w:val="000000" w:themeColor="text1"/>
              </w:rPr>
              <w:t>Actualizarea dimensiunilor economice ale exploatațiilor agricole de la 8.000 SO minim la 4.000 SO și de la 11.999 SO maxim la 7.999 SO</w:t>
            </w:r>
            <w:r w:rsidR="00C577E1" w:rsidRPr="00EA476D">
              <w:rPr>
                <w:rFonts w:ascii="Trebuchet MS" w:eastAsia="Calibri" w:hAnsi="Trebuchet MS" w:cs="Times New Roman"/>
                <w:color w:val="000000" w:themeColor="text1"/>
              </w:rPr>
              <w:t>.</w:t>
            </w:r>
          </w:p>
          <w:p w:rsidR="00EA476D" w:rsidRDefault="00C577E1" w:rsidP="00C577E1">
            <w:pPr>
              <w:spacing w:after="0"/>
              <w:jc w:val="both"/>
              <w:rPr>
                <w:rFonts w:ascii="Trebuchet MS" w:eastAsia="Times New Roman" w:hAnsi="Trebuchet MS" w:cs="Times New Roman"/>
                <w:b/>
                <w:szCs w:val="24"/>
              </w:rPr>
            </w:pPr>
            <w:r w:rsidRPr="00FD1121">
              <w:rPr>
                <w:rFonts w:ascii="Trebuchet MS" w:eastAsia="Calibri" w:hAnsi="Trebuchet MS" w:cs="Times New Roman"/>
                <w:i/>
                <w:noProof/>
              </w:rPr>
              <w:t>Ace</w:t>
            </w:r>
            <w:r>
              <w:rPr>
                <w:rFonts w:ascii="Trebuchet MS" w:eastAsia="Calibri" w:hAnsi="Trebuchet MS" w:cs="Times New Roman"/>
                <w:i/>
                <w:noProof/>
              </w:rPr>
              <w:t xml:space="preserve">astă modificare se face conform </w:t>
            </w:r>
            <w:r w:rsidRPr="00FD1121">
              <w:rPr>
                <w:rFonts w:ascii="Trebuchet MS" w:eastAsia="Calibri" w:hAnsi="Trebuchet MS" w:cs="Times New Roman"/>
                <w:i/>
                <w:noProof/>
              </w:rPr>
              <w:t>not</w:t>
            </w:r>
            <w:r>
              <w:rPr>
                <w:rFonts w:ascii="Trebuchet MS" w:eastAsia="Calibri" w:hAnsi="Trebuchet MS" w:cs="Times New Roman"/>
                <w:i/>
                <w:noProof/>
              </w:rPr>
              <w:t>ei de</w:t>
            </w:r>
            <w:r w:rsidRPr="00FD1121">
              <w:rPr>
                <w:rFonts w:ascii="Trebuchet MS" w:eastAsia="Calibri" w:hAnsi="Trebuchet MS" w:cs="Times New Roman"/>
                <w:i/>
                <w:noProof/>
              </w:rPr>
              <w:t xml:space="preserve"> clarificări  privind implementaera SDL din  23307</w:t>
            </w:r>
            <w:r>
              <w:rPr>
                <w:rFonts w:ascii="Trebuchet MS" w:eastAsia="Calibri" w:hAnsi="Trebuchet MS" w:cs="Times New Roman"/>
                <w:i/>
                <w:noProof/>
              </w:rPr>
              <w:t>2</w:t>
            </w:r>
            <w:r w:rsidR="003C5184">
              <w:rPr>
                <w:rFonts w:ascii="Trebuchet MS" w:eastAsia="Calibri" w:hAnsi="Trebuchet MS" w:cs="Times New Roman"/>
                <w:i/>
                <w:noProof/>
              </w:rPr>
              <w:t xml:space="preserve">/06.04.2017, </w:t>
            </w:r>
            <w:r w:rsidRPr="00FD1121">
              <w:rPr>
                <w:rFonts w:ascii="Trebuchet MS" w:eastAsia="Calibri" w:hAnsi="Trebuchet MS" w:cs="Times New Roman"/>
                <w:i/>
                <w:noProof/>
              </w:rPr>
              <w:t>precizărilor de la punctul (c) intervalul de 4.000- 7.999 S.O pentru operațiuni care pot fi asimilate art. 19 alin (1) lit. (a), pct (iii)</w:t>
            </w:r>
            <w:r w:rsidRPr="00DD1002">
              <w:rPr>
                <w:rFonts w:ascii="Trebuchet MS" w:eastAsia="Times New Roman" w:hAnsi="Trebuchet MS"/>
                <w:color w:val="000000"/>
                <w:szCs w:val="24"/>
                <w:lang w:val="it-CH"/>
              </w:rPr>
              <w:t xml:space="preserve">. Având în vedere că în teritoriul acoperit de GAL, conform </w:t>
            </w:r>
            <w:r w:rsidR="003C5184">
              <w:rPr>
                <w:rFonts w:ascii="Trebuchet MS" w:eastAsia="Times New Roman" w:hAnsi="Trebuchet MS"/>
                <w:b/>
                <w:color w:val="000000"/>
                <w:szCs w:val="24"/>
                <w:u w:val="single"/>
                <w:lang w:val="it-CH"/>
              </w:rPr>
              <w:t>analizei diagnostic</w:t>
            </w:r>
            <w:r w:rsidRPr="00DD1002">
              <w:rPr>
                <w:rFonts w:ascii="Trebuchet MS" w:eastAsia="Times New Roman" w:hAnsi="Trebuchet MS"/>
                <w:b/>
                <w:color w:val="000000"/>
                <w:szCs w:val="24"/>
                <w:u w:val="single"/>
                <w:lang w:val="it-CH"/>
              </w:rPr>
              <w:t xml:space="preserve"> și analizei SWOT,</w:t>
            </w:r>
            <w:r w:rsidR="003C5184">
              <w:rPr>
                <w:rFonts w:ascii="Trebuchet MS" w:eastAsia="Times New Roman" w:hAnsi="Trebuchet MS"/>
                <w:color w:val="000000"/>
                <w:szCs w:val="24"/>
                <w:lang w:val="it-CH"/>
              </w:rPr>
              <w:t xml:space="preserve"> există un număr</w:t>
            </w:r>
            <w:r w:rsidRPr="00DD1002">
              <w:rPr>
                <w:rFonts w:ascii="Trebuchet MS" w:eastAsia="Times New Roman" w:hAnsi="Trebuchet MS"/>
                <w:color w:val="000000"/>
                <w:szCs w:val="24"/>
                <w:lang w:val="it-CH"/>
              </w:rPr>
              <w:t xml:space="preserve"> semnificativ de exploatații agricole cu o dimensiune economică mai mică față de cea existentă la acest moment în SDL, considerăm necesară diminuarea dimensiunii economice a exploatațiilor agricole sprijinite.</w:t>
            </w:r>
            <w:r>
              <w:rPr>
                <w:rFonts w:ascii="Trebuchet MS" w:eastAsia="Times New Roman" w:hAnsi="Trebuchet MS"/>
                <w:color w:val="000000"/>
                <w:szCs w:val="24"/>
                <w:lang w:val="it-CH"/>
              </w:rPr>
              <w:t xml:space="preserve"> </w:t>
            </w:r>
            <w:r w:rsidR="00240003">
              <w:rPr>
                <w:rFonts w:ascii="Trebuchet MS" w:eastAsia="Times New Roman" w:hAnsi="Trebuchet MS" w:cs="Times New Roman"/>
                <w:b/>
                <w:szCs w:val="24"/>
              </w:rPr>
              <w:t>Această modificare se î</w:t>
            </w:r>
            <w:r w:rsidR="00EA476D" w:rsidRPr="003213AB">
              <w:rPr>
                <w:rFonts w:ascii="Trebuchet MS" w:eastAsia="Times New Roman" w:hAnsi="Trebuchet MS" w:cs="Times New Roman"/>
                <w:b/>
                <w:szCs w:val="24"/>
              </w:rPr>
              <w:t>ncadreaza la pct</w:t>
            </w:r>
            <w:r w:rsidR="00240003">
              <w:rPr>
                <w:rFonts w:ascii="Trebuchet MS" w:eastAsia="Times New Roman" w:hAnsi="Trebuchet MS" w:cs="Times New Roman"/>
                <w:b/>
                <w:szCs w:val="24"/>
              </w:rPr>
              <w:t>.</w:t>
            </w:r>
            <w:r w:rsidR="00EA476D" w:rsidRPr="003213AB">
              <w:rPr>
                <w:rFonts w:ascii="Trebuchet MS" w:eastAsia="Times New Roman" w:hAnsi="Trebuchet MS" w:cs="Times New Roman"/>
                <w:b/>
                <w:szCs w:val="24"/>
              </w:rPr>
              <w:t xml:space="preserve"> </w:t>
            </w:r>
            <w:r w:rsidR="003C5184">
              <w:rPr>
                <w:rFonts w:ascii="Trebuchet MS" w:eastAsia="Times New Roman" w:hAnsi="Trebuchet MS" w:cs="Times New Roman"/>
                <w:b/>
                <w:szCs w:val="24"/>
              </w:rPr>
              <w:t>3 M</w:t>
            </w:r>
            <w:r w:rsidR="00EA476D">
              <w:rPr>
                <w:rFonts w:ascii="Trebuchet MS" w:eastAsia="Times New Roman" w:hAnsi="Trebuchet MS" w:cs="Times New Roman"/>
                <w:b/>
                <w:szCs w:val="24"/>
              </w:rPr>
              <w:t>odificări legislative</w:t>
            </w:r>
            <w:r w:rsidR="003C5184">
              <w:rPr>
                <w:rFonts w:ascii="Trebuchet MS" w:eastAsia="Times New Roman" w:hAnsi="Trebuchet MS" w:cs="Times New Roman"/>
                <w:b/>
                <w:szCs w:val="24"/>
              </w:rPr>
              <w:t>.</w:t>
            </w:r>
          </w:p>
          <w:p w:rsidR="00EA476D" w:rsidRDefault="00EA476D" w:rsidP="00C577E1">
            <w:pPr>
              <w:spacing w:after="0"/>
              <w:jc w:val="both"/>
              <w:rPr>
                <w:rFonts w:ascii="Trebuchet MS" w:eastAsia="Calibri" w:hAnsi="Trebuchet MS" w:cs="Times New Roman"/>
                <w:noProof/>
              </w:rPr>
            </w:pPr>
          </w:p>
          <w:p w:rsidR="00C577E1" w:rsidRDefault="000162EF" w:rsidP="00C577E1">
            <w:pPr>
              <w:spacing w:after="0"/>
              <w:jc w:val="both"/>
              <w:rPr>
                <w:rFonts w:ascii="Trebuchet MS" w:eastAsia="Calibri" w:hAnsi="Trebuchet MS" w:cs="Times New Roman"/>
                <w:i/>
                <w:noProof/>
              </w:rPr>
            </w:pPr>
            <w:r>
              <w:rPr>
                <w:rFonts w:ascii="Trebuchet MS" w:eastAsia="Calibri" w:hAnsi="Trebuchet MS" w:cs="Times New Roman"/>
                <w:b/>
                <w:i/>
                <w:noProof/>
              </w:rPr>
              <w:t>D</w:t>
            </w:r>
            <w:r w:rsidR="00EA476D" w:rsidRPr="00EA476D">
              <w:rPr>
                <w:rFonts w:ascii="Trebuchet MS" w:eastAsia="Calibri" w:hAnsi="Trebuchet MS" w:cs="Times New Roman"/>
                <w:b/>
                <w:i/>
                <w:noProof/>
              </w:rPr>
              <w:t>.2</w:t>
            </w:r>
            <w:r w:rsidR="00C577E1">
              <w:rPr>
                <w:rFonts w:ascii="Trebuchet MS" w:eastAsia="Calibri" w:hAnsi="Trebuchet MS" w:cs="Times New Roman"/>
                <w:noProof/>
              </w:rPr>
              <w:t xml:space="preserve"> </w:t>
            </w:r>
            <w:r w:rsidR="005A3DAB" w:rsidRPr="005A3DAB">
              <w:rPr>
                <w:rFonts w:ascii="Trebuchet MS" w:eastAsia="Calibri" w:hAnsi="Trebuchet MS" w:cs="Times New Roman"/>
                <w:b/>
                <w:i/>
                <w:noProof/>
              </w:rPr>
              <w:t>Diminuarea</w:t>
            </w:r>
            <w:r w:rsidR="005A3DAB">
              <w:rPr>
                <w:rFonts w:ascii="Trebuchet MS" w:eastAsia="Calibri" w:hAnsi="Trebuchet MS" w:cs="Times New Roman"/>
                <w:b/>
                <w:noProof/>
              </w:rPr>
              <w:t xml:space="preserve"> procentului de comercializare a producți</w:t>
            </w:r>
            <w:r w:rsidR="00240003">
              <w:rPr>
                <w:rFonts w:ascii="Trebuchet MS" w:eastAsia="Calibri" w:hAnsi="Trebuchet MS" w:cs="Times New Roman"/>
                <w:b/>
                <w:noProof/>
              </w:rPr>
              <w:t xml:space="preserve">ei proprii de la 20% la 5% din </w:t>
            </w:r>
            <w:r w:rsidR="00240003">
              <w:rPr>
                <w:rFonts w:ascii="Trebuchet MS" w:eastAsia="Calibri" w:hAnsi="Trebuchet MS" w:cs="Times New Roman"/>
                <w:b/>
                <w:noProof/>
              </w:rPr>
              <w:lastRenderedPageBreak/>
              <w:t>v</w:t>
            </w:r>
            <w:r w:rsidR="005A3DAB">
              <w:rPr>
                <w:rFonts w:ascii="Trebuchet MS" w:eastAsia="Calibri" w:hAnsi="Trebuchet MS" w:cs="Times New Roman"/>
                <w:b/>
                <w:noProof/>
              </w:rPr>
              <w:t xml:space="preserve">aloarea primei tranșe. </w:t>
            </w:r>
            <w:r w:rsidR="005A3DAB" w:rsidRPr="00240003">
              <w:rPr>
                <w:rFonts w:ascii="Trebuchet MS" w:eastAsia="Calibri" w:hAnsi="Trebuchet MS" w:cs="Times New Roman"/>
                <w:noProof/>
              </w:rPr>
              <w:t xml:space="preserve">Această modificare se face conform precizărilor din Ghidul de Implementare </w:t>
            </w:r>
            <w:r w:rsidR="00240003" w:rsidRPr="00240003">
              <w:rPr>
                <w:rFonts w:ascii="Trebuchet MS" w:eastAsia="Calibri" w:hAnsi="Trebuchet MS" w:cs="Times New Roman"/>
                <w:noProof/>
              </w:rPr>
              <w:t>SM</w:t>
            </w:r>
            <w:r w:rsidR="005A3DAB" w:rsidRPr="00240003">
              <w:rPr>
                <w:rFonts w:ascii="Trebuchet MS" w:eastAsia="Calibri" w:hAnsi="Trebuchet MS" w:cs="Times New Roman"/>
                <w:noProof/>
              </w:rPr>
              <w:t xml:space="preserve"> 19.2, pag. 9, pentru proiecte cu obiective care se încadrează în art. </w:t>
            </w:r>
            <w:r w:rsidR="00240003" w:rsidRPr="00240003">
              <w:rPr>
                <w:rFonts w:ascii="Trebuchet MS" w:eastAsia="Calibri" w:hAnsi="Trebuchet MS" w:cs="Times New Roman"/>
                <w:noProof/>
              </w:rPr>
              <w:t>19 alin.(1) lit. (b) pct. (iii)-</w:t>
            </w:r>
            <w:r w:rsidR="00240003">
              <w:rPr>
                <w:rFonts w:ascii="Trebuchet MS" w:eastAsia="Calibri" w:hAnsi="Trebuchet MS" w:cs="Times New Roman"/>
                <w:i/>
                <w:noProof/>
              </w:rPr>
              <w:t xml:space="preserve"> „</w:t>
            </w:r>
            <w:r w:rsidR="005A3DAB" w:rsidRPr="00FD1121">
              <w:rPr>
                <w:rFonts w:ascii="Trebuchet MS" w:eastAsia="Calibri" w:hAnsi="Trebuchet MS" w:cs="Times New Roman"/>
                <w:i/>
                <w:noProof/>
              </w:rPr>
              <w:t xml:space="preserve">Înaintea solicitării celei de‐a doua tranșe de plată, beneficiarul va face dovada creșterii performanțelor economice ale exploatației, prin comercializarea producției proprii, fără a se impune un procent de minimum 20% din </w:t>
            </w:r>
            <w:r w:rsidR="00240003">
              <w:rPr>
                <w:rFonts w:ascii="Trebuchet MS" w:eastAsia="Calibri" w:hAnsi="Trebuchet MS" w:cs="Times New Roman"/>
                <w:i/>
                <w:noProof/>
              </w:rPr>
              <w:t>valoarea primei tranșe de plată”</w:t>
            </w:r>
          </w:p>
          <w:p w:rsidR="00EA476D" w:rsidRDefault="00240003" w:rsidP="00C577E1">
            <w:pPr>
              <w:spacing w:after="0"/>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w:t>
            </w:r>
            <w:r w:rsidR="003C5184">
              <w:rPr>
                <w:rFonts w:ascii="Trebuchet MS" w:eastAsia="Times New Roman" w:hAnsi="Trebuchet MS" w:cs="Times New Roman"/>
                <w:b/>
                <w:szCs w:val="24"/>
              </w:rPr>
              <w:t>ncadrează</w:t>
            </w:r>
            <w:r w:rsidR="00EA476D"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EA476D" w:rsidRPr="003213AB">
              <w:rPr>
                <w:rFonts w:ascii="Trebuchet MS" w:eastAsia="Times New Roman" w:hAnsi="Trebuchet MS" w:cs="Times New Roman"/>
                <w:b/>
                <w:szCs w:val="24"/>
              </w:rPr>
              <w:t xml:space="preserve"> </w:t>
            </w:r>
            <w:r w:rsidR="00EA476D">
              <w:rPr>
                <w:rFonts w:ascii="Trebuchet MS" w:eastAsia="Times New Roman" w:hAnsi="Trebuchet MS" w:cs="Times New Roman"/>
                <w:b/>
                <w:szCs w:val="24"/>
              </w:rPr>
              <w:t>2</w:t>
            </w:r>
            <w:r w:rsidR="00EA476D" w:rsidRPr="003213AB">
              <w:rPr>
                <w:rFonts w:ascii="Trebuchet MS" w:eastAsia="Times New Roman" w:hAnsi="Trebuchet MS" w:cs="Times New Roman"/>
                <w:b/>
                <w:szCs w:val="24"/>
              </w:rPr>
              <w:t xml:space="preserve"> litera </w:t>
            </w:r>
            <w:r w:rsidR="00EA476D">
              <w:rPr>
                <w:rFonts w:ascii="Trebuchet MS" w:eastAsia="Times New Roman" w:hAnsi="Trebuchet MS" w:cs="Times New Roman"/>
                <w:b/>
                <w:szCs w:val="24"/>
              </w:rPr>
              <w:t>b</w:t>
            </w:r>
            <w:r w:rsidR="00EA476D"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EA476D" w:rsidRDefault="00EA476D" w:rsidP="00C577E1">
            <w:pPr>
              <w:spacing w:after="0"/>
              <w:jc w:val="both"/>
              <w:rPr>
                <w:rFonts w:ascii="Trebuchet MS" w:eastAsia="Calibri" w:hAnsi="Trebuchet MS" w:cs="Times New Roman"/>
                <w:i/>
                <w:noProof/>
              </w:rPr>
            </w:pPr>
          </w:p>
          <w:p w:rsidR="005A3DAB" w:rsidRPr="00240003" w:rsidRDefault="000162EF" w:rsidP="00C577E1">
            <w:pPr>
              <w:spacing w:after="0"/>
              <w:jc w:val="both"/>
              <w:rPr>
                <w:rFonts w:ascii="Trebuchet MS" w:eastAsia="Calibri" w:hAnsi="Trebuchet MS" w:cs="Times New Roman"/>
                <w:noProof/>
              </w:rPr>
            </w:pPr>
            <w:r>
              <w:rPr>
                <w:rFonts w:ascii="Trebuchet MS" w:eastAsia="Calibri" w:hAnsi="Trebuchet MS" w:cs="Times New Roman"/>
                <w:b/>
                <w:noProof/>
              </w:rPr>
              <w:t>D</w:t>
            </w:r>
            <w:r w:rsidR="00EA476D">
              <w:rPr>
                <w:rFonts w:ascii="Trebuchet MS" w:eastAsia="Calibri" w:hAnsi="Trebuchet MS" w:cs="Times New Roman"/>
                <w:b/>
                <w:noProof/>
              </w:rPr>
              <w:t xml:space="preserve">.3 </w:t>
            </w:r>
            <w:r w:rsidR="005A3DAB" w:rsidRPr="005A3DAB">
              <w:rPr>
                <w:rFonts w:ascii="Trebuchet MS" w:eastAsia="Calibri" w:hAnsi="Trebuchet MS" w:cs="Times New Roman"/>
                <w:b/>
                <w:i/>
                <w:noProof/>
              </w:rPr>
              <w:t>Eliminarea obligativității exploatațiilor agricole ce vizează creșterea animalelor să prevadă doar platforme de gestionare a gunoiului</w:t>
            </w:r>
            <w:r w:rsidR="005A3DAB">
              <w:rPr>
                <w:rFonts w:ascii="Trebuchet MS" w:eastAsia="Calibri" w:hAnsi="Trebuchet MS" w:cs="Times New Roman"/>
                <w:i/>
                <w:noProof/>
              </w:rPr>
              <w:t xml:space="preserve">. </w:t>
            </w:r>
            <w:r w:rsidR="005A3DAB" w:rsidRPr="005A3DAB">
              <w:rPr>
                <w:rFonts w:ascii="Trebuchet MS" w:eastAsia="Calibri" w:hAnsi="Trebuchet MS" w:cs="Times New Roman"/>
                <w:noProof/>
              </w:rPr>
              <w:t>S-a introdus și posibilitatea de a a</w:t>
            </w:r>
            <w:r w:rsidR="005A3DAB" w:rsidRPr="00240003">
              <w:rPr>
                <w:rFonts w:ascii="Trebuchet MS" w:eastAsia="Calibri" w:hAnsi="Trebuchet MS" w:cs="Times New Roman"/>
                <w:noProof/>
              </w:rPr>
              <w:t>vea un alt sistem de gestionare a gunoiului de grajd conform normelor de mediu.</w:t>
            </w:r>
          </w:p>
          <w:p w:rsidR="005A3DAB" w:rsidRDefault="005A3DAB" w:rsidP="00C577E1">
            <w:pPr>
              <w:spacing w:after="0"/>
              <w:jc w:val="both"/>
              <w:rPr>
                <w:rFonts w:ascii="Trebuchet MS" w:hAnsi="Trebuchet MS"/>
                <w:i/>
                <w:noProof/>
              </w:rPr>
            </w:pPr>
            <w:r w:rsidRPr="00240003">
              <w:rPr>
                <w:rFonts w:ascii="Trebuchet MS" w:hAnsi="Trebuchet MS"/>
                <w:noProof/>
              </w:rPr>
              <w:t xml:space="preserve">Această modificare se face conform precizărilor din Ghidul de Implementare SM 19.2, pag. 9, pentru proiecte cu obiective care se încadrează în art. 19 </w:t>
            </w:r>
            <w:r w:rsidRPr="00240003">
              <w:rPr>
                <w:rFonts w:ascii="Trebuchet MS" w:hAnsi="Trebuchet MS"/>
                <w:color w:val="000000"/>
              </w:rPr>
              <w:t xml:space="preserve">alin. (1), lit. (a) pct. (iii) </w:t>
            </w:r>
            <w:r w:rsidRPr="00240003">
              <w:rPr>
                <w:rFonts w:ascii="Trebuchet MS" w:hAnsi="Trebuchet MS"/>
                <w:noProof/>
              </w:rPr>
              <w:t xml:space="preserve">– </w:t>
            </w:r>
            <w:r w:rsidR="00240003">
              <w:rPr>
                <w:rFonts w:ascii="Trebuchet MS" w:hAnsi="Trebuchet MS"/>
                <w:noProof/>
              </w:rPr>
              <w:t>”</w:t>
            </w:r>
            <w:r w:rsidR="00240003">
              <w:rPr>
                <w:rFonts w:ascii="Trebuchet MS" w:hAnsi="Trebuchet MS"/>
                <w:i/>
                <w:noProof/>
              </w:rPr>
              <w:t>Î</w:t>
            </w:r>
            <w:r w:rsidRPr="004F54CE">
              <w:rPr>
                <w:rFonts w:ascii="Trebuchet MS" w:hAnsi="Trebuchet MS"/>
                <w:i/>
                <w:noProof/>
              </w:rPr>
              <w:t xml:space="preserve">n cazul în care exploatația agricolă vizează </w:t>
            </w:r>
            <w:r w:rsidR="003C5184">
              <w:rPr>
                <w:rFonts w:ascii="Trebuchet MS" w:hAnsi="Trebuchet MS"/>
                <w:i/>
                <w:noProof/>
              </w:rPr>
              <w:t>creș</w:t>
            </w:r>
            <w:r w:rsidRPr="004F54CE">
              <w:rPr>
                <w:rFonts w:ascii="Trebuchet MS" w:hAnsi="Trebuchet MS"/>
                <w:i/>
                <w:noProof/>
              </w:rPr>
              <w:t>terea animalelor, Planul de afaceri poate prevede sistem de gestionare a gunoiului de grajd, altul decât platformele de gestionare, c</w:t>
            </w:r>
            <w:r w:rsidR="00240003">
              <w:rPr>
                <w:rFonts w:ascii="Trebuchet MS" w:hAnsi="Trebuchet MS"/>
                <w:i/>
                <w:noProof/>
              </w:rPr>
              <w:t>u respectarea normelor de mediu”</w:t>
            </w:r>
          </w:p>
          <w:p w:rsidR="005A3DAB" w:rsidRDefault="00240003" w:rsidP="00C577E1">
            <w:pPr>
              <w:spacing w:after="0"/>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000333C8"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0333C8" w:rsidRPr="003213AB">
              <w:rPr>
                <w:rFonts w:ascii="Trebuchet MS" w:eastAsia="Times New Roman" w:hAnsi="Trebuchet MS" w:cs="Times New Roman"/>
                <w:b/>
                <w:szCs w:val="24"/>
              </w:rPr>
              <w:t xml:space="preserve"> </w:t>
            </w:r>
            <w:r w:rsidR="000333C8">
              <w:rPr>
                <w:rFonts w:ascii="Trebuchet MS" w:eastAsia="Times New Roman" w:hAnsi="Trebuchet MS" w:cs="Times New Roman"/>
                <w:b/>
                <w:szCs w:val="24"/>
              </w:rPr>
              <w:t>2</w:t>
            </w:r>
            <w:r w:rsidR="000333C8" w:rsidRPr="003213AB">
              <w:rPr>
                <w:rFonts w:ascii="Trebuchet MS" w:eastAsia="Times New Roman" w:hAnsi="Trebuchet MS" w:cs="Times New Roman"/>
                <w:b/>
                <w:szCs w:val="24"/>
              </w:rPr>
              <w:t xml:space="preserve"> litera </w:t>
            </w:r>
            <w:r w:rsidR="000333C8">
              <w:rPr>
                <w:rFonts w:ascii="Trebuchet MS" w:eastAsia="Times New Roman" w:hAnsi="Trebuchet MS" w:cs="Times New Roman"/>
                <w:b/>
                <w:szCs w:val="24"/>
              </w:rPr>
              <w:t>b</w:t>
            </w:r>
            <w:r w:rsidR="000333C8"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0333C8" w:rsidRDefault="000162EF" w:rsidP="00C577E1">
            <w:pPr>
              <w:spacing w:after="0"/>
              <w:jc w:val="both"/>
              <w:rPr>
                <w:rFonts w:ascii="Trebuchet MS" w:eastAsia="Times New Roman" w:hAnsi="Trebuchet MS" w:cs="Times New Roman"/>
                <w:spacing w:val="-2"/>
                <w:szCs w:val="24"/>
              </w:rPr>
            </w:pPr>
            <w:r>
              <w:rPr>
                <w:rFonts w:ascii="Trebuchet MS" w:eastAsia="Calibri" w:hAnsi="Trebuchet MS" w:cs="Times New Roman"/>
                <w:b/>
                <w:noProof/>
              </w:rPr>
              <w:t>E</w:t>
            </w:r>
            <w:r w:rsidR="009D5ED8">
              <w:rPr>
                <w:rFonts w:ascii="Trebuchet MS" w:eastAsia="Calibri" w:hAnsi="Trebuchet MS" w:cs="Times New Roman"/>
                <w:b/>
                <w:noProof/>
              </w:rPr>
              <w:t>.</w:t>
            </w:r>
            <w:r w:rsidR="009D5ED8" w:rsidRPr="00240003">
              <w:rPr>
                <w:rFonts w:ascii="Trebuchet MS" w:eastAsia="Times New Roman" w:hAnsi="Trebuchet MS" w:cs="Times New Roman"/>
                <w:b/>
                <w:spacing w:val="-2"/>
                <w:szCs w:val="24"/>
              </w:rPr>
              <w:t xml:space="preserve"> </w:t>
            </w:r>
            <w:r w:rsidR="009D5ED8">
              <w:rPr>
                <w:rFonts w:ascii="Trebuchet MS" w:eastAsia="Times New Roman" w:hAnsi="Trebuchet MS" w:cs="Times New Roman"/>
                <w:b/>
                <w:spacing w:val="-2"/>
                <w:szCs w:val="24"/>
              </w:rPr>
              <w:t>La punctul 8</w:t>
            </w:r>
            <w:r w:rsidR="009D5ED8" w:rsidRPr="00240003">
              <w:rPr>
                <w:rFonts w:ascii="Trebuchet MS" w:eastAsia="Times New Roman" w:hAnsi="Trebuchet MS" w:cs="Times New Roman"/>
                <w:b/>
                <w:spacing w:val="-2"/>
                <w:szCs w:val="24"/>
              </w:rPr>
              <w:t xml:space="preserve">. </w:t>
            </w:r>
            <w:r w:rsidR="009D5ED8">
              <w:rPr>
                <w:rFonts w:ascii="Trebuchet MS" w:eastAsia="Times New Roman" w:hAnsi="Trebuchet MS" w:cs="Times New Roman"/>
                <w:b/>
                <w:i/>
                <w:spacing w:val="-2"/>
                <w:szCs w:val="24"/>
              </w:rPr>
              <w:t>Criterii de selecți</w:t>
            </w:r>
            <w:r w:rsidR="003C5184">
              <w:rPr>
                <w:rFonts w:ascii="Trebuchet MS" w:eastAsia="Times New Roman" w:hAnsi="Trebuchet MS" w:cs="Times New Roman"/>
                <w:b/>
                <w:i/>
                <w:spacing w:val="-2"/>
                <w:szCs w:val="24"/>
              </w:rPr>
              <w:t>e</w:t>
            </w:r>
            <w:r w:rsidR="009D5ED8">
              <w:rPr>
                <w:rFonts w:ascii="Trebuchet MS" w:eastAsia="Times New Roman" w:hAnsi="Trebuchet MS" w:cs="Times New Roman"/>
                <w:b/>
                <w:i/>
                <w:spacing w:val="-2"/>
                <w:szCs w:val="24"/>
              </w:rPr>
              <w:t xml:space="preserve">, </w:t>
            </w:r>
            <w:r w:rsidR="009D5ED8">
              <w:rPr>
                <w:rFonts w:ascii="Trebuchet MS" w:eastAsia="Times New Roman" w:hAnsi="Trebuchet MS" w:cs="Times New Roman"/>
                <w:spacing w:val="-2"/>
                <w:szCs w:val="24"/>
              </w:rPr>
              <w:t>se include un criteriu de selecție ce presupune acordarea de punctaj proiectelor care vor crea locuri de muncă la nivelul teritoriului GAL Sudul Gorjului.</w:t>
            </w:r>
          </w:p>
          <w:p w:rsidR="009B72C2" w:rsidRDefault="009B72C2" w:rsidP="009B72C2">
            <w:pPr>
              <w:spacing w:after="0" w:line="240" w:lineRule="auto"/>
              <w:jc w:val="both"/>
              <w:rPr>
                <w:rFonts w:ascii="Trebuchet MS" w:eastAsia="Times New Roman" w:hAnsi="Trebuchet MS" w:cs="Times New Roman"/>
                <w:color w:val="FF0000"/>
                <w:spacing w:val="-2"/>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Pr="006F7C06">
              <w:rPr>
                <w:rFonts w:ascii="Trebuchet MS" w:eastAsia="Times New Roman" w:hAnsi="Trebuchet MS" w:cs="Times New Roman"/>
                <w:color w:val="FF0000"/>
                <w:szCs w:val="24"/>
              </w:rPr>
              <w:t xml:space="preserve"> </w:t>
            </w:r>
            <w:r w:rsidR="00732288">
              <w:rPr>
                <w:rFonts w:ascii="Trebuchet MS" w:eastAsia="Times New Roman" w:hAnsi="Trebuchet MS" w:cs="Times New Roman"/>
                <w:b/>
                <w:szCs w:val="24"/>
              </w:rPr>
              <w:t xml:space="preserve">- </w:t>
            </w:r>
            <w:r w:rsidR="00732288" w:rsidRPr="00732288">
              <w:rPr>
                <w:rFonts w:ascii="Trebuchet MS" w:eastAsia="Times New Roman" w:hAnsi="Trebuchet MS" w:cs="Times New Roman"/>
                <w:b/>
                <w:szCs w:val="24"/>
              </w:rPr>
              <w:t>(modificare complexă)</w:t>
            </w:r>
          </w:p>
          <w:p w:rsidR="009B72C2" w:rsidRPr="009B72C2" w:rsidRDefault="009B72C2" w:rsidP="009B72C2">
            <w:pPr>
              <w:spacing w:after="0" w:line="240" w:lineRule="auto"/>
              <w:jc w:val="both"/>
              <w:rPr>
                <w:rFonts w:ascii="Trebuchet MS" w:eastAsia="Times New Roman" w:hAnsi="Trebuchet MS" w:cs="Times New Roman"/>
                <w:color w:val="FF0000"/>
                <w:spacing w:val="-2"/>
                <w:szCs w:val="24"/>
              </w:rPr>
            </w:pPr>
          </w:p>
          <w:p w:rsidR="00A25AE4" w:rsidRDefault="000162EF" w:rsidP="00A25AE4">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pacing w:val="-2"/>
                <w:szCs w:val="24"/>
              </w:rPr>
              <w:t>F</w:t>
            </w:r>
            <w:r w:rsidR="00A25AE4">
              <w:rPr>
                <w:rFonts w:ascii="Trebuchet MS" w:eastAsia="Times New Roman" w:hAnsi="Trebuchet MS" w:cs="Times New Roman"/>
                <w:b/>
                <w:spacing w:val="-2"/>
                <w:szCs w:val="24"/>
              </w:rPr>
              <w:t>.</w:t>
            </w:r>
            <w:r w:rsidR="00A25AE4" w:rsidRPr="00FD1121">
              <w:rPr>
                <w:rFonts w:ascii="Trebuchet MS" w:eastAsia="Times New Roman" w:hAnsi="Trebuchet MS" w:cs="Times New Roman"/>
                <w:spacing w:val="-2"/>
                <w:szCs w:val="24"/>
              </w:rPr>
              <w:t xml:space="preserve">  </w:t>
            </w:r>
            <w:r w:rsidR="00A25AE4" w:rsidRPr="00240003">
              <w:rPr>
                <w:rFonts w:ascii="Trebuchet MS" w:eastAsia="Times New Roman" w:hAnsi="Trebuchet MS" w:cs="Times New Roman"/>
                <w:b/>
                <w:spacing w:val="-2"/>
                <w:szCs w:val="24"/>
              </w:rPr>
              <w:t xml:space="preserve">La punctul 9. </w:t>
            </w:r>
            <w:r w:rsidR="00A25AE4" w:rsidRPr="00240003">
              <w:rPr>
                <w:rFonts w:ascii="Trebuchet MS" w:eastAsia="Times New Roman" w:hAnsi="Trebuchet MS" w:cs="Times New Roman"/>
                <w:b/>
                <w:i/>
                <w:spacing w:val="-2"/>
                <w:szCs w:val="24"/>
              </w:rPr>
              <w:t>Sume (aplicabile) și rata sprijinului</w:t>
            </w:r>
            <w:r w:rsidR="00A25AE4" w:rsidRPr="00FD1121">
              <w:rPr>
                <w:rFonts w:ascii="Trebuchet MS" w:eastAsia="Times New Roman" w:hAnsi="Trebuchet MS" w:cs="Times New Roman"/>
                <w:spacing w:val="-2"/>
                <w:szCs w:val="24"/>
              </w:rPr>
              <w:t xml:space="preserve">, </w:t>
            </w:r>
            <w:r w:rsidR="00240003">
              <w:rPr>
                <w:rFonts w:ascii="Trebuchet MS" w:eastAsia="Times New Roman" w:hAnsi="Trebuchet MS" w:cs="Times New Roman"/>
                <w:spacing w:val="-2"/>
                <w:szCs w:val="24"/>
              </w:rPr>
              <w:t xml:space="preserve">se include mențiunea </w:t>
            </w:r>
            <w:r w:rsidR="00A25AE4" w:rsidRPr="00FD1121">
              <w:rPr>
                <w:rFonts w:ascii="Trebuchet MS" w:eastAsia="Times New Roman" w:hAnsi="Trebuchet MS" w:cs="Times New Roman"/>
                <w:spacing w:val="-2"/>
                <w:szCs w:val="24"/>
              </w:rPr>
              <w:t>privind p</w:t>
            </w:r>
            <w:r w:rsidR="00A25AE4">
              <w:rPr>
                <w:rFonts w:ascii="Trebuchet MS" w:eastAsia="Times New Roman" w:hAnsi="Trebuchet MS" w:cs="Times New Roman"/>
                <w:spacing w:val="-2"/>
                <w:szCs w:val="24"/>
              </w:rPr>
              <w:t>e</w:t>
            </w:r>
            <w:r w:rsidR="00A25AE4" w:rsidRPr="00FD1121">
              <w:rPr>
                <w:rFonts w:ascii="Trebuchet MS" w:eastAsia="Times New Roman" w:hAnsi="Trebuchet MS" w:cs="Times New Roman"/>
                <w:spacing w:val="-2"/>
                <w:szCs w:val="24"/>
              </w:rPr>
              <w:t>r</w:t>
            </w:r>
            <w:r w:rsidR="00A25AE4">
              <w:rPr>
                <w:rFonts w:ascii="Trebuchet MS" w:eastAsia="Times New Roman" w:hAnsi="Trebuchet MS" w:cs="Times New Roman"/>
                <w:spacing w:val="-2"/>
                <w:szCs w:val="24"/>
              </w:rPr>
              <w:t>ioada în care se poate acorda cea de-</w:t>
            </w:r>
            <w:r w:rsidR="00A25AE4" w:rsidRPr="00FD1121">
              <w:rPr>
                <w:rFonts w:ascii="Trebuchet MS" w:eastAsia="Times New Roman" w:hAnsi="Trebuchet MS" w:cs="Times New Roman"/>
                <w:spacing w:val="-2"/>
                <w:szCs w:val="24"/>
              </w:rPr>
              <w:t xml:space="preserve">a doua tranșă: </w:t>
            </w:r>
            <w:r w:rsidR="00A25AE4" w:rsidRPr="00FD1121">
              <w:rPr>
                <w:rFonts w:ascii="Trebuchet MS" w:eastAsia="Times New Roman" w:hAnsi="Trebuchet MS" w:cs="Times New Roman"/>
                <w:szCs w:val="24"/>
              </w:rPr>
              <w:t xml:space="preserve">respectiv </w:t>
            </w:r>
            <w:r w:rsidR="00A25AE4">
              <w:rPr>
                <w:rFonts w:ascii="Trebuchet MS" w:eastAsia="Times New Roman" w:hAnsi="Trebuchet MS" w:cs="Times New Roman"/>
                <w:b/>
                <w:szCs w:val="24"/>
              </w:rPr>
              <w:t>perioada de cinci</w:t>
            </w:r>
            <w:r w:rsidR="00A25AE4" w:rsidRPr="00FD1121">
              <w:rPr>
                <w:rFonts w:ascii="Trebuchet MS" w:eastAsia="Times New Roman" w:hAnsi="Trebuchet MS" w:cs="Times New Roman"/>
                <w:b/>
                <w:szCs w:val="24"/>
              </w:rPr>
              <w:t xml:space="preserve"> ani se aplică doar la sectorul pomicol</w:t>
            </w:r>
            <w:r w:rsidR="00A25AE4">
              <w:rPr>
                <w:rFonts w:ascii="Trebuchet MS" w:eastAsia="Times New Roman" w:hAnsi="Trebuchet MS" w:cs="Times New Roman"/>
                <w:szCs w:val="24"/>
              </w:rPr>
              <w:t>.</w:t>
            </w:r>
          </w:p>
          <w:p w:rsidR="009E230E" w:rsidRPr="0046360E" w:rsidRDefault="009E230E" w:rsidP="009E230E">
            <w:pPr>
              <w:spacing w:after="0" w:line="240" w:lineRule="auto"/>
              <w:jc w:val="both"/>
              <w:rPr>
                <w:rFonts w:ascii="Trebuchet MS" w:eastAsia="Times New Roman" w:hAnsi="Trebuchet MS"/>
                <w:spacing w:val="-2"/>
                <w:szCs w:val="24"/>
              </w:rPr>
            </w:pPr>
            <w:r>
              <w:rPr>
                <w:rFonts w:ascii="Trebuchet MS" w:eastAsia="Times New Roman" w:hAnsi="Trebuchet MS"/>
                <w:spacing w:val="-2"/>
                <w:szCs w:val="24"/>
              </w:rPr>
              <w:t>S</w:t>
            </w:r>
            <w:r w:rsidRPr="0046360E">
              <w:rPr>
                <w:rFonts w:ascii="Trebuchet MS" w:eastAsia="Times New Roman" w:hAnsi="Trebuchet MS"/>
                <w:spacing w:val="-2"/>
                <w:szCs w:val="24"/>
              </w:rPr>
              <w:t>e solicită eliminarea mențiunii: „</w:t>
            </w:r>
            <w:r w:rsidRPr="009E230E">
              <w:rPr>
                <w:rFonts w:ascii="Trebuchet MS" w:eastAsia="Times New Roman" w:hAnsi="Trebuchet MS"/>
                <w:i/>
                <w:spacing w:val="-2"/>
                <w:szCs w:val="24"/>
              </w:rPr>
              <w:t>Se vor aplica regulile de ajutor de minimis în vigoare, conform prevederilor Regulamentului UE nr. 1407/ 2013</w:t>
            </w:r>
            <w:r w:rsidRPr="009E230E">
              <w:rPr>
                <w:rFonts w:ascii="Arial" w:eastAsia="Times New Roman" w:hAnsi="Arial" w:cs="Arial"/>
                <w:i/>
                <w:spacing w:val="-2"/>
                <w:szCs w:val="24"/>
              </w:rPr>
              <w:t>ˮ</w:t>
            </w:r>
            <w:r w:rsidRPr="0046360E">
              <w:rPr>
                <w:rFonts w:ascii="Trebuchet MS" w:eastAsia="Times New Roman" w:hAnsi="Trebuchet MS"/>
                <w:spacing w:val="-2"/>
                <w:szCs w:val="24"/>
              </w:rPr>
              <w:t>.</w:t>
            </w:r>
          </w:p>
          <w:p w:rsidR="009E230E" w:rsidRPr="009E230E" w:rsidRDefault="009E230E" w:rsidP="00A25AE4">
            <w:pPr>
              <w:spacing w:after="0" w:line="240" w:lineRule="auto"/>
              <w:jc w:val="both"/>
              <w:rPr>
                <w:rFonts w:ascii="Trebuchet MS" w:eastAsia="Times New Roman" w:hAnsi="Trebuchet MS"/>
                <w:szCs w:val="24"/>
              </w:rPr>
            </w:pPr>
            <w:r w:rsidRPr="009E230E">
              <w:rPr>
                <w:rFonts w:ascii="Trebuchet MS" w:eastAsia="Times New Roman" w:hAnsi="Trebuchet MS"/>
                <w:szCs w:val="24"/>
              </w:rPr>
              <w:t>Având în vedere caracterul agricol al Măsurii 2.1 care nu intră sub incidența regulii de minimis, această mențiune nu este aplicabilă în cadrul acestei măsuri. Mențiunea specificată a fost trecută dintr-o eroare de tehnoredactare și va fi eliminată din cadrul fișei măsurii</w:t>
            </w:r>
            <w:r>
              <w:rPr>
                <w:rFonts w:ascii="Trebuchet MS" w:eastAsia="Times New Roman" w:hAnsi="Trebuchet MS"/>
                <w:szCs w:val="24"/>
              </w:rPr>
              <w:t>.</w:t>
            </w:r>
          </w:p>
          <w:p w:rsidR="00AE4866" w:rsidRPr="00B83B43" w:rsidRDefault="00240003" w:rsidP="00AE4866">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w:t>
            </w:r>
            <w:r w:rsidR="000333C8" w:rsidRPr="003213AB">
              <w:rPr>
                <w:rFonts w:ascii="Trebuchet MS" w:eastAsia="Times New Roman" w:hAnsi="Trebuchet MS" w:cs="Times New Roman"/>
                <w:b/>
                <w:szCs w:val="24"/>
              </w:rPr>
              <w:t>ncadreaza la pct</w:t>
            </w:r>
            <w:r>
              <w:rPr>
                <w:rFonts w:ascii="Trebuchet MS" w:eastAsia="Times New Roman" w:hAnsi="Trebuchet MS" w:cs="Times New Roman"/>
                <w:b/>
                <w:szCs w:val="24"/>
              </w:rPr>
              <w:t>.</w:t>
            </w:r>
            <w:r w:rsidR="000333C8" w:rsidRPr="003213AB">
              <w:rPr>
                <w:rFonts w:ascii="Trebuchet MS" w:eastAsia="Times New Roman" w:hAnsi="Trebuchet MS" w:cs="Times New Roman"/>
                <w:b/>
                <w:szCs w:val="24"/>
              </w:rPr>
              <w:t xml:space="preserve"> </w:t>
            </w:r>
            <w:r w:rsidR="000333C8">
              <w:rPr>
                <w:rFonts w:ascii="Trebuchet MS" w:eastAsia="Times New Roman" w:hAnsi="Trebuchet MS" w:cs="Times New Roman"/>
                <w:b/>
                <w:szCs w:val="24"/>
              </w:rPr>
              <w:t>2</w:t>
            </w:r>
            <w:r w:rsidR="000333C8" w:rsidRPr="003213AB">
              <w:rPr>
                <w:rFonts w:ascii="Trebuchet MS" w:eastAsia="Times New Roman" w:hAnsi="Trebuchet MS" w:cs="Times New Roman"/>
                <w:b/>
                <w:szCs w:val="24"/>
              </w:rPr>
              <w:t xml:space="preserve"> litera </w:t>
            </w:r>
            <w:r w:rsidR="000333C8">
              <w:rPr>
                <w:rFonts w:ascii="Trebuchet MS" w:eastAsia="Times New Roman" w:hAnsi="Trebuchet MS" w:cs="Times New Roman"/>
                <w:b/>
                <w:szCs w:val="24"/>
              </w:rPr>
              <w:t>b</w:t>
            </w:r>
            <w:r w:rsidR="000333C8"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tc>
      </w:tr>
    </w:tbl>
    <w:p w:rsidR="00FD1121"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00FD1121" w:rsidRPr="0012285E">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FD1121" w:rsidRPr="0012285E" w:rsidTr="00F516B6">
        <w:trPr>
          <w:trHeight w:val="1136"/>
        </w:trPr>
        <w:tc>
          <w:tcPr>
            <w:tcW w:w="5000" w:type="pct"/>
            <w:shd w:val="clear" w:color="auto" w:fill="auto"/>
          </w:tcPr>
          <w:p w:rsidR="00F77122" w:rsidRPr="00F9739C" w:rsidRDefault="00DC05E3" w:rsidP="00F9739C">
            <w:pPr>
              <w:suppressAutoHyphens/>
              <w:spacing w:after="0"/>
              <w:rPr>
                <w:rFonts w:ascii="Trebuchet MS" w:eastAsia="Calibri" w:hAnsi="Trebuchet MS" w:cs="Trebuchet MS"/>
                <w:color w:val="000000"/>
              </w:rPr>
            </w:pPr>
            <w:r>
              <w:rPr>
                <w:rFonts w:ascii="Trebuchet MS" w:eastAsia="Calibri" w:hAnsi="Trebuchet MS" w:cs="Trebuchet MS"/>
                <w:b/>
                <w:bCs/>
                <w:color w:val="000000"/>
              </w:rPr>
              <w:t xml:space="preserve">CAP V - </w:t>
            </w:r>
            <w:r w:rsidR="00F77122" w:rsidRPr="00F77122">
              <w:rPr>
                <w:rFonts w:ascii="Trebuchet MS" w:eastAsia="Calibri" w:hAnsi="Trebuchet MS" w:cs="Trebuchet MS"/>
                <w:b/>
                <w:bCs/>
                <w:color w:val="000000"/>
              </w:rPr>
              <w:t xml:space="preserve">FIȘA MĂSURII </w:t>
            </w:r>
            <w:r w:rsidR="00F77122" w:rsidRPr="00F77122">
              <w:rPr>
                <w:rFonts w:ascii="Trebuchet MS" w:eastAsia="Calibri" w:hAnsi="Trebuchet MS" w:cs="Trebuchet MS"/>
                <w:b/>
                <w:bCs/>
                <w:color w:val="0000CC"/>
              </w:rPr>
              <w:t>M 2.1.</w:t>
            </w:r>
          </w:p>
          <w:p w:rsidR="00390639" w:rsidRDefault="00F77122" w:rsidP="00F77122">
            <w:pPr>
              <w:suppressAutoHyphens/>
              <w:spacing w:after="0"/>
              <w:jc w:val="both"/>
              <w:rPr>
                <w:rFonts w:ascii="Trebuchet MS" w:eastAsia="Calibri" w:hAnsi="Trebuchet MS" w:cs="Trebuchet MS"/>
                <w:b/>
                <w:bCs/>
                <w:i/>
                <w:iCs/>
              </w:rPr>
            </w:pPr>
            <w:r w:rsidRPr="00AD7E74">
              <w:rPr>
                <w:rFonts w:ascii="Trebuchet MS" w:eastAsia="Calibri" w:hAnsi="Trebuchet MS" w:cs="Trebuchet MS"/>
                <w:b/>
                <w:bCs/>
              </w:rPr>
              <w:t xml:space="preserve">Denumirea măsurii: </w:t>
            </w:r>
            <w:r w:rsidRPr="00AD7E74">
              <w:rPr>
                <w:rFonts w:ascii="Trebuchet MS" w:eastAsia="Calibri" w:hAnsi="Trebuchet MS" w:cs="Trebuchet MS"/>
                <w:b/>
                <w:bCs/>
                <w:shd w:val="clear" w:color="auto" w:fill="FFFFFF"/>
              </w:rPr>
              <w:t>„</w:t>
            </w:r>
            <w:r w:rsidR="00240003" w:rsidRPr="00240003">
              <w:rPr>
                <w:rFonts w:ascii="Trebuchet MS" w:eastAsia="Calibri" w:hAnsi="Trebuchet MS" w:cs="Trebuchet MS"/>
                <w:b/>
                <w:bCs/>
                <w:i/>
                <w:shd w:val="clear" w:color="auto" w:fill="FFFFFF"/>
              </w:rPr>
              <w:t>Performanțe economice îmbunătățite pentru fermele din teritoriu</w:t>
            </w:r>
            <w:r w:rsidRPr="00AD7E74">
              <w:rPr>
                <w:rFonts w:ascii="Trebuchet MS" w:eastAsia="Calibri" w:hAnsi="Trebuchet MS" w:cs="Trebuchet MS"/>
                <w:b/>
                <w:bCs/>
                <w:i/>
                <w:iCs/>
              </w:rPr>
              <w:t>”</w:t>
            </w:r>
          </w:p>
          <w:p w:rsidR="00ED21DC" w:rsidRDefault="00ED21DC" w:rsidP="00ED21DC">
            <w:pPr>
              <w:pStyle w:val="Default"/>
              <w:numPr>
                <w:ilvl w:val="1"/>
                <w:numId w:val="2"/>
              </w:numPr>
              <w:spacing w:line="276" w:lineRule="auto"/>
              <w:ind w:left="642"/>
              <w:jc w:val="both"/>
              <w:rPr>
                <w:b/>
                <w:bCs/>
                <w:sz w:val="22"/>
                <w:szCs w:val="22"/>
              </w:rPr>
            </w:pPr>
            <w:r w:rsidRPr="00A87D6A">
              <w:rPr>
                <w:b/>
                <w:bCs/>
                <w:sz w:val="22"/>
                <w:szCs w:val="22"/>
              </w:rPr>
              <w:t>Măsura corespunde obiectivelor art.</w:t>
            </w:r>
            <w:r w:rsidRPr="00A87D6A">
              <w:rPr>
                <w:b/>
                <w:bCs/>
                <w:color w:val="31849B"/>
                <w:sz w:val="22"/>
                <w:szCs w:val="22"/>
              </w:rPr>
              <w:t xml:space="preserve"> </w:t>
            </w:r>
            <w:r w:rsidRPr="00A87D6A">
              <w:rPr>
                <w:b/>
                <w:bCs/>
                <w:color w:val="808080"/>
                <w:sz w:val="22"/>
                <w:szCs w:val="22"/>
              </w:rPr>
              <w:t>1</w:t>
            </w:r>
            <w:r w:rsidRPr="00FE1763">
              <w:rPr>
                <w:b/>
                <w:bCs/>
                <w:color w:val="808080"/>
                <w:sz w:val="22"/>
                <w:szCs w:val="22"/>
              </w:rPr>
              <w:t>9</w:t>
            </w:r>
            <w:ins w:id="22" w:author="HP" w:date="2017-08-09T21:15:00Z">
              <w:r w:rsidRPr="00FE1763">
                <w:rPr>
                  <w:b/>
                  <w:bCs/>
                  <w:color w:val="808080"/>
                  <w:sz w:val="22"/>
                  <w:szCs w:val="22"/>
                </w:rPr>
                <w:t>,</w:t>
              </w:r>
            </w:ins>
            <w:r>
              <w:rPr>
                <w:b/>
                <w:bCs/>
                <w:color w:val="808080"/>
                <w:sz w:val="22"/>
                <w:szCs w:val="22"/>
              </w:rPr>
              <w:t xml:space="preserve"> </w:t>
            </w:r>
            <w:ins w:id="23" w:author="user2" w:date="2017-08-29T12:52:00Z">
              <w:r w:rsidRPr="008333A5">
                <w:rPr>
                  <w:rFonts w:cs="Calibri"/>
                  <w:sz w:val="22"/>
                  <w:szCs w:val="22"/>
                </w:rPr>
                <w:t>alin (1), lit.(a), pct.iii</w:t>
              </w:r>
              <w:r w:rsidRPr="00FE1763">
                <w:rPr>
                  <w:b/>
                  <w:bCs/>
                  <w:sz w:val="22"/>
                  <w:szCs w:val="22"/>
                </w:rPr>
                <w:t xml:space="preserve"> </w:t>
              </w:r>
            </w:ins>
            <w:r w:rsidRPr="00FE1763">
              <w:rPr>
                <w:b/>
                <w:bCs/>
                <w:sz w:val="22"/>
                <w:szCs w:val="22"/>
              </w:rPr>
              <w:t xml:space="preserve">din Reg. (UE) nr. 1305/2013 </w:t>
            </w:r>
          </w:p>
          <w:p w:rsidR="00ED21DC" w:rsidRDefault="00ED21DC" w:rsidP="00F77122">
            <w:pPr>
              <w:suppressAutoHyphens/>
              <w:spacing w:after="0"/>
              <w:jc w:val="both"/>
              <w:rPr>
                <w:rFonts w:ascii="Trebuchet MS" w:eastAsia="Calibri" w:hAnsi="Trebuchet MS" w:cs="Trebuchet MS"/>
              </w:rPr>
            </w:pPr>
          </w:p>
          <w:p w:rsidR="00F77122" w:rsidRPr="00390639" w:rsidRDefault="00F77122" w:rsidP="00F77122">
            <w:pPr>
              <w:suppressAutoHyphens/>
              <w:spacing w:after="0"/>
              <w:jc w:val="both"/>
              <w:rPr>
                <w:rFonts w:ascii="Trebuchet MS" w:eastAsia="Calibri" w:hAnsi="Trebuchet MS" w:cs="Trebuchet MS"/>
              </w:rPr>
            </w:pPr>
            <w:r w:rsidRPr="00F77122">
              <w:rPr>
                <w:rFonts w:ascii="Trebuchet MS" w:eastAsia="Calibri" w:hAnsi="Trebuchet MS" w:cs="Trebuchet MS"/>
                <w:b/>
                <w:bCs/>
                <w:color w:val="FFFFFF"/>
                <w:shd w:val="clear" w:color="auto" w:fill="004586"/>
              </w:rPr>
              <w:t xml:space="preserve"> </w:t>
            </w:r>
            <w:r w:rsidR="00240003">
              <w:rPr>
                <w:rFonts w:ascii="Trebuchet MS" w:eastAsia="Calibri" w:hAnsi="Trebuchet MS" w:cs="Trebuchet MS"/>
                <w:b/>
                <w:bCs/>
                <w:color w:val="FFFFFF"/>
                <w:shd w:val="clear" w:color="auto" w:fill="004586"/>
              </w:rPr>
              <w:t>4.</w:t>
            </w:r>
            <w:r w:rsidRPr="00F77122">
              <w:rPr>
                <w:rFonts w:ascii="Trebuchet MS" w:eastAsia="Calibri" w:hAnsi="Trebuchet MS" w:cs="Trebuchet MS"/>
                <w:b/>
                <w:bCs/>
                <w:color w:val="FFFFFF"/>
                <w:shd w:val="clear" w:color="auto" w:fill="004586"/>
              </w:rPr>
              <w:t>Beneficiari direcți/indirecți (grup țintă)</w:t>
            </w:r>
          </w:p>
          <w:p w:rsidR="00F77122" w:rsidRPr="00F77122" w:rsidRDefault="00F77122" w:rsidP="00F77122">
            <w:pPr>
              <w:tabs>
                <w:tab w:val="left" w:pos="338"/>
                <w:tab w:val="left" w:pos="1138"/>
              </w:tabs>
              <w:suppressAutoHyphens/>
              <w:spacing w:after="0"/>
              <w:jc w:val="both"/>
              <w:rPr>
                <w:rFonts w:ascii="Trebuchet MS" w:eastAsia="Calibri" w:hAnsi="Trebuchet MS" w:cs="Trebuchet MS"/>
                <w:b/>
              </w:rPr>
            </w:pPr>
            <w:r w:rsidRPr="00F77122">
              <w:rPr>
                <w:rFonts w:ascii="Trebuchet MS" w:eastAsia="Calibri" w:hAnsi="Trebuchet MS" w:cs="Trebuchet MS"/>
                <w:b/>
              </w:rPr>
              <w:t>Beneficiari indirecți:</w:t>
            </w:r>
          </w:p>
          <w:p w:rsidR="00240003" w:rsidRPr="00C737CC" w:rsidRDefault="00240003" w:rsidP="00240003">
            <w:pPr>
              <w:pStyle w:val="Default"/>
              <w:tabs>
                <w:tab w:val="left" w:pos="338"/>
                <w:tab w:val="left" w:pos="1138"/>
              </w:tabs>
              <w:spacing w:line="276" w:lineRule="auto"/>
              <w:jc w:val="both"/>
              <w:rPr>
                <w:ins w:id="24" w:author="John" w:date="2017-08-07T00:34:00Z"/>
                <w:b/>
                <w:color w:val="auto"/>
                <w:sz w:val="22"/>
                <w:szCs w:val="22"/>
              </w:rPr>
            </w:pPr>
            <w:ins w:id="25" w:author="John" w:date="2017-08-07T00:34:00Z">
              <w:r w:rsidRPr="00C737CC">
                <w:rPr>
                  <w:b/>
                  <w:color w:val="auto"/>
                  <w:sz w:val="22"/>
                  <w:szCs w:val="22"/>
                </w:rPr>
                <w:t>Beneficiari indirecți:</w:t>
              </w:r>
            </w:ins>
          </w:p>
          <w:p w:rsidR="00240003" w:rsidRPr="00C737CC" w:rsidRDefault="00240003" w:rsidP="00240003">
            <w:pPr>
              <w:pStyle w:val="Default"/>
              <w:tabs>
                <w:tab w:val="left" w:pos="338"/>
                <w:tab w:val="left" w:pos="1138"/>
              </w:tabs>
              <w:spacing w:line="276" w:lineRule="auto"/>
              <w:jc w:val="both"/>
              <w:rPr>
                <w:ins w:id="26" w:author="John" w:date="2017-08-07T00:34:00Z"/>
                <w:b/>
                <w:color w:val="auto"/>
                <w:sz w:val="22"/>
                <w:szCs w:val="22"/>
              </w:rPr>
            </w:pPr>
            <w:ins w:id="27" w:author="John" w:date="2017-08-07T00:34:00Z">
              <w:r w:rsidRPr="00C737CC">
                <w:rPr>
                  <w:color w:val="auto"/>
                  <w:sz w:val="22"/>
                  <w:szCs w:val="22"/>
                </w:rPr>
                <w:t> Entități publice sau private (inclusiv ONG-uri) care activează în domeniul formării profesionale a adulților, beneficiari de sprijin în cadrul măsurii M1 din cadrul SDL.</w:t>
              </w:r>
            </w:ins>
          </w:p>
          <w:p w:rsidR="00240003" w:rsidRDefault="00240003" w:rsidP="00240003">
            <w:pPr>
              <w:pStyle w:val="Default"/>
              <w:spacing w:line="276" w:lineRule="auto"/>
              <w:jc w:val="both"/>
              <w:rPr>
                <w:ins w:id="28" w:author="John" w:date="2017-08-07T00:34:00Z"/>
                <w:color w:val="auto"/>
                <w:sz w:val="22"/>
                <w:szCs w:val="22"/>
              </w:rPr>
            </w:pPr>
            <w:ins w:id="29" w:author="John" w:date="2017-08-07T00:34:00Z">
              <w:r w:rsidRPr="00C737CC">
                <w:rPr>
                  <w:color w:val="auto"/>
                  <w:sz w:val="22"/>
                  <w:szCs w:val="22"/>
                </w:rPr>
                <w:t></w:t>
              </w:r>
              <w:r>
                <w:rPr>
                  <w:color w:val="auto"/>
                  <w:sz w:val="22"/>
                  <w:szCs w:val="22"/>
                </w:rPr>
                <w:t xml:space="preserve"> Populația din teritoriul GAL </w:t>
              </w:r>
            </w:ins>
            <w:ins w:id="30" w:author="John" w:date="2017-08-07T00:35:00Z">
              <w:r>
                <w:rPr>
                  <w:color w:val="auto"/>
                  <w:sz w:val="22"/>
                  <w:szCs w:val="22"/>
                </w:rPr>
                <w:t>Sudul Gorjului</w:t>
              </w:r>
            </w:ins>
            <w:ins w:id="31" w:author="John" w:date="2017-08-07T00:34:00Z">
              <w:r>
                <w:rPr>
                  <w:color w:val="auto"/>
                  <w:sz w:val="22"/>
                  <w:szCs w:val="22"/>
                </w:rPr>
                <w:t>.</w:t>
              </w:r>
            </w:ins>
          </w:p>
          <w:p w:rsidR="00A25AE4" w:rsidRPr="00B51899" w:rsidRDefault="00A25AE4" w:rsidP="00240003">
            <w:pPr>
              <w:tabs>
                <w:tab w:val="left" w:pos="338"/>
                <w:tab w:val="left" w:pos="1138"/>
              </w:tabs>
              <w:suppressAutoHyphens/>
              <w:spacing w:after="0"/>
              <w:jc w:val="both"/>
              <w:rPr>
                <w:rFonts w:ascii="Trebuchet MS" w:eastAsia="Calibri" w:hAnsi="Trebuchet MS" w:cs="Trebuchet MS"/>
              </w:rPr>
            </w:pPr>
          </w:p>
          <w:p w:rsidR="00F77122" w:rsidRPr="00F77122" w:rsidRDefault="00F77122" w:rsidP="00F77122">
            <w:pPr>
              <w:suppressAutoHyphens/>
              <w:spacing w:after="0"/>
              <w:jc w:val="both"/>
              <w:rPr>
                <w:rFonts w:ascii="Trebuchet MS" w:eastAsia="Calibri" w:hAnsi="Trebuchet MS" w:cs="Trebuchet MS"/>
                <w:color w:val="000000"/>
              </w:rPr>
            </w:pPr>
            <w:r w:rsidRPr="00F77122">
              <w:rPr>
                <w:rFonts w:ascii="Trebuchet MS" w:eastAsia="Calibri" w:hAnsi="Trebuchet MS" w:cs="Trebuchet MS"/>
                <w:b/>
                <w:bCs/>
                <w:color w:val="FFFFFF"/>
                <w:shd w:val="clear" w:color="auto" w:fill="004586"/>
              </w:rPr>
              <w:t xml:space="preserve"> </w:t>
            </w:r>
            <w:r w:rsidR="00240003">
              <w:rPr>
                <w:rFonts w:ascii="Trebuchet MS" w:eastAsia="Calibri" w:hAnsi="Trebuchet MS" w:cs="Trebuchet MS"/>
                <w:b/>
                <w:bCs/>
                <w:color w:val="FFFFFF"/>
                <w:shd w:val="clear" w:color="auto" w:fill="004586"/>
              </w:rPr>
              <w:t>6.</w:t>
            </w:r>
            <w:r w:rsidRPr="00F77122">
              <w:rPr>
                <w:rFonts w:ascii="Trebuchet MS" w:eastAsia="Calibri" w:hAnsi="Trebuchet MS" w:cs="Trebuchet MS"/>
                <w:b/>
                <w:bCs/>
                <w:color w:val="FFFFFF"/>
                <w:shd w:val="clear" w:color="auto" w:fill="004586"/>
              </w:rPr>
              <w:t>Tipuri de acțiuni eligibile și neeligibile</w:t>
            </w:r>
          </w:p>
          <w:p w:rsidR="000C4DC1" w:rsidRDefault="000C4DC1" w:rsidP="000C4DC1">
            <w:pPr>
              <w:pStyle w:val="ListParagraph"/>
              <w:spacing w:after="0"/>
              <w:ind w:left="0"/>
              <w:jc w:val="both"/>
              <w:rPr>
                <w:rFonts w:ascii="Trebuchet MS" w:hAnsi="Trebuchet MS"/>
                <w:sz w:val="22"/>
                <w:szCs w:val="22"/>
              </w:rPr>
            </w:pPr>
            <w:r>
              <w:rPr>
                <w:rFonts w:ascii="Trebuchet MS" w:hAnsi="Trebuchet MS"/>
                <w:b/>
                <w:bCs/>
                <w:sz w:val="22"/>
                <w:szCs w:val="22"/>
              </w:rPr>
              <w:lastRenderedPageBreak/>
              <w:t>Acțiuni neeligibile:</w:t>
            </w:r>
          </w:p>
          <w:p w:rsidR="000C4DC1" w:rsidDel="000A610A" w:rsidRDefault="000C4DC1" w:rsidP="000C4DC1">
            <w:pPr>
              <w:pStyle w:val="ListParagraph"/>
              <w:spacing w:after="0"/>
              <w:ind w:left="0"/>
              <w:jc w:val="both"/>
              <w:rPr>
                <w:ins w:id="32" w:author="John" w:date="2017-08-07T00:35:00Z"/>
                <w:del w:id="33" w:author="HP" w:date="2017-08-16T16:38:00Z"/>
                <w:rFonts w:ascii="Trebuchet MS" w:hAnsi="Trebuchet MS" w:cs="Trebuchet MS"/>
                <w:bCs/>
                <w:sz w:val="22"/>
                <w:szCs w:val="22"/>
              </w:rPr>
            </w:pPr>
            <w:del w:id="34" w:author="HP" w:date="2017-08-16T16:38:00Z">
              <w:r w:rsidDel="000A610A">
                <w:rPr>
                  <w:rFonts w:ascii="Trebuchet MS" w:hAnsi="Trebuchet MS" w:cs="Trebuchet MS"/>
                  <w:bCs/>
                  <w:sz w:val="22"/>
                  <w:szCs w:val="22"/>
                </w:rPr>
                <w:delTex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delText>
              </w:r>
            </w:del>
          </w:p>
          <w:p w:rsidR="000C4DC1" w:rsidRDefault="000C4DC1" w:rsidP="000C4DC1">
            <w:pPr>
              <w:pStyle w:val="ListParagraph"/>
              <w:spacing w:after="0"/>
              <w:ind w:left="0"/>
              <w:jc w:val="both"/>
              <w:rPr>
                <w:ins w:id="35" w:author="John" w:date="2017-08-07T00:36:00Z"/>
                <w:rFonts w:ascii="Trebuchet MS" w:hAnsi="Trebuchet MS"/>
                <w:color w:val="000000" w:themeColor="text1"/>
                <w:sz w:val="22"/>
                <w:szCs w:val="22"/>
              </w:rPr>
            </w:pPr>
            <w:ins w:id="36"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În vederea modernizării/ dezvoltării exploataţiei nu sunt permise acţiuni care să prevadă cheltuieli cu echipamente sau utilaje second-hand;</w:t>
              </w:r>
            </w:ins>
          </w:p>
          <w:p w:rsidR="000C4DC1" w:rsidRDefault="000C4DC1" w:rsidP="000C4DC1">
            <w:pPr>
              <w:pStyle w:val="ListParagraph"/>
              <w:spacing w:after="0"/>
              <w:ind w:left="0"/>
              <w:jc w:val="both"/>
              <w:rPr>
                <w:ins w:id="37" w:author="John" w:date="2017-08-07T00:36:00Z"/>
                <w:rFonts w:ascii="Trebuchet MS" w:hAnsi="Trebuchet MS"/>
                <w:color w:val="000000" w:themeColor="text1"/>
                <w:sz w:val="22"/>
                <w:szCs w:val="22"/>
              </w:rPr>
            </w:pPr>
            <w:ins w:id="38"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Nu pot fi finanțate atât din PNDR cât şi din PNA respectiv PNS, aceleaşi tipuri de acţiuni;</w:t>
              </w:r>
            </w:ins>
          </w:p>
          <w:p w:rsidR="000C4DC1" w:rsidRDefault="000C4DC1" w:rsidP="000C4DC1">
            <w:pPr>
              <w:pStyle w:val="ListParagraph"/>
              <w:spacing w:after="0"/>
              <w:ind w:left="0"/>
              <w:jc w:val="both"/>
              <w:rPr>
                <w:ins w:id="39" w:author="John" w:date="2017-08-07T00:36:00Z"/>
                <w:rFonts w:ascii="Trebuchet MS" w:hAnsi="Trebuchet MS"/>
                <w:color w:val="000000" w:themeColor="text1"/>
                <w:sz w:val="22"/>
                <w:szCs w:val="22"/>
              </w:rPr>
            </w:pPr>
            <w:ins w:id="40"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Cheltuielile neeligibile generale, conform prevederilor din Cap. 8.1 din PNDR.</w:t>
              </w:r>
            </w:ins>
          </w:p>
          <w:p w:rsidR="000C4DC1" w:rsidRDefault="000C4DC1" w:rsidP="00390639">
            <w:pPr>
              <w:widowControl w:val="0"/>
              <w:suppressAutoHyphens/>
              <w:spacing w:after="0"/>
              <w:contextualSpacing/>
              <w:jc w:val="both"/>
              <w:rPr>
                <w:rFonts w:ascii="Trebuchet MS" w:eastAsia="SimSun" w:hAnsi="Trebuchet MS" w:cs="Mangal"/>
                <w:color w:val="FF0000"/>
                <w:lang w:eastAsia="zh-CN" w:bidi="hi-IN"/>
              </w:rPr>
            </w:pPr>
          </w:p>
          <w:p w:rsidR="00F77122" w:rsidRPr="00390639" w:rsidRDefault="00240003" w:rsidP="00390639">
            <w:pPr>
              <w:widowControl w:val="0"/>
              <w:suppressAutoHyphens/>
              <w:spacing w:after="0"/>
              <w:contextualSpacing/>
              <w:jc w:val="both"/>
              <w:rPr>
                <w:rFonts w:ascii="Trebuchet MS" w:eastAsia="SimSun" w:hAnsi="Trebuchet MS" w:cs="Mangal"/>
                <w:color w:val="FF0000"/>
                <w:lang w:eastAsia="zh-CN" w:bidi="hi-IN"/>
              </w:rPr>
            </w:pPr>
            <w:r>
              <w:rPr>
                <w:rFonts w:ascii="Trebuchet MS" w:eastAsia="SimSun" w:hAnsi="Trebuchet MS" w:cs="Mangal"/>
                <w:shd w:val="clear" w:color="auto" w:fill="244061" w:themeFill="accent1" w:themeFillShade="80"/>
                <w:lang w:eastAsia="zh-CN" w:bidi="hi-IN"/>
              </w:rPr>
              <w:t>7.</w:t>
            </w:r>
            <w:r w:rsidR="00390639" w:rsidRPr="00240003">
              <w:rPr>
                <w:rFonts w:ascii="Trebuchet MS" w:eastAsia="SimSun" w:hAnsi="Trebuchet MS" w:cs="Mangal"/>
                <w:shd w:val="clear" w:color="auto" w:fill="244061" w:themeFill="accent1" w:themeFillShade="80"/>
                <w:lang w:eastAsia="zh-CN" w:bidi="hi-IN"/>
              </w:rPr>
              <w:t>C</w:t>
            </w:r>
            <w:r w:rsidR="00F77122" w:rsidRPr="00240003">
              <w:rPr>
                <w:rFonts w:ascii="Trebuchet MS" w:eastAsia="Calibri" w:hAnsi="Trebuchet MS" w:cs="Trebuchet MS"/>
                <w:b/>
                <w:bCs/>
                <w:shd w:val="clear" w:color="auto" w:fill="244061" w:themeFill="accent1" w:themeFillShade="80"/>
              </w:rPr>
              <w:t>o</w:t>
            </w:r>
            <w:r w:rsidR="00F77122" w:rsidRPr="00240003">
              <w:rPr>
                <w:rFonts w:ascii="Trebuchet MS" w:eastAsia="Calibri" w:hAnsi="Trebuchet MS" w:cs="Trebuchet MS"/>
                <w:b/>
                <w:bCs/>
                <w:shd w:val="clear" w:color="auto" w:fill="004586"/>
              </w:rPr>
              <w:t>ndiții</w:t>
            </w:r>
            <w:r w:rsidR="00F77122" w:rsidRPr="00F77122">
              <w:rPr>
                <w:rFonts w:ascii="Trebuchet MS" w:eastAsia="Calibri" w:hAnsi="Trebuchet MS" w:cs="Trebuchet MS"/>
                <w:b/>
                <w:bCs/>
                <w:color w:val="FFFFFF"/>
                <w:shd w:val="clear" w:color="auto" w:fill="004586"/>
              </w:rPr>
              <w:t xml:space="preserve"> de eligibilitate</w:t>
            </w:r>
          </w:p>
          <w:p w:rsidR="00F77122" w:rsidRPr="00F77122" w:rsidRDefault="00240003" w:rsidP="00F77122">
            <w:pPr>
              <w:suppressAutoHyphens/>
              <w:spacing w:after="0"/>
              <w:jc w:val="both"/>
              <w:rPr>
                <w:rFonts w:ascii="Trebuchet MS" w:eastAsia="Calibri" w:hAnsi="Trebuchet MS" w:cs="Trebuchet MS"/>
                <w:color w:val="000000"/>
              </w:rPr>
            </w:pPr>
            <w:r>
              <w:rPr>
                <w:rFonts w:ascii="Trebuchet MS" w:eastAsia="Calibri" w:hAnsi="Trebuchet MS" w:cs="Trebuchet MS"/>
                <w:color w:val="000000"/>
              </w:rPr>
              <w:t xml:space="preserve"> Solicitantul </w:t>
            </w:r>
            <w:r w:rsidR="00F77122" w:rsidRPr="00F77122">
              <w:rPr>
                <w:rFonts w:ascii="Trebuchet MS" w:eastAsia="Calibri" w:hAnsi="Trebuchet MS" w:cs="Trebuchet MS"/>
                <w:color w:val="000000"/>
              </w:rPr>
              <w:t xml:space="preserve">deține o exploatație agricolă cu dimensiunea economică cuprinsă între </w:t>
            </w:r>
            <w:del w:id="41" w:author="Elena Bodescu" w:date="2017-05-25T11:50:00Z">
              <w:r w:rsidR="00F77122" w:rsidRPr="00F77122" w:rsidDel="0044753C">
                <w:rPr>
                  <w:rFonts w:ascii="Trebuchet MS" w:eastAsia="Calibri" w:hAnsi="Trebuchet MS" w:cs="Trebuchet MS"/>
                  <w:color w:val="000000"/>
                </w:rPr>
                <w:delText xml:space="preserve">8.000 - 11.999 € SO </w:delText>
              </w:r>
            </w:del>
            <w:ins w:id="42" w:author="Elena Bodescu" w:date="2017-05-25T11:50:00Z">
              <w:r w:rsidR="00F77122" w:rsidRPr="00F77122">
                <w:rPr>
                  <w:rFonts w:ascii="Trebuchet MS" w:eastAsia="Calibri" w:hAnsi="Trebuchet MS" w:cs="Trebuchet MS"/>
                  <w:color w:val="000000"/>
                </w:rPr>
                <w:t xml:space="preserve"> 4.000 și 7.999 € SO </w:t>
              </w:r>
            </w:ins>
            <w:r w:rsidR="00F77122" w:rsidRPr="00F77122">
              <w:rPr>
                <w:rFonts w:ascii="Trebuchet MS" w:eastAsia="Calibri" w:hAnsi="Trebuchet MS" w:cs="Trebuchet MS"/>
                <w:color w:val="000000"/>
              </w:rPr>
              <w:t>(valoarea producției standard);</w:t>
            </w:r>
          </w:p>
          <w:p w:rsidR="00F77122" w:rsidRPr="00F77122" w:rsidDel="0044753C" w:rsidRDefault="00F77122" w:rsidP="00F77122">
            <w:pPr>
              <w:suppressAutoHyphens/>
              <w:spacing w:after="0"/>
              <w:jc w:val="both"/>
              <w:rPr>
                <w:del w:id="43" w:author="Elena Bodescu" w:date="2017-05-25T11:52:00Z"/>
                <w:rFonts w:ascii="Trebuchet MS" w:eastAsia="Calibri" w:hAnsi="Trebuchet MS" w:cs="Trebuchet MS"/>
                <w:color w:val="000000"/>
              </w:rPr>
            </w:pPr>
            <w:del w:id="44" w:author="Elena Bodescu" w:date="2017-05-25T11:52:00Z">
              <w:r w:rsidRPr="00F77122" w:rsidDel="0044753C">
                <w:rPr>
                  <w:rFonts w:ascii="Trebuchet MS" w:eastAsia="Calibri" w:hAnsi="Trebuchet MS" w:cs="Trebuchet MS"/>
                  <w:i/>
                  <w:color w:val="000000"/>
                </w:rPr>
                <w:delText>Alte angajamente:</w:delText>
              </w:r>
            </w:del>
          </w:p>
          <w:p w:rsidR="00F77122" w:rsidRPr="00F77122" w:rsidRDefault="00F77122" w:rsidP="00266067">
            <w:pPr>
              <w:widowControl w:val="0"/>
              <w:numPr>
                <w:ilvl w:val="0"/>
                <w:numId w:val="4"/>
              </w:numPr>
              <w:suppressAutoHyphens/>
              <w:spacing w:after="0" w:line="240" w:lineRule="auto"/>
              <w:jc w:val="both"/>
              <w:rPr>
                <w:rFonts w:ascii="Trebuchet MS" w:eastAsia="Calibri" w:hAnsi="Trebuchet MS" w:cs="Trebuchet MS"/>
                <w:color w:val="000000"/>
              </w:rPr>
            </w:pPr>
            <w:r w:rsidRPr="00F77122">
              <w:rPr>
                <w:rFonts w:ascii="Trebuchet MS" w:eastAsia="Calibri" w:hAnsi="Trebuchet MS" w:cs="Trebuchet MS"/>
                <w:color w:val="00000A"/>
              </w:rPr>
              <w:t xml:space="preserve">Înaintea solicitării celei de-a doua tranșă de plată, solicitantul face dovada creșterii performanțelor economice ale exploatației, prin comercializarea producției proprii în procent de minimum </w:t>
            </w:r>
            <w:del w:id="45" w:author="Elena Bodescu" w:date="2017-05-25T11:52:00Z">
              <w:r w:rsidRPr="00F77122" w:rsidDel="00F544E6">
                <w:rPr>
                  <w:rFonts w:ascii="Trebuchet MS" w:eastAsia="Calibri" w:hAnsi="Trebuchet MS" w:cs="Trebuchet MS"/>
                  <w:color w:val="00000A"/>
                </w:rPr>
                <w:delText>20%</w:delText>
              </w:r>
            </w:del>
            <w:ins w:id="46" w:author="Elena Bodescu" w:date="2017-05-25T11:52:00Z">
              <w:r w:rsidRPr="00F77122">
                <w:rPr>
                  <w:rFonts w:ascii="Trebuchet MS" w:eastAsia="Calibri" w:hAnsi="Trebuchet MS" w:cs="Trebuchet MS"/>
                  <w:color w:val="00000A"/>
                </w:rPr>
                <w:t xml:space="preserve"> 5%</w:t>
              </w:r>
            </w:ins>
            <w:r w:rsidRPr="00F77122">
              <w:rPr>
                <w:rFonts w:ascii="Trebuchet MS" w:eastAsia="Calibri" w:hAnsi="Trebuchet MS" w:cs="Trebuchet MS"/>
                <w:color w:val="00000A"/>
              </w:rPr>
              <w:t xml:space="preserve"> din valoarea primei tranșe de plată (cerința va fi verificată în momentul finalizării implementării planului de afaceri);</w:t>
            </w:r>
          </w:p>
          <w:p w:rsidR="00F77122" w:rsidRPr="00240003" w:rsidRDefault="00F77122" w:rsidP="00266067">
            <w:pPr>
              <w:widowControl w:val="0"/>
              <w:numPr>
                <w:ilvl w:val="0"/>
                <w:numId w:val="4"/>
              </w:numPr>
              <w:suppressAutoHyphens/>
              <w:spacing w:after="0" w:line="240" w:lineRule="auto"/>
              <w:jc w:val="both"/>
              <w:rPr>
                <w:rFonts w:ascii="Trebuchet MS" w:eastAsia="Calibri" w:hAnsi="Trebuchet MS" w:cs="Trebuchet MS"/>
                <w:color w:val="000000"/>
              </w:rPr>
            </w:pPr>
            <w:r w:rsidRPr="00F77122">
              <w:rPr>
                <w:rFonts w:ascii="Trebuchet MS" w:eastAsia="Calibri" w:hAnsi="Trebuchet MS" w:cs="Trebuchet MS"/>
                <w:color w:val="00000A"/>
              </w:rPr>
              <w:t xml:space="preserve">În cazul în care exploatația agricolă vizează creșterea animalelor, planul de afaceri trebuie să prevadă </w:t>
            </w:r>
            <w:del w:id="47" w:author="Elena Bodescu" w:date="2017-05-25T11:53:00Z">
              <w:r w:rsidRPr="00F77122" w:rsidDel="00F544E6">
                <w:rPr>
                  <w:rFonts w:ascii="Trebuchet MS" w:eastAsia="Calibri" w:hAnsi="Trebuchet MS" w:cs="Trebuchet MS"/>
                  <w:color w:val="00000A"/>
                </w:rPr>
                <w:delText xml:space="preserve">obligatoriu </w:delText>
              </w:r>
            </w:del>
            <w:r w:rsidRPr="00F77122">
              <w:rPr>
                <w:rFonts w:ascii="Trebuchet MS" w:eastAsia="Calibri" w:hAnsi="Trebuchet MS" w:cs="Trebuchet MS"/>
                <w:color w:val="00000A"/>
              </w:rPr>
              <w:t>platforme de gestionare a gunoiului de grajd</w:t>
            </w:r>
            <w:ins w:id="48" w:author="Elena Bodescu" w:date="2017-05-25T11:53:00Z">
              <w:r w:rsidRPr="00F77122">
                <w:rPr>
                  <w:rFonts w:ascii="Trebuchet MS" w:eastAsia="Calibri" w:hAnsi="Trebuchet MS" w:cs="Trebuchet MS"/>
                  <w:color w:val="00000A"/>
                </w:rPr>
                <w:t xml:space="preserve"> sau un alt sistem de gestionare a gunoiului de grajd</w:t>
              </w:r>
            </w:ins>
            <w:del w:id="49" w:author="Elena Bodescu" w:date="2017-05-25T11:53:00Z">
              <w:r w:rsidRPr="00F77122" w:rsidDel="00F544E6">
                <w:rPr>
                  <w:rFonts w:ascii="Trebuchet MS" w:eastAsia="Calibri" w:hAnsi="Trebuchet MS" w:cs="Trebuchet MS"/>
                  <w:color w:val="00000A"/>
                </w:rPr>
                <w:delText>,</w:delText>
              </w:r>
            </w:del>
            <w:r w:rsidRPr="00F77122">
              <w:rPr>
                <w:rFonts w:ascii="Trebuchet MS" w:eastAsia="Calibri" w:hAnsi="Trebuchet MS" w:cs="Trebuchet MS"/>
                <w:color w:val="00000A"/>
              </w:rPr>
              <w:t xml:space="preserve"> conform normelor de mediu (cerința va fi verificată în momentul finalizării implementării planului de afaceri).</w:t>
            </w:r>
          </w:p>
          <w:p w:rsidR="00240003" w:rsidRDefault="00240003" w:rsidP="00240003">
            <w:pPr>
              <w:suppressAutoHyphens/>
              <w:spacing w:after="0"/>
              <w:jc w:val="both"/>
              <w:rPr>
                <w:rFonts w:ascii="Trebuchet MS" w:eastAsia="Calibri" w:hAnsi="Trebuchet MS" w:cs="Trebuchet MS"/>
                <w:b/>
                <w:bCs/>
                <w:color w:val="FFFFFF"/>
                <w:shd w:val="clear" w:color="auto" w:fill="004586"/>
              </w:rPr>
            </w:pPr>
            <w:r w:rsidRPr="00240003">
              <w:rPr>
                <w:rFonts w:ascii="Trebuchet MS" w:eastAsia="Calibri" w:hAnsi="Trebuchet MS" w:cs="Trebuchet MS"/>
                <w:b/>
                <w:bCs/>
                <w:color w:val="FFFFFF"/>
                <w:shd w:val="clear" w:color="auto" w:fill="004586"/>
              </w:rPr>
              <w:t>8. Criterii de selecție</w:t>
            </w:r>
          </w:p>
          <w:p w:rsidR="00240003" w:rsidRPr="009D5ED8" w:rsidRDefault="009D5ED8" w:rsidP="009D5ED8">
            <w:pPr>
              <w:pStyle w:val="Default"/>
              <w:spacing w:line="276" w:lineRule="auto"/>
              <w:jc w:val="both"/>
              <w:rPr>
                <w:sz w:val="22"/>
                <w:szCs w:val="22"/>
              </w:rPr>
            </w:pPr>
            <w:ins w:id="50" w:author="HP" w:date="2017-08-07T20:51:00Z">
              <w:r>
                <w:rPr>
                  <w:iCs/>
                  <w:sz w:val="22"/>
                  <w:szCs w:val="22"/>
                </w:rPr>
                <w:t>5. Solicitantul propune prin Planul de Afaceri crearea de locuri de muncă.</w:t>
              </w:r>
            </w:ins>
          </w:p>
          <w:p w:rsidR="00F77122" w:rsidRPr="00F77122" w:rsidRDefault="00F77122" w:rsidP="00F77122">
            <w:pPr>
              <w:suppressAutoHyphens/>
              <w:spacing w:after="0"/>
              <w:jc w:val="both"/>
              <w:rPr>
                <w:rFonts w:ascii="Trebuchet MS" w:eastAsia="Calibri" w:hAnsi="Trebuchet MS" w:cs="Trebuchet MS"/>
                <w:color w:val="000000"/>
              </w:rPr>
            </w:pPr>
            <w:r w:rsidRPr="00F77122">
              <w:rPr>
                <w:rFonts w:ascii="Trebuchet MS" w:eastAsia="Calibri" w:hAnsi="Trebuchet MS" w:cs="Trebuchet MS"/>
                <w:b/>
                <w:bCs/>
                <w:color w:val="FFFFFF"/>
                <w:shd w:val="clear" w:color="auto" w:fill="004586"/>
              </w:rPr>
              <w:t>9. Sume (aplicabile) și rata sprijinului</w:t>
            </w:r>
          </w:p>
          <w:p w:rsidR="00FD1121" w:rsidRDefault="00F77122" w:rsidP="006D77C5">
            <w:pPr>
              <w:suppressAutoHyphens/>
              <w:spacing w:after="0"/>
              <w:jc w:val="both"/>
              <w:rPr>
                <w:rFonts w:ascii="Trebuchet MS" w:eastAsia="Calibri" w:hAnsi="Trebuchet MS" w:cs="Trebuchet MS"/>
                <w:color w:val="000000"/>
              </w:rPr>
            </w:pPr>
            <w:r w:rsidRPr="00F77122">
              <w:rPr>
                <w:rFonts w:ascii="Trebuchet MS" w:eastAsia="Calibri" w:hAnsi="Trebuchet MS" w:cs="Trebuchet MS"/>
                <w:color w:val="000000"/>
              </w:rPr>
              <w:t xml:space="preserve"> </w:t>
            </w:r>
            <w:r w:rsidRPr="00F77122">
              <w:rPr>
                <w:rFonts w:ascii="Trebuchet MS" w:eastAsia="Calibri" w:hAnsi="Trebuchet MS" w:cs="Trebuchet MS"/>
                <w:b/>
                <w:bCs/>
                <w:color w:val="000000"/>
              </w:rPr>
              <w:t>25%</w:t>
            </w:r>
            <w:r w:rsidRPr="00F77122">
              <w:rPr>
                <w:rFonts w:ascii="Trebuchet MS" w:eastAsia="Calibri" w:hAnsi="Trebuchet MS" w:cs="Trebuchet MS"/>
                <w:color w:val="000000"/>
              </w:rPr>
              <w:t xml:space="preserve"> din cuantumul sprijinului se va acorda cu condiția implementării corecte a planului de afaceri, fără a depăși trei/cinci* ani </w:t>
            </w:r>
            <w:ins w:id="51" w:author="Elena Bodescu" w:date="2017-05-25T12:01:00Z">
              <w:r w:rsidRPr="00F77122">
                <w:rPr>
                  <w:rFonts w:ascii="Trebuchet MS" w:eastAsia="Calibri" w:hAnsi="Trebuchet MS" w:cs="Trebuchet MS"/>
                  <w:color w:val="000000"/>
                </w:rPr>
                <w:t xml:space="preserve">(perioada de cinci ani se aplică doar la sectorul </w:t>
              </w:r>
            </w:ins>
            <w:ins w:id="52" w:author="Elena Bodescu" w:date="2017-05-25T12:02:00Z">
              <w:r w:rsidRPr="00F77122">
                <w:rPr>
                  <w:rFonts w:ascii="Trebuchet MS" w:eastAsia="Calibri" w:hAnsi="Trebuchet MS" w:cs="Trebuchet MS"/>
                  <w:color w:val="000000"/>
                </w:rPr>
                <w:t xml:space="preserve">pomicol) </w:t>
              </w:r>
            </w:ins>
            <w:r w:rsidRPr="00F77122">
              <w:rPr>
                <w:rFonts w:ascii="Trebuchet MS" w:eastAsia="Calibri" w:hAnsi="Trebuchet MS" w:cs="Trebuchet MS"/>
                <w:color w:val="000000"/>
              </w:rPr>
              <w:t xml:space="preserve">de la </w:t>
            </w:r>
            <w:r w:rsidR="00936C5A">
              <w:rPr>
                <w:rFonts w:ascii="Trebuchet MS" w:eastAsia="Calibri" w:hAnsi="Trebuchet MS" w:cs="Trebuchet MS"/>
                <w:color w:val="000000"/>
              </w:rPr>
              <w:t>semnarea deciziei de finanțare.</w:t>
            </w:r>
          </w:p>
          <w:p w:rsidR="009E230E" w:rsidRDefault="009E230E" w:rsidP="009E230E">
            <w:pPr>
              <w:pStyle w:val="Default"/>
              <w:spacing w:line="276" w:lineRule="auto"/>
              <w:jc w:val="both"/>
              <w:rPr>
                <w:color w:val="000000" w:themeColor="text1"/>
                <w:sz w:val="22"/>
                <w:szCs w:val="22"/>
              </w:rPr>
            </w:pPr>
            <w:del w:id="53" w:author="HP" w:date="2017-08-07T21:12:00Z">
              <w:r w:rsidDel="00A31E0E">
                <w:rPr>
                  <w:color w:val="000000" w:themeColor="text1"/>
                  <w:sz w:val="22"/>
                  <w:szCs w:val="22"/>
                </w:rPr>
                <w:delText>Se vor aplica regulile de ajutor de minimis în vigoare, conform prevederilor Regulamentului UE nr. 1407/2013.</w:delText>
              </w:r>
            </w:del>
          </w:p>
          <w:p w:rsidR="00AE4866" w:rsidRPr="009E230E" w:rsidRDefault="00AE4866" w:rsidP="009E230E">
            <w:pPr>
              <w:pStyle w:val="Default"/>
              <w:spacing w:line="276" w:lineRule="auto"/>
              <w:jc w:val="both"/>
              <w:rPr>
                <w:sz w:val="22"/>
                <w:szCs w:val="22"/>
              </w:rPr>
            </w:pPr>
          </w:p>
        </w:tc>
      </w:tr>
    </w:tbl>
    <w:p w:rsidR="00FD1121"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00FD1121"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FD1121" w:rsidRPr="0012285E" w:rsidTr="00FD1121">
        <w:tc>
          <w:tcPr>
            <w:tcW w:w="0" w:type="auto"/>
            <w:shd w:val="clear" w:color="auto" w:fill="auto"/>
          </w:tcPr>
          <w:p w:rsidR="00FD1121" w:rsidRPr="00FD1121" w:rsidRDefault="00FD1121" w:rsidP="00FD1121">
            <w:pPr>
              <w:spacing w:after="0" w:line="240" w:lineRule="auto"/>
              <w:jc w:val="both"/>
              <w:rPr>
                <w:rFonts w:ascii="Trebuchet MS" w:eastAsia="Times New Roman" w:hAnsi="Trebuchet MS" w:cs="Times New Roman"/>
                <w:szCs w:val="24"/>
              </w:rPr>
            </w:pPr>
            <w:r w:rsidRPr="00FD1121">
              <w:rPr>
                <w:rFonts w:ascii="Trebuchet MS" w:eastAsia="Times New Roman" w:hAnsi="Trebuchet MS" w:cs="Times New Roman"/>
                <w:szCs w:val="24"/>
              </w:rPr>
              <w:t>Prin modificarea, completarea și c</w:t>
            </w:r>
            <w:r w:rsidR="00AD7E74">
              <w:rPr>
                <w:rFonts w:ascii="Trebuchet MS" w:eastAsia="Times New Roman" w:hAnsi="Trebuchet MS" w:cs="Times New Roman"/>
                <w:szCs w:val="24"/>
              </w:rPr>
              <w:t xml:space="preserve">orectarea </w:t>
            </w:r>
            <w:r w:rsidR="00AD7E74" w:rsidRPr="004F0CEA">
              <w:rPr>
                <w:rFonts w:ascii="Trebuchet MS" w:eastAsia="Times New Roman" w:hAnsi="Trebuchet MS" w:cs="Times New Roman"/>
                <w:b/>
                <w:szCs w:val="24"/>
              </w:rPr>
              <w:t>Fișei măsurii M2.1</w:t>
            </w:r>
            <w:r w:rsidRPr="004F0CEA">
              <w:rPr>
                <w:rFonts w:ascii="Trebuchet MS" w:eastAsia="Times New Roman" w:hAnsi="Trebuchet MS" w:cs="Times New Roman"/>
                <w:b/>
                <w:szCs w:val="24"/>
              </w:rPr>
              <w:t>/2A</w:t>
            </w:r>
            <w:r w:rsidRPr="00FD1121">
              <w:rPr>
                <w:rFonts w:ascii="Trebuchet MS" w:eastAsia="Times New Roman" w:hAnsi="Trebuchet MS" w:cs="Times New Roman"/>
                <w:szCs w:val="24"/>
              </w:rPr>
              <w:t xml:space="preserve"> </w:t>
            </w:r>
            <w:r w:rsidR="00AD7E74" w:rsidRPr="00AD7E74">
              <w:rPr>
                <w:rFonts w:ascii="Trebuchet MS" w:eastAsia="Calibri" w:hAnsi="Trebuchet MS" w:cs="Trebuchet MS"/>
                <w:b/>
                <w:bCs/>
                <w:shd w:val="clear" w:color="auto" w:fill="FFFFFF"/>
              </w:rPr>
              <w:t>„</w:t>
            </w:r>
            <w:r w:rsidR="00E1251C" w:rsidRPr="00240003">
              <w:rPr>
                <w:rFonts w:ascii="Trebuchet MS" w:eastAsia="Calibri" w:hAnsi="Trebuchet MS" w:cs="Trebuchet MS"/>
                <w:b/>
                <w:bCs/>
                <w:i/>
                <w:shd w:val="clear" w:color="auto" w:fill="FFFFFF"/>
              </w:rPr>
              <w:t>Performanțe economice îmbunătățite pentru fermele din teritoriu</w:t>
            </w:r>
            <w:r w:rsidR="00AD7E74" w:rsidRPr="00AD7E74">
              <w:rPr>
                <w:rFonts w:ascii="Trebuchet MS" w:eastAsia="Calibri" w:hAnsi="Trebuchet MS" w:cs="Trebuchet MS"/>
                <w:b/>
                <w:bCs/>
                <w:i/>
                <w:iCs/>
              </w:rPr>
              <w:t>”</w:t>
            </w:r>
            <w:r w:rsidRPr="00FD1121">
              <w:rPr>
                <w:rFonts w:ascii="Trebuchet MS" w:eastAsia="Times New Roman" w:hAnsi="Trebuchet MS" w:cs="Times New Roman"/>
                <w:szCs w:val="24"/>
              </w:rPr>
              <w:t>, vor fi generate următoarele modificări cu impact</w:t>
            </w:r>
            <w:r w:rsidR="00E1251C">
              <w:rPr>
                <w:rFonts w:ascii="Trebuchet MS" w:eastAsia="Times New Roman" w:hAnsi="Trebuchet MS" w:cs="Times New Roman"/>
                <w:szCs w:val="24"/>
              </w:rPr>
              <w:t xml:space="preserve"> pozitiv</w:t>
            </w:r>
            <w:r w:rsidRPr="00FD1121">
              <w:rPr>
                <w:rFonts w:ascii="Trebuchet MS" w:eastAsia="Times New Roman" w:hAnsi="Trebuchet MS" w:cs="Times New Roman"/>
                <w:szCs w:val="24"/>
              </w:rPr>
              <w:t xml:space="preserve"> la nivelul teritoriului GAL</w:t>
            </w:r>
            <w:r w:rsidR="00E1251C">
              <w:rPr>
                <w:rFonts w:ascii="Trebuchet MS" w:eastAsia="Times New Roman" w:hAnsi="Trebuchet MS" w:cs="Times New Roman"/>
                <w:szCs w:val="24"/>
              </w:rPr>
              <w:t xml:space="preserve"> Sudul Gorjului</w:t>
            </w:r>
            <w:r w:rsidRPr="00FD1121">
              <w:rPr>
                <w:rFonts w:ascii="Trebuchet MS" w:eastAsia="Times New Roman" w:hAnsi="Trebuchet MS" w:cs="Times New Roman"/>
                <w:szCs w:val="24"/>
              </w:rPr>
              <w:t>:</w:t>
            </w:r>
          </w:p>
          <w:p w:rsidR="00FD1121" w:rsidRDefault="00E1251C"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FD1121" w:rsidRPr="00FD1121">
              <w:rPr>
                <w:rFonts w:ascii="Trebuchet MS" w:eastAsia="Times New Roman" w:hAnsi="Trebuchet MS" w:cs="Times New Roman"/>
                <w:szCs w:val="24"/>
              </w:rPr>
              <w:t xml:space="preserve">Prin reducerea dimensiunii economice a exploatațiilor, facilităm accesul fermelor mici din teritoriul GAL </w:t>
            </w:r>
            <w:r>
              <w:rPr>
                <w:rFonts w:ascii="Trebuchet MS" w:eastAsia="Times New Roman" w:hAnsi="Trebuchet MS" w:cs="Times New Roman"/>
                <w:szCs w:val="24"/>
              </w:rPr>
              <w:t>Sudul Gorjului</w:t>
            </w:r>
            <w:r w:rsidR="00FD1121" w:rsidRPr="00FD1121">
              <w:rPr>
                <w:rFonts w:ascii="Trebuchet MS" w:eastAsia="Times New Roman" w:hAnsi="Trebuchet MS" w:cs="Times New Roman"/>
                <w:szCs w:val="24"/>
              </w:rPr>
              <w:t xml:space="preserve"> la finanțare, pentru a putea să își doteze și  modernizeze exploatațiile și să devină compe</w:t>
            </w:r>
            <w:r w:rsidR="00442357">
              <w:rPr>
                <w:rFonts w:ascii="Trebuchet MS" w:eastAsia="Times New Roman" w:hAnsi="Trebuchet MS" w:cs="Times New Roman"/>
                <w:szCs w:val="24"/>
              </w:rPr>
              <w:t>titive în sectorul agricol;</w:t>
            </w:r>
          </w:p>
          <w:p w:rsidR="00F80B54" w:rsidRDefault="00E1251C"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w:t>
            </w:r>
            <w:r w:rsidR="00442357">
              <w:rPr>
                <w:rFonts w:ascii="Trebuchet MS" w:eastAsia="Times New Roman" w:hAnsi="Trebuchet MS" w:cs="Times New Roman"/>
                <w:szCs w:val="24"/>
              </w:rPr>
              <w:t>Se im</w:t>
            </w:r>
            <w:r w:rsidR="00F80B54">
              <w:rPr>
                <w:rFonts w:ascii="Trebuchet MS" w:eastAsia="Times New Roman" w:hAnsi="Trebuchet MS" w:cs="Times New Roman"/>
                <w:szCs w:val="24"/>
              </w:rPr>
              <w:t xml:space="preserve">pune </w:t>
            </w:r>
            <w:r w:rsidR="00F80B54" w:rsidRPr="00F80B54">
              <w:rPr>
                <w:rFonts w:ascii="Trebuchet MS" w:eastAsia="Times New Roman" w:hAnsi="Trebuchet MS" w:cs="Times New Roman"/>
                <w:szCs w:val="24"/>
              </w:rPr>
              <w:t>un procent</w:t>
            </w:r>
            <w:r w:rsidR="00F80B54">
              <w:rPr>
                <w:rFonts w:ascii="Trebuchet MS" w:eastAsia="Times New Roman" w:hAnsi="Trebuchet MS" w:cs="Times New Roman"/>
                <w:szCs w:val="24"/>
              </w:rPr>
              <w:t xml:space="preserve"> mai mic</w:t>
            </w:r>
            <w:r w:rsidR="00F80B54" w:rsidRPr="00F80B54">
              <w:rPr>
                <w:rFonts w:ascii="Trebuchet MS" w:eastAsia="Times New Roman" w:hAnsi="Trebuchet MS" w:cs="Times New Roman"/>
                <w:szCs w:val="24"/>
              </w:rPr>
              <w:t xml:space="preserve"> </w:t>
            </w:r>
            <w:r w:rsidR="00F80B54">
              <w:rPr>
                <w:rFonts w:ascii="Trebuchet MS" w:eastAsia="Times New Roman" w:hAnsi="Trebuchet MS" w:cs="Times New Roman"/>
                <w:szCs w:val="24"/>
              </w:rPr>
              <w:t>de 20%</w:t>
            </w:r>
            <w:r w:rsidR="00F80B54" w:rsidRPr="00F80B54">
              <w:rPr>
                <w:rFonts w:ascii="Trebuchet MS" w:eastAsia="Times New Roman" w:hAnsi="Trebuchet MS" w:cs="Times New Roman"/>
                <w:szCs w:val="24"/>
              </w:rPr>
              <w:t xml:space="preserve"> pentru comercializarea producției propriei, această condiție și performanță va fi demonstrată prin îndeplinirea condițiil</w:t>
            </w:r>
            <w:r w:rsidR="00287154">
              <w:rPr>
                <w:rFonts w:ascii="Trebuchet MS" w:eastAsia="Times New Roman" w:hAnsi="Trebuchet MS" w:cs="Times New Roman"/>
                <w:szCs w:val="24"/>
              </w:rPr>
              <w:t>or propuse în planul de afaceri</w:t>
            </w:r>
            <w:r w:rsidR="00442357">
              <w:rPr>
                <w:rFonts w:ascii="Trebuchet MS" w:eastAsia="Times New Roman" w:hAnsi="Trebuchet MS" w:cs="Times New Roman"/>
                <w:szCs w:val="24"/>
              </w:rPr>
              <w:t>, iar solicitantul nu este constrâns de realizarea procentului de 20%.</w:t>
            </w:r>
          </w:p>
          <w:p w:rsidR="00442357" w:rsidRPr="00FD1121" w:rsidRDefault="00442357"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Gestionarea gunoiului de grajd în cadrul exploatației conform normelor de mediu, fără a impune solicitantului să prevadă doar platforme de gestionare a gunoiului de grajd.</w:t>
            </w:r>
          </w:p>
          <w:p w:rsidR="00B83B43" w:rsidRDefault="00E1251C" w:rsidP="00FD11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w:t>
            </w:r>
            <w:r w:rsidR="00FD1121" w:rsidRPr="00FD1121">
              <w:rPr>
                <w:rFonts w:ascii="Trebuchet MS" w:eastAsia="Times New Roman" w:hAnsi="Trebuchet MS" w:cs="Times New Roman"/>
                <w:szCs w:val="24"/>
              </w:rPr>
              <w:t>Menționarea corectă a cheltuielilor neeligibile, pentru a permite potențialilor beneficiari să propună doar acțiuni și cheltuieli eligibile.</w:t>
            </w:r>
          </w:p>
          <w:p w:rsidR="00A411A4" w:rsidRPr="0012285E" w:rsidRDefault="00A411A4" w:rsidP="00FD1121">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FD1121"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d) </w:t>
      </w:r>
      <w:r w:rsidR="00FD1121"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FD1121" w:rsidRPr="0012285E" w:rsidTr="00633509">
        <w:trPr>
          <w:trHeight w:val="447"/>
        </w:trPr>
        <w:tc>
          <w:tcPr>
            <w:tcW w:w="0" w:type="auto"/>
            <w:shd w:val="clear" w:color="auto" w:fill="auto"/>
          </w:tcPr>
          <w:p w:rsidR="00FD1121" w:rsidRPr="0012285E" w:rsidRDefault="00CC0761" w:rsidP="00633509">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2.1</w:t>
            </w:r>
            <w:r w:rsidRPr="00972A47">
              <w:rPr>
                <w:rFonts w:ascii="Trebuchet MS" w:eastAsia="Calibri" w:hAnsi="Trebuchet MS" w:cs="Times New Roman"/>
                <w:szCs w:val="24"/>
              </w:rPr>
              <w:t>, indicatorii de monitorizare se mențin așa cum au fost prevăzuți inițial.</w:t>
            </w:r>
          </w:p>
        </w:tc>
      </w:tr>
    </w:tbl>
    <w:p w:rsidR="00633509" w:rsidRDefault="00633509" w:rsidP="00633509">
      <w:pPr>
        <w:pStyle w:val="ListParagraph"/>
        <w:shd w:val="clear" w:color="auto" w:fill="FFFFFF" w:themeFill="background1"/>
        <w:ind w:left="1080"/>
        <w:rPr>
          <w:rFonts w:ascii="Trebuchet MS" w:eastAsia="Times New Roman" w:hAnsi="Trebuchet MS" w:cs="Times New Roman"/>
          <w:b/>
          <w:bCs/>
          <w:color w:val="FFFFFF" w:themeColor="background1"/>
          <w:lang w:eastAsia="ro-RO"/>
        </w:rPr>
      </w:pPr>
    </w:p>
    <w:p w:rsidR="00152C5F" w:rsidRPr="005B76B2" w:rsidRDefault="009E230E" w:rsidP="009E230E">
      <w:pPr>
        <w:pStyle w:val="ListParagraph"/>
        <w:shd w:val="clear" w:color="auto" w:fill="4F6228" w:themeFill="accent3" w:themeFillShade="80"/>
        <w:ind w:left="0"/>
        <w:rPr>
          <w:rFonts w:ascii="Trebuchet MS" w:eastAsia="Times New Roman" w:hAnsi="Trebuchet MS" w:cs="Times New Roman"/>
          <w:b/>
          <w:bCs/>
          <w:color w:val="FFFFFF" w:themeColor="background1"/>
          <w:lang w:eastAsia="ro-RO"/>
        </w:rPr>
      </w:pPr>
      <w:r>
        <w:rPr>
          <w:rFonts w:ascii="Trebuchet MS" w:eastAsia="Times New Roman" w:hAnsi="Trebuchet MS" w:cs="Times New Roman"/>
          <w:b/>
          <w:bCs/>
          <w:color w:val="FFFFFF" w:themeColor="background1"/>
          <w:lang w:eastAsia="ro-RO"/>
        </w:rPr>
        <w:t>2.3</w:t>
      </w:r>
      <w:r w:rsidR="003213AB">
        <w:rPr>
          <w:rFonts w:ascii="Trebuchet MS" w:eastAsia="Times New Roman" w:hAnsi="Trebuchet MS" w:cs="Times New Roman"/>
          <w:b/>
          <w:bCs/>
          <w:color w:val="FFFFFF" w:themeColor="background1"/>
          <w:lang w:eastAsia="ro-RO"/>
        </w:rPr>
        <w:t xml:space="preserve">. </w:t>
      </w:r>
      <w:r w:rsidR="00152C5F" w:rsidRPr="005B76B2">
        <w:rPr>
          <w:rFonts w:ascii="Trebuchet MS" w:eastAsia="Times New Roman" w:hAnsi="Trebuchet MS" w:cs="Times New Roman"/>
          <w:b/>
          <w:bCs/>
          <w:color w:val="FFFFFF" w:themeColor="background1"/>
          <w:lang w:eastAsia="ro-RO"/>
        </w:rPr>
        <w:t>MĂSURA 2.2 / 2B „</w:t>
      </w:r>
      <w:r>
        <w:rPr>
          <w:rFonts w:ascii="Trebuchet MS" w:eastAsia="Times New Roman" w:hAnsi="Trebuchet MS" w:cs="Times New Roman"/>
          <w:b/>
          <w:bCs/>
          <w:color w:val="FFFFFF" w:themeColor="background1"/>
          <w:lang w:eastAsia="ro-RO"/>
        </w:rPr>
        <w:t>Acces facil în domeniul agricol al unor fermieri calificați și reînnoirea generațiilor</w:t>
      </w:r>
      <w:r w:rsidR="00152C5F" w:rsidRPr="005B76B2">
        <w:rPr>
          <w:rFonts w:ascii="Trebuchet MS" w:eastAsia="Times New Roman" w:hAnsi="Trebuchet MS" w:cs="Times New Roman"/>
          <w:b/>
          <w:bCs/>
          <w:color w:val="FFFFFF" w:themeColor="background1"/>
          <w:lang w:eastAsia="ro-RO"/>
        </w:rPr>
        <w:t>”</w:t>
      </w:r>
      <w:r w:rsidR="002655BD">
        <w:rPr>
          <w:rFonts w:ascii="Trebuchet MS" w:eastAsia="Times New Roman" w:hAnsi="Trebuchet MS" w:cs="Times New Roman"/>
          <w:b/>
          <w:bCs/>
          <w:color w:val="FFFFFF" w:themeColor="background1"/>
          <w:lang w:eastAsia="ro-RO"/>
        </w:rPr>
        <w:t>,</w:t>
      </w:r>
      <w:r w:rsidR="006A0976">
        <w:rPr>
          <w:rFonts w:ascii="Trebuchet MS" w:eastAsia="Times New Roman" w:hAnsi="Trebuchet MS" w:cs="Times New Roman"/>
          <w:b/>
          <w:bCs/>
          <w:color w:val="FFFFFF" w:themeColor="background1"/>
          <w:lang w:eastAsia="ro-RO"/>
        </w:rPr>
        <w:t xml:space="preserve"> </w:t>
      </w:r>
      <w:r w:rsidR="00287154">
        <w:rPr>
          <w:rFonts w:ascii="Trebuchet MS" w:eastAsia="Times New Roman" w:hAnsi="Trebuchet MS" w:cs="Times New Roman"/>
          <w:b/>
          <w:bCs/>
          <w:color w:val="FFFFFF" w:themeColor="background1"/>
          <w:lang w:eastAsia="ro-RO"/>
        </w:rPr>
        <w:t>conform punct 3 Modifică</w:t>
      </w:r>
      <w:r w:rsidR="005C5DC5">
        <w:rPr>
          <w:rFonts w:ascii="Trebuchet MS" w:eastAsia="Times New Roman" w:hAnsi="Trebuchet MS" w:cs="Times New Roman"/>
          <w:b/>
          <w:bCs/>
          <w:color w:val="FFFFFF" w:themeColor="background1"/>
          <w:lang w:eastAsia="ro-RO"/>
        </w:rPr>
        <w:t>ri legislative</w:t>
      </w:r>
      <w:r w:rsidR="0093314D">
        <w:rPr>
          <w:rFonts w:ascii="Trebuchet MS" w:eastAsia="Times New Roman" w:hAnsi="Trebuchet MS" w:cs="Times New Roman"/>
          <w:b/>
          <w:bCs/>
          <w:color w:val="FFFFFF" w:themeColor="background1"/>
          <w:lang w:eastAsia="ro-RO"/>
        </w:rPr>
        <w:t xml:space="preserve"> </w:t>
      </w:r>
      <w:r w:rsidR="000333C8">
        <w:rPr>
          <w:rFonts w:ascii="Trebuchet MS" w:eastAsia="Times New Roman" w:hAnsi="Trebuchet MS" w:cs="Times New Roman"/>
          <w:b/>
          <w:bCs/>
          <w:color w:val="FFFFFF" w:themeColor="background1"/>
          <w:lang w:eastAsia="ro-RO"/>
        </w:rPr>
        <w:t>și punctului 2 litera b)</w:t>
      </w:r>
      <w:r w:rsidR="00732288">
        <w:rPr>
          <w:rFonts w:ascii="Trebuchet MS" w:eastAsia="Times New Roman" w:hAnsi="Trebuchet MS" w:cs="Times New Roman"/>
          <w:b/>
          <w:bCs/>
          <w:color w:val="FFFFFF" w:themeColor="background1"/>
          <w:lang w:eastAsia="ro-RO"/>
        </w:rPr>
        <w:t xml:space="preserve"> </w:t>
      </w:r>
      <w:r w:rsidR="00732288" w:rsidRPr="00732288">
        <w:rPr>
          <w:rFonts w:ascii="Trebuchet MS" w:eastAsia="Times New Roman" w:hAnsi="Trebuchet MS" w:cs="Times New Roman"/>
          <w:b/>
          <w:bCs/>
          <w:color w:val="FFFFFF" w:themeColor="background1"/>
          <w:lang w:eastAsia="ro-RO"/>
        </w:rPr>
        <w:t>- (modificare complexă)</w:t>
      </w:r>
    </w:p>
    <w:p w:rsidR="00152C5F" w:rsidRPr="0012285E" w:rsidRDefault="00152C5F" w:rsidP="00152C5F">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152C5F" w:rsidRPr="0012285E" w:rsidTr="00152C5F">
        <w:trPr>
          <w:trHeight w:val="293"/>
        </w:trPr>
        <w:tc>
          <w:tcPr>
            <w:tcW w:w="5000" w:type="pct"/>
            <w:shd w:val="clear" w:color="auto" w:fill="auto"/>
          </w:tcPr>
          <w:p w:rsidR="005D40F2" w:rsidRDefault="00152C5F" w:rsidP="005D40F2">
            <w:pPr>
              <w:spacing w:after="0" w:line="240" w:lineRule="auto"/>
              <w:jc w:val="both"/>
              <w:rPr>
                <w:rFonts w:ascii="Trebuchet MS" w:eastAsia="Times New Roman" w:hAnsi="Trebuchet MS" w:cs="Times New Roman"/>
                <w:bCs/>
                <w:szCs w:val="24"/>
              </w:rPr>
            </w:pPr>
            <w:r w:rsidRPr="00152C5F">
              <w:rPr>
                <w:rFonts w:ascii="Trebuchet MS" w:eastAsia="Times New Roman" w:hAnsi="Trebuchet MS" w:cs="Times New Roman"/>
                <w:szCs w:val="24"/>
              </w:rPr>
              <w:t>Capitolul V</w:t>
            </w:r>
            <w:r w:rsidR="00667CE6">
              <w:rPr>
                <w:rFonts w:ascii="Trebuchet MS" w:eastAsia="Times New Roman" w:hAnsi="Trebuchet MS" w:cs="Times New Roman"/>
                <w:szCs w:val="24"/>
              </w:rPr>
              <w:t xml:space="preserve">, </w:t>
            </w:r>
            <w:r w:rsidRPr="00152C5F">
              <w:rPr>
                <w:rFonts w:ascii="Trebuchet MS" w:eastAsia="Times New Roman" w:hAnsi="Trebuchet MS" w:cs="Times New Roman"/>
                <w:szCs w:val="24"/>
              </w:rPr>
              <w:t xml:space="preserve">Fișa măsurii 2.2/2B </w:t>
            </w:r>
            <w:r w:rsidRPr="00152C5F">
              <w:rPr>
                <w:rFonts w:ascii="Trebuchet MS" w:eastAsia="Times New Roman" w:hAnsi="Trebuchet MS" w:cs="Times New Roman"/>
                <w:szCs w:val="24"/>
              </w:rPr>
              <w:softHyphen/>
              <w:t xml:space="preserve">― </w:t>
            </w:r>
            <w:r w:rsidRPr="00152C5F">
              <w:rPr>
                <w:rFonts w:ascii="Trebuchet MS" w:eastAsia="Times New Roman" w:hAnsi="Trebuchet MS" w:cs="Times New Roman"/>
                <w:b/>
                <w:bCs/>
                <w:i/>
                <w:szCs w:val="24"/>
              </w:rPr>
              <w:t>„</w:t>
            </w:r>
            <w:r w:rsidR="009E230E" w:rsidRPr="009E230E">
              <w:rPr>
                <w:rFonts w:ascii="Trebuchet MS" w:eastAsia="Times New Roman" w:hAnsi="Trebuchet MS" w:cs="Times New Roman"/>
                <w:b/>
                <w:bCs/>
                <w:i/>
                <w:szCs w:val="24"/>
              </w:rPr>
              <w:t>Acces facil în domeniul agricol al unor fermieri calificați și reînnoirea generațiilor</w:t>
            </w:r>
            <w:r w:rsidRPr="00152C5F">
              <w:rPr>
                <w:rFonts w:ascii="Trebuchet MS" w:eastAsia="Times New Roman" w:hAnsi="Trebuchet MS" w:cs="Times New Roman"/>
                <w:b/>
                <w:bCs/>
                <w:i/>
                <w:szCs w:val="24"/>
              </w:rPr>
              <w:t>”</w:t>
            </w:r>
            <w:r w:rsidRPr="00152C5F">
              <w:rPr>
                <w:rFonts w:ascii="Trebuchet MS" w:eastAsia="Times New Roman" w:hAnsi="Trebuchet MS" w:cs="Times New Roman"/>
                <w:bCs/>
                <w:szCs w:val="24"/>
              </w:rPr>
              <w:t xml:space="preserve">, conține, în momentul de față câteva erori tehnice, de redactare, precum și o serie de condiții și solicitări care au fost greșit exprimate </w:t>
            </w:r>
            <w:r w:rsidRPr="001C6011">
              <w:rPr>
                <w:rFonts w:ascii="Trebuchet MS" w:eastAsia="Times New Roman" w:hAnsi="Trebuchet MS" w:cs="Times New Roman"/>
                <w:bCs/>
                <w:szCs w:val="24"/>
              </w:rPr>
              <w:t xml:space="preserve">sau </w:t>
            </w:r>
            <w:r w:rsidR="0091386D" w:rsidRPr="001C6011">
              <w:rPr>
                <w:rFonts w:ascii="Trebuchet MS" w:eastAsia="Times New Roman" w:hAnsi="Trebuchet MS" w:cs="Times New Roman"/>
                <w:bCs/>
                <w:szCs w:val="24"/>
              </w:rPr>
              <w:t>di</w:t>
            </w:r>
            <w:r w:rsidR="004F0CEA" w:rsidRPr="001C6011">
              <w:rPr>
                <w:rFonts w:ascii="Trebuchet MS" w:eastAsia="Times New Roman" w:hAnsi="Trebuchet MS" w:cs="Times New Roman"/>
                <w:bCs/>
                <w:szCs w:val="24"/>
              </w:rPr>
              <w:t>ntr-o eroare nu au fost incluse/menționate</w:t>
            </w:r>
            <w:r w:rsidRPr="001C6011">
              <w:rPr>
                <w:rFonts w:ascii="Trebuchet MS" w:eastAsia="Times New Roman" w:hAnsi="Trebuchet MS" w:cs="Times New Roman"/>
                <w:bCs/>
                <w:szCs w:val="24"/>
              </w:rPr>
              <w:t xml:space="preserve">. </w:t>
            </w:r>
          </w:p>
          <w:p w:rsidR="00F86A73" w:rsidRDefault="00F86A73" w:rsidP="00F86A73">
            <w:pPr>
              <w:spacing w:after="0" w:line="240" w:lineRule="auto"/>
              <w:jc w:val="both"/>
              <w:rPr>
                <w:rFonts w:ascii="Trebuchet MS" w:eastAsia="Times New Roman" w:hAnsi="Trebuchet MS" w:cs="Arial"/>
                <w:b/>
                <w:i/>
                <w:spacing w:val="-6"/>
                <w:szCs w:val="24"/>
              </w:rPr>
            </w:pPr>
          </w:p>
          <w:p w:rsidR="00B83B43" w:rsidRDefault="0050581A" w:rsidP="00B83B43">
            <w:pPr>
              <w:spacing w:after="0" w:line="240" w:lineRule="auto"/>
              <w:jc w:val="both"/>
              <w:rPr>
                <w:rFonts w:ascii="Trebuchet MS" w:eastAsia="Times New Roman" w:hAnsi="Trebuchet MS" w:cs="Times New Roman"/>
                <w:b/>
                <w:szCs w:val="24"/>
              </w:rPr>
            </w:pPr>
            <w:r w:rsidRPr="00ED21DC">
              <w:rPr>
                <w:rFonts w:ascii="Trebuchet MS" w:eastAsia="Times New Roman" w:hAnsi="Trebuchet MS" w:cs="Times New Roman"/>
                <w:bCs/>
              </w:rPr>
              <w:t>A</w:t>
            </w:r>
            <w:r w:rsidR="000162EF" w:rsidRPr="00ED21DC">
              <w:rPr>
                <w:rFonts w:ascii="Trebuchet MS" w:eastAsia="Times New Roman" w:hAnsi="Trebuchet MS" w:cs="Times New Roman"/>
                <w:bCs/>
              </w:rPr>
              <w:t xml:space="preserve">.La </w:t>
            </w:r>
            <w:r w:rsidR="000162EF" w:rsidRPr="00ED21DC">
              <w:rPr>
                <w:rFonts w:ascii="Trebuchet MS" w:eastAsia="Times New Roman" w:hAnsi="Trebuchet MS" w:cs="Times New Roman"/>
                <w:b/>
                <w:bCs/>
              </w:rPr>
              <w:t>Punctul 1.5 Măsura corespunde obiectivelor</w:t>
            </w:r>
            <w:r w:rsidR="000162EF" w:rsidRPr="00ED21DC">
              <w:rPr>
                <w:rFonts w:ascii="Trebuchet MS" w:eastAsia="Times New Roman" w:hAnsi="Trebuchet MS" w:cs="Times New Roman"/>
                <w:bCs/>
              </w:rPr>
              <w:t>, se completează cu mențiunea conform ”</w:t>
            </w:r>
            <w:r w:rsidR="00ED21DC" w:rsidRPr="00ED21DC">
              <w:t xml:space="preserve"> </w:t>
            </w:r>
            <w:r w:rsidR="00ED21DC" w:rsidRPr="00ED21DC">
              <w:rPr>
                <w:rFonts w:ascii="Trebuchet MS" w:eastAsia="Times New Roman" w:hAnsi="Trebuchet MS" w:cs="Times New Roman"/>
                <w:bCs/>
              </w:rPr>
              <w:t>alin (1), lit. (a), pct. (i)</w:t>
            </w:r>
            <w:r w:rsidR="000162EF" w:rsidRPr="00ED21DC">
              <w:rPr>
                <w:rFonts w:ascii="Trebuchet MS" w:eastAsia="Times New Roman" w:hAnsi="Trebuchet MS" w:cs="Times New Roman"/>
                <w:bCs/>
              </w:rPr>
              <w:t>”.</w:t>
            </w:r>
            <w:r w:rsidR="00B83B43">
              <w:rPr>
                <w:rFonts w:ascii="Trebuchet MS" w:eastAsia="Times New Roman" w:hAnsi="Trebuchet MS" w:cs="Times New Roman"/>
                <w:b/>
                <w:szCs w:val="24"/>
              </w:rPr>
              <w:t xml:space="preserve"> </w:t>
            </w:r>
          </w:p>
          <w:p w:rsidR="000162EF" w:rsidRPr="00B83B43" w:rsidRDefault="00B83B43" w:rsidP="00B83B43">
            <w:pPr>
              <w:spacing w:after="0" w:line="240" w:lineRule="auto"/>
              <w:jc w:val="both"/>
              <w:rPr>
                <w:rFonts w:ascii="Trebuchet MS" w:eastAsia="Times New Roman" w:hAnsi="Trebuchet MS" w:cs="Times New Roman"/>
                <w:b/>
                <w:i/>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0162EF" w:rsidRDefault="000162EF" w:rsidP="00F86A73">
            <w:pPr>
              <w:spacing w:after="0" w:line="240" w:lineRule="auto"/>
              <w:jc w:val="both"/>
              <w:rPr>
                <w:rFonts w:ascii="Trebuchet MS" w:eastAsia="Times New Roman" w:hAnsi="Trebuchet MS" w:cs="Arial"/>
                <w:b/>
                <w:i/>
                <w:spacing w:val="-6"/>
                <w:szCs w:val="24"/>
              </w:rPr>
            </w:pPr>
          </w:p>
          <w:p w:rsidR="00287154" w:rsidRPr="003213AB" w:rsidRDefault="0050581A" w:rsidP="00287154">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pacing w:val="-6"/>
                <w:szCs w:val="24"/>
              </w:rPr>
              <w:t>B</w:t>
            </w:r>
            <w:r w:rsidR="00287154">
              <w:rPr>
                <w:rFonts w:ascii="Trebuchet MS" w:eastAsia="Times New Roman" w:hAnsi="Trebuchet MS" w:cs="Times New Roman"/>
                <w:b/>
                <w:spacing w:val="-6"/>
                <w:szCs w:val="24"/>
              </w:rPr>
              <w:t xml:space="preserve">. </w:t>
            </w:r>
            <w:r w:rsidR="00287154" w:rsidRPr="00FD1121">
              <w:rPr>
                <w:rFonts w:ascii="Trebuchet MS" w:eastAsia="Times New Roman" w:hAnsi="Trebuchet MS" w:cs="Times New Roman"/>
                <w:spacing w:val="-6"/>
                <w:szCs w:val="24"/>
              </w:rPr>
              <w:t xml:space="preserve">La punctul </w:t>
            </w:r>
            <w:r w:rsidR="00287154" w:rsidRPr="00B63519">
              <w:rPr>
                <w:rFonts w:ascii="Trebuchet MS" w:eastAsia="Times New Roman" w:hAnsi="Trebuchet MS" w:cs="Times New Roman"/>
                <w:b/>
                <w:spacing w:val="-6"/>
                <w:szCs w:val="24"/>
              </w:rPr>
              <w:t xml:space="preserve">4. </w:t>
            </w:r>
            <w:r w:rsidR="00287154" w:rsidRPr="00B63519">
              <w:rPr>
                <w:rFonts w:ascii="Trebuchet MS" w:eastAsia="Times New Roman" w:hAnsi="Trebuchet MS" w:cs="Times New Roman"/>
                <w:b/>
                <w:i/>
                <w:spacing w:val="-6"/>
                <w:szCs w:val="24"/>
              </w:rPr>
              <w:t>Beneficiari direcți/indirecți (grup țintă)</w:t>
            </w:r>
            <w:r w:rsidR="00287154" w:rsidRPr="00FD1121">
              <w:rPr>
                <w:rFonts w:ascii="Trebuchet MS" w:eastAsia="Times New Roman" w:hAnsi="Trebuchet MS" w:cs="Arial"/>
                <w:spacing w:val="-6"/>
                <w:szCs w:val="24"/>
              </w:rPr>
              <w:t xml:space="preserve">, </w:t>
            </w:r>
            <w:r w:rsidR="00287154">
              <w:rPr>
                <w:rFonts w:ascii="Trebuchet MS" w:eastAsia="Times New Roman" w:hAnsi="Trebuchet MS" w:cs="Arial"/>
                <w:spacing w:val="-6"/>
                <w:szCs w:val="24"/>
              </w:rPr>
              <w:t xml:space="preserve">se menționează </w:t>
            </w:r>
            <w:r w:rsidR="00287154" w:rsidRPr="00E90055">
              <w:rPr>
                <w:rFonts w:ascii="Trebuchet MS" w:eastAsia="Times New Roman" w:hAnsi="Trebuchet MS" w:cs="Arial"/>
                <w:b/>
                <w:i/>
                <w:spacing w:val="-6"/>
                <w:szCs w:val="24"/>
              </w:rPr>
              <w:t>Beneficiar</w:t>
            </w:r>
            <w:r w:rsidR="00287154">
              <w:rPr>
                <w:rFonts w:ascii="Trebuchet MS" w:eastAsia="Times New Roman" w:hAnsi="Trebuchet MS" w:cs="Arial"/>
                <w:b/>
                <w:i/>
                <w:spacing w:val="-6"/>
                <w:szCs w:val="24"/>
              </w:rPr>
              <w:t>i</w:t>
            </w:r>
            <w:r w:rsidR="00287154" w:rsidRPr="00E90055">
              <w:rPr>
                <w:rFonts w:ascii="Trebuchet MS" w:eastAsia="Times New Roman" w:hAnsi="Trebuchet MS" w:cs="Arial"/>
                <w:b/>
                <w:i/>
                <w:spacing w:val="-6"/>
                <w:szCs w:val="24"/>
              </w:rPr>
              <w:t xml:space="preserve">i </w:t>
            </w:r>
            <w:r w:rsidR="00287154" w:rsidRPr="003213AB">
              <w:rPr>
                <w:rFonts w:ascii="Trebuchet MS" w:eastAsia="Times New Roman" w:hAnsi="Trebuchet MS" w:cs="Arial"/>
                <w:b/>
                <w:i/>
                <w:spacing w:val="-6"/>
                <w:szCs w:val="24"/>
              </w:rPr>
              <w:t>indirecți</w:t>
            </w:r>
            <w:r w:rsidR="00287154" w:rsidRPr="003213AB">
              <w:rPr>
                <w:rFonts w:ascii="Trebuchet MS" w:eastAsia="Times New Roman" w:hAnsi="Trebuchet MS" w:cs="Arial"/>
                <w:spacing w:val="-6"/>
                <w:szCs w:val="24"/>
              </w:rPr>
              <w:t>,</w:t>
            </w:r>
            <w:r w:rsidR="00287154">
              <w:rPr>
                <w:rFonts w:ascii="Trebuchet MS" w:eastAsia="Times New Roman" w:hAnsi="Trebuchet MS" w:cs="Arial"/>
                <w:spacing w:val="-6"/>
                <w:szCs w:val="24"/>
              </w:rPr>
              <w:t xml:space="preserve"> deoarece inițial nu s-au menționat în fișa măsurii. I</w:t>
            </w:r>
            <w:r w:rsidR="00287154">
              <w:rPr>
                <w:rFonts w:ascii="Trebuchet MS" w:eastAsia="Times New Roman" w:hAnsi="Trebuchet MS" w:cs="Times New Roman"/>
                <w:b/>
                <w:szCs w:val="24"/>
              </w:rPr>
              <w:t>ncluderea beneficiarilor indirecți se încadrează la modificare conform pct.2</w:t>
            </w:r>
            <w:r w:rsidR="00287154" w:rsidRPr="003213AB">
              <w:rPr>
                <w:rFonts w:ascii="Trebuchet MS" w:eastAsia="Times New Roman" w:hAnsi="Trebuchet MS" w:cs="Times New Roman"/>
                <w:b/>
                <w:szCs w:val="24"/>
              </w:rPr>
              <w:t xml:space="preserve"> litera </w:t>
            </w:r>
            <w:r w:rsidR="00287154">
              <w:rPr>
                <w:rFonts w:ascii="Trebuchet MS" w:eastAsia="Times New Roman" w:hAnsi="Trebuchet MS" w:cs="Times New Roman"/>
                <w:b/>
                <w:szCs w:val="24"/>
              </w:rPr>
              <w:t>b</w:t>
            </w:r>
            <w:r w:rsidR="00287154"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287154" w:rsidRPr="00152C5F" w:rsidRDefault="00287154" w:rsidP="00F86A73">
            <w:pPr>
              <w:spacing w:after="0" w:line="240" w:lineRule="auto"/>
              <w:jc w:val="both"/>
              <w:rPr>
                <w:rFonts w:ascii="Trebuchet MS" w:eastAsia="Times New Roman" w:hAnsi="Trebuchet MS" w:cs="Arial"/>
                <w:b/>
                <w:i/>
                <w:spacing w:val="-6"/>
                <w:szCs w:val="24"/>
              </w:rPr>
            </w:pPr>
          </w:p>
          <w:p w:rsidR="00014D55" w:rsidRPr="00DD42A5" w:rsidRDefault="0050581A" w:rsidP="00014D55">
            <w:pPr>
              <w:spacing w:after="0" w:line="240" w:lineRule="auto"/>
              <w:jc w:val="both"/>
              <w:rPr>
                <w:rFonts w:ascii="Trebuchet MS" w:eastAsia="Times New Roman" w:hAnsi="Trebuchet MS" w:cs="Times New Roman"/>
                <w:szCs w:val="24"/>
              </w:rPr>
            </w:pPr>
            <w:r>
              <w:rPr>
                <w:rFonts w:ascii="Trebuchet MS" w:eastAsia="Times New Roman" w:hAnsi="Trebuchet MS" w:cs="Arial"/>
                <w:b/>
                <w:szCs w:val="24"/>
              </w:rPr>
              <w:t>C</w:t>
            </w:r>
            <w:r w:rsidR="00014D55" w:rsidRPr="003213AB">
              <w:rPr>
                <w:rFonts w:ascii="Trebuchet MS" w:eastAsia="Times New Roman" w:hAnsi="Trebuchet MS" w:cs="Arial"/>
                <w:b/>
                <w:szCs w:val="24"/>
              </w:rPr>
              <w:t>.</w:t>
            </w:r>
            <w:r w:rsidR="00014D55" w:rsidRPr="003213AB">
              <w:rPr>
                <w:rFonts w:ascii="Trebuchet MS" w:eastAsia="Times New Roman" w:hAnsi="Trebuchet MS" w:cs="Arial"/>
                <w:szCs w:val="24"/>
              </w:rPr>
              <w:t xml:space="preserve"> </w:t>
            </w:r>
            <w:r w:rsidR="00014D55" w:rsidRPr="003213AB">
              <w:rPr>
                <w:rFonts w:ascii="Trebuchet MS" w:eastAsia="Times New Roman" w:hAnsi="Trebuchet MS" w:cs="Times New Roman"/>
                <w:szCs w:val="24"/>
              </w:rPr>
              <w:t>La</w:t>
            </w:r>
            <w:r w:rsidR="00014D55" w:rsidRPr="003213AB">
              <w:rPr>
                <w:rFonts w:ascii="Trebuchet MS" w:eastAsia="Times New Roman" w:hAnsi="Trebuchet MS" w:cs="Times New Roman"/>
                <w:b/>
                <w:szCs w:val="24"/>
              </w:rPr>
              <w:t xml:space="preserve"> </w:t>
            </w:r>
            <w:r w:rsidR="00014D55" w:rsidRPr="003213AB">
              <w:rPr>
                <w:rFonts w:ascii="Trebuchet MS" w:eastAsia="Times New Roman" w:hAnsi="Trebuchet MS" w:cs="Times New Roman"/>
                <w:i/>
                <w:szCs w:val="24"/>
              </w:rPr>
              <w:t xml:space="preserve">Punctul </w:t>
            </w:r>
            <w:r w:rsidR="00014D55" w:rsidRPr="003213AB">
              <w:rPr>
                <w:rFonts w:ascii="Trebuchet MS" w:eastAsia="Times New Roman" w:hAnsi="Trebuchet MS" w:cs="Times New Roman"/>
                <w:b/>
                <w:i/>
                <w:szCs w:val="24"/>
              </w:rPr>
              <w:t>6. Tipuri de acțiuni eligibile și neeligile</w:t>
            </w:r>
            <w:r w:rsidR="00014D55">
              <w:rPr>
                <w:rFonts w:ascii="Trebuchet MS" w:eastAsia="Times New Roman" w:hAnsi="Trebuchet MS" w:cs="Times New Roman"/>
                <w:b/>
                <w:i/>
                <w:szCs w:val="24"/>
              </w:rPr>
              <w:t xml:space="preserve">, </w:t>
            </w:r>
            <w:r w:rsidR="00014D55" w:rsidRPr="00393945">
              <w:rPr>
                <w:rFonts w:ascii="Trebuchet MS" w:eastAsia="Times New Roman" w:hAnsi="Trebuchet MS" w:cs="Times New Roman"/>
                <w:szCs w:val="24"/>
              </w:rPr>
              <w:t>respectiv, la</w:t>
            </w:r>
            <w:r w:rsidR="00014D55" w:rsidRPr="00393945">
              <w:rPr>
                <w:rFonts w:ascii="Trebuchet MS" w:eastAsia="Times New Roman" w:hAnsi="Trebuchet MS" w:cs="Times New Roman"/>
                <w:b/>
                <w:i/>
                <w:szCs w:val="24"/>
              </w:rPr>
              <w:t xml:space="preserve"> Acțiuni neeligibile</w:t>
            </w:r>
            <w:r w:rsidR="00014D55">
              <w:rPr>
                <w:rFonts w:ascii="Trebuchet MS" w:eastAsia="Times New Roman" w:hAnsi="Trebuchet MS" w:cs="Times New Roman"/>
                <w:szCs w:val="24"/>
              </w:rPr>
              <w:t xml:space="preserve">, se completează cu unele acțiuni neeligibile care nu au fost menționate inițial și se elimină textul </w:t>
            </w:r>
            <w:r w:rsidR="00014D55" w:rsidRPr="00DC7B3D">
              <w:rPr>
                <w:rFonts w:ascii="Trebuchet MS" w:eastAsia="Times New Roman" w:hAnsi="Trebuchet MS" w:cs="Times New Roman"/>
                <w:b/>
                <w:i/>
                <w:szCs w:val="24"/>
              </w:rPr>
              <w:t>”</w:t>
            </w:r>
            <w:r w:rsidR="00014D55" w:rsidRPr="000A610A">
              <w:rPr>
                <w:rFonts w:ascii="Trebuchet MS" w:eastAsia="Times New Roman" w:hAnsi="Trebuchet MS" w:cs="Times New Roman"/>
                <w:b/>
                <w:i/>
                <w:szCs w:val="24"/>
              </w:rPr>
              <w: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t>
            </w:r>
            <w:r w:rsidR="00014D55" w:rsidRPr="00DC7B3D">
              <w:rPr>
                <w:rFonts w:ascii="Trebuchet MS" w:eastAsia="Times New Roman" w:hAnsi="Trebuchet MS" w:cs="Times New Roman"/>
                <w:b/>
                <w:i/>
                <w:szCs w:val="24"/>
              </w:rPr>
              <w:t>”</w:t>
            </w:r>
            <w:r w:rsidR="00014D55">
              <w:rPr>
                <w:rFonts w:ascii="Trebuchet MS" w:eastAsia="Times New Roman" w:hAnsi="Trebuchet MS" w:cs="Times New Roman"/>
                <w:b/>
                <w:i/>
                <w:szCs w:val="24"/>
              </w:rPr>
              <w:t xml:space="preserve">. </w:t>
            </w:r>
            <w:r w:rsidR="00014D55" w:rsidRPr="00C37BF5">
              <w:rPr>
                <w:rFonts w:ascii="Trebuchet MS" w:eastAsia="Times New Roman" w:hAnsi="Trebuchet MS" w:cs="Times New Roman"/>
                <w:szCs w:val="24"/>
              </w:rPr>
              <w:t xml:space="preserve">Având în vedere caracterul agricol al </w:t>
            </w:r>
            <w:r w:rsidR="00014D55">
              <w:rPr>
                <w:rFonts w:ascii="Trebuchet MS" w:eastAsia="Times New Roman" w:hAnsi="Trebuchet MS" w:cs="Times New Roman"/>
                <w:szCs w:val="24"/>
              </w:rPr>
              <w:t>Măsurii 2.2</w:t>
            </w:r>
            <w:r w:rsidR="00014D55" w:rsidRPr="00C37BF5">
              <w:rPr>
                <w:rFonts w:ascii="Trebuchet MS" w:eastAsia="Times New Roman" w:hAnsi="Trebuchet MS" w:cs="Times New Roman"/>
                <w:szCs w:val="24"/>
              </w:rPr>
              <w:t xml:space="preserve">, </w:t>
            </w:r>
            <w:r w:rsidR="00014D55">
              <w:rPr>
                <w:rFonts w:ascii="Trebuchet MS" w:eastAsia="Times New Roman" w:hAnsi="Trebuchet MS" w:cs="Times New Roman"/>
                <w:szCs w:val="24"/>
              </w:rPr>
              <w:t>pot fi comercializate produsele prevăzute în Anexa 1 la Tratat.</w:t>
            </w:r>
          </w:p>
          <w:p w:rsidR="00014D55" w:rsidRPr="00FD1121" w:rsidRDefault="00014D55" w:rsidP="00014D55">
            <w:pPr>
              <w:spacing w:after="0" w:line="240" w:lineRule="auto"/>
              <w:jc w:val="both"/>
              <w:rPr>
                <w:rFonts w:ascii="Trebuchet MS" w:eastAsia="Times New Roman" w:hAnsi="Trebuchet MS" w:cs="Times New Roman"/>
                <w:b/>
                <w:i/>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9B72C2" w:rsidRPr="00152C5F" w:rsidRDefault="009B72C2" w:rsidP="00F86A73">
            <w:pPr>
              <w:spacing w:after="0" w:line="240" w:lineRule="auto"/>
              <w:jc w:val="both"/>
              <w:rPr>
                <w:rFonts w:ascii="Trebuchet MS" w:eastAsia="Times New Roman" w:hAnsi="Trebuchet MS" w:cs="Arial"/>
                <w:szCs w:val="24"/>
              </w:rPr>
            </w:pPr>
          </w:p>
          <w:p w:rsidR="0095150B" w:rsidRPr="0095150B" w:rsidRDefault="0050581A" w:rsidP="0095150B">
            <w:pPr>
              <w:spacing w:after="0" w:line="240" w:lineRule="auto"/>
              <w:jc w:val="both"/>
              <w:rPr>
                <w:rFonts w:ascii="Trebuchet MS" w:eastAsia="Times New Roman" w:hAnsi="Trebuchet MS" w:cs="Arial"/>
                <w:szCs w:val="24"/>
              </w:rPr>
            </w:pPr>
            <w:r>
              <w:rPr>
                <w:rFonts w:ascii="Trebuchet MS" w:eastAsia="Times New Roman" w:hAnsi="Trebuchet MS" w:cs="Arial"/>
                <w:b/>
                <w:szCs w:val="24"/>
              </w:rPr>
              <w:t>D</w:t>
            </w:r>
            <w:r w:rsidR="00F86A73" w:rsidRPr="00152C5F">
              <w:rPr>
                <w:rFonts w:ascii="Trebuchet MS" w:eastAsia="Times New Roman" w:hAnsi="Trebuchet MS" w:cs="Arial"/>
                <w:b/>
                <w:szCs w:val="24"/>
              </w:rPr>
              <w:t xml:space="preserve">. La punctul 7. </w:t>
            </w:r>
            <w:r w:rsidR="00F86A73" w:rsidRPr="00152C5F">
              <w:rPr>
                <w:rFonts w:ascii="Trebuchet MS" w:eastAsia="Times New Roman" w:hAnsi="Trebuchet MS" w:cs="Arial"/>
                <w:b/>
                <w:i/>
                <w:szCs w:val="24"/>
              </w:rPr>
              <w:t>Condiții de eligibilitate</w:t>
            </w:r>
            <w:r w:rsidR="00F86A73" w:rsidRPr="00152C5F">
              <w:rPr>
                <w:rFonts w:ascii="Trebuchet MS" w:eastAsia="Times New Roman" w:hAnsi="Trebuchet MS" w:cs="Arial"/>
                <w:b/>
                <w:szCs w:val="24"/>
              </w:rPr>
              <w:t xml:space="preserve">, </w:t>
            </w:r>
            <w:r w:rsidR="00F86A73" w:rsidRPr="0095150B">
              <w:rPr>
                <w:rFonts w:ascii="Trebuchet MS" w:eastAsia="Times New Roman" w:hAnsi="Trebuchet MS" w:cs="Arial"/>
                <w:szCs w:val="24"/>
              </w:rPr>
              <w:t xml:space="preserve">propunem </w:t>
            </w:r>
            <w:r w:rsidR="0095150B">
              <w:rPr>
                <w:rFonts w:ascii="Trebuchet MS" w:eastAsia="Times New Roman" w:hAnsi="Trebuchet MS" w:cs="Arial"/>
                <w:szCs w:val="24"/>
              </w:rPr>
              <w:t>modificarea</w:t>
            </w:r>
            <w:r w:rsidR="00F86A73" w:rsidRPr="0095150B">
              <w:rPr>
                <w:rFonts w:ascii="Trebuchet MS" w:eastAsia="Times New Roman" w:hAnsi="Trebuchet MS" w:cs="Arial"/>
                <w:szCs w:val="24"/>
              </w:rPr>
              <w:t xml:space="preserve"> unor condiții de eligibilitate</w:t>
            </w:r>
            <w:r w:rsidR="0095150B">
              <w:rPr>
                <w:rFonts w:ascii="Trebuchet MS" w:eastAsia="Times New Roman" w:hAnsi="Trebuchet MS" w:cs="Arial"/>
                <w:szCs w:val="24"/>
              </w:rPr>
              <w:t>.</w:t>
            </w:r>
          </w:p>
          <w:p w:rsidR="0095150B" w:rsidRDefault="0095150B" w:rsidP="0095150B">
            <w:pPr>
              <w:spacing w:after="0" w:line="240" w:lineRule="auto"/>
              <w:jc w:val="both"/>
              <w:rPr>
                <w:rFonts w:ascii="Trebuchet MS" w:eastAsia="Calibri" w:hAnsi="Trebuchet MS" w:cs="Times New Roman"/>
                <w:color w:val="000000" w:themeColor="text1"/>
              </w:rPr>
            </w:pPr>
            <w:r w:rsidRPr="00FD1121">
              <w:rPr>
                <w:rFonts w:ascii="Trebuchet MS" w:eastAsia="Calibri" w:hAnsi="Trebuchet MS" w:cs="Times New Roman"/>
                <w:noProof/>
              </w:rPr>
              <w:t>Conform prevederilor din Ghidul</w:t>
            </w:r>
            <w:r>
              <w:rPr>
                <w:rFonts w:ascii="Trebuchet MS" w:eastAsia="Calibri" w:hAnsi="Trebuchet MS" w:cs="Times New Roman"/>
                <w:noProof/>
              </w:rPr>
              <w:t xml:space="preserve"> de implementare SM 19.2, pag. 9</w:t>
            </w:r>
            <w:r w:rsidRPr="00FD1121">
              <w:rPr>
                <w:rFonts w:ascii="Trebuchet MS" w:eastAsia="Calibri" w:hAnsi="Trebuchet MS" w:cs="Times New Roman"/>
                <w:noProof/>
              </w:rPr>
              <w:t xml:space="preserve">, </w:t>
            </w:r>
            <w:r w:rsidR="006F1358">
              <w:rPr>
                <w:rFonts w:ascii="Trebuchet MS" w:eastAsia="Calibri" w:hAnsi="Trebuchet MS" w:cs="Times New Roman"/>
                <w:noProof/>
              </w:rPr>
              <w:t xml:space="preserve">privind </w:t>
            </w:r>
            <w:r>
              <w:rPr>
                <w:rFonts w:ascii="Trebuchet MS" w:eastAsia="Calibri" w:hAnsi="Trebuchet MS" w:cs="Times New Roman"/>
                <w:noProof/>
              </w:rPr>
              <w:t xml:space="preserve">proiectele </w:t>
            </w:r>
            <w:r w:rsidRPr="00FD1121">
              <w:rPr>
                <w:rFonts w:ascii="Trebuchet MS" w:eastAsia="Calibri" w:hAnsi="Trebuchet MS" w:cs="Times New Roman"/>
                <w:color w:val="000000" w:themeColor="text1"/>
              </w:rPr>
              <w:t xml:space="preserve">care se încadrează în prevederile art. </w:t>
            </w:r>
            <w:r>
              <w:rPr>
                <w:rFonts w:ascii="Trebuchet MS" w:eastAsia="Calibri" w:hAnsi="Trebuchet MS" w:cs="Times New Roman"/>
                <w:color w:val="000000" w:themeColor="text1"/>
              </w:rPr>
              <w:t>19,  alin. (1), lit. (a) pct. (</w:t>
            </w:r>
            <w:r w:rsidRPr="00FD1121">
              <w:rPr>
                <w:rFonts w:ascii="Trebuchet MS" w:eastAsia="Calibri" w:hAnsi="Trebuchet MS" w:cs="Times New Roman"/>
                <w:color w:val="000000" w:themeColor="text1"/>
              </w:rPr>
              <w:t>i) din Reg. (UE) nr. 1305/2013</w:t>
            </w:r>
            <w:r>
              <w:rPr>
                <w:rFonts w:ascii="Trebuchet MS" w:eastAsia="Calibri" w:hAnsi="Trebuchet MS" w:cs="Times New Roman"/>
                <w:color w:val="000000" w:themeColor="text1"/>
              </w:rPr>
              <w:t xml:space="preserve"> și </w:t>
            </w:r>
            <w:r w:rsidRPr="00240003">
              <w:rPr>
                <w:rFonts w:ascii="Trebuchet MS" w:eastAsia="Calibri" w:hAnsi="Trebuchet MS" w:cs="Times New Roman"/>
                <w:color w:val="000000" w:themeColor="text1"/>
              </w:rPr>
              <w:t>conform Notei</w:t>
            </w:r>
            <w:r>
              <w:rPr>
                <w:rFonts w:ascii="Trebuchet MS" w:eastAsia="Calibri" w:hAnsi="Trebuchet MS" w:cs="Times New Roman"/>
                <w:color w:val="000000" w:themeColor="text1"/>
              </w:rPr>
              <w:t xml:space="preserve"> AM PNDR nr. 233072/06.04.2017, </w:t>
            </w:r>
            <w:r w:rsidRPr="00FD1121">
              <w:rPr>
                <w:rFonts w:ascii="Trebuchet MS" w:eastAsia="Calibri" w:hAnsi="Trebuchet MS" w:cs="Times New Roman"/>
                <w:color w:val="000000" w:themeColor="text1"/>
              </w:rPr>
              <w:t>a intervenit necesitatea adaptări</w:t>
            </w:r>
            <w:r>
              <w:rPr>
                <w:rFonts w:ascii="Trebuchet MS" w:eastAsia="Calibri" w:hAnsi="Trebuchet MS" w:cs="Times New Roman"/>
                <w:color w:val="000000" w:themeColor="text1"/>
              </w:rPr>
              <w:t>i condițiilor de eligibilitate astfel:</w:t>
            </w:r>
          </w:p>
          <w:p w:rsidR="0095150B" w:rsidRPr="00EA476D" w:rsidRDefault="0050581A" w:rsidP="0095150B">
            <w:pPr>
              <w:spacing w:after="0"/>
              <w:jc w:val="both"/>
              <w:rPr>
                <w:rFonts w:ascii="Trebuchet MS" w:eastAsia="Calibri" w:hAnsi="Trebuchet MS" w:cs="Times New Roman"/>
                <w:color w:val="000000" w:themeColor="text1"/>
              </w:rPr>
            </w:pPr>
            <w:r>
              <w:rPr>
                <w:rFonts w:ascii="Trebuchet MS" w:eastAsia="Calibri" w:hAnsi="Trebuchet MS" w:cs="Times New Roman"/>
                <w:b/>
                <w:i/>
                <w:color w:val="000000" w:themeColor="text1"/>
              </w:rPr>
              <w:t>D</w:t>
            </w:r>
            <w:r w:rsidR="0095150B">
              <w:rPr>
                <w:rFonts w:ascii="Trebuchet MS" w:eastAsia="Calibri" w:hAnsi="Trebuchet MS" w:cs="Times New Roman"/>
                <w:b/>
                <w:i/>
                <w:color w:val="000000" w:themeColor="text1"/>
              </w:rPr>
              <w:t xml:space="preserve">.1 </w:t>
            </w:r>
            <w:r w:rsidR="0095150B" w:rsidRPr="00EA476D">
              <w:rPr>
                <w:rFonts w:ascii="Trebuchet MS" w:eastAsia="Calibri" w:hAnsi="Trebuchet MS" w:cs="Times New Roman"/>
                <w:b/>
                <w:i/>
                <w:color w:val="000000" w:themeColor="text1"/>
              </w:rPr>
              <w:t>Actualizarea dimensiunilor economice ale</w:t>
            </w:r>
            <w:r w:rsidR="0095150B">
              <w:rPr>
                <w:rFonts w:ascii="Trebuchet MS" w:eastAsia="Calibri" w:hAnsi="Trebuchet MS" w:cs="Times New Roman"/>
                <w:b/>
                <w:i/>
                <w:color w:val="000000" w:themeColor="text1"/>
              </w:rPr>
              <w:t xml:space="preserve"> exploatațiilor agricole de la 12.000 SO minim la 8</w:t>
            </w:r>
            <w:r w:rsidR="0095150B" w:rsidRPr="00EA476D">
              <w:rPr>
                <w:rFonts w:ascii="Trebuchet MS" w:eastAsia="Calibri" w:hAnsi="Trebuchet MS" w:cs="Times New Roman"/>
                <w:b/>
                <w:i/>
                <w:color w:val="000000" w:themeColor="text1"/>
              </w:rPr>
              <w:t>.00</w:t>
            </w:r>
            <w:r w:rsidR="0095150B">
              <w:rPr>
                <w:rFonts w:ascii="Trebuchet MS" w:eastAsia="Calibri" w:hAnsi="Trebuchet MS" w:cs="Times New Roman"/>
                <w:b/>
                <w:i/>
                <w:color w:val="000000" w:themeColor="text1"/>
              </w:rPr>
              <w:t>0 SO.</w:t>
            </w:r>
          </w:p>
          <w:p w:rsidR="0095150B" w:rsidRPr="00B118E8" w:rsidRDefault="0095150B" w:rsidP="00B118E8">
            <w:pPr>
              <w:spacing w:after="0"/>
              <w:jc w:val="both"/>
              <w:rPr>
                <w:rFonts w:ascii="Trebuchet MS" w:eastAsia="Times New Roman" w:hAnsi="Trebuchet MS" w:cs="Times New Roman"/>
                <w:b/>
                <w:szCs w:val="24"/>
              </w:rPr>
            </w:pPr>
            <w:r w:rsidRPr="00FD1121">
              <w:rPr>
                <w:rFonts w:ascii="Trebuchet MS" w:eastAsia="Calibri" w:hAnsi="Trebuchet MS" w:cs="Times New Roman"/>
                <w:i/>
                <w:noProof/>
              </w:rPr>
              <w:t>Ace</w:t>
            </w:r>
            <w:r>
              <w:rPr>
                <w:rFonts w:ascii="Trebuchet MS" w:eastAsia="Calibri" w:hAnsi="Trebuchet MS" w:cs="Times New Roman"/>
                <w:i/>
                <w:noProof/>
              </w:rPr>
              <w:t xml:space="preserve">astă modificare se face conform </w:t>
            </w:r>
            <w:r w:rsidRPr="00FD1121">
              <w:rPr>
                <w:rFonts w:ascii="Trebuchet MS" w:eastAsia="Calibri" w:hAnsi="Trebuchet MS" w:cs="Times New Roman"/>
                <w:i/>
                <w:noProof/>
              </w:rPr>
              <w:t>not</w:t>
            </w:r>
            <w:r>
              <w:rPr>
                <w:rFonts w:ascii="Trebuchet MS" w:eastAsia="Calibri" w:hAnsi="Trebuchet MS" w:cs="Times New Roman"/>
                <w:i/>
                <w:noProof/>
              </w:rPr>
              <w:t>ei de</w:t>
            </w:r>
            <w:r w:rsidRPr="00FD1121">
              <w:rPr>
                <w:rFonts w:ascii="Trebuchet MS" w:eastAsia="Calibri" w:hAnsi="Trebuchet MS" w:cs="Times New Roman"/>
                <w:i/>
                <w:noProof/>
              </w:rPr>
              <w:t xml:space="preserve"> clarificări  privind implementaera SDL din  23307</w:t>
            </w:r>
            <w:r>
              <w:rPr>
                <w:rFonts w:ascii="Trebuchet MS" w:eastAsia="Calibri" w:hAnsi="Trebuchet MS" w:cs="Times New Roman"/>
                <w:i/>
                <w:noProof/>
              </w:rPr>
              <w:t>2</w:t>
            </w:r>
            <w:r w:rsidRPr="00FD1121">
              <w:rPr>
                <w:rFonts w:ascii="Trebuchet MS" w:eastAsia="Calibri" w:hAnsi="Trebuchet MS" w:cs="Times New Roman"/>
                <w:i/>
                <w:noProof/>
              </w:rPr>
              <w:t>/06.04.2017, confo</w:t>
            </w:r>
            <w:r>
              <w:rPr>
                <w:rFonts w:ascii="Trebuchet MS" w:eastAsia="Calibri" w:hAnsi="Trebuchet MS" w:cs="Times New Roman"/>
                <w:i/>
                <w:noProof/>
              </w:rPr>
              <w:t>rm precizărilor de la punctul (b</w:t>
            </w:r>
            <w:r w:rsidRPr="00FD1121">
              <w:rPr>
                <w:rFonts w:ascii="Trebuchet MS" w:eastAsia="Calibri" w:hAnsi="Trebuchet MS" w:cs="Times New Roman"/>
                <w:i/>
                <w:noProof/>
              </w:rPr>
              <w:t xml:space="preserve">) </w:t>
            </w:r>
            <w:r>
              <w:rPr>
                <w:rFonts w:ascii="Trebuchet MS" w:eastAsia="Calibri" w:hAnsi="Trebuchet MS" w:cs="Times New Roman"/>
                <w:i/>
                <w:noProof/>
              </w:rPr>
              <w:t>limita minimă de</w:t>
            </w:r>
            <w:r w:rsidRPr="00FD1121">
              <w:rPr>
                <w:rFonts w:ascii="Trebuchet MS" w:eastAsia="Calibri" w:hAnsi="Trebuchet MS" w:cs="Times New Roman"/>
                <w:i/>
                <w:noProof/>
              </w:rPr>
              <w:t xml:space="preserve"> </w:t>
            </w:r>
            <w:r>
              <w:rPr>
                <w:rFonts w:ascii="Trebuchet MS" w:eastAsia="Calibri" w:hAnsi="Trebuchet MS" w:cs="Times New Roman"/>
                <w:i/>
                <w:noProof/>
              </w:rPr>
              <w:t>8.000</w:t>
            </w:r>
            <w:r w:rsidRPr="00FD1121">
              <w:rPr>
                <w:rFonts w:ascii="Trebuchet MS" w:eastAsia="Calibri" w:hAnsi="Trebuchet MS" w:cs="Times New Roman"/>
                <w:i/>
                <w:noProof/>
              </w:rPr>
              <w:t xml:space="preserve"> S.O pentru operațiuni care pot fi asimilate a</w:t>
            </w:r>
            <w:r>
              <w:rPr>
                <w:rFonts w:ascii="Trebuchet MS" w:eastAsia="Calibri" w:hAnsi="Trebuchet MS" w:cs="Times New Roman"/>
                <w:i/>
                <w:noProof/>
              </w:rPr>
              <w:t>rt. 19 alin (1) lit. (a), pct (</w:t>
            </w:r>
            <w:r w:rsidRPr="00FD1121">
              <w:rPr>
                <w:rFonts w:ascii="Trebuchet MS" w:eastAsia="Calibri" w:hAnsi="Trebuchet MS" w:cs="Times New Roman"/>
                <w:i/>
                <w:noProof/>
              </w:rPr>
              <w:t>i)</w:t>
            </w:r>
            <w:r w:rsidRPr="00DD1002">
              <w:rPr>
                <w:rFonts w:ascii="Trebuchet MS" w:eastAsia="Times New Roman" w:hAnsi="Trebuchet MS"/>
                <w:color w:val="000000"/>
                <w:szCs w:val="24"/>
                <w:lang w:val="it-CH"/>
              </w:rPr>
              <w:t xml:space="preserve">. Având în vedere că în teritoriul acoperit de GAL, conform </w:t>
            </w:r>
            <w:r w:rsidR="006F1358">
              <w:rPr>
                <w:rFonts w:ascii="Trebuchet MS" w:eastAsia="Times New Roman" w:hAnsi="Trebuchet MS"/>
                <w:b/>
                <w:color w:val="000000"/>
                <w:szCs w:val="24"/>
                <w:u w:val="single"/>
                <w:lang w:val="it-CH"/>
              </w:rPr>
              <w:t>analizei diagnosti</w:t>
            </w:r>
            <w:r w:rsidRPr="00DD1002">
              <w:rPr>
                <w:rFonts w:ascii="Trebuchet MS" w:eastAsia="Times New Roman" w:hAnsi="Trebuchet MS"/>
                <w:b/>
                <w:color w:val="000000"/>
                <w:szCs w:val="24"/>
                <w:u w:val="single"/>
                <w:lang w:val="it-CH"/>
              </w:rPr>
              <w:t>c și analizei SWOT,</w:t>
            </w:r>
            <w:r w:rsidRPr="00DD1002">
              <w:rPr>
                <w:rFonts w:ascii="Trebuchet MS" w:eastAsia="Times New Roman" w:hAnsi="Trebuchet MS"/>
                <w:color w:val="000000"/>
                <w:szCs w:val="24"/>
                <w:lang w:val="it-CH"/>
              </w:rPr>
              <w:t xml:space="preserve"> există un nr. semnificativ de exploatații ag</w:t>
            </w:r>
            <w:r w:rsidR="00845113">
              <w:rPr>
                <w:rFonts w:ascii="Trebuchet MS" w:eastAsia="Times New Roman" w:hAnsi="Trebuchet MS"/>
                <w:color w:val="000000"/>
                <w:szCs w:val="24"/>
                <w:lang w:val="it-CH"/>
              </w:rPr>
              <w:t>ri</w:t>
            </w:r>
            <w:r w:rsidR="00F93AFA">
              <w:rPr>
                <w:rFonts w:ascii="Trebuchet MS" w:eastAsia="Times New Roman" w:hAnsi="Trebuchet MS"/>
                <w:color w:val="000000"/>
                <w:szCs w:val="24"/>
                <w:lang w:val="it-CH"/>
              </w:rPr>
              <w:t>cole de dimensiuni mici și frag</w:t>
            </w:r>
            <w:r w:rsidR="00845113">
              <w:rPr>
                <w:rFonts w:ascii="Trebuchet MS" w:eastAsia="Times New Roman" w:hAnsi="Trebuchet MS"/>
                <w:color w:val="000000"/>
                <w:szCs w:val="24"/>
                <w:lang w:val="it-CH"/>
              </w:rPr>
              <w:t>mentate</w:t>
            </w:r>
            <w:r w:rsidRPr="00DD1002">
              <w:rPr>
                <w:rFonts w:ascii="Trebuchet MS" w:eastAsia="Times New Roman" w:hAnsi="Trebuchet MS"/>
                <w:color w:val="000000"/>
                <w:szCs w:val="24"/>
                <w:lang w:val="it-CH"/>
              </w:rPr>
              <w:t>,</w:t>
            </w:r>
            <w:r w:rsidR="00845113">
              <w:rPr>
                <w:rFonts w:ascii="Trebuchet MS" w:eastAsia="Times New Roman" w:hAnsi="Trebuchet MS"/>
                <w:color w:val="000000"/>
                <w:szCs w:val="24"/>
                <w:lang w:val="it-CH"/>
              </w:rPr>
              <w:t xml:space="preserve"> care sunt greu de preluat integral de tinerii fermieri,</w:t>
            </w:r>
            <w:r w:rsidRPr="00DD1002">
              <w:rPr>
                <w:rFonts w:ascii="Trebuchet MS" w:eastAsia="Times New Roman" w:hAnsi="Trebuchet MS"/>
                <w:color w:val="000000"/>
                <w:szCs w:val="24"/>
                <w:lang w:val="it-CH"/>
              </w:rPr>
              <w:t xml:space="preserve"> considerăm necesară diminuarea dimensiunii economice a exploatațiilor agricole sprijinite.</w:t>
            </w:r>
            <w:r>
              <w:rPr>
                <w:rFonts w:ascii="Trebuchet MS" w:eastAsia="Times New Roman" w:hAnsi="Trebuchet MS"/>
                <w:color w:val="000000"/>
                <w:szCs w:val="24"/>
                <w:lang w:val="it-CH"/>
              </w:rPr>
              <w:t xml:space="preserve"> </w:t>
            </w:r>
            <w:r w:rsidR="00F93AFA">
              <w:rPr>
                <w:rFonts w:ascii="Trebuchet MS" w:eastAsia="Times New Roman" w:hAnsi="Trebuchet MS"/>
                <w:color w:val="000000"/>
                <w:szCs w:val="24"/>
                <w:lang w:val="it-CH"/>
              </w:rPr>
              <w:t xml:space="preserve">Astfel tinerii fermieri vor putea moderniza și dota exploatațiile preluate. </w:t>
            </w: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sidR="00B118E8">
              <w:rPr>
                <w:rFonts w:ascii="Trebuchet MS" w:eastAsia="Times New Roman" w:hAnsi="Trebuchet MS" w:cs="Times New Roman"/>
                <w:b/>
                <w:szCs w:val="24"/>
              </w:rPr>
              <w:t>3 modificări legislative</w:t>
            </w:r>
          </w:p>
          <w:p w:rsidR="00FB1FA3" w:rsidRDefault="00FB1FA3" w:rsidP="00FB1FA3">
            <w:pPr>
              <w:spacing w:after="0"/>
              <w:jc w:val="both"/>
              <w:rPr>
                <w:rFonts w:ascii="Trebuchet MS" w:eastAsia="Calibri" w:hAnsi="Trebuchet MS" w:cs="Times New Roman"/>
                <w:noProof/>
              </w:rPr>
            </w:pPr>
          </w:p>
          <w:p w:rsidR="00FB1FA3" w:rsidRPr="00F37BC0" w:rsidRDefault="0050581A" w:rsidP="00FB1FA3">
            <w:pPr>
              <w:spacing w:after="0"/>
              <w:jc w:val="both"/>
              <w:rPr>
                <w:rFonts w:ascii="Trebuchet MS" w:eastAsia="Calibri" w:hAnsi="Trebuchet MS" w:cs="Times New Roman"/>
                <w:b/>
                <w:noProof/>
              </w:rPr>
            </w:pPr>
            <w:r>
              <w:rPr>
                <w:rFonts w:ascii="Trebuchet MS" w:eastAsia="Calibri" w:hAnsi="Trebuchet MS" w:cs="Times New Roman"/>
                <w:b/>
                <w:noProof/>
              </w:rPr>
              <w:t>D</w:t>
            </w:r>
            <w:r w:rsidR="001B4809" w:rsidRPr="00F37BC0">
              <w:rPr>
                <w:rFonts w:ascii="Trebuchet MS" w:eastAsia="Calibri" w:hAnsi="Trebuchet MS" w:cs="Times New Roman"/>
                <w:b/>
                <w:noProof/>
              </w:rPr>
              <w:t>.2</w:t>
            </w:r>
            <w:r w:rsidR="00FB1FA3" w:rsidRPr="00F37BC0">
              <w:rPr>
                <w:rFonts w:ascii="Trebuchet MS" w:eastAsia="Calibri" w:hAnsi="Trebuchet MS" w:cs="Times New Roman"/>
                <w:b/>
                <w:noProof/>
              </w:rPr>
              <w:t xml:space="preserve"> Modificarea condiției de eligibilitate privind competențele și aptitudinile </w:t>
            </w:r>
            <w:r w:rsidR="00FB1FA3" w:rsidRPr="00F37BC0">
              <w:rPr>
                <w:rFonts w:ascii="Trebuchet MS" w:eastAsia="Calibri" w:hAnsi="Trebuchet MS" w:cs="Times New Roman"/>
                <w:b/>
                <w:noProof/>
              </w:rPr>
              <w:lastRenderedPageBreak/>
              <w:t>profesionale ale benefi</w:t>
            </w:r>
            <w:r w:rsidR="001B4809" w:rsidRPr="00F37BC0">
              <w:rPr>
                <w:rFonts w:ascii="Trebuchet MS" w:eastAsia="Calibri" w:hAnsi="Trebuchet MS" w:cs="Times New Roman"/>
                <w:b/>
                <w:noProof/>
              </w:rPr>
              <w:t>ciarul</w:t>
            </w:r>
            <w:r w:rsidR="00B118E8" w:rsidRPr="00F37BC0">
              <w:rPr>
                <w:rFonts w:ascii="Trebuchet MS" w:eastAsia="Calibri" w:hAnsi="Trebuchet MS" w:cs="Times New Roman"/>
                <w:b/>
                <w:noProof/>
              </w:rPr>
              <w:t>ui.</w:t>
            </w:r>
          </w:p>
          <w:p w:rsidR="00B118E8" w:rsidRPr="00F37BC0" w:rsidRDefault="00B118E8" w:rsidP="00F37BC0">
            <w:pPr>
              <w:pStyle w:val="ListParagraph"/>
              <w:spacing w:after="0"/>
              <w:ind w:left="0"/>
              <w:jc w:val="both"/>
              <w:rPr>
                <w:rFonts w:ascii="Trebuchet MS" w:hAnsi="Trebuchet MS"/>
                <w:noProof/>
                <w:sz w:val="22"/>
                <w:szCs w:val="22"/>
              </w:rPr>
            </w:pPr>
            <w:r w:rsidRPr="00F37BC0">
              <w:rPr>
                <w:rFonts w:ascii="Trebuchet MS" w:hAnsi="Trebuchet MS"/>
                <w:noProof/>
                <w:sz w:val="22"/>
                <w:szCs w:val="22"/>
              </w:rPr>
              <w:t>Perioada de grație este de 33 de luni față de 36 de luni cât a fost menționat inițal. De asemenea se solicită introducerea mențiunii ”dar nu mai mult de ultima tranșă</w:t>
            </w:r>
            <w:r w:rsidR="00665D78">
              <w:rPr>
                <w:rFonts w:ascii="Trebuchet MS" w:hAnsi="Trebuchet MS"/>
                <w:noProof/>
                <w:sz w:val="22"/>
                <w:szCs w:val="22"/>
              </w:rPr>
              <w:t xml:space="preserve"> de plată</w:t>
            </w:r>
            <w:r w:rsidRPr="00F37BC0">
              <w:rPr>
                <w:rFonts w:ascii="Trebuchet MS" w:hAnsi="Trebuchet MS"/>
                <w:noProof/>
                <w:sz w:val="22"/>
                <w:szCs w:val="22"/>
              </w:rPr>
              <w:t>” care se referă la te</w:t>
            </w:r>
            <w:r w:rsidR="00F93AFA">
              <w:rPr>
                <w:rFonts w:ascii="Trebuchet MS" w:hAnsi="Trebuchet MS"/>
                <w:noProof/>
                <w:sz w:val="22"/>
                <w:szCs w:val="22"/>
              </w:rPr>
              <w:t>r</w:t>
            </w:r>
            <w:r w:rsidRPr="00F37BC0">
              <w:rPr>
                <w:rFonts w:ascii="Trebuchet MS" w:hAnsi="Trebuchet MS"/>
                <w:noProof/>
                <w:sz w:val="22"/>
                <w:szCs w:val="22"/>
              </w:rPr>
              <w:t>menul privind dobândirea competențelor profesionale.</w:t>
            </w:r>
          </w:p>
          <w:p w:rsidR="00FB1FA3" w:rsidRDefault="001B4809" w:rsidP="00FB1FA3">
            <w:pPr>
              <w:spacing w:after="0"/>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00FB1FA3" w:rsidRPr="003213AB">
              <w:rPr>
                <w:rFonts w:ascii="Trebuchet MS" w:eastAsia="Times New Roman" w:hAnsi="Trebuchet MS" w:cs="Times New Roman"/>
                <w:b/>
                <w:szCs w:val="24"/>
              </w:rPr>
              <w:t xml:space="preserve"> la pct</w:t>
            </w:r>
            <w:r w:rsidR="00200813">
              <w:rPr>
                <w:rFonts w:ascii="Trebuchet MS" w:eastAsia="Times New Roman" w:hAnsi="Trebuchet MS" w:cs="Times New Roman"/>
                <w:b/>
                <w:szCs w:val="24"/>
              </w:rPr>
              <w:t>.</w:t>
            </w:r>
            <w:r w:rsidR="00FB1FA3" w:rsidRPr="003213AB">
              <w:rPr>
                <w:rFonts w:ascii="Trebuchet MS" w:eastAsia="Times New Roman" w:hAnsi="Trebuchet MS" w:cs="Times New Roman"/>
                <w:b/>
                <w:szCs w:val="24"/>
              </w:rPr>
              <w:t xml:space="preserve"> </w:t>
            </w:r>
            <w:r w:rsidR="00FB1FA3">
              <w:rPr>
                <w:rFonts w:ascii="Trebuchet MS" w:eastAsia="Times New Roman" w:hAnsi="Trebuchet MS" w:cs="Times New Roman"/>
                <w:b/>
                <w:szCs w:val="24"/>
              </w:rPr>
              <w:t>2</w:t>
            </w:r>
            <w:r w:rsidR="00FB1FA3" w:rsidRPr="003213AB">
              <w:rPr>
                <w:rFonts w:ascii="Trebuchet MS" w:eastAsia="Times New Roman" w:hAnsi="Trebuchet MS" w:cs="Times New Roman"/>
                <w:b/>
                <w:szCs w:val="24"/>
              </w:rPr>
              <w:t xml:space="preserve"> litera </w:t>
            </w:r>
            <w:r w:rsidR="00FB1FA3">
              <w:rPr>
                <w:rFonts w:ascii="Trebuchet MS" w:eastAsia="Times New Roman" w:hAnsi="Trebuchet MS" w:cs="Times New Roman"/>
                <w:b/>
                <w:szCs w:val="24"/>
              </w:rPr>
              <w:t>b</w:t>
            </w:r>
            <w:r w:rsidR="00FB1FA3"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FB1FA3" w:rsidRPr="00FB1FA3" w:rsidRDefault="00FB1FA3" w:rsidP="00FB1FA3">
            <w:pPr>
              <w:spacing w:after="0"/>
              <w:jc w:val="both"/>
              <w:rPr>
                <w:rFonts w:ascii="Trebuchet MS" w:eastAsia="Calibri" w:hAnsi="Trebuchet MS" w:cs="Times New Roman"/>
                <w:b/>
                <w:noProof/>
              </w:rPr>
            </w:pPr>
          </w:p>
          <w:p w:rsidR="00FB1FA3" w:rsidRPr="00F37BC0" w:rsidRDefault="0050581A" w:rsidP="00F37BC0">
            <w:pPr>
              <w:spacing w:after="0"/>
              <w:jc w:val="both"/>
              <w:rPr>
                <w:rFonts w:ascii="Trebuchet MS" w:eastAsia="Calibri" w:hAnsi="Trebuchet MS" w:cs="Times New Roman"/>
                <w:i/>
                <w:noProof/>
              </w:rPr>
            </w:pPr>
            <w:r>
              <w:rPr>
                <w:rFonts w:ascii="Trebuchet MS" w:eastAsia="Calibri" w:hAnsi="Trebuchet MS" w:cs="Times New Roman"/>
                <w:b/>
                <w:i/>
                <w:noProof/>
              </w:rPr>
              <w:t>D</w:t>
            </w:r>
            <w:r w:rsidR="00FB1FA3" w:rsidRPr="00EA476D">
              <w:rPr>
                <w:rFonts w:ascii="Trebuchet MS" w:eastAsia="Calibri" w:hAnsi="Trebuchet MS" w:cs="Times New Roman"/>
                <w:b/>
                <w:i/>
                <w:noProof/>
              </w:rPr>
              <w:t>.</w:t>
            </w:r>
            <w:r w:rsidR="001B4809">
              <w:rPr>
                <w:rFonts w:ascii="Trebuchet MS" w:eastAsia="Calibri" w:hAnsi="Trebuchet MS" w:cs="Times New Roman"/>
                <w:b/>
                <w:i/>
                <w:noProof/>
              </w:rPr>
              <w:t xml:space="preserve">3 </w:t>
            </w:r>
            <w:r w:rsidR="00FB1FA3" w:rsidRPr="005A3DAB">
              <w:rPr>
                <w:rFonts w:ascii="Trebuchet MS" w:eastAsia="Calibri" w:hAnsi="Trebuchet MS" w:cs="Times New Roman"/>
                <w:b/>
                <w:i/>
                <w:noProof/>
              </w:rPr>
              <w:t>Diminuarea</w:t>
            </w:r>
            <w:r w:rsidR="00FB1FA3">
              <w:rPr>
                <w:rFonts w:ascii="Trebuchet MS" w:eastAsia="Calibri" w:hAnsi="Trebuchet MS" w:cs="Times New Roman"/>
                <w:b/>
                <w:noProof/>
              </w:rPr>
              <w:t xml:space="preserve"> procentului de comercializare a producți</w:t>
            </w:r>
            <w:r w:rsidR="00F37BC0">
              <w:rPr>
                <w:rFonts w:ascii="Trebuchet MS" w:eastAsia="Calibri" w:hAnsi="Trebuchet MS" w:cs="Times New Roman"/>
                <w:b/>
                <w:noProof/>
              </w:rPr>
              <w:t>ei proprii de la 20% la 5% din v</w:t>
            </w:r>
            <w:r w:rsidR="00FB1FA3">
              <w:rPr>
                <w:rFonts w:ascii="Trebuchet MS" w:eastAsia="Calibri" w:hAnsi="Trebuchet MS" w:cs="Times New Roman"/>
                <w:b/>
                <w:noProof/>
              </w:rPr>
              <w:t xml:space="preserve">aloarea primei tranșe. </w:t>
            </w:r>
            <w:r w:rsidR="00F37BC0" w:rsidRPr="00240003">
              <w:rPr>
                <w:rFonts w:ascii="Trebuchet MS" w:eastAsia="Calibri" w:hAnsi="Trebuchet MS" w:cs="Times New Roman"/>
                <w:noProof/>
              </w:rPr>
              <w:t>Această modificare se face conform precizărilor din Ghidul de Implementare SM</w:t>
            </w:r>
            <w:r w:rsidR="00F37BC0">
              <w:rPr>
                <w:rFonts w:ascii="Trebuchet MS" w:eastAsia="Calibri" w:hAnsi="Trebuchet MS" w:cs="Times New Roman"/>
                <w:noProof/>
              </w:rPr>
              <w:t xml:space="preserve"> 19.2, pag. 8</w:t>
            </w:r>
            <w:r w:rsidR="00F37BC0" w:rsidRPr="00240003">
              <w:rPr>
                <w:rFonts w:ascii="Trebuchet MS" w:eastAsia="Calibri" w:hAnsi="Trebuchet MS" w:cs="Times New Roman"/>
                <w:noProof/>
              </w:rPr>
              <w:t xml:space="preserve">, pentru proiecte cu obiective care se încadrează în art. 19 alin.(1) lit. (b) pct. </w:t>
            </w:r>
            <w:r w:rsidR="00F37BC0">
              <w:rPr>
                <w:rFonts w:ascii="Trebuchet MS" w:eastAsia="Calibri" w:hAnsi="Trebuchet MS" w:cs="Times New Roman"/>
                <w:noProof/>
              </w:rPr>
              <w:t>(</w:t>
            </w:r>
            <w:r w:rsidR="00F37BC0" w:rsidRPr="00240003">
              <w:rPr>
                <w:rFonts w:ascii="Trebuchet MS" w:eastAsia="Calibri" w:hAnsi="Trebuchet MS" w:cs="Times New Roman"/>
                <w:noProof/>
              </w:rPr>
              <w:t>i)-</w:t>
            </w:r>
            <w:r w:rsidR="00F37BC0">
              <w:rPr>
                <w:rFonts w:ascii="Trebuchet MS" w:eastAsia="Calibri" w:hAnsi="Trebuchet MS" w:cs="Times New Roman"/>
                <w:i/>
                <w:noProof/>
              </w:rPr>
              <w:t xml:space="preserve"> „Planul de afaceri trebuie să includă creșterea</w:t>
            </w:r>
            <w:r w:rsidR="00F37BC0" w:rsidRPr="00FD1121">
              <w:rPr>
                <w:rFonts w:ascii="Trebuchet MS" w:eastAsia="Calibri" w:hAnsi="Trebuchet MS" w:cs="Times New Roman"/>
                <w:i/>
                <w:noProof/>
              </w:rPr>
              <w:t xml:space="preserve"> performanțelor economice al</w:t>
            </w:r>
            <w:r w:rsidR="00F37BC0">
              <w:rPr>
                <w:rFonts w:ascii="Trebuchet MS" w:eastAsia="Calibri" w:hAnsi="Trebuchet MS" w:cs="Times New Roman"/>
                <w:i/>
                <w:noProof/>
              </w:rPr>
              <w:t>e exploatației</w:t>
            </w:r>
            <w:r w:rsidR="00F37BC0" w:rsidRPr="00FD1121">
              <w:rPr>
                <w:rFonts w:ascii="Trebuchet MS" w:eastAsia="Calibri" w:hAnsi="Trebuchet MS" w:cs="Times New Roman"/>
                <w:i/>
                <w:noProof/>
              </w:rPr>
              <w:t xml:space="preserve">, fără a se impune un procent de minimum 20% din </w:t>
            </w:r>
            <w:r w:rsidR="00F37BC0">
              <w:rPr>
                <w:rFonts w:ascii="Trebuchet MS" w:eastAsia="Calibri" w:hAnsi="Trebuchet MS" w:cs="Times New Roman"/>
                <w:i/>
                <w:noProof/>
              </w:rPr>
              <w:t>valoarea primei tranșe de plată”</w:t>
            </w:r>
          </w:p>
          <w:p w:rsidR="00FB1FA3" w:rsidRDefault="00FB1FA3" w:rsidP="00FB1FA3">
            <w:pPr>
              <w:spacing w:after="0"/>
              <w:jc w:val="both"/>
              <w:rPr>
                <w:rFonts w:ascii="Trebuchet MS" w:eastAsia="Times New Roman" w:hAnsi="Trebuchet MS" w:cs="Times New Roman"/>
                <w:b/>
                <w:szCs w:val="24"/>
              </w:rPr>
            </w:pPr>
            <w:r w:rsidRPr="003213AB">
              <w:rPr>
                <w:rFonts w:ascii="Trebuchet MS" w:eastAsia="Times New Roman" w:hAnsi="Trebuchet MS" w:cs="Times New Roman"/>
                <w:b/>
                <w:szCs w:val="24"/>
              </w:rPr>
              <w:t>Această modificar</w:t>
            </w:r>
            <w:r w:rsidR="00F37BC0">
              <w:rPr>
                <w:rFonts w:ascii="Trebuchet MS" w:eastAsia="Times New Roman" w:hAnsi="Trebuchet MS" w:cs="Times New Roman"/>
                <w:b/>
                <w:szCs w:val="24"/>
              </w:rPr>
              <w:t>e se încadrează</w:t>
            </w:r>
            <w:r w:rsidRPr="003213AB">
              <w:rPr>
                <w:rFonts w:ascii="Trebuchet MS" w:eastAsia="Times New Roman" w:hAnsi="Trebuchet MS" w:cs="Times New Roman"/>
                <w:b/>
                <w:szCs w:val="24"/>
              </w:rPr>
              <w:t xml:space="preserve"> la pct</w:t>
            </w:r>
            <w:r w:rsidR="00F37BC0">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F37BC0" w:rsidRDefault="00F37BC0" w:rsidP="00F86A73">
            <w:pPr>
              <w:spacing w:after="0" w:line="240" w:lineRule="auto"/>
              <w:jc w:val="both"/>
              <w:rPr>
                <w:rFonts w:ascii="Trebuchet MS" w:eastAsia="Times New Roman" w:hAnsi="Trebuchet MS" w:cs="Times New Roman"/>
                <w:color w:val="FF0000"/>
                <w:szCs w:val="24"/>
              </w:rPr>
            </w:pPr>
          </w:p>
          <w:p w:rsidR="00F37BC0" w:rsidRPr="006F7C06" w:rsidRDefault="0050581A" w:rsidP="00F86A73">
            <w:pPr>
              <w:spacing w:after="0" w:line="240" w:lineRule="auto"/>
              <w:jc w:val="both"/>
              <w:rPr>
                <w:rFonts w:ascii="Trebuchet MS" w:eastAsia="Times New Roman" w:hAnsi="Trebuchet MS" w:cs="Times New Roman"/>
                <w:color w:val="FF0000"/>
                <w:spacing w:val="-2"/>
                <w:szCs w:val="24"/>
              </w:rPr>
            </w:pPr>
            <w:r>
              <w:rPr>
                <w:rFonts w:ascii="Trebuchet MS" w:eastAsia="Times New Roman" w:hAnsi="Trebuchet MS" w:cs="Times New Roman"/>
                <w:b/>
                <w:spacing w:val="-2"/>
                <w:szCs w:val="24"/>
              </w:rPr>
              <w:t>E</w:t>
            </w:r>
            <w:r w:rsidR="00F37BC0">
              <w:rPr>
                <w:rFonts w:ascii="Trebuchet MS" w:eastAsia="Times New Roman" w:hAnsi="Trebuchet MS" w:cs="Times New Roman"/>
                <w:b/>
                <w:spacing w:val="-2"/>
                <w:szCs w:val="24"/>
              </w:rPr>
              <w:t>.La punctul 8</w:t>
            </w:r>
            <w:r w:rsidR="00F37BC0" w:rsidRPr="00240003">
              <w:rPr>
                <w:rFonts w:ascii="Trebuchet MS" w:eastAsia="Times New Roman" w:hAnsi="Trebuchet MS" w:cs="Times New Roman"/>
                <w:b/>
                <w:spacing w:val="-2"/>
                <w:szCs w:val="24"/>
              </w:rPr>
              <w:t xml:space="preserve">. </w:t>
            </w:r>
            <w:r w:rsidR="00F37BC0">
              <w:rPr>
                <w:rFonts w:ascii="Trebuchet MS" w:eastAsia="Times New Roman" w:hAnsi="Trebuchet MS" w:cs="Times New Roman"/>
                <w:b/>
                <w:i/>
                <w:spacing w:val="-2"/>
                <w:szCs w:val="24"/>
              </w:rPr>
              <w:t>Criterii de selecți</w:t>
            </w:r>
            <w:r w:rsidR="00F93AFA">
              <w:rPr>
                <w:rFonts w:ascii="Trebuchet MS" w:eastAsia="Times New Roman" w:hAnsi="Trebuchet MS" w:cs="Times New Roman"/>
                <w:b/>
                <w:i/>
                <w:spacing w:val="-2"/>
                <w:szCs w:val="24"/>
              </w:rPr>
              <w:t>e</w:t>
            </w:r>
            <w:r w:rsidR="00F37BC0">
              <w:rPr>
                <w:rFonts w:ascii="Trebuchet MS" w:eastAsia="Times New Roman" w:hAnsi="Trebuchet MS" w:cs="Times New Roman"/>
                <w:b/>
                <w:i/>
                <w:spacing w:val="-2"/>
                <w:szCs w:val="24"/>
              </w:rPr>
              <w:t xml:space="preserve">, </w:t>
            </w:r>
            <w:r w:rsidR="00F37BC0">
              <w:rPr>
                <w:rFonts w:ascii="Trebuchet MS" w:eastAsia="Times New Roman" w:hAnsi="Trebuchet MS" w:cs="Times New Roman"/>
                <w:spacing w:val="-2"/>
                <w:szCs w:val="24"/>
              </w:rPr>
              <w:t xml:space="preserve">se include un criteriu de selecție ce presupune acordarea de punctaj proiectelor care vor crea locuri de muncă la nivelul teritoriului GAL Sudul Gorjului – </w:t>
            </w:r>
            <w:r w:rsidR="00F37BC0">
              <w:rPr>
                <w:rFonts w:ascii="Trebuchet MS" w:eastAsia="Times New Roman" w:hAnsi="Trebuchet MS" w:cs="Times New Roman"/>
                <w:i/>
                <w:spacing w:val="-2"/>
                <w:szCs w:val="24"/>
              </w:rPr>
              <w:t>Solic</w:t>
            </w:r>
            <w:r w:rsidR="00F93AFA">
              <w:rPr>
                <w:rFonts w:ascii="Trebuchet MS" w:eastAsia="Times New Roman" w:hAnsi="Trebuchet MS" w:cs="Times New Roman"/>
                <w:i/>
                <w:spacing w:val="-2"/>
                <w:szCs w:val="24"/>
              </w:rPr>
              <w:t xml:space="preserve">itantul </w:t>
            </w:r>
            <w:r w:rsidR="00F37BC0">
              <w:rPr>
                <w:rFonts w:ascii="Trebuchet MS" w:eastAsia="Times New Roman" w:hAnsi="Trebuchet MS" w:cs="Times New Roman"/>
                <w:i/>
                <w:spacing w:val="-2"/>
                <w:szCs w:val="24"/>
              </w:rPr>
              <w:t>propune</w:t>
            </w:r>
            <w:r w:rsidR="00F37BC0" w:rsidRPr="00F0497A">
              <w:rPr>
                <w:rFonts w:ascii="Trebuchet MS" w:eastAsia="Times New Roman" w:hAnsi="Trebuchet MS" w:cs="Times New Roman"/>
                <w:i/>
                <w:spacing w:val="-2"/>
                <w:szCs w:val="24"/>
              </w:rPr>
              <w:t xml:space="preserve"> prin Planul de Afaceri crearea de locuri de muncă</w:t>
            </w:r>
            <w:r w:rsidR="00F37BC0">
              <w:rPr>
                <w:rFonts w:ascii="Trebuchet MS" w:eastAsia="Times New Roman" w:hAnsi="Trebuchet MS" w:cs="Times New Roman"/>
                <w:spacing w:val="-2"/>
                <w:szCs w:val="24"/>
              </w:rPr>
              <w:t>.</w:t>
            </w:r>
          </w:p>
          <w:p w:rsidR="00F86A73" w:rsidRDefault="00F37BC0" w:rsidP="00F86A73">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F37BC0" w:rsidRPr="00152C5F" w:rsidRDefault="00F37BC0" w:rsidP="00F86A73">
            <w:pPr>
              <w:spacing w:after="0" w:line="240" w:lineRule="auto"/>
              <w:jc w:val="both"/>
              <w:rPr>
                <w:rFonts w:ascii="Trebuchet MS" w:eastAsia="Times New Roman" w:hAnsi="Trebuchet MS" w:cs="Times New Roman"/>
                <w:b/>
                <w:spacing w:val="-2"/>
                <w:szCs w:val="24"/>
              </w:rPr>
            </w:pPr>
          </w:p>
          <w:p w:rsidR="00152C5F" w:rsidRDefault="0050581A" w:rsidP="00F86A73">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pacing w:val="-2"/>
                <w:szCs w:val="24"/>
              </w:rPr>
              <w:t>F</w:t>
            </w:r>
            <w:r w:rsidR="00F86A73" w:rsidRPr="00152C5F">
              <w:rPr>
                <w:rFonts w:ascii="Trebuchet MS" w:eastAsia="Times New Roman" w:hAnsi="Trebuchet MS" w:cs="Times New Roman"/>
                <w:b/>
                <w:spacing w:val="-2"/>
                <w:szCs w:val="24"/>
              </w:rPr>
              <w:t>.</w:t>
            </w:r>
            <w:r w:rsidR="00F86A73" w:rsidRPr="00152C5F">
              <w:rPr>
                <w:rFonts w:ascii="Trebuchet MS" w:eastAsia="Times New Roman" w:hAnsi="Trebuchet MS" w:cs="Times New Roman"/>
                <w:spacing w:val="-2"/>
                <w:szCs w:val="24"/>
              </w:rPr>
              <w:t xml:space="preserve">  </w:t>
            </w:r>
            <w:r w:rsidR="00F86A73" w:rsidRPr="00EA7985">
              <w:rPr>
                <w:rFonts w:ascii="Trebuchet MS" w:eastAsia="Times New Roman" w:hAnsi="Trebuchet MS" w:cs="Times New Roman"/>
                <w:b/>
                <w:spacing w:val="-2"/>
                <w:szCs w:val="24"/>
              </w:rPr>
              <w:t xml:space="preserve">La punctul 9. </w:t>
            </w:r>
            <w:r w:rsidR="00F86A73" w:rsidRPr="00EA7985">
              <w:rPr>
                <w:rFonts w:ascii="Trebuchet MS" w:eastAsia="Times New Roman" w:hAnsi="Trebuchet MS" w:cs="Times New Roman"/>
                <w:b/>
                <w:i/>
                <w:spacing w:val="-2"/>
                <w:szCs w:val="24"/>
              </w:rPr>
              <w:t>Sume (aplicabile) și rata sprijinului</w:t>
            </w:r>
            <w:r w:rsidR="00F86A73" w:rsidRPr="00152C5F">
              <w:rPr>
                <w:rFonts w:ascii="Trebuchet MS" w:eastAsia="Times New Roman" w:hAnsi="Trebuchet MS" w:cs="Times New Roman"/>
                <w:spacing w:val="-2"/>
                <w:szCs w:val="24"/>
              </w:rPr>
              <w:t xml:space="preserve"> se solicită modificarea sprijinului public nerambursabil în funcție de dimensiunea exploatației, </w:t>
            </w:r>
            <w:r w:rsidR="00F86A73">
              <w:rPr>
                <w:rFonts w:ascii="Trebuchet MS" w:eastAsia="Times New Roman" w:hAnsi="Trebuchet MS" w:cs="Times New Roman"/>
                <w:szCs w:val="24"/>
              </w:rPr>
              <w:t>d</w:t>
            </w:r>
            <w:r w:rsidR="00F86A73" w:rsidRPr="00152C5F">
              <w:rPr>
                <w:rFonts w:ascii="Trebuchet MS" w:eastAsia="Times New Roman" w:hAnsi="Trebuchet MS" w:cs="Times New Roman"/>
                <w:szCs w:val="24"/>
              </w:rPr>
              <w:t xml:space="preserve">eoarece în cadrul </w:t>
            </w:r>
            <w:r w:rsidR="00F86A73" w:rsidRPr="00152C5F">
              <w:rPr>
                <w:rFonts w:ascii="Trebuchet MS" w:eastAsia="Times New Roman" w:hAnsi="Trebuchet MS" w:cs="Times New Roman"/>
                <w:b/>
                <w:i/>
                <w:szCs w:val="24"/>
              </w:rPr>
              <w:t>Punctului 7. Condiții de eligibililitate</w:t>
            </w:r>
            <w:r w:rsidR="00F86A73" w:rsidRPr="00152C5F">
              <w:rPr>
                <w:rFonts w:ascii="Trebuchet MS" w:eastAsia="Times New Roman" w:hAnsi="Trebuchet MS" w:cs="Times New Roman"/>
                <w:szCs w:val="24"/>
              </w:rPr>
              <w:t>, pragul minim privind dimensiunea economică a exploatației a fost micșorat, d</w:t>
            </w:r>
            <w:r w:rsidR="00F93AFA">
              <w:rPr>
                <w:rFonts w:ascii="Trebuchet MS" w:eastAsia="Times New Roman" w:hAnsi="Trebuchet MS" w:cs="Times New Roman"/>
                <w:szCs w:val="24"/>
              </w:rPr>
              <w:t>e la 12.000 S.O. la 8.000 S.O. S</w:t>
            </w:r>
            <w:r w:rsidR="00F86A73" w:rsidRPr="00152C5F">
              <w:rPr>
                <w:rFonts w:ascii="Trebuchet MS" w:eastAsia="Times New Roman" w:hAnsi="Trebuchet MS" w:cs="Times New Roman"/>
                <w:szCs w:val="24"/>
              </w:rPr>
              <w:t>e impune modificarea intervalului privind dimensiu</w:t>
            </w:r>
            <w:r w:rsidR="00F86A73">
              <w:rPr>
                <w:rFonts w:ascii="Trebuchet MS" w:eastAsia="Times New Roman" w:hAnsi="Trebuchet MS" w:cs="Times New Roman"/>
                <w:szCs w:val="24"/>
              </w:rPr>
              <w:t xml:space="preserve">nea exploatației în funcție de </w:t>
            </w:r>
            <w:r w:rsidR="00F86A73" w:rsidRPr="00152C5F">
              <w:rPr>
                <w:rFonts w:ascii="Trebuchet MS" w:eastAsia="Times New Roman" w:hAnsi="Trebuchet MS" w:cs="Times New Roman"/>
                <w:szCs w:val="24"/>
              </w:rPr>
              <w:t>spr</w:t>
            </w:r>
            <w:r w:rsidR="00F86A73">
              <w:rPr>
                <w:rFonts w:ascii="Trebuchet MS" w:eastAsia="Times New Roman" w:hAnsi="Trebuchet MS" w:cs="Times New Roman"/>
                <w:szCs w:val="24"/>
              </w:rPr>
              <w:t>ijinul</w:t>
            </w:r>
            <w:r w:rsidR="00F86A73" w:rsidRPr="00152C5F">
              <w:rPr>
                <w:rFonts w:ascii="Trebuchet MS" w:eastAsia="Times New Roman" w:hAnsi="Trebuchet MS" w:cs="Times New Roman"/>
                <w:szCs w:val="24"/>
              </w:rPr>
              <w:t xml:space="preserve"> public nerambursabil acordat, proporțional</w:t>
            </w:r>
            <w:r w:rsidR="00F86A73">
              <w:rPr>
                <w:rFonts w:ascii="Trebuchet MS" w:eastAsia="Times New Roman" w:hAnsi="Trebuchet MS" w:cs="Times New Roman"/>
                <w:szCs w:val="24"/>
              </w:rPr>
              <w:t>.</w:t>
            </w:r>
            <w:r w:rsidR="00F86A73" w:rsidRPr="00152C5F">
              <w:rPr>
                <w:rFonts w:ascii="Trebuchet MS" w:eastAsia="Times New Roman" w:hAnsi="Trebuchet MS" w:cs="Times New Roman"/>
                <w:szCs w:val="24"/>
              </w:rPr>
              <w:t xml:space="preserve"> </w:t>
            </w:r>
          </w:p>
          <w:p w:rsidR="00AA6BED" w:rsidRPr="005C5DC5" w:rsidRDefault="000C4DC1" w:rsidP="00AA6BED">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 la pct.</w:t>
            </w:r>
            <w:r w:rsidR="000333C8">
              <w:rPr>
                <w:rFonts w:ascii="Trebuchet MS" w:eastAsia="Times New Roman" w:hAnsi="Trebuchet MS" w:cs="Times New Roman"/>
                <w:b/>
                <w:szCs w:val="24"/>
              </w:rPr>
              <w:t>2</w:t>
            </w:r>
            <w:r w:rsidR="000333C8" w:rsidRPr="003213AB">
              <w:rPr>
                <w:rFonts w:ascii="Trebuchet MS" w:eastAsia="Times New Roman" w:hAnsi="Trebuchet MS" w:cs="Times New Roman"/>
                <w:b/>
                <w:szCs w:val="24"/>
              </w:rPr>
              <w:t xml:space="preserve"> litera </w:t>
            </w:r>
            <w:r w:rsidR="000333C8">
              <w:rPr>
                <w:rFonts w:ascii="Trebuchet MS" w:eastAsia="Times New Roman" w:hAnsi="Trebuchet MS" w:cs="Times New Roman"/>
                <w:b/>
                <w:szCs w:val="24"/>
              </w:rPr>
              <w:t>b</w:t>
            </w:r>
            <w:r w:rsidR="000333C8"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tc>
      </w:tr>
    </w:tbl>
    <w:p w:rsidR="00152C5F"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00152C5F" w:rsidRPr="0012285E">
        <w:rPr>
          <w:rFonts w:ascii="Trebuchet MS" w:eastAsia="Times New Roman" w:hAnsi="Trebuchet MS" w:cs="Times New Roman"/>
          <w:noProof/>
          <w:color w:val="000000"/>
          <w:szCs w:val="24"/>
          <w:u w:val="single"/>
          <w:lang w:val="fr-BE"/>
        </w:rPr>
        <w:t>Modificarea propusă</w:t>
      </w:r>
    </w:p>
    <w:tbl>
      <w:tblPr>
        <w:tblW w:w="5026"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36"/>
      </w:tblGrid>
      <w:tr w:rsidR="00152C5F" w:rsidRPr="0012285E" w:rsidTr="0021361E">
        <w:tc>
          <w:tcPr>
            <w:tcW w:w="5000" w:type="pct"/>
            <w:shd w:val="clear" w:color="auto" w:fill="auto"/>
          </w:tcPr>
          <w:p w:rsidR="00152C5F" w:rsidRPr="00BC4EA1" w:rsidRDefault="00AC4C2F" w:rsidP="00A96E83">
            <w:pPr>
              <w:suppressAutoHyphens/>
              <w:spacing w:after="0" w:line="240" w:lineRule="auto"/>
              <w:rPr>
                <w:rFonts w:ascii="Trebuchet MS" w:eastAsia="Calibri" w:hAnsi="Trebuchet MS" w:cs="Trebuchet MS"/>
                <w:color w:val="000000"/>
              </w:rPr>
            </w:pPr>
            <w:r>
              <w:rPr>
                <w:rFonts w:ascii="Trebuchet MS" w:eastAsia="Calibri" w:hAnsi="Trebuchet MS" w:cs="Trebuchet MS"/>
                <w:b/>
                <w:bCs/>
                <w:color w:val="000000"/>
              </w:rPr>
              <w:t xml:space="preserve">CAP. V - </w:t>
            </w:r>
            <w:r w:rsidR="00152C5F" w:rsidRPr="00152C5F">
              <w:rPr>
                <w:rFonts w:ascii="Trebuchet MS" w:eastAsia="Calibri" w:hAnsi="Trebuchet MS" w:cs="Trebuchet MS"/>
                <w:b/>
                <w:bCs/>
                <w:color w:val="000000"/>
              </w:rPr>
              <w:t xml:space="preserve">FIȘA MĂSURII </w:t>
            </w:r>
            <w:r w:rsidR="00152C5F" w:rsidRPr="00152C5F">
              <w:rPr>
                <w:rFonts w:ascii="Trebuchet MS" w:eastAsia="Calibri" w:hAnsi="Trebuchet MS" w:cs="Trebuchet MS"/>
                <w:b/>
                <w:bCs/>
                <w:color w:val="0000CC"/>
              </w:rPr>
              <w:t>M 2.2.</w:t>
            </w:r>
          </w:p>
          <w:p w:rsidR="00152C5F" w:rsidRDefault="00152C5F" w:rsidP="00A96E83">
            <w:pPr>
              <w:suppressAutoHyphens/>
              <w:spacing w:after="0" w:line="240" w:lineRule="auto"/>
              <w:jc w:val="both"/>
              <w:rPr>
                <w:ins w:id="54" w:author="user2" w:date="2017-08-29T12:55:00Z"/>
                <w:rFonts w:ascii="Trebuchet MS" w:eastAsia="Calibri" w:hAnsi="Trebuchet MS" w:cs="Trebuchet MS"/>
                <w:b/>
                <w:bCs/>
                <w:i/>
                <w:iCs/>
                <w:shd w:val="clear" w:color="auto" w:fill="FFFFFF"/>
              </w:rPr>
            </w:pPr>
            <w:r w:rsidRPr="00BC4EA1">
              <w:rPr>
                <w:rFonts w:ascii="Trebuchet MS" w:eastAsia="Calibri" w:hAnsi="Trebuchet MS" w:cs="Trebuchet MS"/>
                <w:b/>
                <w:bCs/>
              </w:rPr>
              <w:t>Denumirea măsurii</w:t>
            </w:r>
            <w:r w:rsidRPr="009E230E">
              <w:rPr>
                <w:rFonts w:ascii="Trebuchet MS" w:eastAsia="Calibri" w:hAnsi="Trebuchet MS" w:cs="Trebuchet MS"/>
                <w:b/>
                <w:bCs/>
              </w:rPr>
              <w:t xml:space="preserve">: </w:t>
            </w:r>
            <w:r w:rsidRPr="009E230E">
              <w:rPr>
                <w:rFonts w:ascii="Trebuchet MS" w:eastAsia="Calibri" w:hAnsi="Trebuchet MS" w:cs="Trebuchet MS"/>
                <w:b/>
                <w:bCs/>
                <w:shd w:val="clear" w:color="auto" w:fill="FFFFFF"/>
              </w:rPr>
              <w:t>„</w:t>
            </w:r>
            <w:r w:rsidR="009E230E" w:rsidRPr="009E230E">
              <w:rPr>
                <w:rFonts w:ascii="Trebuchet MS" w:eastAsia="Times New Roman" w:hAnsi="Trebuchet MS" w:cs="Times New Roman"/>
                <w:b/>
                <w:bCs/>
                <w:lang w:eastAsia="ro-RO"/>
              </w:rPr>
              <w:t>Acces facil în domeniul agricol al unor fermieri calificați și reînnoirea generațiilor</w:t>
            </w:r>
            <w:r w:rsidRPr="009E230E">
              <w:rPr>
                <w:rFonts w:ascii="Trebuchet MS" w:eastAsia="Calibri" w:hAnsi="Trebuchet MS" w:cs="Trebuchet MS"/>
                <w:b/>
                <w:bCs/>
                <w:i/>
                <w:iCs/>
                <w:shd w:val="clear" w:color="auto" w:fill="FFFFFF"/>
              </w:rPr>
              <w:t>”</w:t>
            </w:r>
          </w:p>
          <w:p w:rsidR="00ED21DC" w:rsidRPr="009E230E" w:rsidRDefault="00ED21DC" w:rsidP="00A96E83">
            <w:pPr>
              <w:suppressAutoHyphens/>
              <w:spacing w:after="0" w:line="240" w:lineRule="auto"/>
              <w:jc w:val="both"/>
              <w:rPr>
                <w:rFonts w:ascii="Trebuchet MS" w:eastAsia="Calibri" w:hAnsi="Trebuchet MS" w:cs="Trebuchet MS"/>
                <w:b/>
                <w:bCs/>
                <w:i/>
                <w:iCs/>
                <w:shd w:val="clear" w:color="auto" w:fill="FFFFFF"/>
              </w:rPr>
            </w:pPr>
          </w:p>
          <w:p w:rsidR="00A96E83" w:rsidRPr="009E230E" w:rsidRDefault="00ED21DC" w:rsidP="00A96E83">
            <w:pPr>
              <w:suppressAutoHyphens/>
              <w:spacing w:after="0" w:line="240" w:lineRule="auto"/>
              <w:jc w:val="both"/>
              <w:rPr>
                <w:rFonts w:ascii="Trebuchet MS" w:eastAsia="Calibri" w:hAnsi="Trebuchet MS" w:cs="Trebuchet MS"/>
              </w:rPr>
            </w:pPr>
            <w:r w:rsidRPr="00ED21DC">
              <w:rPr>
                <w:rFonts w:ascii="Trebuchet MS" w:eastAsia="Calibri" w:hAnsi="Trebuchet MS" w:cs="Trebuchet MS"/>
              </w:rPr>
              <w:t>1.5</w:t>
            </w:r>
            <w:r w:rsidRPr="00ED21DC">
              <w:rPr>
                <w:rFonts w:ascii="Trebuchet MS" w:eastAsia="Calibri" w:hAnsi="Trebuchet MS" w:cs="Trebuchet MS"/>
              </w:rPr>
              <w:tab/>
              <w:t>Măsura corespunde obiectivelor art. 1</w:t>
            </w:r>
            <w:r>
              <w:rPr>
                <w:rFonts w:ascii="Trebuchet MS" w:eastAsia="Calibri" w:hAnsi="Trebuchet MS" w:cs="Trebuchet MS"/>
              </w:rPr>
              <w:t xml:space="preserve">9, </w:t>
            </w:r>
            <w:bookmarkStart w:id="55" w:name="_Hlk491774708"/>
            <w:ins w:id="56" w:author="user2" w:date="2017-08-29T12:55:00Z">
              <w:r>
                <w:rPr>
                  <w:rFonts w:ascii="Trebuchet MS" w:eastAsia="Calibri" w:hAnsi="Trebuchet MS" w:cs="Trebuchet MS"/>
                </w:rPr>
                <w:t>alin (1), lit. (a), pct. (i)</w:t>
              </w:r>
              <w:r w:rsidRPr="00ED21DC">
                <w:rPr>
                  <w:rFonts w:ascii="Trebuchet MS" w:eastAsia="Calibri" w:hAnsi="Trebuchet MS" w:cs="Trebuchet MS"/>
                </w:rPr>
                <w:t xml:space="preserve"> </w:t>
              </w:r>
            </w:ins>
            <w:bookmarkEnd w:id="55"/>
            <w:r w:rsidRPr="00ED21DC">
              <w:rPr>
                <w:rFonts w:ascii="Trebuchet MS" w:eastAsia="Calibri" w:hAnsi="Trebuchet MS" w:cs="Trebuchet MS"/>
              </w:rPr>
              <w:t>din Reg. (UE) nr. 1305/2013</w:t>
            </w:r>
          </w:p>
          <w:p w:rsidR="00152C5F" w:rsidRPr="00152C5F" w:rsidRDefault="00152C5F" w:rsidP="00A96E83">
            <w:pPr>
              <w:suppressAutoHyphens/>
              <w:spacing w:after="0" w:line="240" w:lineRule="auto"/>
              <w:jc w:val="both"/>
              <w:rPr>
                <w:rFonts w:ascii="Trebuchet MS" w:eastAsia="Calibri" w:hAnsi="Trebuchet MS" w:cs="Trebuchet MS"/>
                <w:color w:val="FFFFFF"/>
                <w:shd w:val="clear" w:color="auto" w:fill="004586"/>
              </w:rPr>
            </w:pPr>
            <w:r w:rsidRPr="00152C5F">
              <w:rPr>
                <w:rFonts w:ascii="Trebuchet MS" w:eastAsia="Calibri" w:hAnsi="Trebuchet MS" w:cs="Trebuchet MS"/>
                <w:b/>
                <w:bCs/>
                <w:color w:val="FFFFFF"/>
                <w:shd w:val="clear" w:color="auto" w:fill="004586"/>
              </w:rPr>
              <w:t xml:space="preserve"> </w:t>
            </w:r>
            <w:r w:rsidR="000C4DC1">
              <w:rPr>
                <w:rFonts w:ascii="Trebuchet MS" w:eastAsia="Calibri" w:hAnsi="Trebuchet MS" w:cs="Trebuchet MS"/>
                <w:b/>
                <w:bCs/>
                <w:color w:val="FFFFFF"/>
                <w:shd w:val="clear" w:color="auto" w:fill="004586"/>
              </w:rPr>
              <w:t xml:space="preserve">4. </w:t>
            </w:r>
            <w:r w:rsidRPr="00152C5F">
              <w:rPr>
                <w:rFonts w:ascii="Trebuchet MS" w:eastAsia="Calibri" w:hAnsi="Trebuchet MS" w:cs="Trebuchet MS"/>
                <w:b/>
                <w:bCs/>
                <w:color w:val="FFFFFF"/>
                <w:shd w:val="clear" w:color="auto" w:fill="004586"/>
              </w:rPr>
              <w:t>Beneficiari direcți/indirecți (grup țintă)</w:t>
            </w:r>
          </w:p>
          <w:p w:rsidR="00152C5F" w:rsidRPr="00152C5F" w:rsidRDefault="00152C5F" w:rsidP="00A96E83">
            <w:pPr>
              <w:suppressAutoHyphens/>
              <w:spacing w:after="0" w:line="240" w:lineRule="auto"/>
              <w:jc w:val="both"/>
              <w:rPr>
                <w:rFonts w:ascii="Trebuchet MS" w:eastAsia="Calibri" w:hAnsi="Trebuchet MS" w:cs="Trebuchet MS"/>
                <w:b/>
                <w:bCs/>
              </w:rPr>
            </w:pPr>
            <w:r w:rsidRPr="00152C5F">
              <w:rPr>
                <w:rFonts w:ascii="Trebuchet MS" w:eastAsia="Calibri" w:hAnsi="Trebuchet MS" w:cs="Trebuchet MS"/>
                <w:b/>
                <w:bCs/>
                <w:lang w:val="en-US"/>
              </w:rPr>
              <w:t>Beneficiari indirec</w:t>
            </w:r>
            <w:r w:rsidRPr="00152C5F">
              <w:rPr>
                <w:rFonts w:ascii="Trebuchet MS" w:eastAsia="Calibri" w:hAnsi="Trebuchet MS" w:cs="Trebuchet MS"/>
                <w:b/>
                <w:bCs/>
              </w:rPr>
              <w:t>ți:</w:t>
            </w:r>
          </w:p>
          <w:p w:rsidR="000C4DC1" w:rsidRPr="00B3486B" w:rsidRDefault="000C4DC1" w:rsidP="000C4DC1">
            <w:pPr>
              <w:pStyle w:val="Default"/>
              <w:spacing w:line="276" w:lineRule="auto"/>
              <w:jc w:val="both"/>
              <w:rPr>
                <w:ins w:id="57" w:author="John" w:date="2017-08-07T00:41:00Z"/>
                <w:b/>
                <w:bCs/>
                <w:color w:val="auto"/>
                <w:sz w:val="22"/>
                <w:szCs w:val="22"/>
              </w:rPr>
            </w:pPr>
            <w:ins w:id="58" w:author="John" w:date="2017-08-07T00:41:00Z">
              <w:r w:rsidRPr="00B3486B">
                <w:rPr>
                  <w:b/>
                  <w:bCs/>
                  <w:color w:val="auto"/>
                  <w:sz w:val="22"/>
                  <w:szCs w:val="22"/>
                  <w:lang w:val="en-US"/>
                </w:rPr>
                <w:t>Beneficiari indirec</w:t>
              </w:r>
              <w:r w:rsidRPr="00B3486B">
                <w:rPr>
                  <w:b/>
                  <w:bCs/>
                  <w:color w:val="auto"/>
                  <w:sz w:val="22"/>
                  <w:szCs w:val="22"/>
                </w:rPr>
                <w:t>ți:</w:t>
              </w:r>
            </w:ins>
          </w:p>
          <w:p w:rsidR="000C4DC1" w:rsidRPr="00B3486B" w:rsidRDefault="000C4DC1" w:rsidP="000C4DC1">
            <w:pPr>
              <w:pStyle w:val="Default"/>
              <w:spacing w:line="276" w:lineRule="auto"/>
              <w:jc w:val="both"/>
              <w:rPr>
                <w:ins w:id="59" w:author="John" w:date="2017-08-07T00:41:00Z"/>
                <w:color w:val="auto"/>
                <w:sz w:val="22"/>
                <w:szCs w:val="22"/>
              </w:rPr>
            </w:pPr>
            <w:ins w:id="60" w:author="John" w:date="2017-08-07T00:41:00Z">
              <w:r w:rsidRPr="00B3486B">
                <w:rPr>
                  <w:color w:val="auto"/>
                  <w:sz w:val="22"/>
                  <w:szCs w:val="22"/>
                </w:rPr>
                <w:t> Entități publice sau private (inclusiv ONG-uri) care activează în domeniul formării profesionale a adulților, beneficiari de sprijin în cadrul măsurii M1 din cadrul SDL.</w:t>
              </w:r>
            </w:ins>
          </w:p>
          <w:p w:rsidR="00A96E83" w:rsidRPr="000C4DC1" w:rsidRDefault="000C4DC1" w:rsidP="000C4DC1">
            <w:pPr>
              <w:pStyle w:val="Default"/>
              <w:spacing w:line="276" w:lineRule="auto"/>
              <w:jc w:val="both"/>
              <w:rPr>
                <w:color w:val="auto"/>
                <w:sz w:val="22"/>
                <w:szCs w:val="22"/>
              </w:rPr>
            </w:pPr>
            <w:ins w:id="61" w:author="John" w:date="2017-08-07T00:41:00Z">
              <w:r w:rsidRPr="00B3486B">
                <w:rPr>
                  <w:color w:val="auto"/>
                  <w:sz w:val="22"/>
                  <w:szCs w:val="22"/>
                </w:rPr>
                <w:t></w:t>
              </w:r>
              <w:r>
                <w:rPr>
                  <w:color w:val="auto"/>
                  <w:sz w:val="22"/>
                  <w:szCs w:val="22"/>
                </w:rPr>
                <w:t xml:space="preserve"> Populația din teritoriul GAL </w:t>
              </w:r>
            </w:ins>
            <w:ins w:id="62" w:author="John" w:date="2017-08-07T00:42:00Z">
              <w:r>
                <w:rPr>
                  <w:color w:val="auto"/>
                  <w:sz w:val="22"/>
                  <w:szCs w:val="22"/>
                </w:rPr>
                <w:t>Sudul Gorjului</w:t>
              </w:r>
            </w:ins>
            <w:ins w:id="63" w:author="John" w:date="2017-08-07T00:41:00Z">
              <w:r>
                <w:rPr>
                  <w:color w:val="auto"/>
                  <w:sz w:val="22"/>
                  <w:szCs w:val="22"/>
                </w:rPr>
                <w:t>.</w:t>
              </w:r>
            </w:ins>
          </w:p>
          <w:p w:rsidR="00152C5F" w:rsidRPr="00152C5F" w:rsidRDefault="000C4DC1" w:rsidP="00A96E83">
            <w:pPr>
              <w:suppressAutoHyphens/>
              <w:spacing w:after="0" w:line="240" w:lineRule="auto"/>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6.</w:t>
            </w:r>
            <w:r w:rsidR="00152C5F" w:rsidRPr="00152C5F">
              <w:rPr>
                <w:rFonts w:ascii="Trebuchet MS" w:eastAsia="Calibri" w:hAnsi="Trebuchet MS" w:cs="Trebuchet MS"/>
                <w:b/>
                <w:bCs/>
                <w:color w:val="FFFFFF"/>
                <w:shd w:val="clear" w:color="auto" w:fill="004586"/>
              </w:rPr>
              <w:t>Tipuri de acțiuni eligibile și neeligibile</w:t>
            </w:r>
          </w:p>
          <w:p w:rsidR="000C4DC1" w:rsidRDefault="000C4DC1" w:rsidP="000C4DC1">
            <w:pPr>
              <w:pStyle w:val="Default"/>
              <w:spacing w:line="276" w:lineRule="auto"/>
              <w:jc w:val="both"/>
              <w:rPr>
                <w:bCs/>
                <w:sz w:val="22"/>
                <w:szCs w:val="22"/>
                <w:lang w:val="en-US"/>
              </w:rPr>
            </w:pPr>
            <w:r>
              <w:rPr>
                <w:b/>
                <w:bCs/>
                <w:sz w:val="22"/>
                <w:szCs w:val="22"/>
                <w:lang w:val="en-US"/>
              </w:rPr>
              <w:t xml:space="preserve">Acțiuni neeligibile: </w:t>
            </w:r>
          </w:p>
          <w:p w:rsidR="000C4DC1" w:rsidDel="00F93AFA" w:rsidRDefault="000C4DC1" w:rsidP="000C4DC1">
            <w:pPr>
              <w:pStyle w:val="Default"/>
              <w:spacing w:line="276" w:lineRule="auto"/>
              <w:jc w:val="both"/>
              <w:rPr>
                <w:del w:id="64" w:author="HP" w:date="2017-08-16T18:20:00Z"/>
                <w:bCs/>
                <w:sz w:val="22"/>
                <w:szCs w:val="22"/>
                <w:lang w:val="en-US"/>
              </w:rPr>
            </w:pPr>
            <w:del w:id="65" w:author="HP" w:date="2017-08-16T18:20:00Z">
              <w:r w:rsidDel="00F93AFA">
                <w:rPr>
                  <w:bCs/>
                  <w:sz w:val="22"/>
                  <w:szCs w:val="22"/>
                  <w:lang w:val="en-US"/>
                </w:rPr>
                <w:delText xml:space="preserve">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 </w:delText>
              </w:r>
            </w:del>
          </w:p>
          <w:p w:rsidR="000C4DC1" w:rsidRDefault="000C4DC1" w:rsidP="000C4DC1">
            <w:pPr>
              <w:pStyle w:val="Default"/>
              <w:spacing w:line="276" w:lineRule="auto"/>
              <w:jc w:val="both"/>
              <w:rPr>
                <w:ins w:id="66" w:author="John" w:date="2017-08-07T00:42:00Z"/>
                <w:bCs/>
                <w:color w:val="00000A"/>
                <w:sz w:val="22"/>
                <w:szCs w:val="22"/>
                <w:lang w:val="en-US"/>
              </w:rPr>
            </w:pPr>
            <w:r>
              <w:rPr>
                <w:bCs/>
                <w:color w:val="00000A"/>
                <w:sz w:val="22"/>
                <w:szCs w:val="22"/>
                <w:lang w:val="en-US"/>
              </w:rPr>
              <w:t>Nu sunt eligibile cheltuielile cu achiziționarea de utilaje și echipamente second hand.</w:t>
            </w:r>
          </w:p>
          <w:p w:rsidR="000C4DC1" w:rsidRDefault="000C4DC1" w:rsidP="000C4DC1">
            <w:pPr>
              <w:pStyle w:val="Default"/>
              <w:spacing w:line="276" w:lineRule="auto"/>
              <w:jc w:val="both"/>
              <w:rPr>
                <w:ins w:id="67" w:author="John" w:date="2017-08-07T00:42:00Z"/>
                <w:bCs/>
                <w:sz w:val="22"/>
                <w:szCs w:val="22"/>
              </w:rPr>
            </w:pPr>
            <w:ins w:id="68" w:author="John" w:date="2017-08-07T00:42:00Z">
              <w:r>
                <w:rPr>
                  <w:bCs/>
                  <w:sz w:val="22"/>
                  <w:szCs w:val="22"/>
                </w:rPr>
                <w:t xml:space="preserve">- Nu pot fi </w:t>
              </w:r>
              <w:r w:rsidRPr="00A2508A">
                <w:rPr>
                  <w:bCs/>
                  <w:sz w:val="22"/>
                  <w:szCs w:val="22"/>
                </w:rPr>
                <w:t>finanțate atât din PNDR cât şi din PNA respectiv PNS, aceleaşi tipuri de acţiuni</w:t>
              </w:r>
              <w:r>
                <w:rPr>
                  <w:bCs/>
                  <w:sz w:val="22"/>
                  <w:szCs w:val="22"/>
                </w:rPr>
                <w:t>;</w:t>
              </w:r>
            </w:ins>
          </w:p>
          <w:p w:rsidR="00A96E83" w:rsidRPr="000C4DC1" w:rsidRDefault="000C4DC1" w:rsidP="000C4DC1">
            <w:pPr>
              <w:pStyle w:val="Default"/>
              <w:spacing w:line="276" w:lineRule="auto"/>
              <w:jc w:val="both"/>
              <w:rPr>
                <w:bCs/>
                <w:color w:val="00000A"/>
                <w:sz w:val="22"/>
                <w:szCs w:val="22"/>
              </w:rPr>
            </w:pPr>
            <w:ins w:id="69" w:author="John" w:date="2017-08-07T00:42:00Z">
              <w:r>
                <w:rPr>
                  <w:bCs/>
                  <w:sz w:val="22"/>
                  <w:szCs w:val="22"/>
                </w:rPr>
                <w:t>- Cheltuielile neeligibile generale, conform prevederilor din Cap. 8.1 din PNDR.</w:t>
              </w:r>
            </w:ins>
          </w:p>
          <w:p w:rsidR="00152C5F" w:rsidRPr="00152C5F" w:rsidRDefault="00152C5F" w:rsidP="00A96E83">
            <w:pPr>
              <w:suppressAutoHyphens/>
              <w:spacing w:after="0" w:line="240" w:lineRule="auto"/>
              <w:jc w:val="both"/>
              <w:rPr>
                <w:ins w:id="70" w:author="Elena Bodescu" w:date="2017-05-25T12:56:00Z"/>
                <w:rFonts w:ascii="Trebuchet MS" w:eastAsia="Calibri" w:hAnsi="Trebuchet MS" w:cs="Trebuchet MS"/>
                <w:b/>
                <w:bCs/>
                <w:color w:val="FFFFFF"/>
                <w:shd w:val="clear" w:color="auto" w:fill="004586"/>
              </w:rPr>
            </w:pPr>
            <w:ins w:id="71" w:author="Elena Bodescu" w:date="2017-05-25T12:56:00Z">
              <w:r w:rsidRPr="00152C5F">
                <w:rPr>
                  <w:rFonts w:ascii="Trebuchet MS" w:eastAsia="Calibri" w:hAnsi="Trebuchet MS" w:cs="Trebuchet MS"/>
                  <w:b/>
                  <w:bCs/>
                  <w:color w:val="FFFFFF"/>
                  <w:shd w:val="clear" w:color="auto" w:fill="004586"/>
                </w:rPr>
                <w:t xml:space="preserve"> </w:t>
              </w:r>
            </w:ins>
            <w:r w:rsidR="000C4DC1">
              <w:rPr>
                <w:rFonts w:ascii="Trebuchet MS" w:eastAsia="Calibri" w:hAnsi="Trebuchet MS" w:cs="Trebuchet MS"/>
                <w:b/>
                <w:bCs/>
                <w:color w:val="FFFFFF"/>
                <w:shd w:val="clear" w:color="auto" w:fill="004586"/>
              </w:rPr>
              <w:t>7.</w:t>
            </w:r>
            <w:r w:rsidR="00066233" w:rsidRPr="00066233">
              <w:rPr>
                <w:rFonts w:ascii="Trebuchet MS" w:eastAsia="Calibri" w:hAnsi="Trebuchet MS" w:cs="Trebuchet MS"/>
                <w:b/>
                <w:bCs/>
                <w:color w:val="FFFFFF"/>
                <w:shd w:val="clear" w:color="auto" w:fill="004586"/>
              </w:rPr>
              <w:t>Condiții de eligibilitate</w:t>
            </w:r>
          </w:p>
          <w:p w:rsidR="000C4DC1" w:rsidRPr="000C4DC1" w:rsidRDefault="000C4DC1" w:rsidP="000C4DC1">
            <w:pPr>
              <w:pStyle w:val="Default"/>
              <w:spacing w:line="276" w:lineRule="auto"/>
              <w:jc w:val="both"/>
              <w:rPr>
                <w:rFonts w:eastAsia="Trebuchet MS"/>
                <w:sz w:val="22"/>
                <w:szCs w:val="22"/>
              </w:rPr>
            </w:pPr>
            <w:r>
              <w:rPr>
                <w:rFonts w:eastAsia="Trebuchet MS"/>
                <w:sz w:val="22"/>
                <w:szCs w:val="22"/>
              </w:rPr>
              <w:lastRenderedPageBreak/>
              <w:t xml:space="preserve"> </w:t>
            </w:r>
            <w:r>
              <w:rPr>
                <w:sz w:val="22"/>
                <w:szCs w:val="22"/>
              </w:rPr>
              <w:t xml:space="preserve">Beneficiarul deține o exploatație agricolă cu dimensiunea economică cuprinsă între </w:t>
            </w:r>
            <w:r>
              <w:rPr>
                <w:color w:val="00000A"/>
                <w:sz w:val="22"/>
                <w:szCs w:val="22"/>
              </w:rPr>
              <w:t xml:space="preserve"> </w:t>
            </w:r>
            <w:del w:id="72" w:author="John" w:date="2017-08-07T00:42:00Z">
              <w:r w:rsidDel="004637C1">
                <w:rPr>
                  <w:color w:val="00000A"/>
                  <w:sz w:val="22"/>
                  <w:szCs w:val="22"/>
                </w:rPr>
                <w:delText>12.000</w:delText>
              </w:r>
            </w:del>
            <w:r>
              <w:rPr>
                <w:color w:val="00000A"/>
                <w:sz w:val="22"/>
                <w:szCs w:val="22"/>
              </w:rPr>
              <w:t xml:space="preserve"> </w:t>
            </w:r>
            <w:ins w:id="73" w:author="John" w:date="2017-08-07T00:42:00Z">
              <w:r>
                <w:rPr>
                  <w:color w:val="00000A"/>
                  <w:sz w:val="22"/>
                  <w:szCs w:val="22"/>
                </w:rPr>
                <w:t xml:space="preserve">8.000 </w:t>
              </w:r>
            </w:ins>
            <w:r>
              <w:rPr>
                <w:color w:val="00000A"/>
                <w:sz w:val="22"/>
                <w:szCs w:val="22"/>
              </w:rPr>
              <w:t>şi 50.000 S.O. (valoare producție standard)</w:t>
            </w:r>
            <w:r>
              <w:rPr>
                <w:sz w:val="22"/>
                <w:szCs w:val="22"/>
              </w:rPr>
              <w:t>;</w:t>
            </w:r>
          </w:p>
          <w:p w:rsidR="00152C5F" w:rsidRPr="00152C5F" w:rsidRDefault="00152C5F" w:rsidP="00A96E83">
            <w:pPr>
              <w:suppressAutoHyphens/>
              <w:spacing w:after="0" w:line="240" w:lineRule="auto"/>
              <w:jc w:val="both"/>
              <w:rPr>
                <w:rFonts w:ascii="Trebuchet MS" w:eastAsia="Calibri" w:hAnsi="Trebuchet MS" w:cs="Trebuchet MS"/>
                <w:color w:val="000000"/>
              </w:rPr>
            </w:pPr>
            <w:r w:rsidRPr="00152C5F">
              <w:rPr>
                <w:rFonts w:ascii="Trebuchet MS" w:eastAsia="Calibri" w:hAnsi="Trebuchet MS" w:cs="Trebuchet MS"/>
                <w:color w:val="000000"/>
              </w:rPr>
              <w:t xml:space="preserve"> </w:t>
            </w:r>
            <w:r w:rsidRPr="00152C5F">
              <w:rPr>
                <w:rFonts w:ascii="Trebuchet MS" w:eastAsia="Calibri" w:hAnsi="Trebuchet MS" w:cs="Trebuchet MS"/>
                <w:color w:val="00000A"/>
              </w:rPr>
              <w:t>Beneficiarul deține competențe și aptitudini profesionale, îndeplinind cel puțin una dintre următoarele condiții:</w:t>
            </w:r>
          </w:p>
          <w:p w:rsidR="00152C5F" w:rsidRPr="00A96E83" w:rsidRDefault="00152C5F" w:rsidP="00266067">
            <w:pPr>
              <w:widowControl w:val="0"/>
              <w:numPr>
                <w:ilvl w:val="0"/>
                <w:numId w:val="5"/>
              </w:numPr>
              <w:suppressAutoHyphens/>
              <w:spacing w:after="0" w:line="240" w:lineRule="auto"/>
              <w:jc w:val="both"/>
              <w:rPr>
                <w:rFonts w:ascii="Trebuchet MS" w:eastAsia="Calibri" w:hAnsi="Trebuchet MS" w:cs="Trebuchet MS"/>
                <w:color w:val="000000"/>
              </w:rPr>
            </w:pPr>
            <w:r w:rsidRPr="00152C5F">
              <w:rPr>
                <w:rFonts w:ascii="Trebuchet MS" w:eastAsia="Calibri" w:hAnsi="Trebuchet MS" w:cs="Trebuchet MS"/>
                <w:color w:val="00000A"/>
              </w:rPr>
              <w:t xml:space="preserve">angajamentul de a dobândi competențele profesionale adecvate într-o perioadă de grație de maximum </w:t>
            </w:r>
            <w:del w:id="74" w:author="Elena Bodescu" w:date="2017-05-25T13:02:00Z">
              <w:r w:rsidRPr="00152C5F" w:rsidDel="004C4131">
                <w:rPr>
                  <w:rFonts w:ascii="Trebuchet MS" w:eastAsia="Calibri" w:hAnsi="Trebuchet MS" w:cs="Trebuchet MS"/>
                  <w:color w:val="00000A"/>
                </w:rPr>
                <w:delText>36</w:delText>
              </w:r>
            </w:del>
            <w:ins w:id="75" w:author="Elena Bodescu" w:date="2017-05-25T13:02:00Z">
              <w:r w:rsidRPr="00152C5F">
                <w:rPr>
                  <w:rFonts w:ascii="Trebuchet MS" w:eastAsia="Calibri" w:hAnsi="Trebuchet MS" w:cs="Trebuchet MS"/>
                  <w:color w:val="00000A"/>
                </w:rPr>
                <w:t xml:space="preserve"> 33</w:t>
              </w:r>
            </w:ins>
            <w:r w:rsidRPr="00152C5F">
              <w:rPr>
                <w:rFonts w:ascii="Trebuchet MS" w:eastAsia="Calibri" w:hAnsi="Trebuchet MS" w:cs="Trebuchet MS"/>
                <w:color w:val="00000A"/>
              </w:rPr>
              <w:t xml:space="preserve"> de luni de la data adoptării deciziei individuale de acordare a ajutorului</w:t>
            </w:r>
            <w:ins w:id="76" w:author="Elena Bodescu" w:date="2017-05-25T13:02:00Z">
              <w:r w:rsidRPr="00152C5F">
                <w:rPr>
                  <w:rFonts w:ascii="Trebuchet MS" w:eastAsia="Calibri" w:hAnsi="Trebuchet MS" w:cs="Trebuchet MS"/>
                  <w:color w:val="00000A"/>
                </w:rPr>
                <w:t>, dar nu mai mult de ultima tranșă</w:t>
              </w:r>
            </w:ins>
            <w:ins w:id="77" w:author="HP" w:date="2017-08-07T21:52:00Z">
              <w:r w:rsidR="00CB7B72">
                <w:rPr>
                  <w:rFonts w:ascii="Trebuchet MS" w:eastAsia="Calibri" w:hAnsi="Trebuchet MS" w:cs="Trebuchet MS"/>
                  <w:color w:val="00000A"/>
                </w:rPr>
                <w:t xml:space="preserve"> de plată</w:t>
              </w:r>
            </w:ins>
            <w:r w:rsidR="00CB7B72">
              <w:rPr>
                <w:rFonts w:ascii="Trebuchet MS" w:eastAsia="Calibri" w:hAnsi="Trebuchet MS" w:cs="Trebuchet MS"/>
                <w:color w:val="00000A"/>
              </w:rPr>
              <w:t xml:space="preserve"> </w:t>
            </w:r>
            <w:r w:rsidRPr="00152C5F">
              <w:rPr>
                <w:rFonts w:ascii="Trebuchet MS" w:eastAsia="Calibri" w:hAnsi="Trebuchet MS" w:cs="Trebuchet MS"/>
                <w:color w:val="00000A"/>
              </w:rPr>
              <w:t>;</w:t>
            </w:r>
          </w:p>
          <w:p w:rsidR="00152C5F" w:rsidRDefault="00152C5F" w:rsidP="00A96E83">
            <w:pPr>
              <w:suppressAutoHyphens/>
              <w:spacing w:after="0" w:line="240" w:lineRule="auto"/>
              <w:jc w:val="both"/>
              <w:rPr>
                <w:rFonts w:ascii="Trebuchet MS" w:eastAsia="Calibri" w:hAnsi="Trebuchet MS" w:cs="Trebuchet MS"/>
                <w:color w:val="00000A"/>
              </w:rPr>
            </w:pPr>
            <w:r w:rsidRPr="00152C5F">
              <w:rPr>
                <w:rFonts w:ascii="Trebuchet MS" w:eastAsia="Calibri" w:hAnsi="Trebuchet MS" w:cs="Trebuchet MS"/>
                <w:color w:val="000000"/>
              </w:rPr>
              <w:t xml:space="preserve"> </w:t>
            </w:r>
            <w:r w:rsidRPr="00152C5F">
              <w:rPr>
                <w:rFonts w:ascii="Trebuchet MS" w:eastAsia="Calibri" w:hAnsi="Trebuchet MS" w:cs="Trebuchet MS"/>
                <w:color w:val="00000A"/>
              </w:rPr>
              <w:t xml:space="preserve">Înaintea solicitării celei de-a doua tranșe de plată, solicitantul face dovada creșterii performanțelor economice ale exploatației, prin comercializarea producției proprii în procent </w:t>
            </w:r>
            <w:r w:rsidRPr="00C653F3">
              <w:rPr>
                <w:rFonts w:ascii="Trebuchet MS" w:eastAsia="Calibri" w:hAnsi="Trebuchet MS" w:cs="Trebuchet MS"/>
                <w:color w:val="00000A"/>
              </w:rPr>
              <w:t xml:space="preserve">de </w:t>
            </w:r>
            <w:r w:rsidR="00C653F3" w:rsidRPr="00C653F3">
              <w:rPr>
                <w:rFonts w:ascii="Trebuchet MS" w:hAnsi="Trebuchet MS"/>
                <w:color w:val="00000A"/>
              </w:rPr>
              <w:t xml:space="preserve">minimum </w:t>
            </w:r>
            <w:del w:id="78" w:author="John" w:date="2017-06-20T22:04:00Z">
              <w:r w:rsidR="00C653F3" w:rsidRPr="00C653F3" w:rsidDel="00FE76DA">
                <w:rPr>
                  <w:rFonts w:ascii="Trebuchet MS" w:hAnsi="Trebuchet MS"/>
                  <w:color w:val="00000A"/>
                </w:rPr>
                <w:delText xml:space="preserve">20 </w:delText>
              </w:r>
            </w:del>
            <w:ins w:id="79" w:author="John" w:date="2017-06-20T22:04:00Z">
              <w:r w:rsidR="00C653F3" w:rsidRPr="00C653F3">
                <w:rPr>
                  <w:rFonts w:ascii="Trebuchet MS" w:hAnsi="Trebuchet MS"/>
                  <w:color w:val="00000A"/>
                </w:rPr>
                <w:t>5</w:t>
              </w:r>
            </w:ins>
            <w:r w:rsidR="00C653F3" w:rsidRPr="00C653F3">
              <w:rPr>
                <w:rFonts w:ascii="Trebuchet MS" w:hAnsi="Trebuchet MS"/>
                <w:color w:val="00000A"/>
              </w:rPr>
              <w:t>% din</w:t>
            </w:r>
            <w:r w:rsidR="00C653F3" w:rsidRPr="00E82433">
              <w:rPr>
                <w:color w:val="00000A"/>
              </w:rPr>
              <w:t xml:space="preserve"> </w:t>
            </w:r>
            <w:r w:rsidRPr="00152C5F">
              <w:rPr>
                <w:rFonts w:ascii="Trebuchet MS" w:eastAsia="Calibri" w:hAnsi="Trebuchet MS" w:cs="Trebuchet MS"/>
                <w:color w:val="00000A"/>
              </w:rPr>
              <w:t>valoarea primei tranșe de plată (cerința va fi verificată în momentul finalizării implementării planului de afaceri).</w:t>
            </w:r>
          </w:p>
          <w:p w:rsidR="000C4DC1" w:rsidRDefault="000C4DC1" w:rsidP="00A96E83">
            <w:pPr>
              <w:suppressAutoHyphens/>
              <w:spacing w:after="0" w:line="240" w:lineRule="auto"/>
              <w:jc w:val="both"/>
              <w:rPr>
                <w:rFonts w:ascii="Trebuchet MS" w:eastAsia="Calibri" w:hAnsi="Trebuchet MS" w:cs="Trebuchet MS"/>
                <w:b/>
                <w:bCs/>
                <w:color w:val="FFFFFF"/>
                <w:shd w:val="clear" w:color="auto" w:fill="004586"/>
              </w:rPr>
            </w:pPr>
            <w:r w:rsidRPr="000C4DC1">
              <w:rPr>
                <w:rFonts w:ascii="Trebuchet MS" w:eastAsia="Calibri" w:hAnsi="Trebuchet MS" w:cs="Trebuchet MS"/>
                <w:b/>
                <w:bCs/>
                <w:color w:val="FFFFFF"/>
                <w:shd w:val="clear" w:color="auto" w:fill="004586"/>
              </w:rPr>
              <w:t>8. Criterii de selecție</w:t>
            </w:r>
          </w:p>
          <w:p w:rsidR="000C4DC1" w:rsidRPr="000C4DC1" w:rsidRDefault="000C4DC1" w:rsidP="000C4DC1">
            <w:pPr>
              <w:pStyle w:val="Default"/>
              <w:spacing w:line="276" w:lineRule="auto"/>
              <w:jc w:val="both"/>
              <w:rPr>
                <w:ins w:id="80" w:author="Elena Bodescu" w:date="2017-05-25T13:04:00Z"/>
                <w:sz w:val="22"/>
                <w:szCs w:val="22"/>
              </w:rPr>
            </w:pPr>
            <w:ins w:id="81" w:author="HP" w:date="2017-08-07T21:40:00Z">
              <w:r w:rsidRPr="003F4384">
                <w:rPr>
                  <w:sz w:val="22"/>
                  <w:szCs w:val="22"/>
                </w:rPr>
                <w:t>6.Solicitantul propune prin Planul de Afaceri crearea de locuri de muncă.</w:t>
              </w:r>
            </w:ins>
          </w:p>
          <w:p w:rsidR="00152C5F" w:rsidRPr="00152C5F" w:rsidRDefault="000C4DC1" w:rsidP="00A96E83">
            <w:pPr>
              <w:suppressAutoHyphens/>
              <w:spacing w:after="0" w:line="240" w:lineRule="auto"/>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9.</w:t>
            </w:r>
            <w:r w:rsidR="00152C5F" w:rsidRPr="00152C5F">
              <w:rPr>
                <w:rFonts w:ascii="Trebuchet MS" w:eastAsia="Calibri" w:hAnsi="Trebuchet MS" w:cs="Trebuchet MS"/>
                <w:b/>
                <w:bCs/>
                <w:color w:val="FFFFFF"/>
                <w:shd w:val="clear" w:color="auto" w:fill="004586"/>
              </w:rPr>
              <w:t>Sume (aplicabile) și rata sprijinului</w:t>
            </w:r>
          </w:p>
          <w:p w:rsidR="0019643C" w:rsidRPr="00E82433" w:rsidRDefault="0019643C" w:rsidP="00A96E83">
            <w:pPr>
              <w:pStyle w:val="Default"/>
              <w:jc w:val="both"/>
              <w:rPr>
                <w:sz w:val="22"/>
                <w:szCs w:val="22"/>
              </w:rPr>
            </w:pPr>
            <w:r w:rsidRPr="00E82433">
              <w:rPr>
                <w:color w:val="000000" w:themeColor="text1"/>
                <w:sz w:val="22"/>
                <w:szCs w:val="22"/>
              </w:rPr>
              <w:t xml:space="preserve">Sprijinul public nerambursabil se acordă pentru o perioadă de </w:t>
            </w:r>
            <w:r w:rsidRPr="00E82433">
              <w:rPr>
                <w:b/>
                <w:bCs/>
                <w:color w:val="000000" w:themeColor="text1"/>
                <w:sz w:val="22"/>
                <w:szCs w:val="22"/>
              </w:rPr>
              <w:t>maxim trei/cinci* ani</w:t>
            </w:r>
            <w:r w:rsidRPr="00E82433">
              <w:rPr>
                <w:color w:val="000000" w:themeColor="text1"/>
                <w:sz w:val="22"/>
                <w:szCs w:val="22"/>
              </w:rPr>
              <w:t xml:space="preserve"> si este de: </w:t>
            </w:r>
          </w:p>
          <w:p w:rsidR="0019643C" w:rsidRPr="00E82433" w:rsidRDefault="0019643C" w:rsidP="00A96E83">
            <w:pPr>
              <w:pStyle w:val="Default"/>
              <w:jc w:val="both"/>
              <w:rPr>
                <w:sz w:val="22"/>
                <w:szCs w:val="22"/>
              </w:rPr>
            </w:pPr>
            <w:r w:rsidRPr="00E82433">
              <w:rPr>
                <w:b/>
                <w:bCs/>
                <w:color w:val="000000" w:themeColor="text1"/>
                <w:sz w:val="22"/>
                <w:szCs w:val="22"/>
              </w:rPr>
              <w:t xml:space="preserve"> </w:t>
            </w:r>
            <w:ins w:id="82" w:author="Elena Bodescu" w:date="2017-05-25T13:41:00Z">
              <w:r>
                <w:rPr>
                  <w:b/>
                  <w:bCs/>
                  <w:color w:val="000000" w:themeColor="text1"/>
                  <w:sz w:val="22"/>
                  <w:szCs w:val="22"/>
                </w:rPr>
                <w:t xml:space="preserve"> </w:t>
              </w:r>
            </w:ins>
            <w:r w:rsidR="000C4DC1">
              <w:rPr>
                <w:b/>
                <w:bCs/>
                <w:color w:val="000000" w:themeColor="text1"/>
                <w:sz w:val="22"/>
                <w:szCs w:val="22"/>
              </w:rPr>
              <w:t>4</w:t>
            </w:r>
            <w:r w:rsidRPr="00E82433">
              <w:rPr>
                <w:b/>
                <w:bCs/>
                <w:color w:val="000000" w:themeColor="text1"/>
                <w:sz w:val="22"/>
                <w:szCs w:val="22"/>
              </w:rPr>
              <w:t xml:space="preserve">0.000 de euro </w:t>
            </w:r>
            <w:r w:rsidRPr="00E82433">
              <w:rPr>
                <w:color w:val="000000" w:themeColor="text1"/>
                <w:sz w:val="22"/>
                <w:szCs w:val="22"/>
              </w:rPr>
              <w:t>pentru exploatațiile între</w:t>
            </w:r>
            <w:r w:rsidRPr="00E82433">
              <w:rPr>
                <w:b/>
                <w:bCs/>
                <w:color w:val="000000" w:themeColor="text1"/>
                <w:sz w:val="22"/>
                <w:szCs w:val="22"/>
              </w:rPr>
              <w:t xml:space="preserve"> </w:t>
            </w:r>
            <w:del w:id="83" w:author="Elena Bodescu" w:date="2017-05-25T13:20:00Z">
              <w:r w:rsidRPr="00E82433" w:rsidDel="009F4E61">
                <w:rPr>
                  <w:b/>
                  <w:bCs/>
                  <w:color w:val="000000" w:themeColor="text1"/>
                  <w:sz w:val="22"/>
                  <w:szCs w:val="22"/>
                </w:rPr>
                <w:delText xml:space="preserve">30.000 </w:delText>
              </w:r>
            </w:del>
            <w:ins w:id="84" w:author="Elena Bodescu" w:date="2017-05-25T13:21:00Z">
              <w:r>
                <w:rPr>
                  <w:b/>
                  <w:bCs/>
                  <w:color w:val="000000" w:themeColor="text1"/>
                  <w:sz w:val="22"/>
                  <w:szCs w:val="22"/>
                </w:rPr>
                <w:t xml:space="preserve"> 20.000 </w:t>
              </w:r>
            </w:ins>
            <w:r w:rsidRPr="00E82433">
              <w:rPr>
                <w:b/>
                <w:bCs/>
                <w:color w:val="000000" w:themeColor="text1"/>
                <w:sz w:val="22"/>
                <w:szCs w:val="22"/>
              </w:rPr>
              <w:t xml:space="preserve">SO și 50.000 SO; </w:t>
            </w:r>
          </w:p>
          <w:p w:rsidR="00152C5F" w:rsidRDefault="001B2A78" w:rsidP="00A96E83">
            <w:pPr>
              <w:pStyle w:val="Default"/>
              <w:jc w:val="both"/>
              <w:rPr>
                <w:b/>
                <w:bCs/>
                <w:color w:val="000000" w:themeColor="text1"/>
                <w:sz w:val="22"/>
                <w:szCs w:val="22"/>
              </w:rPr>
            </w:pPr>
            <w:r>
              <w:rPr>
                <w:b/>
                <w:bCs/>
                <w:color w:val="000000" w:themeColor="text1"/>
                <w:sz w:val="22"/>
                <w:szCs w:val="22"/>
              </w:rPr>
              <w:t> 3</w:t>
            </w:r>
            <w:r w:rsidR="0019643C" w:rsidRPr="00E82433">
              <w:rPr>
                <w:b/>
                <w:bCs/>
                <w:color w:val="000000" w:themeColor="text1"/>
                <w:sz w:val="22"/>
                <w:szCs w:val="22"/>
              </w:rPr>
              <w:t xml:space="preserve">0.000 de euro </w:t>
            </w:r>
            <w:r w:rsidR="0019643C" w:rsidRPr="00E82433">
              <w:rPr>
                <w:color w:val="000000" w:themeColor="text1"/>
                <w:sz w:val="22"/>
                <w:szCs w:val="22"/>
              </w:rPr>
              <w:t xml:space="preserve">pentru exploatațiile între </w:t>
            </w:r>
            <w:del w:id="85" w:author="Elena Bodescu" w:date="2017-05-25T13:21:00Z">
              <w:r w:rsidR="0019643C" w:rsidRPr="00E82433" w:rsidDel="009F4E61">
                <w:rPr>
                  <w:b/>
                  <w:bCs/>
                  <w:color w:val="000000" w:themeColor="text1"/>
                  <w:sz w:val="22"/>
                  <w:szCs w:val="22"/>
                </w:rPr>
                <w:delText xml:space="preserve">12.000 </w:delText>
              </w:r>
            </w:del>
            <w:ins w:id="86" w:author="Elena Bodescu" w:date="2017-05-25T13:21:00Z">
              <w:r w:rsidR="0019643C">
                <w:rPr>
                  <w:b/>
                  <w:bCs/>
                  <w:color w:val="000000" w:themeColor="text1"/>
                  <w:sz w:val="22"/>
                  <w:szCs w:val="22"/>
                </w:rPr>
                <w:t xml:space="preserve"> 8.000 </w:t>
              </w:r>
            </w:ins>
            <w:r w:rsidR="0019643C" w:rsidRPr="00E82433">
              <w:rPr>
                <w:b/>
                <w:bCs/>
                <w:color w:val="000000" w:themeColor="text1"/>
                <w:sz w:val="22"/>
                <w:szCs w:val="22"/>
              </w:rPr>
              <w:t xml:space="preserve">SO și </w:t>
            </w:r>
            <w:del w:id="87" w:author="Elena Bodescu" w:date="2017-05-25T13:21:00Z">
              <w:r w:rsidR="0019643C" w:rsidRPr="00E82433" w:rsidDel="009F4E61">
                <w:rPr>
                  <w:b/>
                  <w:bCs/>
                  <w:color w:val="000000" w:themeColor="text1"/>
                  <w:sz w:val="22"/>
                  <w:szCs w:val="22"/>
                </w:rPr>
                <w:delText xml:space="preserve">29.999 </w:delText>
              </w:r>
            </w:del>
            <w:ins w:id="88" w:author="Elena Bodescu" w:date="2017-05-25T13:21:00Z">
              <w:r w:rsidR="0019643C">
                <w:rPr>
                  <w:b/>
                  <w:bCs/>
                  <w:color w:val="000000" w:themeColor="text1"/>
                  <w:sz w:val="22"/>
                  <w:szCs w:val="22"/>
                </w:rPr>
                <w:t xml:space="preserve"> 19.999 </w:t>
              </w:r>
            </w:ins>
            <w:r w:rsidR="0019643C" w:rsidRPr="00E82433">
              <w:rPr>
                <w:b/>
                <w:bCs/>
                <w:color w:val="000000" w:themeColor="text1"/>
                <w:sz w:val="22"/>
                <w:szCs w:val="22"/>
              </w:rPr>
              <w:t>SO</w:t>
            </w:r>
            <w:ins w:id="89" w:author="Elena Bodescu" w:date="2017-05-25T13:22:00Z">
              <w:r w:rsidR="0019643C">
                <w:rPr>
                  <w:b/>
                  <w:bCs/>
                  <w:color w:val="000000" w:themeColor="text1"/>
                  <w:sz w:val="22"/>
                  <w:szCs w:val="22"/>
                </w:rPr>
                <w:t xml:space="preserve"> </w:t>
              </w:r>
            </w:ins>
            <w:r w:rsidR="0019643C" w:rsidRPr="00C653F3">
              <w:rPr>
                <w:b/>
                <w:bCs/>
                <w:color w:val="000000" w:themeColor="text1"/>
                <w:sz w:val="22"/>
                <w:szCs w:val="22"/>
              </w:rPr>
              <w:t>.</w:t>
            </w:r>
            <w:r w:rsidR="0019643C" w:rsidRPr="009F4E61">
              <w:rPr>
                <w:b/>
                <w:bCs/>
                <w:color w:val="000000" w:themeColor="text1"/>
                <w:sz w:val="22"/>
                <w:szCs w:val="22"/>
              </w:rPr>
              <w:t xml:space="preserve"> </w:t>
            </w:r>
          </w:p>
          <w:p w:rsidR="00AE4866" w:rsidRPr="00A96E83" w:rsidRDefault="00AE4866" w:rsidP="005C5DC5">
            <w:pPr>
              <w:pStyle w:val="Default"/>
              <w:spacing w:line="276" w:lineRule="auto"/>
              <w:jc w:val="both"/>
              <w:rPr>
                <w:sz w:val="22"/>
                <w:szCs w:val="22"/>
              </w:rPr>
            </w:pPr>
          </w:p>
        </w:tc>
      </w:tr>
    </w:tbl>
    <w:p w:rsidR="00152C5F"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00152C5F"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52C5F" w:rsidRPr="0012285E" w:rsidTr="00152C5F">
        <w:tc>
          <w:tcPr>
            <w:tcW w:w="0" w:type="auto"/>
            <w:shd w:val="clear" w:color="auto" w:fill="auto"/>
          </w:tcPr>
          <w:p w:rsidR="00152C5F" w:rsidRDefault="00152C5F" w:rsidP="00152C5F">
            <w:pPr>
              <w:spacing w:after="0" w:line="240" w:lineRule="auto"/>
              <w:jc w:val="both"/>
              <w:rPr>
                <w:rFonts w:ascii="Trebuchet MS" w:eastAsia="Times New Roman" w:hAnsi="Trebuchet MS" w:cs="Times New Roman"/>
                <w:szCs w:val="24"/>
              </w:rPr>
            </w:pPr>
            <w:r w:rsidRPr="00152C5F">
              <w:rPr>
                <w:rFonts w:ascii="Trebuchet MS" w:eastAsia="Times New Roman" w:hAnsi="Trebuchet MS" w:cs="Times New Roman"/>
                <w:szCs w:val="24"/>
              </w:rPr>
              <w:t>Prin modificarea, completarea și corectarea Fișei măsurii M2.2 /2B „</w:t>
            </w:r>
            <w:r w:rsidR="00200813">
              <w:rPr>
                <w:rFonts w:ascii="Trebuchet MS" w:eastAsia="Calibri" w:hAnsi="Trebuchet MS" w:cs="Trebuchet MS"/>
                <w:b/>
                <w:bCs/>
                <w:i/>
                <w:shd w:val="clear" w:color="auto" w:fill="FFFFFF"/>
              </w:rPr>
              <w:t>Acces facil în domeniul agricol al unor fermieri calificați și reînnoirea generațiilor</w:t>
            </w:r>
            <w:r w:rsidRPr="00152C5F">
              <w:rPr>
                <w:rFonts w:ascii="Trebuchet MS" w:eastAsia="Times New Roman" w:hAnsi="Trebuchet MS" w:cs="Times New Roman"/>
                <w:szCs w:val="24"/>
              </w:rPr>
              <w:t>”, vor fi generate următoarele modificări cu impact</w:t>
            </w:r>
            <w:r w:rsidR="00286F02">
              <w:rPr>
                <w:rFonts w:ascii="Trebuchet MS" w:eastAsia="Times New Roman" w:hAnsi="Trebuchet MS" w:cs="Times New Roman"/>
                <w:szCs w:val="24"/>
              </w:rPr>
              <w:t xml:space="preserve"> pozitiv</w:t>
            </w:r>
            <w:r w:rsidRPr="00152C5F">
              <w:rPr>
                <w:rFonts w:ascii="Trebuchet MS" w:eastAsia="Times New Roman" w:hAnsi="Trebuchet MS" w:cs="Times New Roman"/>
                <w:szCs w:val="24"/>
              </w:rPr>
              <w:t xml:space="preserve"> la nivelul teritoriului GAL </w:t>
            </w:r>
            <w:r w:rsidR="00286F02">
              <w:rPr>
                <w:rFonts w:ascii="Trebuchet MS" w:eastAsia="Times New Roman" w:hAnsi="Trebuchet MS" w:cs="Times New Roman"/>
                <w:szCs w:val="24"/>
              </w:rPr>
              <w:t>Sudul Gorjului</w:t>
            </w:r>
            <w:r w:rsidRPr="00152C5F">
              <w:rPr>
                <w:rFonts w:ascii="Trebuchet MS" w:eastAsia="Times New Roman" w:hAnsi="Trebuchet MS" w:cs="Times New Roman"/>
                <w:szCs w:val="24"/>
              </w:rPr>
              <w:t>:</w:t>
            </w:r>
          </w:p>
          <w:p w:rsidR="00200813" w:rsidRPr="00152C5F" w:rsidRDefault="00200813" w:rsidP="00152C5F">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Menționarea acțiunilor/cheltuielilor neeligibile pentru a exclude depunerea unor proiecte neeligibile;</w:t>
            </w:r>
          </w:p>
          <w:p w:rsidR="00152C5F" w:rsidRPr="00152C5F" w:rsidRDefault="00200813" w:rsidP="00152C5F">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152C5F" w:rsidRPr="00152C5F">
              <w:rPr>
                <w:rFonts w:ascii="Trebuchet MS" w:eastAsia="Times New Roman" w:hAnsi="Trebuchet MS" w:cs="Times New Roman"/>
                <w:szCs w:val="24"/>
              </w:rPr>
              <w:t>Prin reducerea dimensiunii economice a exploatațiilor sprijinite prin LEADER,  încurajăm tinerii fermieri să inceapă o activitatea agricolă prin preluarea unor exploatații mai mici pe care să le dezvolte și crească performanțele acestora;</w:t>
            </w:r>
          </w:p>
          <w:p w:rsidR="00200813" w:rsidRDefault="00200813" w:rsidP="00200813">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Se impune </w:t>
            </w:r>
            <w:r w:rsidRPr="00F80B54">
              <w:rPr>
                <w:rFonts w:ascii="Trebuchet MS" w:eastAsia="Times New Roman" w:hAnsi="Trebuchet MS" w:cs="Times New Roman"/>
                <w:szCs w:val="24"/>
              </w:rPr>
              <w:t>un procent</w:t>
            </w:r>
            <w:r>
              <w:rPr>
                <w:rFonts w:ascii="Trebuchet MS" w:eastAsia="Times New Roman" w:hAnsi="Trebuchet MS" w:cs="Times New Roman"/>
                <w:szCs w:val="24"/>
              </w:rPr>
              <w:t xml:space="preserve"> mai mic</w:t>
            </w:r>
            <w:r w:rsidRPr="00F80B54">
              <w:rPr>
                <w:rFonts w:ascii="Trebuchet MS" w:eastAsia="Times New Roman" w:hAnsi="Trebuchet MS" w:cs="Times New Roman"/>
                <w:szCs w:val="24"/>
              </w:rPr>
              <w:t xml:space="preserve"> </w:t>
            </w:r>
            <w:r>
              <w:rPr>
                <w:rFonts w:ascii="Trebuchet MS" w:eastAsia="Times New Roman" w:hAnsi="Trebuchet MS" w:cs="Times New Roman"/>
                <w:szCs w:val="24"/>
              </w:rPr>
              <w:t>de 20%</w:t>
            </w:r>
            <w:r w:rsidRPr="00F80B54">
              <w:rPr>
                <w:rFonts w:ascii="Trebuchet MS" w:eastAsia="Times New Roman" w:hAnsi="Trebuchet MS" w:cs="Times New Roman"/>
                <w:szCs w:val="24"/>
              </w:rPr>
              <w:t xml:space="preserve"> pentru comercializarea producției propriei, această condiție și performanță va fi demonstrată prin îndeplinirea condițiil</w:t>
            </w:r>
            <w:r w:rsidR="00286F02">
              <w:rPr>
                <w:rFonts w:ascii="Trebuchet MS" w:eastAsia="Times New Roman" w:hAnsi="Trebuchet MS" w:cs="Times New Roman"/>
                <w:szCs w:val="24"/>
              </w:rPr>
              <w:t>or propuse în planul de afaceri</w:t>
            </w:r>
            <w:r>
              <w:rPr>
                <w:rFonts w:ascii="Trebuchet MS" w:eastAsia="Times New Roman" w:hAnsi="Trebuchet MS" w:cs="Times New Roman"/>
                <w:szCs w:val="24"/>
              </w:rPr>
              <w:t>, iar solicitantul nu este constrâns de realizarea procentului de 20%.</w:t>
            </w:r>
          </w:p>
          <w:p w:rsidR="00152C5F" w:rsidRDefault="00152C5F" w:rsidP="00200813">
            <w:pPr>
              <w:spacing w:after="0" w:line="240" w:lineRule="auto"/>
              <w:jc w:val="both"/>
              <w:rPr>
                <w:rFonts w:ascii="Trebuchet MS" w:eastAsia="Times New Roman" w:hAnsi="Trebuchet MS" w:cs="Times New Roman"/>
                <w:szCs w:val="24"/>
              </w:rPr>
            </w:pPr>
            <w:r w:rsidRPr="00152C5F">
              <w:rPr>
                <w:rFonts w:ascii="Trebuchet MS" w:eastAsia="Times New Roman" w:hAnsi="Trebuchet MS" w:cs="Times New Roman"/>
                <w:szCs w:val="24"/>
              </w:rPr>
              <w:t>-</w:t>
            </w:r>
            <w:r w:rsidR="00200813">
              <w:rPr>
                <w:rFonts w:ascii="Trebuchet MS" w:eastAsia="Times New Roman" w:hAnsi="Trebuchet MS" w:cs="Times New Roman"/>
                <w:szCs w:val="24"/>
              </w:rPr>
              <w:t xml:space="preserve"> </w:t>
            </w:r>
            <w:r w:rsidRPr="00152C5F">
              <w:rPr>
                <w:rFonts w:ascii="Trebuchet MS" w:eastAsia="Times New Roman" w:hAnsi="Trebuchet MS" w:cs="Times New Roman"/>
                <w:szCs w:val="24"/>
              </w:rPr>
              <w:t>Prioritizarea proiectelor care cre</w:t>
            </w:r>
            <w:r w:rsidR="00286F02">
              <w:rPr>
                <w:rFonts w:ascii="Trebuchet MS" w:eastAsia="Times New Roman" w:hAnsi="Trebuchet MS" w:cs="Times New Roman"/>
                <w:szCs w:val="24"/>
              </w:rPr>
              <w:t>e</w:t>
            </w:r>
            <w:r w:rsidRPr="00152C5F">
              <w:rPr>
                <w:rFonts w:ascii="Trebuchet MS" w:eastAsia="Times New Roman" w:hAnsi="Trebuchet MS" w:cs="Times New Roman"/>
                <w:szCs w:val="24"/>
              </w:rPr>
              <w:t>ază locuri de muncă, prin intermediul criteriilor de selecție in</w:t>
            </w:r>
            <w:r w:rsidR="00200813">
              <w:rPr>
                <w:rFonts w:ascii="Trebuchet MS" w:eastAsia="Times New Roman" w:hAnsi="Trebuchet MS" w:cs="Times New Roman"/>
                <w:szCs w:val="24"/>
              </w:rPr>
              <w:t>cluse.</w:t>
            </w:r>
          </w:p>
          <w:p w:rsidR="00A411A4" w:rsidRPr="0012285E" w:rsidRDefault="00A411A4" w:rsidP="00200813">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152C5F" w:rsidRPr="0012285E" w:rsidRDefault="0046590D" w:rsidP="0046590D">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d) </w:t>
      </w:r>
      <w:r w:rsidR="00152C5F"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52C5F" w:rsidRPr="0012285E" w:rsidTr="00573DF3">
        <w:trPr>
          <w:trHeight w:val="430"/>
        </w:trPr>
        <w:tc>
          <w:tcPr>
            <w:tcW w:w="0" w:type="auto"/>
            <w:shd w:val="clear" w:color="auto" w:fill="auto"/>
          </w:tcPr>
          <w:p w:rsidR="00152C5F" w:rsidRPr="0012285E" w:rsidRDefault="00CC0761" w:rsidP="00573DF3">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2.2</w:t>
            </w:r>
            <w:r w:rsidRPr="00972A47">
              <w:rPr>
                <w:rFonts w:ascii="Trebuchet MS" w:eastAsia="Calibri" w:hAnsi="Trebuchet MS" w:cs="Times New Roman"/>
                <w:szCs w:val="24"/>
              </w:rPr>
              <w:t>, indicatorii de monitorizare se mențin așa cum au fost prevăzuți inițial.</w:t>
            </w:r>
            <w:r w:rsidR="00C653F3">
              <w:rPr>
                <w:rFonts w:ascii="Trebuchet MS" w:hAnsi="Trebuchet MS"/>
                <w:szCs w:val="24"/>
              </w:rPr>
              <w:t xml:space="preserve"> </w:t>
            </w:r>
          </w:p>
        </w:tc>
      </w:tr>
    </w:tbl>
    <w:p w:rsidR="005763A8" w:rsidRDefault="005763A8" w:rsidP="00094AB7">
      <w:pPr>
        <w:spacing w:after="0" w:line="240" w:lineRule="auto"/>
      </w:pPr>
    </w:p>
    <w:p w:rsidR="00152C5F" w:rsidRPr="008923D1" w:rsidRDefault="003C233B" w:rsidP="00EA1EB7">
      <w:pPr>
        <w:pStyle w:val="ListParagraph"/>
        <w:shd w:val="clear" w:color="auto" w:fill="4F6228" w:themeFill="accent3" w:themeFillShade="80"/>
        <w:ind w:left="0"/>
        <w:jc w:val="both"/>
        <w:rPr>
          <w:rFonts w:ascii="Trebuchet MS" w:eastAsia="Times New Roman" w:hAnsi="Trebuchet MS" w:cs="Times New Roman"/>
          <w:b/>
          <w:bCs/>
          <w:color w:val="FFFFFF" w:themeColor="background1"/>
          <w:lang w:eastAsia="ro-RO"/>
        </w:rPr>
      </w:pPr>
      <w:r>
        <w:rPr>
          <w:rFonts w:ascii="Trebuchet MS" w:eastAsia="Times New Roman" w:hAnsi="Trebuchet MS" w:cs="Times New Roman"/>
          <w:b/>
          <w:bCs/>
          <w:color w:val="FFFFFF" w:themeColor="background1"/>
          <w:lang w:eastAsia="ro-RO"/>
        </w:rPr>
        <w:t>2.4</w:t>
      </w:r>
      <w:r w:rsidR="009119FD">
        <w:rPr>
          <w:rFonts w:ascii="Trebuchet MS" w:eastAsia="Times New Roman" w:hAnsi="Trebuchet MS" w:cs="Times New Roman"/>
          <w:b/>
          <w:bCs/>
          <w:color w:val="FFFFFF" w:themeColor="background1"/>
          <w:lang w:eastAsia="ro-RO"/>
        </w:rPr>
        <w:t xml:space="preserve"> </w:t>
      </w:r>
      <w:r w:rsidR="00152C5F" w:rsidRPr="008923D1">
        <w:rPr>
          <w:rFonts w:ascii="Trebuchet MS" w:eastAsia="Times New Roman" w:hAnsi="Trebuchet MS" w:cs="Times New Roman"/>
          <w:b/>
          <w:bCs/>
          <w:color w:val="FFFFFF" w:themeColor="background1"/>
          <w:lang w:eastAsia="ro-RO"/>
        </w:rPr>
        <w:t>MĂSURA 3.1 / 6A „Dezvoltarea activităților non-agricole în teritoriul GAL”</w:t>
      </w:r>
      <w:r w:rsidR="009119FD">
        <w:rPr>
          <w:rFonts w:ascii="Trebuchet MS" w:eastAsia="Times New Roman" w:hAnsi="Trebuchet MS" w:cs="Times New Roman"/>
          <w:b/>
          <w:bCs/>
          <w:color w:val="FFFFFF" w:themeColor="background1"/>
          <w:lang w:eastAsia="ro-RO"/>
        </w:rPr>
        <w:t>,</w:t>
      </w:r>
      <w:r w:rsidR="005C5DC5">
        <w:rPr>
          <w:rFonts w:ascii="Trebuchet MS" w:eastAsia="Times New Roman" w:hAnsi="Trebuchet MS" w:cs="Times New Roman"/>
          <w:b/>
          <w:bCs/>
          <w:color w:val="FFFFFF" w:themeColor="background1"/>
          <w:lang w:eastAsia="ro-RO"/>
        </w:rPr>
        <w:t xml:space="preserve"> </w:t>
      </w:r>
      <w:r w:rsidR="009119FD">
        <w:rPr>
          <w:rFonts w:ascii="Trebuchet MS" w:eastAsia="Times New Roman" w:hAnsi="Trebuchet MS" w:cs="Times New Roman"/>
          <w:b/>
          <w:bCs/>
          <w:color w:val="FFFFFF" w:themeColor="background1"/>
          <w:lang w:eastAsia="ro-RO"/>
        </w:rPr>
        <w:t xml:space="preserve">conform </w:t>
      </w:r>
      <w:r w:rsidR="00EA1EB7">
        <w:rPr>
          <w:rFonts w:ascii="Trebuchet MS" w:eastAsia="Times New Roman" w:hAnsi="Trebuchet MS" w:cs="Times New Roman"/>
          <w:b/>
          <w:bCs/>
          <w:color w:val="FFFFFF" w:themeColor="background1"/>
          <w:lang w:eastAsia="ro-RO"/>
        </w:rPr>
        <w:t xml:space="preserve"> </w:t>
      </w:r>
      <w:r w:rsidR="000333C8">
        <w:rPr>
          <w:rFonts w:ascii="Trebuchet MS" w:eastAsia="Times New Roman" w:hAnsi="Trebuchet MS" w:cs="Times New Roman"/>
          <w:b/>
          <w:bCs/>
          <w:color w:val="FFFFFF" w:themeColor="background1"/>
          <w:lang w:eastAsia="ro-RO"/>
        </w:rPr>
        <w:t>punctului 2 lit. b)</w:t>
      </w:r>
      <w:r w:rsidR="00732288">
        <w:rPr>
          <w:rFonts w:ascii="Trebuchet MS" w:eastAsia="Times New Roman" w:hAnsi="Trebuchet MS" w:cs="Times New Roman"/>
          <w:b/>
          <w:bCs/>
          <w:color w:val="FFFFFF" w:themeColor="background1"/>
          <w:lang w:eastAsia="ro-RO"/>
        </w:rPr>
        <w:t xml:space="preserve"> </w:t>
      </w:r>
      <w:r w:rsidR="00732288" w:rsidRPr="00732288">
        <w:rPr>
          <w:rFonts w:ascii="Trebuchet MS" w:eastAsia="Times New Roman" w:hAnsi="Trebuchet MS" w:cs="Times New Roman"/>
          <w:b/>
          <w:bCs/>
          <w:color w:val="FFFFFF" w:themeColor="background1"/>
          <w:lang w:eastAsia="ro-RO"/>
        </w:rPr>
        <w:t>- (modificare complexă)</w:t>
      </w:r>
    </w:p>
    <w:p w:rsidR="00152C5F" w:rsidRPr="0012285E" w:rsidRDefault="00152C5F" w:rsidP="00094AB7">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152C5F" w:rsidRPr="0012285E" w:rsidTr="00094AB7">
        <w:trPr>
          <w:trHeight w:val="293"/>
        </w:trPr>
        <w:tc>
          <w:tcPr>
            <w:tcW w:w="5000" w:type="pct"/>
            <w:shd w:val="clear" w:color="auto" w:fill="auto"/>
          </w:tcPr>
          <w:p w:rsidR="00F03362" w:rsidRDefault="009119FD" w:rsidP="00094AB7">
            <w:pPr>
              <w:spacing w:after="0" w:line="240" w:lineRule="auto"/>
              <w:jc w:val="both"/>
              <w:rPr>
                <w:rFonts w:ascii="Trebuchet MS" w:eastAsia="Times New Roman" w:hAnsi="Trebuchet MS" w:cs="Times New Roman"/>
                <w:bCs/>
                <w:szCs w:val="24"/>
              </w:rPr>
            </w:pPr>
            <w:r w:rsidRPr="00094AB7">
              <w:rPr>
                <w:rFonts w:ascii="Trebuchet MS" w:eastAsia="Times New Roman" w:hAnsi="Trebuchet MS" w:cs="Times New Roman"/>
                <w:szCs w:val="24"/>
              </w:rPr>
              <w:t xml:space="preserve">Capitolul V, M3.1 ― Fișa măsurii 3.1/6A </w:t>
            </w:r>
            <w:r w:rsidRPr="00094AB7">
              <w:rPr>
                <w:rFonts w:ascii="Trebuchet MS" w:eastAsia="Times New Roman" w:hAnsi="Trebuchet MS" w:cs="Times New Roman"/>
                <w:szCs w:val="24"/>
              </w:rPr>
              <w:softHyphen/>
              <w:t xml:space="preserve">― </w:t>
            </w:r>
            <w:r w:rsidRPr="00094AB7">
              <w:rPr>
                <w:rFonts w:ascii="Trebuchet MS" w:eastAsia="Times New Roman" w:hAnsi="Trebuchet MS" w:cs="Times New Roman"/>
                <w:b/>
                <w:bCs/>
                <w:i/>
                <w:szCs w:val="24"/>
              </w:rPr>
              <w:t xml:space="preserve">„Dezvoltarea activităților non-agricole în </w:t>
            </w:r>
            <w:r w:rsidRPr="00094AB7">
              <w:rPr>
                <w:rFonts w:ascii="Trebuchet MS" w:eastAsia="Times New Roman" w:hAnsi="Trebuchet MS" w:cs="Times New Roman"/>
                <w:b/>
                <w:bCs/>
                <w:i/>
                <w:szCs w:val="24"/>
              </w:rPr>
              <w:lastRenderedPageBreak/>
              <w:t>teritoriul GAL”</w:t>
            </w:r>
            <w:r w:rsidRPr="00094AB7">
              <w:rPr>
                <w:rFonts w:ascii="Trebuchet MS" w:eastAsia="Times New Roman" w:hAnsi="Trebuchet MS" w:cs="Times New Roman"/>
                <w:bCs/>
                <w:szCs w:val="24"/>
              </w:rPr>
              <w:t xml:space="preserve">, </w:t>
            </w:r>
            <w:r w:rsidR="00094AB7">
              <w:rPr>
                <w:rFonts w:ascii="Trebuchet MS" w:eastAsia="Times New Roman" w:hAnsi="Trebuchet MS" w:cs="Times New Roman"/>
                <w:bCs/>
                <w:szCs w:val="24"/>
              </w:rPr>
              <w:t xml:space="preserve">vizează </w:t>
            </w:r>
            <w:r w:rsidR="00094AB7" w:rsidRPr="0087478C">
              <w:rPr>
                <w:rFonts w:ascii="Trebuchet MS" w:eastAsia="Times New Roman" w:hAnsi="Trebuchet MS" w:cs="Times New Roman"/>
                <w:b/>
                <w:bCs/>
                <w:szCs w:val="24"/>
              </w:rPr>
              <w:t>înființarea și dezvoltarea unor activități deja existente</w:t>
            </w:r>
            <w:r w:rsidR="00094AB7">
              <w:rPr>
                <w:rFonts w:ascii="Trebuchet MS" w:eastAsia="Times New Roman" w:hAnsi="Trebuchet MS" w:cs="Times New Roman"/>
                <w:bCs/>
                <w:szCs w:val="24"/>
              </w:rPr>
              <w:t xml:space="preserve"> în</w:t>
            </w:r>
            <w:r w:rsidR="00F03362">
              <w:rPr>
                <w:rFonts w:ascii="Trebuchet MS" w:eastAsia="Times New Roman" w:hAnsi="Trebuchet MS" w:cs="Times New Roman"/>
                <w:bCs/>
                <w:szCs w:val="24"/>
              </w:rPr>
              <w:t xml:space="preserve"> teritoriul GAL Sudul Gorjului. </w:t>
            </w:r>
            <w:r w:rsidR="009F7C02">
              <w:rPr>
                <w:rFonts w:ascii="Trebuchet MS" w:eastAsia="Times New Roman" w:hAnsi="Trebuchet MS" w:cs="Times New Roman"/>
                <w:bCs/>
                <w:szCs w:val="24"/>
              </w:rPr>
              <w:t>Î</w:t>
            </w:r>
            <w:r w:rsidR="00F03362">
              <w:rPr>
                <w:rFonts w:ascii="Trebuchet MS" w:eastAsia="Times New Roman" w:hAnsi="Trebuchet MS" w:cs="Times New Roman"/>
                <w:bCs/>
                <w:szCs w:val="24"/>
              </w:rPr>
              <w:t xml:space="preserve">n perioada de implementare a </w:t>
            </w:r>
            <w:r w:rsidR="009F7C02">
              <w:rPr>
                <w:rFonts w:ascii="Trebuchet MS" w:eastAsia="Times New Roman" w:hAnsi="Trebuchet MS" w:cs="Times New Roman"/>
                <w:bCs/>
                <w:szCs w:val="24"/>
              </w:rPr>
              <w:t xml:space="preserve">strategiei locale, potențialii beneficiari au manifestat interes </w:t>
            </w:r>
            <w:r w:rsidR="00F03362">
              <w:rPr>
                <w:rFonts w:ascii="Trebuchet MS" w:eastAsia="Times New Roman" w:hAnsi="Trebuchet MS" w:cs="Times New Roman"/>
                <w:bCs/>
                <w:szCs w:val="24"/>
              </w:rPr>
              <w:t xml:space="preserve">pentru </w:t>
            </w:r>
            <w:r w:rsidR="009F7C02">
              <w:rPr>
                <w:rFonts w:ascii="Trebuchet MS" w:eastAsia="Times New Roman" w:hAnsi="Trebuchet MS" w:cs="Times New Roman"/>
                <w:bCs/>
                <w:szCs w:val="24"/>
              </w:rPr>
              <w:t>finanțarea dezvoltării</w:t>
            </w:r>
            <w:r w:rsidR="00F03362">
              <w:rPr>
                <w:rFonts w:ascii="Trebuchet MS" w:eastAsia="Times New Roman" w:hAnsi="Trebuchet MS" w:cs="Times New Roman"/>
                <w:bCs/>
                <w:szCs w:val="24"/>
              </w:rPr>
              <w:t xml:space="preserve"> afacerilor existente și o cerere mai mare pentru înființarea de afaceri noi.</w:t>
            </w:r>
            <w:r w:rsidR="00C03CE2">
              <w:rPr>
                <w:rFonts w:ascii="Trebuchet MS" w:eastAsia="Times New Roman" w:hAnsi="Trebuchet MS" w:cs="Times New Roman"/>
                <w:bCs/>
                <w:szCs w:val="24"/>
              </w:rPr>
              <w:t xml:space="preserve"> </w:t>
            </w:r>
          </w:p>
          <w:p w:rsidR="00F03362" w:rsidRDefault="00F03362" w:rsidP="00094AB7">
            <w:pPr>
              <w:spacing w:after="0" w:line="240" w:lineRule="auto"/>
              <w:jc w:val="both"/>
              <w:rPr>
                <w:rFonts w:ascii="Trebuchet MS" w:eastAsia="Times New Roman" w:hAnsi="Trebuchet MS" w:cs="Times New Roman"/>
                <w:bCs/>
                <w:szCs w:val="24"/>
              </w:rPr>
            </w:pPr>
          </w:p>
          <w:p w:rsidR="00114D01" w:rsidRDefault="0087478C" w:rsidP="00114D01">
            <w:pPr>
              <w:spacing w:after="0"/>
              <w:jc w:val="both"/>
              <w:rPr>
                <w:rFonts w:ascii="Trebuchet MS" w:hAnsi="Trebuchet MS"/>
              </w:rPr>
            </w:pPr>
            <w:r>
              <w:rPr>
                <w:rFonts w:ascii="Trebuchet MS" w:eastAsia="Times New Roman" w:hAnsi="Trebuchet MS" w:cs="Times New Roman"/>
                <w:bCs/>
                <w:szCs w:val="24"/>
              </w:rPr>
              <w:t>Din a</w:t>
            </w:r>
            <w:r w:rsidR="00F03362" w:rsidRPr="00E251F0">
              <w:rPr>
                <w:rFonts w:ascii="Trebuchet MS" w:hAnsi="Trebuchet MS"/>
              </w:rPr>
              <w:t>naliza teritoriului a relevat o slabă dezvoltare a mediului de afaceri,</w:t>
            </w:r>
            <w:r w:rsidR="00F03362" w:rsidRPr="00E251F0">
              <w:rPr>
                <w:rFonts w:ascii="Trebuchet MS" w:hAnsi="Trebuchet MS" w:cs="Arial"/>
              </w:rPr>
              <w:t xml:space="preserve"> determinată de </w:t>
            </w:r>
            <w:r w:rsidR="00F03362" w:rsidRPr="009F7C02">
              <w:rPr>
                <w:rFonts w:ascii="Trebuchet MS" w:hAnsi="Trebuchet MS" w:cs="Arial"/>
                <w:b/>
              </w:rPr>
              <w:t>numărul redus al întreprinderilor existente</w:t>
            </w:r>
            <w:r w:rsidR="00F03362">
              <w:rPr>
                <w:rFonts w:ascii="Trebuchet MS" w:eastAsia="Times New Roman" w:hAnsi="Trebuchet MS" w:cs="Times New Roman"/>
                <w:bCs/>
                <w:szCs w:val="24"/>
              </w:rPr>
              <w:t xml:space="preserve"> și </w:t>
            </w:r>
            <w:r w:rsidR="00F03362">
              <w:rPr>
                <w:rFonts w:ascii="Trebuchet MS" w:hAnsi="Trebuchet MS" w:cs="Arial"/>
              </w:rPr>
              <w:t>a</w:t>
            </w:r>
            <w:r w:rsidR="00F03362" w:rsidRPr="00E251F0">
              <w:rPr>
                <w:rFonts w:ascii="Trebuchet MS" w:hAnsi="Trebuchet MS" w:cs="Arial"/>
              </w:rPr>
              <w:t>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r w:rsidR="00F03362">
              <w:rPr>
                <w:rFonts w:ascii="Trebuchet MS" w:hAnsi="Trebuchet MS"/>
              </w:rPr>
              <w:t xml:space="preserve"> </w:t>
            </w:r>
          </w:p>
          <w:p w:rsidR="00C03CE2" w:rsidRPr="00C03CE2" w:rsidRDefault="00C03CE2" w:rsidP="00114D01">
            <w:pPr>
              <w:spacing w:after="0"/>
              <w:jc w:val="both"/>
              <w:rPr>
                <w:rFonts w:ascii="Trebuchet MS" w:hAnsi="Trebuchet MS"/>
              </w:rPr>
            </w:pPr>
            <w:r>
              <w:rPr>
                <w:rFonts w:ascii="Trebuchet MS" w:hAnsi="Trebuchet MS"/>
              </w:rPr>
              <w:t xml:space="preserve">O alta amenințare identificată în analiza SWOT și în animarea teritoriului dupa semnarea contractului de finanțare, a fost </w:t>
            </w:r>
            <w:r w:rsidRPr="00C03CE2">
              <w:rPr>
                <w:rFonts w:ascii="Trebuchet MS" w:hAnsi="Trebuchet MS"/>
                <w:b/>
              </w:rPr>
              <w:t>capacitate scăzută de a</w:t>
            </w:r>
            <w:r w:rsidR="004517D1">
              <w:rPr>
                <w:rFonts w:ascii="Trebuchet MS" w:hAnsi="Trebuchet MS"/>
                <w:b/>
              </w:rPr>
              <w:t xml:space="preserve"> asigura</w:t>
            </w:r>
            <w:r w:rsidRPr="00C03CE2">
              <w:rPr>
                <w:rFonts w:ascii="Trebuchet MS" w:hAnsi="Trebuchet MS"/>
                <w:b/>
              </w:rPr>
              <w:t xml:space="preserve"> </w:t>
            </w:r>
            <w:r w:rsidR="004517D1">
              <w:rPr>
                <w:rFonts w:ascii="Trebuchet MS" w:hAnsi="Trebuchet MS"/>
                <w:b/>
              </w:rPr>
              <w:t xml:space="preserve">cofinanțarea </w:t>
            </w:r>
            <w:r w:rsidRPr="00C03CE2">
              <w:rPr>
                <w:rFonts w:ascii="Trebuchet MS" w:hAnsi="Trebuchet MS"/>
                <w:b/>
              </w:rPr>
              <w:t>proiectelor de către potențialii benefic</w:t>
            </w:r>
            <w:r>
              <w:rPr>
                <w:rFonts w:ascii="Trebuchet MS" w:hAnsi="Trebuchet MS"/>
                <w:b/>
              </w:rPr>
              <w:t>iari</w:t>
            </w:r>
            <w:r w:rsidR="009F7C02">
              <w:rPr>
                <w:rFonts w:ascii="Trebuchet MS" w:hAnsi="Trebuchet MS"/>
                <w:b/>
              </w:rPr>
              <w:t>, în special pentru acei beneficiari care vor să lanseze un start-up și nu dispun de foarte multe resurse financiare.</w:t>
            </w:r>
          </w:p>
          <w:p w:rsidR="00114D01" w:rsidRDefault="00114D01" w:rsidP="00F03362">
            <w:pPr>
              <w:spacing w:after="0"/>
              <w:jc w:val="both"/>
              <w:rPr>
                <w:rFonts w:ascii="Trebuchet MS" w:hAnsi="Trebuchet MS"/>
              </w:rPr>
            </w:pPr>
          </w:p>
          <w:p w:rsidR="00CA77F7" w:rsidRDefault="00F03362" w:rsidP="00F03362">
            <w:pPr>
              <w:spacing w:after="0"/>
              <w:jc w:val="both"/>
              <w:rPr>
                <w:rFonts w:ascii="Trebuchet MS" w:eastAsia="Times New Roman" w:hAnsi="Trebuchet MS" w:cs="Times New Roman"/>
                <w:bCs/>
                <w:szCs w:val="24"/>
              </w:rPr>
            </w:pPr>
            <w:r>
              <w:rPr>
                <w:rFonts w:ascii="Trebuchet MS" w:hAnsi="Trebuchet MS"/>
              </w:rPr>
              <w:t>Datorită interesul</w:t>
            </w:r>
            <w:r w:rsidR="009F7C02">
              <w:rPr>
                <w:rFonts w:ascii="Trebuchet MS" w:hAnsi="Trebuchet MS"/>
              </w:rPr>
              <w:t>ui</w:t>
            </w:r>
            <w:r>
              <w:rPr>
                <w:rFonts w:ascii="Trebuchet MS" w:hAnsi="Trebuchet MS"/>
              </w:rPr>
              <w:t xml:space="preserve"> crescut din partea potențialilor beneficiari</w:t>
            </w:r>
            <w:r w:rsidR="0087478C">
              <w:rPr>
                <w:rFonts w:ascii="Trebuchet MS" w:hAnsi="Trebuchet MS"/>
              </w:rPr>
              <w:t xml:space="preserve"> pentru înființarea unei activităț</w:t>
            </w:r>
            <w:r w:rsidR="0087478C" w:rsidRPr="0087478C">
              <w:rPr>
                <w:rFonts w:ascii="Trebuchet MS" w:hAnsi="Trebuchet MS"/>
              </w:rPr>
              <w:t>i neagricole</w:t>
            </w:r>
            <w:r>
              <w:rPr>
                <w:rFonts w:ascii="Trebuchet MS" w:hAnsi="Trebuchet MS"/>
              </w:rPr>
              <w:t xml:space="preserve">, ne propunem </w:t>
            </w:r>
            <w:r>
              <w:rPr>
                <w:rFonts w:ascii="Trebuchet MS" w:eastAsia="Times New Roman" w:hAnsi="Trebuchet MS" w:cs="Times New Roman"/>
                <w:bCs/>
                <w:szCs w:val="24"/>
              </w:rPr>
              <w:t xml:space="preserve">să finanțăm cât mai multe afaceri </w:t>
            </w:r>
            <w:r w:rsidR="00C03CE2">
              <w:rPr>
                <w:rFonts w:ascii="Trebuchet MS" w:eastAsia="Times New Roman" w:hAnsi="Trebuchet MS" w:cs="Times New Roman"/>
                <w:bCs/>
                <w:szCs w:val="24"/>
              </w:rPr>
              <w:t>noi</w:t>
            </w:r>
            <w:r>
              <w:rPr>
                <w:rFonts w:ascii="Trebuchet MS" w:eastAsia="Times New Roman" w:hAnsi="Trebuchet MS" w:cs="Times New Roman"/>
                <w:bCs/>
                <w:szCs w:val="24"/>
              </w:rPr>
              <w:t xml:space="preserve"> în domeniul serviciilor și producției, care vor avea un impact semnificativ pentru dezvoltarea teritoriului</w:t>
            </w:r>
            <w:r w:rsidR="004C6DE8">
              <w:rPr>
                <w:rFonts w:ascii="Trebuchet MS" w:eastAsia="Times New Roman" w:hAnsi="Trebuchet MS" w:cs="Times New Roman"/>
                <w:bCs/>
                <w:szCs w:val="24"/>
              </w:rPr>
              <w:t xml:space="preserve"> GAL și să eliminăm finanțarea afacerilor deja existente prin modernizarea acestora</w:t>
            </w:r>
            <w:r>
              <w:rPr>
                <w:rFonts w:ascii="Trebuchet MS" w:eastAsia="Times New Roman" w:hAnsi="Trebuchet MS" w:cs="Times New Roman"/>
                <w:bCs/>
                <w:szCs w:val="24"/>
              </w:rPr>
              <w:t xml:space="preserve">. </w:t>
            </w:r>
            <w:r w:rsidR="004C6DE8">
              <w:rPr>
                <w:rFonts w:ascii="Trebuchet MS" w:eastAsia="Times New Roman" w:hAnsi="Trebuchet MS" w:cs="Times New Roman"/>
                <w:bCs/>
                <w:szCs w:val="24"/>
              </w:rPr>
              <w:t>Deoarece</w:t>
            </w:r>
            <w:r w:rsidR="00C03CE2">
              <w:rPr>
                <w:rFonts w:ascii="Trebuchet MS" w:eastAsia="Times New Roman" w:hAnsi="Trebuchet MS" w:cs="Times New Roman"/>
                <w:bCs/>
                <w:szCs w:val="24"/>
              </w:rPr>
              <w:t xml:space="preserve"> cofinanțarea proiectelor a fost identificată ca o amenințare pentru dezvoltarea economiei locale, dorim să venim în sprijinul beneficiarilor și să eliminăm din condițiile măsurii, confinanțarea investi</w:t>
            </w:r>
            <w:r w:rsidR="009F7C02">
              <w:rPr>
                <w:rFonts w:ascii="Trebuchet MS" w:eastAsia="Times New Roman" w:hAnsi="Trebuchet MS" w:cs="Times New Roman"/>
                <w:bCs/>
                <w:szCs w:val="24"/>
              </w:rPr>
              <w:t>iților și rambursarea costurilor suportate și plătite efectiv, cu sprijin sub formă sumă forfetară.</w:t>
            </w:r>
            <w:r w:rsidR="004517D1">
              <w:rPr>
                <w:rFonts w:ascii="Trebuchet MS" w:eastAsia="Times New Roman" w:hAnsi="Trebuchet MS" w:cs="Times New Roman"/>
                <w:bCs/>
                <w:szCs w:val="24"/>
              </w:rPr>
              <w:t xml:space="preserve"> </w:t>
            </w:r>
            <w:r w:rsidR="00CA77F7">
              <w:rPr>
                <w:rFonts w:ascii="Trebuchet MS" w:eastAsia="Times New Roman" w:hAnsi="Trebuchet MS" w:cs="Times New Roman"/>
                <w:bCs/>
                <w:szCs w:val="24"/>
              </w:rPr>
              <w:t xml:space="preserve">Având la dispoziție sprijinul primit în cadrul primei tranșe de plată, </w:t>
            </w:r>
            <w:r w:rsidR="004C6DE8">
              <w:rPr>
                <w:rFonts w:ascii="Trebuchet MS" w:eastAsia="Times New Roman" w:hAnsi="Trebuchet MS" w:cs="Times New Roman"/>
                <w:bCs/>
                <w:szCs w:val="24"/>
              </w:rPr>
              <w:t xml:space="preserve">beneficiarii </w:t>
            </w:r>
            <w:r w:rsidR="00CA77F7">
              <w:rPr>
                <w:rFonts w:ascii="Trebuchet MS" w:eastAsia="Times New Roman" w:hAnsi="Trebuchet MS" w:cs="Times New Roman"/>
                <w:bCs/>
                <w:szCs w:val="24"/>
              </w:rPr>
              <w:t>vor putea să achite cheltuielile necesare pentru demararea afacerii.</w:t>
            </w:r>
          </w:p>
          <w:p w:rsidR="00F03362" w:rsidRDefault="00F03362" w:rsidP="00094AB7">
            <w:pPr>
              <w:spacing w:after="0" w:line="240" w:lineRule="auto"/>
              <w:jc w:val="both"/>
              <w:rPr>
                <w:rFonts w:ascii="Trebuchet MS" w:eastAsia="Times New Roman" w:hAnsi="Trebuchet MS" w:cs="Times New Roman"/>
                <w:bCs/>
                <w:szCs w:val="24"/>
              </w:rPr>
            </w:pPr>
            <w:r>
              <w:rPr>
                <w:rFonts w:ascii="Trebuchet MS" w:eastAsia="Times New Roman" w:hAnsi="Trebuchet MS" w:cs="Times New Roman"/>
                <w:bCs/>
                <w:szCs w:val="24"/>
              </w:rPr>
              <w:t>Pentru a realiza  modificările  propuse, mai multe puncte din cadrul fișei măsurii 3.1 se vor modifica astfel:</w:t>
            </w:r>
          </w:p>
          <w:p w:rsidR="00ED48D2" w:rsidRPr="003E6DB3" w:rsidRDefault="003E6DB3" w:rsidP="003E6DB3">
            <w:pPr>
              <w:spacing w:after="0"/>
              <w:jc w:val="both"/>
              <w:rPr>
                <w:rFonts w:ascii="Trebuchet MS" w:eastAsia="Times New Roman" w:hAnsi="Trebuchet MS" w:cs="Times New Roman"/>
                <w:bCs/>
              </w:rPr>
            </w:pPr>
            <w:r>
              <w:rPr>
                <w:rFonts w:ascii="Trebuchet MS" w:eastAsia="Times New Roman" w:hAnsi="Trebuchet MS" w:cs="Times New Roman"/>
                <w:bCs/>
              </w:rPr>
              <w:t>A.</w:t>
            </w:r>
            <w:r w:rsidR="00ED48D2" w:rsidRPr="003E6DB3">
              <w:rPr>
                <w:rFonts w:ascii="Trebuchet MS" w:eastAsia="Times New Roman" w:hAnsi="Trebuchet MS" w:cs="Times New Roman"/>
                <w:bCs/>
              </w:rPr>
              <w:t>Tipul măsurii se modifică din investiții în sprijin forfetar.</w:t>
            </w:r>
          </w:p>
          <w:p w:rsidR="00F03362" w:rsidRDefault="003E6DB3" w:rsidP="003E6DB3">
            <w:pPr>
              <w:spacing w:after="0"/>
              <w:jc w:val="both"/>
              <w:rPr>
                <w:rFonts w:ascii="Trebuchet MS" w:eastAsia="Times New Roman" w:hAnsi="Trebuchet MS" w:cs="Times New Roman"/>
                <w:bCs/>
              </w:rPr>
            </w:pPr>
            <w:r>
              <w:rPr>
                <w:rFonts w:ascii="Trebuchet MS" w:eastAsia="Times New Roman" w:hAnsi="Trebuchet MS" w:cs="Times New Roman"/>
                <w:bCs/>
              </w:rPr>
              <w:t>B.</w:t>
            </w:r>
            <w:r w:rsidR="00AF7437" w:rsidRPr="003E6DB3">
              <w:rPr>
                <w:rFonts w:ascii="Trebuchet MS" w:eastAsia="Times New Roman" w:hAnsi="Trebuchet MS" w:cs="Times New Roman"/>
                <w:bCs/>
              </w:rPr>
              <w:t xml:space="preserve">La </w:t>
            </w:r>
            <w:r w:rsidR="00AF7437" w:rsidRPr="003E6DB3">
              <w:rPr>
                <w:rFonts w:ascii="Trebuchet MS" w:eastAsia="Times New Roman" w:hAnsi="Trebuchet MS" w:cs="Times New Roman"/>
                <w:b/>
                <w:bCs/>
              </w:rPr>
              <w:t>P</w:t>
            </w:r>
            <w:r w:rsidR="00344C06" w:rsidRPr="003E6DB3">
              <w:rPr>
                <w:rFonts w:ascii="Trebuchet MS" w:eastAsia="Times New Roman" w:hAnsi="Trebuchet MS" w:cs="Times New Roman"/>
                <w:b/>
                <w:bCs/>
              </w:rPr>
              <w:t>unctul 1.5 Măsura corespunde obiectivelor</w:t>
            </w:r>
            <w:r w:rsidR="00344C06" w:rsidRPr="003E6DB3">
              <w:rPr>
                <w:rFonts w:ascii="Trebuchet MS" w:eastAsia="Times New Roman" w:hAnsi="Trebuchet MS" w:cs="Times New Roman"/>
                <w:bCs/>
              </w:rPr>
              <w:t>, se completează cu mențiunea conform ”</w:t>
            </w:r>
            <w:r w:rsidR="00344C06" w:rsidRPr="003E6DB3">
              <w:rPr>
                <w:rFonts w:ascii="Trebuchet MS" w:hAnsi="Trebuchet MS"/>
                <w:b/>
                <w:bCs/>
                <w:color w:val="808080"/>
                <w:lang w:val="en-US"/>
              </w:rPr>
              <w:t xml:space="preserve"> </w:t>
            </w:r>
            <w:r w:rsidR="00344C06" w:rsidRPr="003E6DB3">
              <w:rPr>
                <w:rFonts w:ascii="Trebuchet MS" w:hAnsi="Trebuchet MS"/>
              </w:rPr>
              <w:t xml:space="preserve">alin. (1) lit a) </w:t>
            </w:r>
            <w:r w:rsidR="00ED48D2" w:rsidRPr="003E6DB3">
              <w:rPr>
                <w:rFonts w:ascii="Trebuchet MS" w:hAnsi="Trebuchet MS"/>
              </w:rPr>
              <w:t xml:space="preserve">pct. </w:t>
            </w:r>
            <w:r w:rsidR="00344C06" w:rsidRPr="003E6DB3">
              <w:rPr>
                <w:rFonts w:ascii="Trebuchet MS" w:hAnsi="Trebuchet MS"/>
              </w:rPr>
              <w:t xml:space="preserve">(ii) </w:t>
            </w:r>
            <w:r w:rsidR="00344C06" w:rsidRPr="003E6DB3">
              <w:rPr>
                <w:rFonts w:ascii="Trebuchet MS" w:eastAsia="Times New Roman" w:hAnsi="Trebuchet MS" w:cs="Times New Roman"/>
                <w:bCs/>
              </w:rPr>
              <w:t>”.</w:t>
            </w:r>
          </w:p>
          <w:p w:rsidR="005C5DC5" w:rsidRPr="005C5DC5" w:rsidRDefault="005C5DC5" w:rsidP="005C5DC5">
            <w:pPr>
              <w:spacing w:after="0" w:line="240" w:lineRule="auto"/>
              <w:jc w:val="both"/>
              <w:rPr>
                <w:rFonts w:ascii="Trebuchet MS" w:eastAsia="Times New Roman" w:hAnsi="Trebuchet MS" w:cs="Times New Roman"/>
              </w:rPr>
            </w:pPr>
            <w:r w:rsidRPr="00705C48">
              <w:rPr>
                <w:rFonts w:ascii="Trebuchet MS" w:eastAsia="Times New Roman" w:hAnsi="Trebuchet MS" w:cs="Times New Roman"/>
                <w:b/>
              </w:rPr>
              <w:t>Această modificare se încadrează la pct 2 litera b)</w:t>
            </w:r>
          </w:p>
          <w:p w:rsidR="00AF7437" w:rsidRPr="003E6DB3" w:rsidRDefault="003E6DB3" w:rsidP="003E6DB3">
            <w:pPr>
              <w:spacing w:after="0"/>
              <w:jc w:val="both"/>
              <w:rPr>
                <w:rFonts w:ascii="Trebuchet MS" w:eastAsia="Times New Roman" w:hAnsi="Trebuchet MS" w:cs="Times New Roman"/>
                <w:bCs/>
              </w:rPr>
            </w:pPr>
            <w:r>
              <w:rPr>
                <w:rFonts w:ascii="Trebuchet MS" w:eastAsia="Times New Roman" w:hAnsi="Trebuchet MS" w:cs="Times New Roman"/>
                <w:bCs/>
              </w:rPr>
              <w:t>C.</w:t>
            </w:r>
            <w:r w:rsidR="00AF7437" w:rsidRPr="003E6DB3">
              <w:rPr>
                <w:rFonts w:ascii="Trebuchet MS" w:eastAsia="Times New Roman" w:hAnsi="Trebuchet MS" w:cs="Times New Roman"/>
                <w:bCs/>
              </w:rPr>
              <w:t xml:space="preserve">La </w:t>
            </w:r>
            <w:r w:rsidR="00AF7437" w:rsidRPr="003E6DB3">
              <w:rPr>
                <w:rFonts w:ascii="Trebuchet MS" w:eastAsia="Times New Roman" w:hAnsi="Trebuchet MS" w:cs="Times New Roman"/>
                <w:b/>
                <w:bCs/>
              </w:rPr>
              <w:t>Punctul 4. Beneficiari direcți/indirecți,</w:t>
            </w:r>
            <w:r w:rsidR="00AF7437" w:rsidRPr="003E6DB3">
              <w:rPr>
                <w:rFonts w:ascii="Trebuchet MS" w:eastAsia="Times New Roman" w:hAnsi="Trebuchet MS" w:cs="Times New Roman"/>
                <w:bCs/>
              </w:rPr>
              <w:t xml:space="preserve"> se modifică cate</w:t>
            </w:r>
            <w:r w:rsidR="00A1589E" w:rsidRPr="003E6DB3">
              <w:rPr>
                <w:rFonts w:ascii="Trebuchet MS" w:eastAsia="Times New Roman" w:hAnsi="Trebuchet MS" w:cs="Times New Roman"/>
                <w:bCs/>
              </w:rPr>
              <w:t>goriile de beneficiari, astfel î</w:t>
            </w:r>
            <w:r w:rsidR="00AF7437" w:rsidRPr="003E6DB3">
              <w:rPr>
                <w:rFonts w:ascii="Trebuchet MS" w:eastAsia="Times New Roman" w:hAnsi="Trebuchet MS" w:cs="Times New Roman"/>
                <w:bCs/>
              </w:rPr>
              <w:t xml:space="preserve">ncât întreprinderile existente cu activitate în domeniul non-agricol, care vor să își dezvolte o activitate existentă nu vor avea acces la </w:t>
            </w:r>
            <w:r w:rsidR="00A1589E" w:rsidRPr="003E6DB3">
              <w:rPr>
                <w:rFonts w:ascii="Trebuchet MS" w:eastAsia="Times New Roman" w:hAnsi="Trebuchet MS" w:cs="Times New Roman"/>
                <w:bCs/>
              </w:rPr>
              <w:t>finanțare. Astfel vom putea fi</w:t>
            </w:r>
            <w:r w:rsidR="00AF7437" w:rsidRPr="003E6DB3">
              <w:rPr>
                <w:rFonts w:ascii="Trebuchet MS" w:eastAsia="Times New Roman" w:hAnsi="Trebuchet MS" w:cs="Times New Roman"/>
                <w:bCs/>
              </w:rPr>
              <w:t xml:space="preserve">nanța </w:t>
            </w:r>
            <w:r w:rsidR="00CA411A" w:rsidRPr="003E6DB3">
              <w:rPr>
                <w:rFonts w:ascii="Trebuchet MS" w:eastAsia="Times New Roman" w:hAnsi="Trebuchet MS" w:cs="Times New Roman"/>
                <w:bCs/>
              </w:rPr>
              <w:t>mai multe proiecte care dezvoltă</w:t>
            </w:r>
            <w:r w:rsidR="00AF7437" w:rsidRPr="003E6DB3">
              <w:rPr>
                <w:rFonts w:ascii="Trebuchet MS" w:eastAsia="Times New Roman" w:hAnsi="Trebuchet MS" w:cs="Times New Roman"/>
                <w:bCs/>
              </w:rPr>
              <w:t xml:space="preserve"> afaceri noi în teritoriul GAL.</w:t>
            </w:r>
          </w:p>
          <w:p w:rsidR="00C03CE2" w:rsidRPr="00705C48" w:rsidRDefault="00AF7437" w:rsidP="00CA411A">
            <w:pPr>
              <w:spacing w:after="0" w:line="240" w:lineRule="auto"/>
              <w:jc w:val="both"/>
              <w:rPr>
                <w:rFonts w:ascii="Trebuchet MS" w:eastAsia="Times New Roman" w:hAnsi="Trebuchet MS" w:cs="Times New Roman"/>
              </w:rPr>
            </w:pPr>
            <w:r w:rsidRPr="00705C48">
              <w:rPr>
                <w:rFonts w:ascii="Trebuchet MS" w:eastAsia="Times New Roman" w:hAnsi="Trebuchet MS" w:cs="Times New Roman"/>
                <w:b/>
              </w:rPr>
              <w:t>Această modificare se încadrează la pct 2 litera b)</w:t>
            </w:r>
          </w:p>
          <w:p w:rsidR="002D32A6" w:rsidRPr="003E6DB3" w:rsidRDefault="003E6DB3" w:rsidP="003E6DB3">
            <w:pPr>
              <w:jc w:val="both"/>
              <w:rPr>
                <w:rFonts w:ascii="Trebuchet MS" w:eastAsia="Times New Roman" w:hAnsi="Trebuchet MS" w:cs="Times New Roman"/>
                <w:bCs/>
              </w:rPr>
            </w:pPr>
            <w:r>
              <w:rPr>
                <w:rFonts w:ascii="Trebuchet MS" w:eastAsia="Times New Roman" w:hAnsi="Trebuchet MS" w:cs="Times New Roman"/>
                <w:bCs/>
              </w:rPr>
              <w:t>D.</w:t>
            </w:r>
            <w:r w:rsidR="00C03CE2" w:rsidRPr="003E6DB3">
              <w:rPr>
                <w:rFonts w:ascii="Trebuchet MS" w:eastAsia="Times New Roman" w:hAnsi="Trebuchet MS" w:cs="Times New Roman"/>
                <w:bCs/>
              </w:rPr>
              <w:t xml:space="preserve">La </w:t>
            </w:r>
            <w:r w:rsidR="00C03CE2" w:rsidRPr="003E6DB3">
              <w:rPr>
                <w:rFonts w:ascii="Trebuchet MS" w:eastAsia="Times New Roman" w:hAnsi="Trebuchet MS" w:cs="Times New Roman"/>
                <w:b/>
                <w:bCs/>
              </w:rPr>
              <w:t>Punctul 5. Tipul sprijinului,</w:t>
            </w:r>
            <w:r w:rsidR="00C03CE2" w:rsidRPr="003E6DB3">
              <w:rPr>
                <w:rFonts w:ascii="Trebuchet MS" w:eastAsia="Times New Roman" w:hAnsi="Trebuchet MS" w:cs="Times New Roman"/>
                <w:bCs/>
              </w:rPr>
              <w:t xml:space="preserve"> se modifică </w:t>
            </w:r>
            <w:r w:rsidR="002D32A6" w:rsidRPr="003E6DB3">
              <w:rPr>
                <w:rFonts w:ascii="Trebuchet MS" w:eastAsia="Times New Roman" w:hAnsi="Trebuchet MS" w:cs="Times New Roman"/>
                <w:bCs/>
              </w:rPr>
              <w:t xml:space="preserve">din rambursarea costurilor, </w:t>
            </w:r>
            <w:r w:rsidR="00C03CE2" w:rsidRPr="003E6DB3">
              <w:rPr>
                <w:rFonts w:ascii="Trebuchet MS" w:eastAsia="Times New Roman" w:hAnsi="Trebuchet MS" w:cs="Times New Roman"/>
                <w:bCs/>
              </w:rPr>
              <w:t>în plată sub formă de sumă forfetară în funcție de tipul investiției, respecti</w:t>
            </w:r>
            <w:r w:rsidR="007057A6" w:rsidRPr="003E6DB3">
              <w:rPr>
                <w:rFonts w:ascii="Trebuchet MS" w:eastAsia="Times New Roman" w:hAnsi="Trebuchet MS" w:cs="Times New Roman"/>
                <w:bCs/>
              </w:rPr>
              <w:t xml:space="preserve">v 40.000 euro sau 50.000 euro, </w:t>
            </w:r>
            <w:r w:rsidR="00C03CE2" w:rsidRPr="003E6DB3">
              <w:rPr>
                <w:rFonts w:ascii="Trebuchet MS" w:eastAsia="Times New Roman" w:hAnsi="Trebuchet MS" w:cs="Times New Roman"/>
                <w:bCs/>
              </w:rPr>
              <w:t>în două tranșe de plată.</w:t>
            </w:r>
            <w:r w:rsidR="00CA411A" w:rsidRPr="003E6DB3">
              <w:rPr>
                <w:rFonts w:ascii="Trebuchet MS" w:eastAsia="Times New Roman" w:hAnsi="Trebuchet MS" w:cs="Times New Roman"/>
                <w:bCs/>
              </w:rPr>
              <w:t xml:space="preserve"> </w:t>
            </w:r>
            <w:r w:rsidR="002D32A6" w:rsidRPr="003E6DB3">
              <w:rPr>
                <w:rFonts w:ascii="Trebuchet MS" w:eastAsia="Times New Roman" w:hAnsi="Trebuchet MS" w:cs="Times New Roman"/>
                <w:b/>
              </w:rPr>
              <w:t>Această modificare se încadrează la pct 2 litera b)</w:t>
            </w:r>
          </w:p>
          <w:p w:rsidR="009119FD" w:rsidRPr="003E6DB3" w:rsidRDefault="003E6DB3" w:rsidP="003E6DB3">
            <w:pPr>
              <w:jc w:val="both"/>
              <w:rPr>
                <w:rFonts w:ascii="Trebuchet MS" w:eastAsia="Times New Roman" w:hAnsi="Trebuchet MS" w:cs="Times New Roman"/>
                <w:bCs/>
              </w:rPr>
            </w:pPr>
            <w:r>
              <w:rPr>
                <w:rFonts w:ascii="Trebuchet MS" w:eastAsia="Times New Roman" w:hAnsi="Trebuchet MS" w:cs="Arial"/>
                <w:b/>
              </w:rPr>
              <w:t>E.</w:t>
            </w:r>
            <w:r w:rsidR="009119FD" w:rsidRPr="003E6DB3">
              <w:rPr>
                <w:rFonts w:ascii="Trebuchet MS" w:eastAsia="Times New Roman" w:hAnsi="Trebuchet MS" w:cs="Arial"/>
                <w:b/>
              </w:rPr>
              <w:t xml:space="preserve">Completarea </w:t>
            </w:r>
            <w:r w:rsidR="008019C3" w:rsidRPr="003E6DB3">
              <w:rPr>
                <w:rFonts w:ascii="Trebuchet MS" w:eastAsia="Times New Roman" w:hAnsi="Trebuchet MS" w:cs="Arial"/>
                <w:b/>
              </w:rPr>
              <w:t xml:space="preserve">unor </w:t>
            </w:r>
            <w:r w:rsidR="00404FBE" w:rsidRPr="003E6DB3">
              <w:rPr>
                <w:rFonts w:ascii="Trebuchet MS" w:eastAsia="Times New Roman" w:hAnsi="Trebuchet MS" w:cs="Arial"/>
                <w:b/>
              </w:rPr>
              <w:t xml:space="preserve">mențiuni privind eligibilitatea cheltuielilor </w:t>
            </w:r>
            <w:r w:rsidR="008019C3" w:rsidRPr="003E6DB3">
              <w:rPr>
                <w:rFonts w:ascii="Trebuchet MS" w:eastAsia="Times New Roman" w:hAnsi="Trebuchet MS" w:cs="Arial"/>
              </w:rPr>
              <w:t xml:space="preserve">și </w:t>
            </w:r>
            <w:r w:rsidR="00404FBE" w:rsidRPr="003E6DB3">
              <w:rPr>
                <w:rFonts w:ascii="Trebuchet MS" w:eastAsia="Times New Roman" w:hAnsi="Trebuchet MS" w:cs="Arial"/>
              </w:rPr>
              <w:t xml:space="preserve">menționarea acțiunilor/cheltuielilor </w:t>
            </w:r>
            <w:r w:rsidR="008019C3" w:rsidRPr="003E6DB3">
              <w:rPr>
                <w:rFonts w:ascii="Trebuchet MS" w:eastAsia="Times New Roman" w:hAnsi="Trebuchet MS" w:cs="Arial"/>
                <w:b/>
              </w:rPr>
              <w:t>neeligibile</w:t>
            </w:r>
            <w:r w:rsidR="008019C3" w:rsidRPr="003E6DB3">
              <w:rPr>
                <w:rFonts w:ascii="Trebuchet MS" w:eastAsia="Times New Roman" w:hAnsi="Trebuchet MS" w:cs="Arial"/>
              </w:rPr>
              <w:t xml:space="preserve"> </w:t>
            </w:r>
            <w:r w:rsidR="009119FD" w:rsidRPr="003E6DB3">
              <w:rPr>
                <w:rFonts w:ascii="Trebuchet MS" w:eastAsia="Times New Roman" w:hAnsi="Trebuchet MS" w:cs="Times New Roman"/>
              </w:rPr>
              <w:t xml:space="preserve">în cadrul </w:t>
            </w:r>
            <w:r w:rsidR="009119FD" w:rsidRPr="003E6DB3">
              <w:rPr>
                <w:rFonts w:ascii="Trebuchet MS" w:eastAsia="Times New Roman" w:hAnsi="Trebuchet MS" w:cs="Times New Roman"/>
                <w:b/>
              </w:rPr>
              <w:t xml:space="preserve"> Punctului 6. Tipuri de acțiuni eligibile și neeligibile</w:t>
            </w:r>
            <w:r w:rsidR="009119FD" w:rsidRPr="003E6DB3">
              <w:rPr>
                <w:rFonts w:ascii="Trebuchet MS" w:eastAsia="Times New Roman" w:hAnsi="Trebuchet MS" w:cs="Times New Roman"/>
              </w:rPr>
              <w:t>, deoarece inițial acestea nu au fost incluse în fișa măsurii</w:t>
            </w:r>
            <w:r w:rsidR="00CA411A" w:rsidRPr="003E6DB3">
              <w:rPr>
                <w:rFonts w:ascii="Trebuchet MS" w:eastAsia="Times New Roman" w:hAnsi="Trebuchet MS" w:cs="Times New Roman"/>
              </w:rPr>
              <w:t>.</w:t>
            </w:r>
            <w:r w:rsidR="00404FBE" w:rsidRPr="003E6DB3">
              <w:rPr>
                <w:rFonts w:ascii="Trebuchet MS" w:eastAsia="Times New Roman" w:hAnsi="Trebuchet MS" w:cs="Times New Roman"/>
              </w:rPr>
              <w:t xml:space="preserve"> </w:t>
            </w:r>
            <w:r w:rsidR="000333C8" w:rsidRPr="003E6DB3">
              <w:rPr>
                <w:rFonts w:ascii="Trebuchet MS" w:eastAsia="Times New Roman" w:hAnsi="Trebuchet MS" w:cs="Times New Roman"/>
                <w:b/>
              </w:rPr>
              <w:t>A</w:t>
            </w:r>
            <w:r w:rsidR="00404FBE" w:rsidRPr="003E6DB3">
              <w:rPr>
                <w:rFonts w:ascii="Trebuchet MS" w:eastAsia="Times New Roman" w:hAnsi="Trebuchet MS" w:cs="Times New Roman"/>
                <w:b/>
              </w:rPr>
              <w:t>ceastă modificare se încadrează</w:t>
            </w:r>
            <w:r w:rsidR="000333C8" w:rsidRPr="003E6DB3">
              <w:rPr>
                <w:rFonts w:ascii="Trebuchet MS" w:eastAsia="Times New Roman" w:hAnsi="Trebuchet MS" w:cs="Times New Roman"/>
                <w:b/>
              </w:rPr>
              <w:t xml:space="preserve"> la pct</w:t>
            </w:r>
            <w:r>
              <w:rPr>
                <w:rFonts w:ascii="Trebuchet MS" w:eastAsia="Times New Roman" w:hAnsi="Trebuchet MS" w:cs="Times New Roman"/>
                <w:b/>
              </w:rPr>
              <w:t>.</w:t>
            </w:r>
            <w:r w:rsidR="000333C8" w:rsidRPr="003E6DB3">
              <w:rPr>
                <w:rFonts w:ascii="Trebuchet MS" w:eastAsia="Times New Roman" w:hAnsi="Trebuchet MS" w:cs="Times New Roman"/>
                <w:b/>
              </w:rPr>
              <w:t xml:space="preserve"> 2 litera b)</w:t>
            </w:r>
          </w:p>
          <w:p w:rsidR="00404FBE" w:rsidRPr="003E6DB3" w:rsidRDefault="00404FBE" w:rsidP="003E6DB3">
            <w:pPr>
              <w:jc w:val="both"/>
              <w:rPr>
                <w:rFonts w:ascii="Trebuchet MS" w:eastAsia="Times New Roman" w:hAnsi="Trebuchet MS" w:cs="Times New Roman"/>
                <w:bCs/>
              </w:rPr>
            </w:pPr>
            <w:r w:rsidRPr="003E6DB3">
              <w:rPr>
                <w:rFonts w:ascii="Trebuchet MS" w:eastAsia="Times New Roman" w:hAnsi="Trebuchet MS" w:cs="Arial"/>
                <w:b/>
              </w:rPr>
              <w:t xml:space="preserve">La punctul 7. </w:t>
            </w:r>
            <w:r w:rsidRPr="003E6DB3">
              <w:rPr>
                <w:rFonts w:ascii="Trebuchet MS" w:eastAsia="Times New Roman" w:hAnsi="Trebuchet MS" w:cs="Arial"/>
                <w:b/>
                <w:i/>
              </w:rPr>
              <w:t>Condiții de eligibilitate</w:t>
            </w:r>
            <w:r w:rsidRPr="003E6DB3">
              <w:rPr>
                <w:rFonts w:ascii="Trebuchet MS" w:eastAsia="Times New Roman" w:hAnsi="Trebuchet MS" w:cs="Arial"/>
                <w:b/>
              </w:rPr>
              <w:t xml:space="preserve">, </w:t>
            </w:r>
            <w:r w:rsidRPr="003E6DB3">
              <w:rPr>
                <w:rFonts w:ascii="Trebuchet MS" w:eastAsia="Times New Roman" w:hAnsi="Trebuchet MS" w:cs="Arial"/>
              </w:rPr>
              <w:t xml:space="preserve">propunem modificarea unor condiții de eligibilitate, astfel încât fișa măsurii să fie adaptată la tipul de sprijin forfetar. </w:t>
            </w:r>
          </w:p>
          <w:p w:rsidR="00404FBE" w:rsidRPr="00705C48" w:rsidRDefault="00705C48" w:rsidP="00404FBE">
            <w:pPr>
              <w:ind w:left="-42"/>
              <w:jc w:val="both"/>
              <w:rPr>
                <w:rFonts w:ascii="Trebuchet MS" w:eastAsia="Times New Roman" w:hAnsi="Trebuchet MS" w:cs="Times New Roman"/>
                <w:b/>
                <w:bCs/>
              </w:rPr>
            </w:pPr>
            <w:r>
              <w:rPr>
                <w:rFonts w:ascii="Trebuchet MS" w:eastAsia="Times New Roman" w:hAnsi="Trebuchet MS" w:cs="Times New Roman"/>
                <w:b/>
                <w:bCs/>
              </w:rPr>
              <w:t>F1. Fișa M</w:t>
            </w:r>
            <w:r w:rsidR="00404FBE" w:rsidRPr="00705C48">
              <w:rPr>
                <w:rFonts w:ascii="Trebuchet MS" w:eastAsia="Times New Roman" w:hAnsi="Trebuchet MS" w:cs="Times New Roman"/>
                <w:b/>
                <w:bCs/>
              </w:rPr>
              <w:t>ăsurii 3.1 se completează cu următoarele condiții de eligibilitate noi:</w:t>
            </w:r>
          </w:p>
          <w:p w:rsidR="00404FBE" w:rsidRPr="00705C48" w:rsidRDefault="00404FBE" w:rsidP="00705C48">
            <w:pPr>
              <w:pStyle w:val="Default"/>
              <w:numPr>
                <w:ilvl w:val="0"/>
                <w:numId w:val="28"/>
              </w:numPr>
              <w:spacing w:line="276" w:lineRule="auto"/>
              <w:jc w:val="both"/>
              <w:rPr>
                <w:sz w:val="22"/>
                <w:szCs w:val="22"/>
              </w:rPr>
            </w:pPr>
            <w:r w:rsidRPr="00705C48">
              <w:rPr>
                <w:sz w:val="22"/>
                <w:szCs w:val="22"/>
              </w:rPr>
              <w:lastRenderedPageBreak/>
              <w:t>Solicitantul trebuie să își desfășoare activitatea aferentă investiției finanțate în teritoriul GAL, sediul social și/sau punctul de lucru trebuie să fie situate în teritoriul GAL;</w:t>
            </w:r>
          </w:p>
          <w:p w:rsidR="00404FBE" w:rsidRPr="00705C48" w:rsidRDefault="00404FBE" w:rsidP="00705C48">
            <w:pPr>
              <w:pStyle w:val="Default"/>
              <w:numPr>
                <w:ilvl w:val="0"/>
                <w:numId w:val="28"/>
              </w:numPr>
              <w:autoSpaceDE w:val="0"/>
              <w:autoSpaceDN w:val="0"/>
              <w:adjustRightInd w:val="0"/>
              <w:jc w:val="both"/>
              <w:rPr>
                <w:noProof/>
                <w:color w:val="auto"/>
                <w:sz w:val="22"/>
                <w:szCs w:val="22"/>
              </w:rPr>
            </w:pPr>
            <w:r w:rsidRPr="00705C48">
              <w:rPr>
                <w:noProof/>
                <w:color w:val="auto"/>
                <w:sz w:val="22"/>
                <w:szCs w:val="22"/>
              </w:rPr>
              <w:t>Solicitantul să se încadreze în categoria beneficiarilor eligibili;</w:t>
            </w:r>
          </w:p>
          <w:p w:rsidR="00404FBE" w:rsidRPr="00705C48" w:rsidRDefault="00404FBE" w:rsidP="00705C48">
            <w:pPr>
              <w:pStyle w:val="Default"/>
              <w:numPr>
                <w:ilvl w:val="0"/>
                <w:numId w:val="28"/>
              </w:numPr>
              <w:jc w:val="both"/>
              <w:rPr>
                <w:sz w:val="22"/>
                <w:szCs w:val="22"/>
              </w:rPr>
            </w:pPr>
            <w:r w:rsidRPr="00705C48">
              <w:rPr>
                <w:sz w:val="22"/>
                <w:szCs w:val="22"/>
              </w:rPr>
              <w:t>Solicitantul trebuie să prezinte un Plan de Afaceri pentru desfășurarea activităţilor non-agricole;</w:t>
            </w:r>
          </w:p>
          <w:p w:rsidR="00404FBE" w:rsidRPr="00705C48" w:rsidRDefault="00404FBE" w:rsidP="00705C48">
            <w:pPr>
              <w:pStyle w:val="Default"/>
              <w:numPr>
                <w:ilvl w:val="0"/>
                <w:numId w:val="28"/>
              </w:numPr>
              <w:jc w:val="both"/>
              <w:rPr>
                <w:sz w:val="22"/>
                <w:szCs w:val="22"/>
              </w:rPr>
            </w:pPr>
            <w:r w:rsidRPr="00705C48">
              <w:rPr>
                <w:sz w:val="22"/>
                <w:szCs w:val="22"/>
              </w:rPr>
              <w:t>Implementarea Planului de afaceri trebuie să înceapă în termen de cel mult 9 luni de la data deciziei de acordare a sprijinului;</w:t>
            </w:r>
          </w:p>
          <w:p w:rsidR="00404FBE" w:rsidRPr="003E6DB3" w:rsidRDefault="00404FBE" w:rsidP="00705C48">
            <w:pPr>
              <w:pStyle w:val="Default"/>
              <w:numPr>
                <w:ilvl w:val="0"/>
                <w:numId w:val="28"/>
              </w:numPr>
              <w:spacing w:line="276" w:lineRule="auto"/>
              <w:jc w:val="both"/>
              <w:rPr>
                <w:sz w:val="22"/>
                <w:szCs w:val="22"/>
              </w:rPr>
            </w:pPr>
            <w:r w:rsidRPr="00705C48">
              <w:rPr>
                <w:noProof/>
                <w:color w:val="auto"/>
                <w:sz w:val="22"/>
                <w:szCs w:val="22"/>
              </w:rPr>
              <w:t>Înaintea solicitării celei de-a doua tranșe de plată, solicitantul face dovada desfășurării activităților comerciale prin producția comercializată sau prin activitățile prestate, în procent de minimum 10% din valoarea primei tranșe de plată (cerința va fi verificată în momentul finalizării implementării planului de afaceri);</w:t>
            </w:r>
          </w:p>
          <w:p w:rsidR="003E6DB3" w:rsidRPr="003E6DB3" w:rsidRDefault="003E6DB3" w:rsidP="00705C48">
            <w:pPr>
              <w:pStyle w:val="Default"/>
              <w:numPr>
                <w:ilvl w:val="0"/>
                <w:numId w:val="28"/>
              </w:numPr>
              <w:spacing w:line="276" w:lineRule="auto"/>
              <w:jc w:val="both"/>
              <w:rPr>
                <w:sz w:val="22"/>
                <w:szCs w:val="22"/>
              </w:rPr>
            </w:pPr>
            <w:r>
              <w:rPr>
                <w:noProof/>
                <w:color w:val="auto"/>
                <w:sz w:val="22"/>
                <w:szCs w:val="22"/>
              </w:rPr>
              <w:t>Solicitantul va crea cel puțin un loc de muncă nou prin investiția propusă;</w:t>
            </w:r>
          </w:p>
          <w:p w:rsidR="003E6DB3" w:rsidRPr="00705C48" w:rsidRDefault="003E6DB3" w:rsidP="003E6DB3">
            <w:pPr>
              <w:pStyle w:val="Default"/>
              <w:spacing w:line="276" w:lineRule="auto"/>
              <w:jc w:val="both"/>
              <w:rPr>
                <w:sz w:val="22"/>
                <w:szCs w:val="22"/>
              </w:rPr>
            </w:pPr>
            <w:r>
              <w:rPr>
                <w:noProof/>
                <w:color w:val="auto"/>
                <w:sz w:val="22"/>
                <w:szCs w:val="22"/>
              </w:rPr>
              <w:t xml:space="preserve">Aceste completări sunt necesare pentru respecta prevederile art. 19 </w:t>
            </w:r>
            <w:r w:rsidRPr="003E6DB3">
              <w:rPr>
                <w:sz w:val="22"/>
                <w:szCs w:val="22"/>
              </w:rPr>
              <w:t>alin. (1) lit a) pct. (ii)</w:t>
            </w:r>
            <w:r>
              <w:rPr>
                <w:sz w:val="22"/>
                <w:szCs w:val="22"/>
              </w:rPr>
              <w:t>.</w:t>
            </w:r>
          </w:p>
          <w:p w:rsidR="00705C48" w:rsidRPr="00705C48" w:rsidRDefault="00705C48" w:rsidP="00705C48">
            <w:pPr>
              <w:jc w:val="both"/>
              <w:rPr>
                <w:rFonts w:ascii="Trebuchet MS" w:eastAsia="Times New Roman" w:hAnsi="Trebuchet MS" w:cs="Times New Roman"/>
                <w:b/>
                <w:bCs/>
              </w:rPr>
            </w:pPr>
            <w:r w:rsidRPr="00705C48">
              <w:rPr>
                <w:rFonts w:ascii="Trebuchet MS" w:eastAsia="Times New Roman" w:hAnsi="Trebuchet MS" w:cs="Times New Roman"/>
                <w:b/>
                <w:bCs/>
              </w:rPr>
              <w:t>F2. Se elimină următoarele condiții de eligibilitate</w:t>
            </w:r>
            <w:r>
              <w:rPr>
                <w:rFonts w:ascii="Trebuchet MS" w:eastAsia="Times New Roman" w:hAnsi="Trebuchet MS" w:cs="Times New Roman"/>
                <w:b/>
                <w:bCs/>
              </w:rPr>
              <w:t xml:space="preserve"> care nu se mai aplică M</w:t>
            </w:r>
            <w:r w:rsidRPr="00705C48">
              <w:rPr>
                <w:rFonts w:ascii="Trebuchet MS" w:eastAsia="Times New Roman" w:hAnsi="Trebuchet MS" w:cs="Times New Roman"/>
                <w:b/>
                <w:bCs/>
              </w:rPr>
              <w:t>ăsurii 3.1 cu sprijin forfetar:</w:t>
            </w:r>
          </w:p>
          <w:p w:rsidR="00705C48" w:rsidRPr="00705C48" w:rsidRDefault="00705C48" w:rsidP="00705C48">
            <w:pPr>
              <w:pStyle w:val="ListParagraph"/>
              <w:numPr>
                <w:ilvl w:val="0"/>
                <w:numId w:val="28"/>
              </w:numPr>
              <w:jc w:val="both"/>
              <w:rPr>
                <w:rFonts w:ascii="Trebuchet MS" w:eastAsia="Times New Roman" w:hAnsi="Trebuchet MS" w:cs="Times New Roman"/>
                <w:bCs/>
                <w:sz w:val="22"/>
                <w:szCs w:val="22"/>
              </w:rPr>
            </w:pPr>
            <w:r w:rsidRPr="00705C48">
              <w:rPr>
                <w:rFonts w:ascii="Trebuchet MS" w:eastAsia="Times New Roman" w:hAnsi="Trebuchet MS" w:cs="Times New Roman"/>
                <w:bCs/>
                <w:sz w:val="22"/>
                <w:szCs w:val="22"/>
              </w:rPr>
              <w:t>Solicitantul trebuie să demonstreze capacitatea de a asigura cofinanțarea investiției;</w:t>
            </w:r>
          </w:p>
          <w:p w:rsidR="00705C48" w:rsidRDefault="00705C48" w:rsidP="00705C48">
            <w:pPr>
              <w:pStyle w:val="ListParagraph"/>
              <w:numPr>
                <w:ilvl w:val="0"/>
                <w:numId w:val="28"/>
              </w:numPr>
              <w:jc w:val="both"/>
              <w:rPr>
                <w:rFonts w:ascii="Trebuchet MS" w:eastAsia="Times New Roman" w:hAnsi="Trebuchet MS" w:cs="Times New Roman"/>
                <w:bCs/>
                <w:sz w:val="22"/>
                <w:szCs w:val="22"/>
              </w:rPr>
            </w:pPr>
            <w:r w:rsidRPr="00705C48">
              <w:rPr>
                <w:rFonts w:ascii="Trebuchet MS" w:eastAsia="Times New Roman" w:hAnsi="Trebuchet MS" w:cs="Times New Roman"/>
                <w:bCs/>
                <w:sz w:val="22"/>
                <w:szCs w:val="22"/>
              </w:rPr>
              <w:t>Viabilitatea economică a investiției trebuie să fie demonstrată pe baza prezentării unei documentații tehnico-economice;</w:t>
            </w:r>
          </w:p>
          <w:p w:rsidR="00705C48" w:rsidRPr="00705C48" w:rsidRDefault="00705C48" w:rsidP="00705C48">
            <w:pPr>
              <w:pStyle w:val="ListParagraph"/>
              <w:numPr>
                <w:ilvl w:val="0"/>
                <w:numId w:val="28"/>
              </w:numPr>
              <w:jc w:val="both"/>
              <w:rPr>
                <w:rFonts w:ascii="Trebuchet MS" w:eastAsia="Times New Roman" w:hAnsi="Trebuchet MS" w:cs="Times New Roman"/>
                <w:bCs/>
                <w:sz w:val="22"/>
                <w:szCs w:val="22"/>
              </w:rPr>
            </w:pPr>
            <w:r w:rsidRPr="00705C48">
              <w:rPr>
                <w:rFonts w:ascii="Trebuchet MS" w:hAnsi="Trebuchet MS" w:cs="Trebuchet MS"/>
                <w:color w:val="000000"/>
                <w:sz w:val="22"/>
                <w:szCs w:val="22"/>
              </w:rPr>
              <w:t>Investiția va fi precedată de o evaluare a impactului preconizat asupra mediului și dacă aceasta poate avea efecte negative asupra mediului, în conformitate cu legislația în vigoare menționată în capitolul 8.1.</w:t>
            </w:r>
          </w:p>
          <w:p w:rsidR="00705C48" w:rsidRPr="00705C48" w:rsidRDefault="00705C48" w:rsidP="00705C48">
            <w:pPr>
              <w:rPr>
                <w:rFonts w:ascii="Trebuchet MS" w:eastAsia="Times New Roman" w:hAnsi="Trebuchet MS" w:cs="Times New Roman"/>
                <w:bCs/>
              </w:rPr>
            </w:pPr>
            <w:r>
              <w:rPr>
                <w:rFonts w:ascii="Trebuchet MS" w:eastAsia="Times New Roman" w:hAnsi="Trebuchet MS" w:cs="Times New Roman"/>
                <w:b/>
              </w:rPr>
              <w:t>Aceste modificări</w:t>
            </w:r>
            <w:r w:rsidRPr="00705C48">
              <w:rPr>
                <w:rFonts w:ascii="Trebuchet MS" w:eastAsia="Times New Roman" w:hAnsi="Trebuchet MS" w:cs="Times New Roman"/>
                <w:b/>
              </w:rPr>
              <w:t xml:space="preserve"> se încadrează la pct 2 litera b)</w:t>
            </w:r>
          </w:p>
          <w:p w:rsidR="009119FD" w:rsidRPr="00705C48" w:rsidRDefault="009119FD" w:rsidP="00705C48">
            <w:pPr>
              <w:pStyle w:val="ListParagraph"/>
              <w:numPr>
                <w:ilvl w:val="0"/>
                <w:numId w:val="30"/>
              </w:numPr>
              <w:ind w:left="318"/>
              <w:jc w:val="both"/>
              <w:rPr>
                <w:rFonts w:ascii="Trebuchet MS" w:eastAsia="Times New Roman" w:hAnsi="Trebuchet MS" w:cs="Times New Roman"/>
                <w:bCs/>
                <w:sz w:val="22"/>
                <w:szCs w:val="22"/>
              </w:rPr>
            </w:pPr>
            <w:r w:rsidRPr="00705C48">
              <w:rPr>
                <w:rFonts w:ascii="Trebuchet MS" w:eastAsia="Times New Roman" w:hAnsi="Trebuchet MS" w:cs="Times New Roman"/>
                <w:sz w:val="22"/>
                <w:szCs w:val="22"/>
              </w:rPr>
              <w:t xml:space="preserve">Modificarea intensității sprijinului în cadrul </w:t>
            </w:r>
            <w:r w:rsidR="008019C3" w:rsidRPr="00705C48">
              <w:rPr>
                <w:rFonts w:ascii="Trebuchet MS" w:eastAsia="Times New Roman" w:hAnsi="Trebuchet MS" w:cs="Times New Roman"/>
                <w:b/>
                <w:sz w:val="22"/>
                <w:szCs w:val="22"/>
              </w:rPr>
              <w:t>Punctului 9. Sume (aplicabile) ș</w:t>
            </w:r>
            <w:r w:rsidRPr="00705C48">
              <w:rPr>
                <w:rFonts w:ascii="Trebuchet MS" w:eastAsia="Times New Roman" w:hAnsi="Trebuchet MS" w:cs="Times New Roman"/>
                <w:b/>
                <w:sz w:val="22"/>
                <w:szCs w:val="22"/>
              </w:rPr>
              <w:t>i rata sprijinului</w:t>
            </w:r>
            <w:r w:rsidRPr="00705C48">
              <w:rPr>
                <w:rFonts w:ascii="Trebuchet MS" w:eastAsia="Times New Roman" w:hAnsi="Trebuchet MS" w:cs="Times New Roman"/>
                <w:sz w:val="22"/>
                <w:szCs w:val="22"/>
              </w:rPr>
              <w:t>.</w:t>
            </w:r>
          </w:p>
          <w:p w:rsidR="00707CBC" w:rsidRPr="00705C48" w:rsidRDefault="00707CBC" w:rsidP="00094AB7">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Conform modificărilor efectuate la </w:t>
            </w:r>
            <w:r w:rsidRPr="00707CBC">
              <w:rPr>
                <w:rFonts w:ascii="Trebuchet MS" w:eastAsia="Times New Roman" w:hAnsi="Trebuchet MS" w:cs="Times New Roman"/>
                <w:b/>
                <w:szCs w:val="24"/>
              </w:rPr>
              <w:t>Punctul 5.Tip sprijin</w:t>
            </w:r>
            <w:r>
              <w:rPr>
                <w:rFonts w:ascii="Trebuchet MS" w:eastAsia="Times New Roman" w:hAnsi="Trebuchet MS" w:cs="Times New Roman"/>
                <w:b/>
                <w:szCs w:val="24"/>
              </w:rPr>
              <w:t xml:space="preserve">, </w:t>
            </w:r>
            <w:r w:rsidRPr="00705C48">
              <w:rPr>
                <w:rFonts w:ascii="Trebuchet MS" w:eastAsia="Times New Roman" w:hAnsi="Trebuchet MS" w:cs="Times New Roman"/>
                <w:szCs w:val="24"/>
              </w:rPr>
              <w:t>cuantumul sprijinului maxim rămâne cum a fost prevăzut inițial, în valoare de 50.000 e</w:t>
            </w:r>
            <w:r w:rsidR="00705C48">
              <w:rPr>
                <w:rFonts w:ascii="Trebuchet MS" w:eastAsia="Times New Roman" w:hAnsi="Trebuchet MS" w:cs="Times New Roman"/>
                <w:szCs w:val="24"/>
              </w:rPr>
              <w:t>uro, cu următoarea precizare: „</w:t>
            </w:r>
            <w:r w:rsidRPr="00705C48">
              <w:rPr>
                <w:rFonts w:ascii="Trebuchet MS" w:eastAsia="Times New Roman" w:hAnsi="Trebuchet MS" w:cs="Times New Roman"/>
                <w:szCs w:val="24"/>
              </w:rPr>
              <w:t>Cuantumul sprijinului este de maxim 40.000 euro/proiect cu excepția activităţilor de producţie, servicii medicale, sanitar veterinare şi de agroturism pentru care valoarea sprijinului este de 50.000 euro/proiect”;</w:t>
            </w:r>
          </w:p>
          <w:p w:rsidR="00707CBC" w:rsidRDefault="00707CBC" w:rsidP="00094AB7">
            <w:pPr>
              <w:spacing w:after="0" w:line="240" w:lineRule="auto"/>
              <w:jc w:val="both"/>
              <w:rPr>
                <w:rFonts w:ascii="Trebuchet MS" w:eastAsia="Times New Roman" w:hAnsi="Trebuchet MS" w:cs="Times New Roman"/>
                <w:szCs w:val="24"/>
              </w:rPr>
            </w:pPr>
          </w:p>
          <w:p w:rsidR="00707CBC" w:rsidRDefault="00707CBC" w:rsidP="00094AB7">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Deoarece tipul sprijinului </w:t>
            </w:r>
            <w:r w:rsidR="00705C48">
              <w:rPr>
                <w:rFonts w:ascii="Trebuchet MS" w:eastAsia="Times New Roman" w:hAnsi="Trebuchet MS" w:cs="Times New Roman"/>
                <w:szCs w:val="24"/>
              </w:rPr>
              <w:t xml:space="preserve">în cadrul măsurii este propus să fie </w:t>
            </w:r>
            <w:r>
              <w:rPr>
                <w:rFonts w:ascii="Trebuchet MS" w:eastAsia="Times New Roman" w:hAnsi="Trebuchet MS" w:cs="Times New Roman"/>
                <w:szCs w:val="24"/>
              </w:rPr>
              <w:t>forfetar, acordat în 2 tranșe, se completeaza la punctul 9, cu următoarea precizare:</w:t>
            </w:r>
          </w:p>
          <w:p w:rsidR="00F45474" w:rsidRDefault="00F45474" w:rsidP="00F45474">
            <w:pPr>
              <w:spacing w:after="0" w:line="240" w:lineRule="auto"/>
              <w:jc w:val="both"/>
              <w:rPr>
                <w:rFonts w:ascii="Trebuchet MS" w:eastAsia="Times New Roman" w:hAnsi="Trebuchet MS" w:cs="Times New Roman"/>
                <w:szCs w:val="24"/>
              </w:rPr>
            </w:pPr>
          </w:p>
          <w:p w:rsidR="00707CBC" w:rsidRPr="00956873" w:rsidRDefault="00707CBC" w:rsidP="00F45474">
            <w:pPr>
              <w:pStyle w:val="Default"/>
              <w:jc w:val="both"/>
              <w:rPr>
                <w:bCs/>
                <w:color w:val="auto"/>
                <w:sz w:val="22"/>
                <w:szCs w:val="22"/>
              </w:rPr>
            </w:pPr>
            <w:r>
              <w:rPr>
                <w:rFonts w:eastAsia="Times New Roman" w:cs="Times New Roman"/>
                <w:color w:val="auto"/>
                <w:sz w:val="22"/>
              </w:rPr>
              <w:t>”</w:t>
            </w:r>
            <w:r w:rsidRPr="00956873">
              <w:rPr>
                <w:bCs/>
                <w:color w:val="auto"/>
                <w:sz w:val="22"/>
                <w:szCs w:val="22"/>
              </w:rPr>
              <w:t xml:space="preserve">Sprijinul se va acorda sub formă de primă în două tranșe, astfel: </w:t>
            </w:r>
          </w:p>
          <w:p w:rsidR="00707CBC" w:rsidRPr="00956873" w:rsidRDefault="00707CBC" w:rsidP="00705C48">
            <w:pPr>
              <w:pStyle w:val="Default"/>
              <w:numPr>
                <w:ilvl w:val="0"/>
                <w:numId w:val="28"/>
              </w:numPr>
              <w:suppressAutoHyphens w:val="0"/>
              <w:autoSpaceDE w:val="0"/>
              <w:autoSpaceDN w:val="0"/>
              <w:jc w:val="both"/>
              <w:rPr>
                <w:bCs/>
                <w:color w:val="auto"/>
                <w:sz w:val="22"/>
                <w:szCs w:val="22"/>
              </w:rPr>
            </w:pPr>
            <w:r w:rsidRPr="00956873">
              <w:rPr>
                <w:bCs/>
                <w:color w:val="auto"/>
                <w:sz w:val="22"/>
                <w:szCs w:val="22"/>
              </w:rPr>
              <w:t xml:space="preserve">70% din cuantumul sprijinului după semnarea Contractului de Finanțare; </w:t>
            </w:r>
          </w:p>
          <w:p w:rsidR="00707CBC" w:rsidRPr="00956873" w:rsidRDefault="00707CBC" w:rsidP="00705C48">
            <w:pPr>
              <w:pStyle w:val="Default"/>
              <w:numPr>
                <w:ilvl w:val="0"/>
                <w:numId w:val="28"/>
              </w:numPr>
              <w:suppressAutoHyphens w:val="0"/>
              <w:autoSpaceDE w:val="0"/>
              <w:autoSpaceDN w:val="0"/>
              <w:jc w:val="both"/>
              <w:rPr>
                <w:bCs/>
                <w:color w:val="auto"/>
                <w:sz w:val="22"/>
                <w:szCs w:val="22"/>
              </w:rPr>
            </w:pPr>
            <w:r w:rsidRPr="00956873">
              <w:rPr>
                <w:bCs/>
                <w:color w:val="auto"/>
                <w:sz w:val="22"/>
                <w:szCs w:val="22"/>
              </w:rPr>
              <w:t xml:space="preserve">30% din cuantumul sprijinului se va acorda cu condiția respectării Planului de Afaceri, fără a depăși cinci ani de la încheierea Contractului de Finanțare. </w:t>
            </w:r>
          </w:p>
          <w:p w:rsidR="00707CBC" w:rsidRPr="00956873" w:rsidRDefault="00707CBC" w:rsidP="00F45474">
            <w:pPr>
              <w:pStyle w:val="Default"/>
              <w:ind w:firstLine="360"/>
              <w:jc w:val="both"/>
              <w:rPr>
                <w:bCs/>
                <w:color w:val="auto"/>
                <w:sz w:val="22"/>
                <w:szCs w:val="22"/>
              </w:rPr>
            </w:pPr>
            <w:r w:rsidRPr="00956873">
              <w:rPr>
                <w:bCs/>
                <w:color w:val="auto"/>
                <w:sz w:val="22"/>
                <w:szCs w:val="22"/>
              </w:rPr>
              <w:t>Perioada de implementare a Planului de Afaceri este de maximum 5 ani și include controlul implementării corecte precum si plata ultimei tranșe.</w:t>
            </w:r>
          </w:p>
          <w:p w:rsidR="00707CBC" w:rsidRPr="007368A6" w:rsidRDefault="00707CBC" w:rsidP="007368A6">
            <w:pPr>
              <w:pStyle w:val="Default"/>
              <w:jc w:val="both"/>
              <w:rPr>
                <w:bCs/>
                <w:color w:val="auto"/>
                <w:sz w:val="22"/>
                <w:szCs w:val="22"/>
              </w:rPr>
            </w:pPr>
            <w:r w:rsidRPr="00956873">
              <w:rPr>
                <w:bCs/>
                <w:color w:val="auto"/>
                <w:sz w:val="22"/>
                <w:szCs w:val="22"/>
              </w:rPr>
              <w:t>În cazul neindeplinirii corecte a planului de afaceri, sumele plătite, vor fi recuperate proporțional cu obiectivele nerealizate.</w:t>
            </w:r>
            <w:r>
              <w:rPr>
                <w:bCs/>
                <w:color w:val="auto"/>
                <w:sz w:val="22"/>
                <w:szCs w:val="22"/>
              </w:rPr>
              <w:t>”</w:t>
            </w:r>
          </w:p>
          <w:p w:rsidR="007368A6" w:rsidRPr="005C5DC5" w:rsidRDefault="000333C8" w:rsidP="007368A6">
            <w:pPr>
              <w:spacing w:after="0" w:line="240" w:lineRule="auto"/>
              <w:jc w:val="both"/>
              <w:rPr>
                <w:rFonts w:ascii="Trebuchet MS" w:eastAsia="Calibri" w:hAnsi="Trebuchet MS" w:cs="Times New Roman"/>
                <w:i/>
              </w:rPr>
            </w:pPr>
            <w:r w:rsidRPr="00094AB7">
              <w:rPr>
                <w:rFonts w:ascii="Trebuchet MS" w:eastAsia="Times New Roman" w:hAnsi="Trebuchet MS" w:cs="Times New Roman"/>
                <w:b/>
                <w:szCs w:val="24"/>
              </w:rPr>
              <w:t>A</w:t>
            </w:r>
            <w:r w:rsidR="00FD1F87">
              <w:rPr>
                <w:rFonts w:ascii="Trebuchet MS" w:eastAsia="Times New Roman" w:hAnsi="Trebuchet MS" w:cs="Times New Roman"/>
                <w:b/>
                <w:szCs w:val="24"/>
              </w:rPr>
              <w:t>ceastă modificare se încadrează</w:t>
            </w:r>
            <w:r w:rsidRPr="00094AB7">
              <w:rPr>
                <w:rFonts w:ascii="Trebuchet MS" w:eastAsia="Times New Roman" w:hAnsi="Trebuchet MS" w:cs="Times New Roman"/>
                <w:b/>
                <w:szCs w:val="24"/>
              </w:rPr>
              <w:t xml:space="preserve"> la pct</w:t>
            </w:r>
            <w:r w:rsidR="00395886">
              <w:rPr>
                <w:rFonts w:ascii="Trebuchet MS" w:eastAsia="Times New Roman" w:hAnsi="Trebuchet MS" w:cs="Times New Roman"/>
                <w:b/>
                <w:szCs w:val="24"/>
              </w:rPr>
              <w:t>.</w:t>
            </w:r>
            <w:r w:rsidRPr="00094AB7">
              <w:rPr>
                <w:rFonts w:ascii="Trebuchet MS" w:eastAsia="Times New Roman" w:hAnsi="Trebuchet MS" w:cs="Times New Roman"/>
                <w:b/>
                <w:szCs w:val="24"/>
              </w:rPr>
              <w:t xml:space="preserve"> 2 litera b)</w:t>
            </w:r>
            <w:r w:rsidR="009119FD" w:rsidRPr="00AA539B">
              <w:rPr>
                <w:rFonts w:ascii="Trebuchet MS" w:eastAsia="Calibri" w:hAnsi="Trebuchet MS" w:cs="Times New Roman"/>
                <w:i/>
              </w:rPr>
              <w:t xml:space="preserve"> </w:t>
            </w:r>
          </w:p>
        </w:tc>
      </w:tr>
    </w:tbl>
    <w:p w:rsidR="00152C5F" w:rsidRPr="0012285E" w:rsidRDefault="0046590D" w:rsidP="00FE2926">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00152C5F" w:rsidRPr="0012285E">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152C5F" w:rsidRPr="0012285E" w:rsidTr="00C809B5">
        <w:trPr>
          <w:trHeight w:val="1068"/>
        </w:trPr>
        <w:tc>
          <w:tcPr>
            <w:tcW w:w="5000" w:type="pct"/>
            <w:shd w:val="clear" w:color="auto" w:fill="auto"/>
          </w:tcPr>
          <w:p w:rsidR="0046590D" w:rsidRPr="0046590D" w:rsidRDefault="00366236" w:rsidP="00FE2926">
            <w:pPr>
              <w:suppressAutoHyphens/>
              <w:spacing w:after="0" w:line="240" w:lineRule="auto"/>
              <w:rPr>
                <w:rFonts w:ascii="Trebuchet MS" w:eastAsia="Calibri" w:hAnsi="Trebuchet MS" w:cs="Trebuchet MS"/>
                <w:color w:val="000000"/>
              </w:rPr>
            </w:pPr>
            <w:r>
              <w:rPr>
                <w:rFonts w:ascii="Trebuchet MS" w:eastAsia="Calibri" w:hAnsi="Trebuchet MS" w:cs="Trebuchet MS"/>
                <w:b/>
                <w:bCs/>
                <w:color w:val="000000"/>
              </w:rPr>
              <w:t xml:space="preserve">CAP. V - </w:t>
            </w:r>
            <w:r w:rsidR="0046590D" w:rsidRPr="0046590D">
              <w:rPr>
                <w:rFonts w:ascii="Trebuchet MS" w:eastAsia="Calibri" w:hAnsi="Trebuchet MS" w:cs="Trebuchet MS"/>
                <w:b/>
                <w:bCs/>
                <w:color w:val="000000"/>
              </w:rPr>
              <w:t xml:space="preserve">FIȘA MĂSURII </w:t>
            </w:r>
            <w:r w:rsidR="0046590D" w:rsidRPr="0046590D">
              <w:rPr>
                <w:rFonts w:ascii="Trebuchet MS" w:eastAsia="Calibri" w:hAnsi="Trebuchet MS" w:cs="Trebuchet MS"/>
                <w:b/>
                <w:bCs/>
                <w:color w:val="0000CC"/>
              </w:rPr>
              <w:t>M 3.1.</w:t>
            </w:r>
          </w:p>
          <w:p w:rsidR="0046590D" w:rsidRDefault="0046590D" w:rsidP="00FE2926">
            <w:pPr>
              <w:suppressAutoHyphens/>
              <w:spacing w:after="0" w:line="240" w:lineRule="auto"/>
              <w:jc w:val="both"/>
              <w:rPr>
                <w:rFonts w:ascii="Trebuchet MS" w:eastAsia="Calibri" w:hAnsi="Trebuchet MS" w:cs="Trebuchet MS"/>
                <w:b/>
                <w:bCs/>
                <w:i/>
                <w:iCs/>
              </w:rPr>
            </w:pPr>
            <w:r w:rsidRPr="00366236">
              <w:rPr>
                <w:rFonts w:ascii="Trebuchet MS" w:eastAsia="Calibri" w:hAnsi="Trebuchet MS" w:cs="Trebuchet MS"/>
                <w:b/>
                <w:bCs/>
              </w:rPr>
              <w:t xml:space="preserve">Denumirea măsurii: </w:t>
            </w:r>
            <w:r w:rsidRPr="00366236">
              <w:rPr>
                <w:rFonts w:ascii="Trebuchet MS" w:eastAsia="Calibri" w:hAnsi="Trebuchet MS" w:cs="Trebuchet MS"/>
                <w:b/>
                <w:bCs/>
                <w:i/>
                <w:iCs/>
              </w:rPr>
              <w:t>„Dezvoltarea activităților non-agricole în teritoriul GAL”</w:t>
            </w:r>
          </w:p>
          <w:p w:rsidR="00A87D6A" w:rsidRPr="00FE1763" w:rsidRDefault="00A87D6A" w:rsidP="00A87D6A">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r>
            <w:del w:id="90" w:author="HP" w:date="2017-08-09T20:25:00Z">
              <w:r w:rsidRPr="00FE1763" w:rsidDel="00716162">
                <w:rPr>
                  <w:b/>
                  <w:bCs/>
                  <w:sz w:val="22"/>
                  <w:szCs w:val="22"/>
                </w:rPr>
                <w:delText>× INVESTIȚII</w:delText>
              </w:r>
            </w:del>
            <w:r w:rsidRPr="00FE1763">
              <w:rPr>
                <w:b/>
                <w:bCs/>
                <w:sz w:val="22"/>
                <w:szCs w:val="22"/>
              </w:rPr>
              <w:t xml:space="preserve"> </w:t>
            </w:r>
          </w:p>
          <w:p w:rsidR="00A87D6A" w:rsidRPr="002C5072" w:rsidRDefault="00A87D6A" w:rsidP="00A87D6A">
            <w:pPr>
              <w:pStyle w:val="Default"/>
              <w:spacing w:line="276" w:lineRule="auto"/>
              <w:ind w:left="1440" w:firstLine="720"/>
              <w:jc w:val="both"/>
              <w:rPr>
                <w:sz w:val="22"/>
                <w:szCs w:val="22"/>
              </w:rPr>
            </w:pPr>
            <w:ins w:id="91" w:author="HP" w:date="2017-08-09T20:26:00Z">
              <w:r w:rsidRPr="002C5072">
                <w:rPr>
                  <w:rFonts w:eastAsia="Trebuchet MS"/>
                  <w:b/>
                  <w:bCs/>
                  <w:sz w:val="22"/>
                  <w:szCs w:val="22"/>
                </w:rPr>
                <w:t>x</w:t>
              </w:r>
            </w:ins>
            <w:r w:rsidRPr="002C5072">
              <w:rPr>
                <w:rFonts w:eastAsia="Trebuchet MS"/>
                <w:b/>
                <w:bCs/>
                <w:sz w:val="22"/>
                <w:szCs w:val="22"/>
              </w:rPr>
              <w:t xml:space="preserve">  </w:t>
            </w:r>
            <w:r w:rsidRPr="002C5072">
              <w:rPr>
                <w:sz w:val="22"/>
                <w:szCs w:val="22"/>
              </w:rPr>
              <w:t xml:space="preserve">SPRIJIN FORFETAR </w:t>
            </w:r>
          </w:p>
          <w:p w:rsidR="00A87D6A" w:rsidRDefault="00A87D6A" w:rsidP="00A87D6A">
            <w:pPr>
              <w:pStyle w:val="Default"/>
              <w:numPr>
                <w:ilvl w:val="1"/>
                <w:numId w:val="2"/>
              </w:numPr>
              <w:spacing w:line="276" w:lineRule="auto"/>
              <w:jc w:val="both"/>
              <w:rPr>
                <w:b/>
                <w:bCs/>
                <w:sz w:val="22"/>
                <w:szCs w:val="22"/>
              </w:rPr>
            </w:pPr>
            <w:r w:rsidRPr="00A87D6A">
              <w:rPr>
                <w:b/>
                <w:bCs/>
                <w:sz w:val="22"/>
                <w:szCs w:val="22"/>
              </w:rPr>
              <w:t>Măsura corespunde obiectivelor art.</w:t>
            </w:r>
            <w:r w:rsidRPr="00A87D6A">
              <w:rPr>
                <w:b/>
                <w:bCs/>
                <w:color w:val="31849B"/>
                <w:sz w:val="22"/>
                <w:szCs w:val="22"/>
              </w:rPr>
              <w:t xml:space="preserve"> </w:t>
            </w:r>
            <w:r w:rsidRPr="00A87D6A">
              <w:rPr>
                <w:b/>
                <w:bCs/>
                <w:color w:val="808080"/>
                <w:sz w:val="22"/>
                <w:szCs w:val="22"/>
              </w:rPr>
              <w:t>1</w:t>
            </w:r>
            <w:r w:rsidRPr="00FE1763">
              <w:rPr>
                <w:b/>
                <w:bCs/>
                <w:color w:val="808080"/>
                <w:sz w:val="22"/>
                <w:szCs w:val="22"/>
              </w:rPr>
              <w:t>9</w:t>
            </w:r>
            <w:ins w:id="92" w:author="HP" w:date="2017-08-09T21:15:00Z">
              <w:r w:rsidRPr="00FE1763">
                <w:rPr>
                  <w:b/>
                  <w:bCs/>
                  <w:color w:val="808080"/>
                  <w:sz w:val="22"/>
                  <w:szCs w:val="22"/>
                </w:rPr>
                <w:t xml:space="preserve">, </w:t>
              </w:r>
              <w:r w:rsidRPr="00FE1763">
                <w:t xml:space="preserve">alin. (1) lit a) </w:t>
              </w:r>
            </w:ins>
            <w:ins w:id="93" w:author="HP" w:date="2017-08-16T18:46:00Z">
              <w:r w:rsidRPr="00FE1763">
                <w:t xml:space="preserve">pct. </w:t>
              </w:r>
            </w:ins>
            <w:ins w:id="94" w:author="HP" w:date="2017-08-09T21:15:00Z">
              <w:r w:rsidRPr="00FE1763">
                <w:t xml:space="preserve">(ii) </w:t>
              </w:r>
            </w:ins>
            <w:r w:rsidRPr="00FE1763">
              <w:rPr>
                <w:b/>
                <w:bCs/>
                <w:color w:val="31849B"/>
                <w:sz w:val="22"/>
                <w:szCs w:val="22"/>
              </w:rPr>
              <w:t xml:space="preserve"> </w:t>
            </w:r>
            <w:r w:rsidRPr="00FE1763">
              <w:rPr>
                <w:b/>
                <w:bCs/>
                <w:sz w:val="22"/>
                <w:szCs w:val="22"/>
              </w:rPr>
              <w:t xml:space="preserve">din Reg. (UE) nr. 1305/2013 </w:t>
            </w:r>
          </w:p>
          <w:p w:rsidR="00A87D6A" w:rsidRPr="00152C5F" w:rsidRDefault="00A87D6A" w:rsidP="00A87D6A">
            <w:pPr>
              <w:suppressAutoHyphens/>
              <w:spacing w:after="0" w:line="240" w:lineRule="auto"/>
              <w:jc w:val="both"/>
              <w:rPr>
                <w:rFonts w:ascii="Trebuchet MS" w:eastAsia="Calibri" w:hAnsi="Trebuchet MS" w:cs="Trebuchet MS"/>
                <w:color w:val="FFFFFF"/>
                <w:shd w:val="clear" w:color="auto" w:fill="004586"/>
              </w:rPr>
            </w:pPr>
            <w:r>
              <w:rPr>
                <w:rFonts w:ascii="Trebuchet MS" w:eastAsia="Calibri" w:hAnsi="Trebuchet MS" w:cs="Trebuchet MS"/>
                <w:b/>
                <w:bCs/>
                <w:color w:val="FFFFFF"/>
                <w:shd w:val="clear" w:color="auto" w:fill="004586"/>
              </w:rPr>
              <w:t xml:space="preserve">4. </w:t>
            </w:r>
            <w:r w:rsidRPr="00152C5F">
              <w:rPr>
                <w:rFonts w:ascii="Trebuchet MS" w:eastAsia="Calibri" w:hAnsi="Trebuchet MS" w:cs="Trebuchet MS"/>
                <w:b/>
                <w:bCs/>
                <w:color w:val="FFFFFF"/>
                <w:shd w:val="clear" w:color="auto" w:fill="004586"/>
              </w:rPr>
              <w:t>Beneficiari direcți/indirecți (grup țintă)</w:t>
            </w:r>
          </w:p>
          <w:p w:rsidR="00A87D6A" w:rsidRPr="00FE1763" w:rsidRDefault="00A87D6A" w:rsidP="00A87D6A">
            <w:pPr>
              <w:pStyle w:val="Default"/>
              <w:spacing w:line="276" w:lineRule="auto"/>
              <w:jc w:val="both"/>
              <w:rPr>
                <w:sz w:val="22"/>
                <w:szCs w:val="22"/>
              </w:rPr>
            </w:pPr>
            <w:r w:rsidRPr="00FE1763">
              <w:rPr>
                <w:b/>
                <w:bCs/>
                <w:sz w:val="22"/>
                <w:szCs w:val="22"/>
              </w:rPr>
              <w:t>Beneficiari direcți:</w:t>
            </w:r>
          </w:p>
          <w:p w:rsidR="00A87D6A" w:rsidRPr="002C5072" w:rsidDel="007C1C6E" w:rsidRDefault="00A87D6A" w:rsidP="00A87D6A">
            <w:pPr>
              <w:pStyle w:val="Default"/>
              <w:tabs>
                <w:tab w:val="left" w:pos="338"/>
                <w:tab w:val="left" w:pos="1138"/>
              </w:tabs>
              <w:spacing w:line="276" w:lineRule="auto"/>
              <w:jc w:val="both"/>
              <w:rPr>
                <w:del w:id="95" w:author="HP" w:date="2017-08-09T21:18:00Z"/>
                <w:sz w:val="22"/>
                <w:szCs w:val="22"/>
              </w:rPr>
            </w:pPr>
            <w:del w:id="96" w:author="HP" w:date="2017-08-09T21:18:00Z">
              <w:r w:rsidRPr="00FE1763" w:rsidDel="007C1C6E">
                <w:rPr>
                  <w:b/>
                  <w:bCs/>
                  <w:sz w:val="22"/>
                  <w:szCs w:val="22"/>
                </w:rPr>
                <w:delText>- Micro‐întreprinderi</w:delText>
              </w:r>
              <w:r w:rsidRPr="00FE1763" w:rsidDel="007C1C6E">
                <w:rPr>
                  <w:sz w:val="22"/>
                  <w:szCs w:val="22"/>
                </w:rPr>
                <w:delText xml:space="preserve"> şi </w:delText>
              </w:r>
              <w:r w:rsidRPr="00FE1763" w:rsidDel="007C1C6E">
                <w:rPr>
                  <w:b/>
                  <w:bCs/>
                  <w:sz w:val="22"/>
                  <w:szCs w:val="22"/>
                </w:rPr>
                <w:delText>întreprinderi neagricole mici existente şi nou‐înfiinţate</w:delText>
              </w:r>
              <w:r w:rsidRPr="00FE1763" w:rsidDel="007C1C6E">
                <w:rPr>
                  <w:sz w:val="22"/>
                  <w:szCs w:val="22"/>
                </w:rPr>
                <w:delText xml:space="preserve"> din teritoriul GAL;</w:delText>
              </w:r>
            </w:del>
          </w:p>
          <w:p w:rsidR="00A87D6A" w:rsidRPr="00A87D6A" w:rsidRDefault="00A87D6A" w:rsidP="00A87D6A">
            <w:pPr>
              <w:pStyle w:val="Default"/>
              <w:spacing w:line="276" w:lineRule="auto"/>
              <w:jc w:val="both"/>
              <w:rPr>
                <w:ins w:id="97" w:author="HP" w:date="2017-08-09T21:11:00Z"/>
                <w:sz w:val="22"/>
                <w:szCs w:val="22"/>
              </w:rPr>
            </w:pPr>
            <w:del w:id="98" w:author="HP" w:date="2017-08-09T21:18:00Z">
              <w:r w:rsidRPr="00A87D6A" w:rsidDel="007C1C6E">
                <w:rPr>
                  <w:b/>
                  <w:bCs/>
                  <w:sz w:val="22"/>
                  <w:szCs w:val="22"/>
                </w:rPr>
                <w:delText>- Fermieri</w:delText>
              </w:r>
              <w:r w:rsidRPr="00A87D6A" w:rsidDel="007C1C6E">
                <w:rPr>
                  <w:sz w:val="22"/>
                  <w:szCs w:val="22"/>
                </w:rPr>
                <w:delText xml:space="preserve"> sau </w:delText>
              </w:r>
              <w:r w:rsidRPr="00A87D6A" w:rsidDel="007C1C6E">
                <w:rPr>
                  <w:b/>
                  <w:bCs/>
                  <w:sz w:val="22"/>
                  <w:szCs w:val="22"/>
                </w:rPr>
                <w:delText>membrii unor gospodării agricole</w:delText>
              </w:r>
              <w:r w:rsidRPr="00A87D6A" w:rsidDel="007C1C6E">
                <w:rPr>
                  <w:sz w:val="22"/>
                  <w:szCs w:val="22"/>
                </w:rPr>
                <w:delText xml:space="preserve"> care îşi diversifică activitatea de bază agricolă prin dezvoltarea unei activităţi non-agricole în teritoriul GAL în cadrul întreprinderii deja existente, încadrabile în micro‐întreprinderi şi întreprinderi mici, cu excepţia persoanelor fizice neautorizate.</w:delText>
              </w:r>
            </w:del>
          </w:p>
          <w:p w:rsidR="00A87D6A" w:rsidRPr="00FE1763" w:rsidRDefault="00A87D6A" w:rsidP="00A87D6A">
            <w:pPr>
              <w:pStyle w:val="ListParagraph"/>
              <w:widowControl/>
              <w:numPr>
                <w:ilvl w:val="0"/>
                <w:numId w:val="31"/>
              </w:numPr>
              <w:suppressAutoHyphens w:val="0"/>
              <w:autoSpaceDN w:val="0"/>
              <w:spacing w:after="0" w:line="276" w:lineRule="auto"/>
              <w:ind w:left="284"/>
              <w:contextualSpacing w:val="0"/>
              <w:jc w:val="both"/>
              <w:rPr>
                <w:ins w:id="99" w:author="HP" w:date="2017-08-09T21:19:00Z"/>
                <w:rFonts w:ascii="Trebuchet MS" w:hAnsi="Trebuchet MS"/>
                <w:sz w:val="22"/>
                <w:szCs w:val="22"/>
              </w:rPr>
            </w:pPr>
            <w:ins w:id="100" w:author="HP" w:date="2017-08-09T21:19:00Z">
              <w:r w:rsidRPr="00FE1763">
                <w:rPr>
                  <w:rFonts w:ascii="Trebuchet MS" w:hAnsi="Trebuchet MS"/>
                  <w:sz w:val="22"/>
                  <w:szCs w:val="22"/>
                </w:rPr>
                <w:t xml:space="preserve">Fermieri sau membrii unei gospodării agricole care îşi diversifică activitatea prin înfiinţarea unei activităţi neagricole pentru prima </w:t>
              </w:r>
            </w:ins>
            <w:ins w:id="101" w:author="HP" w:date="2017-08-16T18:50:00Z">
              <w:r w:rsidRPr="00FE1763">
                <w:rPr>
                  <w:rFonts w:ascii="Trebuchet MS" w:hAnsi="Trebuchet MS"/>
                  <w:sz w:val="22"/>
                  <w:szCs w:val="22"/>
                </w:rPr>
                <w:t>data l (autorizaţi cu statut minim de PFA)</w:t>
              </w:r>
            </w:ins>
            <w:ins w:id="102" w:author="HP" w:date="2017-08-09T21:19:00Z">
              <w:r w:rsidRPr="00FE1763">
                <w:rPr>
                  <w:rFonts w:ascii="Trebuchet MS" w:hAnsi="Trebuchet MS"/>
                  <w:sz w:val="22"/>
                  <w:szCs w:val="22"/>
                </w:rPr>
                <w:t xml:space="preserve">; </w:t>
              </w:r>
            </w:ins>
          </w:p>
          <w:p w:rsidR="00A87D6A" w:rsidRPr="00FE1763" w:rsidRDefault="00A87D6A" w:rsidP="00A87D6A">
            <w:pPr>
              <w:pStyle w:val="ListParagraph"/>
              <w:widowControl/>
              <w:numPr>
                <w:ilvl w:val="0"/>
                <w:numId w:val="31"/>
              </w:numPr>
              <w:suppressAutoHyphens w:val="0"/>
              <w:autoSpaceDN w:val="0"/>
              <w:spacing w:after="0" w:line="276" w:lineRule="auto"/>
              <w:ind w:left="284"/>
              <w:contextualSpacing w:val="0"/>
              <w:jc w:val="both"/>
              <w:rPr>
                <w:ins w:id="103" w:author="HP" w:date="2017-08-09T21:19:00Z"/>
                <w:rFonts w:ascii="Trebuchet MS" w:hAnsi="Trebuchet MS"/>
                <w:sz w:val="22"/>
                <w:szCs w:val="22"/>
              </w:rPr>
            </w:pPr>
            <w:ins w:id="104" w:author="HP" w:date="2017-08-09T21:19:00Z">
              <w:r w:rsidRPr="00FE1763">
                <w:rPr>
                  <w:rFonts w:ascii="Trebuchet MS" w:hAnsi="Trebuchet MS"/>
                  <w:sz w:val="22"/>
                  <w:szCs w:val="22"/>
                </w:rPr>
                <w:t xml:space="preserve">Micro-întreprinderi şi întreprinderi mici existente, care îşi propun activităţi neagricole pe care nu le-au mai efectuat până la data aplicării pentru sprijin; </w:t>
              </w:r>
            </w:ins>
          </w:p>
          <w:p w:rsidR="00A87D6A" w:rsidRDefault="00A87D6A" w:rsidP="00A87D6A">
            <w:pPr>
              <w:pStyle w:val="ListParagraph"/>
              <w:widowControl/>
              <w:numPr>
                <w:ilvl w:val="0"/>
                <w:numId w:val="31"/>
              </w:numPr>
              <w:suppressAutoHyphens w:val="0"/>
              <w:autoSpaceDN w:val="0"/>
              <w:spacing w:after="0" w:line="276" w:lineRule="auto"/>
              <w:ind w:left="284"/>
              <w:contextualSpacing w:val="0"/>
              <w:jc w:val="both"/>
              <w:rPr>
                <w:rFonts w:ascii="Trebuchet MS" w:hAnsi="Trebuchet MS"/>
                <w:sz w:val="22"/>
                <w:szCs w:val="22"/>
              </w:rPr>
            </w:pPr>
            <w:ins w:id="105" w:author="HP" w:date="2017-08-09T21:19:00Z">
              <w:r w:rsidRPr="00FE1763">
                <w:rPr>
                  <w:rFonts w:ascii="Trebuchet MS" w:hAnsi="Trebuchet MS"/>
                  <w:sz w:val="22"/>
                  <w:szCs w:val="22"/>
                </w:rPr>
                <w:t xml:space="preserve">Micro-întreprinderi şi întreprinderi mici noi, înfiinţate în anul depunerii aplicaţiei de finanţare sau cu o vechime de maximum 3 ani fiscali consecutivi, care nu au desfăşurat activităţi până în momentul depunerii acesteia </w:t>
              </w:r>
            </w:ins>
            <w:ins w:id="106" w:author="HP" w:date="2017-08-16T18:51:00Z">
              <w:r w:rsidRPr="00FE1763">
                <w:rPr>
                  <w:rFonts w:ascii="Trebuchet MS" w:hAnsi="Trebuchet MS"/>
                  <w:sz w:val="22"/>
                  <w:szCs w:val="22"/>
                </w:rPr>
                <w:t>(start-ups).</w:t>
              </w:r>
            </w:ins>
          </w:p>
          <w:p w:rsidR="00A87D6A" w:rsidRPr="00A87D6A" w:rsidRDefault="00A87D6A" w:rsidP="00A87D6A">
            <w:pPr>
              <w:suppressAutoHyphens/>
              <w:spacing w:after="0" w:line="240" w:lineRule="auto"/>
              <w:jc w:val="both"/>
              <w:rPr>
                <w:ins w:id="107" w:author="HP" w:date="2017-08-09T21:19:00Z"/>
                <w:rFonts w:ascii="Trebuchet MS" w:eastAsia="Calibri" w:hAnsi="Trebuchet MS" w:cs="Trebuchet MS"/>
                <w:color w:val="000000"/>
              </w:rPr>
            </w:pPr>
            <w:r>
              <w:rPr>
                <w:rFonts w:ascii="Trebuchet MS" w:eastAsia="Calibri" w:hAnsi="Trebuchet MS" w:cs="Trebuchet MS"/>
                <w:b/>
                <w:bCs/>
                <w:color w:val="FFFFFF"/>
                <w:shd w:val="clear" w:color="auto" w:fill="004586"/>
              </w:rPr>
              <w:t>5.Tip de sprijin</w:t>
            </w:r>
          </w:p>
          <w:p w:rsidR="00A87D6A" w:rsidRPr="002C5072" w:rsidDel="00652C8D" w:rsidRDefault="00A87D6A" w:rsidP="00A87D6A">
            <w:pPr>
              <w:pStyle w:val="Default"/>
              <w:numPr>
                <w:ilvl w:val="0"/>
                <w:numId w:val="32"/>
              </w:numPr>
              <w:spacing w:line="276" w:lineRule="auto"/>
              <w:ind w:left="0" w:firstLine="0"/>
              <w:jc w:val="both"/>
              <w:rPr>
                <w:del w:id="108" w:author="HP" w:date="2017-08-09T21:26:00Z"/>
                <w:sz w:val="22"/>
                <w:szCs w:val="22"/>
              </w:rPr>
            </w:pPr>
            <w:del w:id="109" w:author="HP" w:date="2017-08-09T21:26:00Z">
              <w:r w:rsidRPr="002C5072" w:rsidDel="00652C8D">
                <w:rPr>
                  <w:b/>
                  <w:bCs/>
                  <w:sz w:val="22"/>
                  <w:szCs w:val="22"/>
                </w:rPr>
                <w:delText xml:space="preserve">Rambursarea </w:delText>
              </w:r>
              <w:r w:rsidRPr="002C5072" w:rsidDel="00652C8D">
                <w:rPr>
                  <w:bCs/>
                  <w:sz w:val="22"/>
                  <w:szCs w:val="22"/>
                </w:rPr>
                <w:delText>costurilor eligibile suportate și plătite efectiv;</w:delText>
              </w:r>
            </w:del>
          </w:p>
          <w:p w:rsidR="00A87D6A" w:rsidRPr="00A87D6A" w:rsidRDefault="00A87D6A" w:rsidP="00A87D6A">
            <w:pPr>
              <w:pStyle w:val="Default"/>
              <w:numPr>
                <w:ilvl w:val="0"/>
                <w:numId w:val="32"/>
              </w:numPr>
              <w:spacing w:line="276" w:lineRule="auto"/>
              <w:ind w:left="0" w:firstLine="0"/>
              <w:jc w:val="both"/>
              <w:rPr>
                <w:sz w:val="22"/>
                <w:szCs w:val="22"/>
              </w:rPr>
            </w:pPr>
            <w:del w:id="110" w:author="HP" w:date="2017-08-09T21:26:00Z">
              <w:r w:rsidRPr="00A87D6A" w:rsidDel="00652C8D">
                <w:rPr>
                  <w:b/>
                  <w:bCs/>
                  <w:sz w:val="22"/>
                  <w:szCs w:val="22"/>
                </w:rPr>
                <w:delText>Plăți în avans</w:delText>
              </w:r>
              <w:r w:rsidRPr="00A87D6A" w:rsidDel="00652C8D">
                <w:rPr>
                  <w:bCs/>
                  <w:sz w:val="22"/>
                  <w:szCs w:val="22"/>
                </w:rPr>
                <w:delText>, cu condiția constituirii unei garanții bancare corespunzătoare procentului de 100% din valoarea avansului, în conformitate cu art. 45 (4) și art. 63 ale R (UE) nr. 1305/2013.</w:delText>
              </w:r>
            </w:del>
          </w:p>
          <w:p w:rsidR="00A87D6A" w:rsidRPr="00B7365B" w:rsidRDefault="00A87D6A" w:rsidP="00A87D6A">
            <w:pPr>
              <w:pStyle w:val="Default"/>
              <w:numPr>
                <w:ilvl w:val="0"/>
                <w:numId w:val="32"/>
              </w:numPr>
              <w:spacing w:line="276" w:lineRule="auto"/>
              <w:ind w:left="0" w:firstLine="0"/>
              <w:jc w:val="both"/>
              <w:rPr>
                <w:ins w:id="111" w:author="HP" w:date="2017-08-09T21:31:00Z"/>
                <w:sz w:val="22"/>
                <w:szCs w:val="22"/>
              </w:rPr>
            </w:pPr>
            <w:ins w:id="112" w:author="HP" w:date="2017-08-09T21:31:00Z">
              <w:r w:rsidRPr="00A87D6A">
                <w:rPr>
                  <w:bCs/>
                  <w:color w:val="auto"/>
                  <w:sz w:val="22"/>
                  <w:szCs w:val="22"/>
                </w:rPr>
                <w:t>Sprijinul va fi acordat sub formă de sumă forfetară în funcție de tipul investi</w:t>
              </w:r>
              <w:r w:rsidRPr="00A87D6A">
                <w:rPr>
                  <w:sz w:val="22"/>
                  <w:szCs w:val="22"/>
                </w:rPr>
                <w:t>ț</w:t>
              </w:r>
              <w:r w:rsidRPr="00B7365B">
                <w:rPr>
                  <w:sz w:val="22"/>
                  <w:szCs w:val="22"/>
                </w:rPr>
                <w:t>iei, respectiv 40.000 euro sau 50.000 euro,  în două tranșe de plată.</w:t>
              </w:r>
            </w:ins>
          </w:p>
          <w:p w:rsidR="00A87D6A" w:rsidRPr="00152C5F" w:rsidRDefault="00A87D6A" w:rsidP="00A87D6A">
            <w:pPr>
              <w:suppressAutoHyphens/>
              <w:spacing w:after="0" w:line="240" w:lineRule="auto"/>
              <w:jc w:val="both"/>
              <w:rPr>
                <w:rFonts w:ascii="Trebuchet MS" w:eastAsia="Calibri" w:hAnsi="Trebuchet MS" w:cs="Trebuchet MS"/>
                <w:b/>
                <w:bCs/>
              </w:rPr>
            </w:pPr>
          </w:p>
          <w:p w:rsidR="00A87D6A" w:rsidRPr="00152C5F" w:rsidRDefault="00A87D6A" w:rsidP="00A87D6A">
            <w:pPr>
              <w:suppressAutoHyphens/>
              <w:spacing w:after="0" w:line="240" w:lineRule="auto"/>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6.</w:t>
            </w:r>
            <w:r w:rsidRPr="00152C5F">
              <w:rPr>
                <w:rFonts w:ascii="Trebuchet MS" w:eastAsia="Calibri" w:hAnsi="Trebuchet MS" w:cs="Trebuchet MS"/>
                <w:b/>
                <w:bCs/>
                <w:color w:val="FFFFFF"/>
                <w:shd w:val="clear" w:color="auto" w:fill="004586"/>
              </w:rPr>
              <w:t>Tipuri de acțiuni eligibile și neeligibile</w:t>
            </w:r>
          </w:p>
          <w:p w:rsidR="00A87D6A" w:rsidRDefault="00A87D6A" w:rsidP="00A87D6A">
            <w:pPr>
              <w:pStyle w:val="Default"/>
              <w:spacing w:line="276" w:lineRule="auto"/>
              <w:jc w:val="both"/>
              <w:rPr>
                <w:b/>
                <w:bCs/>
                <w:sz w:val="22"/>
                <w:szCs w:val="22"/>
                <w:lang w:val="en-US"/>
              </w:rPr>
            </w:pPr>
            <w:r>
              <w:rPr>
                <w:b/>
                <w:bCs/>
                <w:sz w:val="22"/>
                <w:szCs w:val="22"/>
                <w:lang w:val="en-US"/>
              </w:rPr>
              <w:t>Acțiuni eligibile:</w:t>
            </w:r>
          </w:p>
          <w:p w:rsidR="00A87D6A" w:rsidRPr="00FE1763" w:rsidRDefault="00A87D6A" w:rsidP="00A87D6A">
            <w:pPr>
              <w:jc w:val="both"/>
              <w:rPr>
                <w:ins w:id="113" w:author="HP" w:date="2017-08-16T19:01:00Z"/>
                <w:rFonts w:ascii="Trebuchet MS" w:hAnsi="Trebuchet MS"/>
              </w:rPr>
            </w:pPr>
            <w:ins w:id="114" w:author="HP" w:date="2017-08-16T19:14:00Z">
              <w:r w:rsidRPr="00FE1763">
                <w:rPr>
                  <w:rFonts w:ascii="Trebuchet MS" w:hAnsi="Trebuchet MS"/>
                  <w:color w:val="666666"/>
                  <w:shd w:val="clear" w:color="auto" w:fill="FFFFFF"/>
                </w:rPr>
                <w:t>Tipurile de operațiuni și cheltuieli eligibile vor fi în conformitate cu lista codurilor CAEN eligibile pentru finanțare în cadrul acestei măsuri</w:t>
              </w:r>
            </w:ins>
            <w:ins w:id="115" w:author="HP" w:date="2017-08-09T21:57:00Z">
              <w:r w:rsidRPr="00FE1763">
                <w:rPr>
                  <w:rFonts w:ascii="Trebuchet MS" w:hAnsi="Trebuchet MS"/>
                </w:rPr>
                <w:t>, care se va constitui Anexă la Ghidul Solicitantului aferent Măsurii 3.1.</w:t>
              </w:r>
            </w:ins>
          </w:p>
          <w:p w:rsidR="00A87D6A" w:rsidRPr="00A87D6A" w:rsidRDefault="00A87D6A" w:rsidP="00A87D6A">
            <w:pPr>
              <w:jc w:val="both"/>
              <w:rPr>
                <w:rFonts w:ascii="Trebuchet MS" w:hAnsi="Trebuchet MS"/>
                <w:bCs/>
              </w:rPr>
            </w:pPr>
            <w:ins w:id="116" w:author="HP" w:date="2017-08-16T19:01:00Z">
              <w:r w:rsidRPr="00FE1763">
                <w:rPr>
                  <w:rFonts w:ascii="Trebuchet MS" w:hAnsi="Trebuchet MS"/>
                </w:rPr>
                <w:t>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ins>
          </w:p>
          <w:p w:rsidR="00A87D6A" w:rsidRDefault="00A87D6A" w:rsidP="00A87D6A">
            <w:pPr>
              <w:pStyle w:val="Default"/>
              <w:spacing w:line="276" w:lineRule="auto"/>
              <w:jc w:val="both"/>
              <w:rPr>
                <w:bCs/>
                <w:sz w:val="22"/>
                <w:szCs w:val="22"/>
                <w:lang w:val="en-US"/>
              </w:rPr>
            </w:pPr>
            <w:r>
              <w:rPr>
                <w:b/>
                <w:bCs/>
                <w:sz w:val="22"/>
                <w:szCs w:val="22"/>
                <w:lang w:val="en-US"/>
              </w:rPr>
              <w:t xml:space="preserve">Acțiuni neeligibile: </w:t>
            </w:r>
          </w:p>
          <w:p w:rsidR="00A87D6A" w:rsidRPr="00A87D6A" w:rsidRDefault="00A87D6A" w:rsidP="00A87D6A">
            <w:pPr>
              <w:pStyle w:val="Default"/>
              <w:numPr>
                <w:ilvl w:val="0"/>
                <w:numId w:val="33"/>
              </w:numPr>
              <w:spacing w:line="276" w:lineRule="auto"/>
              <w:jc w:val="both"/>
              <w:rPr>
                <w:sz w:val="22"/>
                <w:szCs w:val="22"/>
              </w:rPr>
            </w:pPr>
            <w:ins w:id="117" w:author="HP" w:date="2017-08-16T20:00:00Z">
              <w:r>
                <w:rPr>
                  <w:sz w:val="22"/>
                  <w:szCs w:val="22"/>
                </w:rPr>
                <w:t>C</w:t>
              </w:r>
            </w:ins>
            <w:ins w:id="118" w:author="HP" w:date="2017-08-16T19:19:00Z">
              <w:r w:rsidRPr="002E08C9">
                <w:rPr>
                  <w:sz w:val="22"/>
                  <w:szCs w:val="22"/>
                </w:rPr>
                <w:t>heltuielile aferente domeniilor exceptate în conformitate cu prevederile Ordinului MADR nr. 1731/2015, cu modificările și completările ulterio</w:t>
              </w:r>
              <w:r w:rsidRPr="00A87D6A">
                <w:rPr>
                  <w:sz w:val="22"/>
                  <w:szCs w:val="22"/>
                </w:rPr>
                <w:t>are.</w:t>
              </w:r>
            </w:ins>
          </w:p>
          <w:p w:rsidR="00A87D6A" w:rsidRPr="00A87D6A" w:rsidRDefault="00A87D6A" w:rsidP="00A87D6A">
            <w:pPr>
              <w:pStyle w:val="Default"/>
              <w:numPr>
                <w:ilvl w:val="0"/>
                <w:numId w:val="33"/>
              </w:numPr>
              <w:suppressAutoHyphens w:val="0"/>
              <w:autoSpaceDE w:val="0"/>
              <w:autoSpaceDN w:val="0"/>
              <w:adjustRightInd w:val="0"/>
              <w:spacing w:line="276" w:lineRule="auto"/>
              <w:jc w:val="both"/>
              <w:rPr>
                <w:ins w:id="119" w:author="John" w:date="2017-05-24T23:56:00Z"/>
                <w:bCs/>
                <w:noProof/>
                <w:color w:val="auto"/>
                <w:sz w:val="22"/>
                <w:szCs w:val="22"/>
              </w:rPr>
            </w:pPr>
            <w:ins w:id="120" w:author="John" w:date="2017-05-24T23:56:00Z">
              <w:r w:rsidRPr="00A87D6A">
                <w:rPr>
                  <w:bCs/>
                  <w:noProof/>
                  <w:color w:val="auto"/>
                  <w:sz w:val="22"/>
                  <w:szCs w:val="22"/>
                </w:rPr>
                <w:t>Cheltuieli neeligibile generale, conform prevederilor din Cap. 8.1 din PNDR</w:t>
              </w:r>
            </w:ins>
          </w:p>
          <w:p w:rsidR="00A87D6A" w:rsidRPr="00152C5F" w:rsidRDefault="00A87D6A" w:rsidP="00A87D6A">
            <w:pPr>
              <w:suppressAutoHyphens/>
              <w:spacing w:after="0" w:line="240" w:lineRule="auto"/>
              <w:jc w:val="both"/>
              <w:rPr>
                <w:ins w:id="121" w:author="Elena Bodescu" w:date="2017-05-25T12:56:00Z"/>
                <w:rFonts w:ascii="Trebuchet MS" w:eastAsia="Calibri" w:hAnsi="Trebuchet MS" w:cs="Trebuchet MS"/>
                <w:b/>
                <w:bCs/>
                <w:color w:val="FFFFFF"/>
                <w:shd w:val="clear" w:color="auto" w:fill="004586"/>
              </w:rPr>
            </w:pPr>
            <w:r>
              <w:rPr>
                <w:rFonts w:ascii="Trebuchet MS" w:eastAsia="Calibri" w:hAnsi="Trebuchet MS" w:cs="Trebuchet MS"/>
                <w:b/>
                <w:bCs/>
                <w:color w:val="FFFFFF"/>
                <w:shd w:val="clear" w:color="auto" w:fill="004586"/>
              </w:rPr>
              <w:lastRenderedPageBreak/>
              <w:t>7.</w:t>
            </w:r>
            <w:r w:rsidRPr="00066233">
              <w:rPr>
                <w:rFonts w:ascii="Trebuchet MS" w:eastAsia="Calibri" w:hAnsi="Trebuchet MS" w:cs="Trebuchet MS"/>
                <w:b/>
                <w:bCs/>
                <w:color w:val="FFFFFF"/>
                <w:shd w:val="clear" w:color="auto" w:fill="004586"/>
              </w:rPr>
              <w:t>Condiții de eligibilitate</w:t>
            </w:r>
          </w:p>
          <w:p w:rsidR="00A87D6A" w:rsidRPr="00B7365B" w:rsidRDefault="00A87D6A" w:rsidP="00A87D6A">
            <w:pPr>
              <w:pStyle w:val="Default"/>
              <w:spacing w:line="276" w:lineRule="auto"/>
              <w:jc w:val="both"/>
              <w:rPr>
                <w:ins w:id="122" w:author="HP" w:date="2017-08-16T19:33:00Z"/>
                <w:sz w:val="22"/>
                <w:szCs w:val="22"/>
              </w:rPr>
            </w:pPr>
            <w:r w:rsidRPr="00A87D6A">
              <w:rPr>
                <w:sz w:val="22"/>
                <w:szCs w:val="22"/>
              </w:rPr>
              <w:t>Solicitantul trebuie să își desfășoare activitatea aferentă investiției finanțate în teritoriul GAL</w:t>
            </w:r>
            <w:ins w:id="123" w:author="HP" w:date="2017-08-16T19:23:00Z">
              <w:r w:rsidRPr="00A87D6A">
                <w:rPr>
                  <w:sz w:val="22"/>
                  <w:szCs w:val="22"/>
                </w:rPr>
                <w:t xml:space="preserve">, </w:t>
              </w:r>
              <w:r w:rsidRPr="00A87D6A">
                <w:t>sediul social și</w:t>
              </w:r>
              <w:r w:rsidRPr="00B7365B">
                <w:t>/sau punctul de lucru trebuie să fie situate în teritoriu</w:t>
              </w:r>
            </w:ins>
            <w:ins w:id="124" w:author="HP" w:date="2017-08-16T19:24:00Z">
              <w:r w:rsidRPr="00B7365B">
                <w:t>l</w:t>
              </w:r>
            </w:ins>
            <w:ins w:id="125" w:author="HP" w:date="2017-08-16T19:23:00Z">
              <w:r w:rsidRPr="00B7365B">
                <w:t xml:space="preserve"> GAL</w:t>
              </w:r>
            </w:ins>
            <w:r w:rsidRPr="00B7365B">
              <w:rPr>
                <w:sz w:val="22"/>
                <w:szCs w:val="22"/>
              </w:rPr>
              <w:t>;</w:t>
            </w:r>
          </w:p>
          <w:p w:rsidR="00A87D6A" w:rsidRPr="009C3548" w:rsidRDefault="00A87D6A" w:rsidP="00A87D6A">
            <w:pPr>
              <w:pStyle w:val="Default"/>
              <w:autoSpaceDE w:val="0"/>
              <w:autoSpaceDN w:val="0"/>
              <w:adjustRightInd w:val="0"/>
              <w:jc w:val="both"/>
              <w:rPr>
                <w:noProof/>
                <w:color w:val="auto"/>
                <w:sz w:val="22"/>
                <w:szCs w:val="22"/>
              </w:rPr>
            </w:pPr>
            <w:ins w:id="126" w:author="HP" w:date="2017-08-16T19:33:00Z">
              <w:r w:rsidRPr="00B7365B">
                <w:rPr>
                  <w:noProof/>
                  <w:color w:val="auto"/>
                  <w:sz w:val="22"/>
                  <w:szCs w:val="22"/>
                </w:rPr>
                <w:t>-Solicitantul să se încadreze în categoria beneficiarilor eligibili;</w:t>
              </w:r>
            </w:ins>
          </w:p>
          <w:p w:rsidR="00A87D6A" w:rsidRPr="00FE1763" w:rsidRDefault="00A87D6A" w:rsidP="00A87D6A">
            <w:pPr>
              <w:pStyle w:val="Default"/>
              <w:spacing w:line="276" w:lineRule="auto"/>
              <w:jc w:val="both"/>
              <w:rPr>
                <w:sz w:val="22"/>
                <w:szCs w:val="22"/>
              </w:rPr>
            </w:pPr>
            <w:r w:rsidRPr="004A3454">
              <w:rPr>
                <w:sz w:val="22"/>
                <w:szCs w:val="22"/>
              </w:rPr>
              <w:t xml:space="preserve">- </w:t>
            </w:r>
            <w:del w:id="127" w:author="HP" w:date="2017-08-16T19:15:00Z">
              <w:r w:rsidRPr="004A3454" w:rsidDel="00BE5F03">
                <w:rPr>
                  <w:sz w:val="22"/>
                  <w:szCs w:val="22"/>
                </w:rPr>
                <w:delText>Solicitantul trebuie să demonstreze capacitatea de a asigura cofinanțarea investiției;</w:delText>
              </w:r>
            </w:del>
          </w:p>
          <w:p w:rsidR="00A87D6A" w:rsidRPr="00FE1763" w:rsidRDefault="00A87D6A" w:rsidP="00A87D6A">
            <w:pPr>
              <w:pStyle w:val="Default"/>
              <w:spacing w:line="276" w:lineRule="auto"/>
              <w:jc w:val="both"/>
              <w:rPr>
                <w:ins w:id="128" w:author="HP" w:date="2017-08-16T19:16:00Z"/>
                <w:sz w:val="22"/>
                <w:szCs w:val="22"/>
              </w:rPr>
            </w:pPr>
            <w:r w:rsidRPr="004A3454">
              <w:rPr>
                <w:sz w:val="22"/>
                <w:szCs w:val="22"/>
              </w:rPr>
              <w:t xml:space="preserve">- </w:t>
            </w:r>
            <w:del w:id="129" w:author="HP" w:date="2017-08-16T19:19:00Z">
              <w:r w:rsidRPr="004A3454" w:rsidDel="00E32EA3">
                <w:rPr>
                  <w:sz w:val="22"/>
                  <w:szCs w:val="22"/>
                </w:rPr>
                <w:delText>Viabilitatea economică a investiției trebuie să fie demonstrată pe baza prezentării unei documentații tehnico-economice;</w:delText>
              </w:r>
            </w:del>
          </w:p>
          <w:p w:rsidR="00A87D6A" w:rsidRPr="00FE1763" w:rsidRDefault="00A87D6A" w:rsidP="00A87D6A">
            <w:pPr>
              <w:pStyle w:val="Default"/>
              <w:jc w:val="both"/>
              <w:rPr>
                <w:ins w:id="130" w:author="HP" w:date="2017-08-16T19:30:00Z"/>
                <w:sz w:val="22"/>
                <w:szCs w:val="22"/>
              </w:rPr>
            </w:pPr>
            <w:ins w:id="131" w:author="HP" w:date="2017-08-16T19:16:00Z">
              <w:r w:rsidRPr="004A3454">
                <w:rPr>
                  <w:sz w:val="22"/>
                  <w:szCs w:val="22"/>
                </w:rPr>
                <w:t>-</w:t>
              </w:r>
              <w:r w:rsidRPr="004A3454">
                <w:t xml:space="preserve"> Solicitantul trebuie </w:t>
              </w:r>
              <w:r w:rsidRPr="004A3454">
                <w:rPr>
                  <w:sz w:val="22"/>
                  <w:szCs w:val="22"/>
                </w:rPr>
                <w:t>să prezinte un Plan de Afaceri pentru desfășurarea activităţilor non-agricole</w:t>
              </w:r>
            </w:ins>
            <w:ins w:id="132" w:author="HP" w:date="2017-08-16T19:25:00Z">
              <w:r w:rsidRPr="004A3454">
                <w:rPr>
                  <w:sz w:val="22"/>
                  <w:szCs w:val="22"/>
                </w:rPr>
                <w:t>;</w:t>
              </w:r>
            </w:ins>
          </w:p>
          <w:p w:rsidR="00A87D6A" w:rsidRPr="00FE1763" w:rsidRDefault="00A87D6A" w:rsidP="00A87D6A">
            <w:pPr>
              <w:pStyle w:val="Default"/>
              <w:jc w:val="both"/>
              <w:rPr>
                <w:ins w:id="133" w:author="HP" w:date="2017-08-16T19:30:00Z"/>
                <w:sz w:val="22"/>
                <w:szCs w:val="22"/>
              </w:rPr>
            </w:pPr>
            <w:ins w:id="134" w:author="HP" w:date="2017-08-16T19:25:00Z">
              <w:r w:rsidRPr="004A3454">
                <w:t>-Implementarea Planului de afaceri trebuie să înceapă în termen de cel mult 9 luni de la data deciziei de acordare a sprijinului;</w:t>
              </w:r>
            </w:ins>
          </w:p>
          <w:p w:rsidR="00A87D6A" w:rsidRDefault="00A87D6A" w:rsidP="00A87D6A">
            <w:pPr>
              <w:pStyle w:val="Default"/>
              <w:spacing w:line="276" w:lineRule="auto"/>
              <w:jc w:val="both"/>
              <w:rPr>
                <w:noProof/>
                <w:color w:val="auto"/>
                <w:sz w:val="22"/>
                <w:szCs w:val="22"/>
              </w:rPr>
            </w:pPr>
            <w:ins w:id="135" w:author="HP" w:date="2017-08-16T19:26:00Z">
              <w:r w:rsidRPr="004A3454">
                <w:t xml:space="preserve">- </w:t>
              </w:r>
              <w:r w:rsidRPr="004A3454">
                <w:rPr>
                  <w:noProof/>
                  <w:color w:val="auto"/>
                  <w:sz w:val="22"/>
                  <w:szCs w:val="22"/>
                </w:rPr>
                <w:t>Înaintea solicitării celei de-a doua tranșe de plată, solicitantul face dovada desfășurării activităților comerciale prin producția comercializată sau prin activitățile prestate, în procent de minimum 10% din valoarea primei tranșe de plată (cerința va fi verificată în momentul finalizării implementării planului de afaceri);</w:t>
              </w:r>
            </w:ins>
          </w:p>
          <w:p w:rsidR="00750F42" w:rsidRDefault="00750F42" w:rsidP="00A87D6A">
            <w:pPr>
              <w:pStyle w:val="Default"/>
              <w:spacing w:line="276" w:lineRule="auto"/>
              <w:jc w:val="both"/>
              <w:rPr>
                <w:noProof/>
                <w:color w:val="auto"/>
                <w:sz w:val="22"/>
                <w:szCs w:val="22"/>
              </w:rPr>
            </w:pPr>
            <w:r>
              <w:rPr>
                <w:noProof/>
                <w:color w:val="auto"/>
                <w:sz w:val="22"/>
                <w:szCs w:val="22"/>
              </w:rPr>
              <w:t>-</w:t>
            </w:r>
            <w:bookmarkStart w:id="136" w:name="_Hlk491762906"/>
            <w:ins w:id="137" w:author="user2" w:date="2017-08-29T09:34:00Z">
              <w:r w:rsidR="003E6DB3">
                <w:rPr>
                  <w:noProof/>
                  <w:color w:val="auto"/>
                  <w:sz w:val="22"/>
                  <w:szCs w:val="22"/>
                </w:rPr>
                <w:t>S</w:t>
              </w:r>
            </w:ins>
            <w:ins w:id="138" w:author="user2" w:date="2017-08-29T09:35:00Z">
              <w:r>
                <w:rPr>
                  <w:noProof/>
                  <w:color w:val="auto"/>
                  <w:sz w:val="22"/>
                  <w:szCs w:val="22"/>
                </w:rPr>
                <w:t>olicitantul va crea cel puțin un loc de muncă</w:t>
              </w:r>
              <w:r w:rsidR="003E6DB3">
                <w:rPr>
                  <w:noProof/>
                  <w:color w:val="auto"/>
                  <w:sz w:val="22"/>
                  <w:szCs w:val="22"/>
                </w:rPr>
                <w:t xml:space="preserve"> nou prin investiția propusă;</w:t>
              </w:r>
            </w:ins>
            <w:bookmarkEnd w:id="136"/>
          </w:p>
          <w:p w:rsidR="00A87D6A" w:rsidRPr="00B7365B" w:rsidRDefault="00A87D6A" w:rsidP="00B7365B">
            <w:pPr>
              <w:pStyle w:val="ListParagraph"/>
              <w:spacing w:after="0"/>
              <w:ind w:left="0"/>
              <w:jc w:val="both"/>
              <w:rPr>
                <w:ins w:id="139" w:author="Elena Bodescu" w:date="2017-05-25T13:04:00Z"/>
                <w:rFonts w:ascii="Trebuchet MS" w:hAnsi="Trebuchet MS"/>
                <w:color w:val="000000"/>
                <w:sz w:val="22"/>
                <w:szCs w:val="22"/>
              </w:rPr>
            </w:pPr>
            <w:r w:rsidRPr="002E08C9">
              <w:rPr>
                <w:rFonts w:ascii="Trebuchet MS" w:hAnsi="Trebuchet MS" w:cs="Trebuchet MS"/>
                <w:color w:val="000000"/>
                <w:sz w:val="22"/>
                <w:szCs w:val="22"/>
              </w:rPr>
              <w:t xml:space="preserve">- </w:t>
            </w:r>
            <w:del w:id="140" w:author="HP" w:date="2017-08-16T19:29:00Z">
              <w:r w:rsidRPr="00A87D6A" w:rsidDel="00A857DC">
                <w:rPr>
                  <w:rFonts w:ascii="Trebuchet MS" w:hAnsi="Trebuchet MS"/>
                  <w:color w:val="000000"/>
                  <w:sz w:val="22"/>
                  <w:szCs w:val="22"/>
                </w:rPr>
                <w:delText>Investiția va fi precedată de o evaluare a impactului preconizat asupra mediului și dacă aceasta poate avea efecte negative asupra mediului, în conformitate cu legislația în vigoare menț</w:delText>
              </w:r>
              <w:r w:rsidRPr="00B7365B" w:rsidDel="00A857DC">
                <w:rPr>
                  <w:rFonts w:ascii="Trebuchet MS" w:hAnsi="Trebuchet MS"/>
                  <w:color w:val="000000"/>
                  <w:sz w:val="22"/>
                  <w:szCs w:val="22"/>
                </w:rPr>
                <w:delText>ionată în capitolul 8.1.</w:delText>
              </w:r>
            </w:del>
          </w:p>
          <w:p w:rsidR="00A87D6A" w:rsidRPr="00152C5F" w:rsidRDefault="00A87D6A" w:rsidP="00A87D6A">
            <w:pPr>
              <w:suppressAutoHyphens/>
              <w:spacing w:after="0" w:line="240" w:lineRule="auto"/>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9.</w:t>
            </w:r>
            <w:r w:rsidRPr="00152C5F">
              <w:rPr>
                <w:rFonts w:ascii="Trebuchet MS" w:eastAsia="Calibri" w:hAnsi="Trebuchet MS" w:cs="Trebuchet MS"/>
                <w:b/>
                <w:bCs/>
                <w:color w:val="FFFFFF"/>
                <w:shd w:val="clear" w:color="auto" w:fill="004586"/>
              </w:rPr>
              <w:t>Sume (aplicabile) și rata sprijinului</w:t>
            </w:r>
          </w:p>
          <w:p w:rsidR="00B7365B" w:rsidRPr="002C5072" w:rsidRDefault="00B7365B" w:rsidP="00B7365B">
            <w:pPr>
              <w:pStyle w:val="Default"/>
              <w:spacing w:line="276" w:lineRule="auto"/>
              <w:jc w:val="both"/>
              <w:rPr>
                <w:sz w:val="22"/>
                <w:szCs w:val="22"/>
              </w:rPr>
            </w:pPr>
            <w:ins w:id="141" w:author="HP" w:date="2017-08-09T21:58:00Z">
              <w:r w:rsidRPr="00B7365B">
                <w:rPr>
                  <w:sz w:val="22"/>
                  <w:szCs w:val="22"/>
                </w:rPr>
                <w:t>Cuantumul sprijinului este de maxim 40.000 euro/proiect</w:t>
              </w:r>
            </w:ins>
            <w:ins w:id="142" w:author="HP" w:date="2017-08-16T19:36:00Z">
              <w:r w:rsidRPr="00B7365B">
                <w:rPr>
                  <w:sz w:val="22"/>
                  <w:szCs w:val="22"/>
                </w:rPr>
                <w:t xml:space="preserve"> </w:t>
              </w:r>
            </w:ins>
            <w:ins w:id="143" w:author="HP" w:date="2017-08-09T22:00:00Z">
              <w:r w:rsidRPr="002C5072">
                <w:rPr>
                  <w:sz w:val="22"/>
                  <w:szCs w:val="22"/>
                </w:rPr>
                <w:t>cu excepția activităţilor de producţie, servicii medicale, sanitar</w:t>
              </w:r>
            </w:ins>
            <w:r w:rsidRPr="002C5072">
              <w:rPr>
                <w:sz w:val="22"/>
                <w:szCs w:val="22"/>
              </w:rPr>
              <w:t xml:space="preserve"> </w:t>
            </w:r>
            <w:ins w:id="144" w:author="HP" w:date="2017-08-09T22:00:00Z">
              <w:r w:rsidRPr="002C5072">
                <w:rPr>
                  <w:sz w:val="22"/>
                  <w:szCs w:val="22"/>
                </w:rPr>
                <w:t>veterinare şi de agroturism pentru care valoarea sprijinului este de 50.000 euro/proiect;</w:t>
              </w:r>
            </w:ins>
          </w:p>
          <w:p w:rsidR="00B7365B" w:rsidRPr="002C5072" w:rsidRDefault="00B7365B" w:rsidP="00B7365B">
            <w:pPr>
              <w:pStyle w:val="Default"/>
              <w:spacing w:line="276" w:lineRule="auto"/>
              <w:ind w:firstLine="708"/>
              <w:jc w:val="both"/>
              <w:rPr>
                <w:ins w:id="145" w:author="HP" w:date="2017-08-09T22:03:00Z"/>
                <w:bCs/>
                <w:color w:val="auto"/>
                <w:sz w:val="22"/>
                <w:szCs w:val="22"/>
              </w:rPr>
            </w:pPr>
            <w:ins w:id="146" w:author="HP" w:date="2017-08-09T22:03:00Z">
              <w:r w:rsidRPr="002C5072">
                <w:rPr>
                  <w:bCs/>
                  <w:color w:val="auto"/>
                  <w:sz w:val="22"/>
                  <w:szCs w:val="22"/>
                </w:rPr>
                <w:t xml:space="preserve">Sprijinul se va acorda sub formă de primă în două tranșe, astfel: </w:t>
              </w:r>
            </w:ins>
          </w:p>
          <w:p w:rsidR="00B7365B" w:rsidRPr="002C5072" w:rsidRDefault="00B7365B" w:rsidP="00B7365B">
            <w:pPr>
              <w:pStyle w:val="Default"/>
              <w:numPr>
                <w:ilvl w:val="0"/>
                <w:numId w:val="27"/>
              </w:numPr>
              <w:suppressAutoHyphens w:val="0"/>
              <w:autoSpaceDE w:val="0"/>
              <w:autoSpaceDN w:val="0"/>
              <w:spacing w:line="276" w:lineRule="auto"/>
              <w:jc w:val="both"/>
              <w:rPr>
                <w:ins w:id="147" w:author="HP" w:date="2017-08-09T22:03:00Z"/>
                <w:bCs/>
                <w:color w:val="auto"/>
                <w:sz w:val="22"/>
                <w:szCs w:val="22"/>
              </w:rPr>
            </w:pPr>
            <w:ins w:id="148" w:author="HP" w:date="2017-08-09T22:03:00Z">
              <w:r w:rsidRPr="002C5072">
                <w:rPr>
                  <w:bCs/>
                  <w:color w:val="auto"/>
                  <w:sz w:val="22"/>
                  <w:szCs w:val="22"/>
                </w:rPr>
                <w:t xml:space="preserve">70% din cuantumul sprijinului după semnarea Contractului de Finanțare; </w:t>
              </w:r>
            </w:ins>
          </w:p>
          <w:p w:rsidR="00B7365B" w:rsidRPr="002C5072" w:rsidRDefault="00B7365B" w:rsidP="00B7365B">
            <w:pPr>
              <w:pStyle w:val="Default"/>
              <w:numPr>
                <w:ilvl w:val="0"/>
                <w:numId w:val="27"/>
              </w:numPr>
              <w:suppressAutoHyphens w:val="0"/>
              <w:autoSpaceDE w:val="0"/>
              <w:autoSpaceDN w:val="0"/>
              <w:spacing w:line="276" w:lineRule="auto"/>
              <w:jc w:val="both"/>
              <w:rPr>
                <w:ins w:id="149" w:author="HP" w:date="2017-08-09T22:03:00Z"/>
                <w:bCs/>
                <w:color w:val="auto"/>
                <w:sz w:val="22"/>
                <w:szCs w:val="22"/>
              </w:rPr>
            </w:pPr>
            <w:ins w:id="150" w:author="HP" w:date="2017-08-09T22:03:00Z">
              <w:r w:rsidRPr="00B7365B">
                <w:rPr>
                  <w:bCs/>
                  <w:color w:val="auto"/>
                  <w:sz w:val="22"/>
                  <w:szCs w:val="22"/>
                </w:rPr>
                <w:t xml:space="preserve">30% din cuantumul sprijinului se va acorda cu condiția respectării Planului de Afaceri, fără a depăși cinci ani de la încheierea Contractului de Finanțare. </w:t>
              </w:r>
            </w:ins>
          </w:p>
          <w:p w:rsidR="00B7365B" w:rsidRPr="002C5072" w:rsidRDefault="00B7365B" w:rsidP="00B7365B">
            <w:pPr>
              <w:pStyle w:val="Default"/>
              <w:spacing w:line="276" w:lineRule="auto"/>
              <w:ind w:firstLine="360"/>
              <w:jc w:val="both"/>
              <w:rPr>
                <w:ins w:id="151" w:author="HP" w:date="2017-08-09T22:03:00Z"/>
                <w:bCs/>
                <w:color w:val="auto"/>
                <w:sz w:val="22"/>
                <w:szCs w:val="22"/>
              </w:rPr>
            </w:pPr>
            <w:ins w:id="152" w:author="HP" w:date="2017-08-09T22:03:00Z">
              <w:r w:rsidRPr="004A3454">
                <w:rPr>
                  <w:bCs/>
                  <w:color w:val="auto"/>
                  <w:sz w:val="22"/>
                  <w:szCs w:val="22"/>
                </w:rPr>
                <w:t>Perioada de implementare a Planului de Afaceri este de maximum 5 ani și include controlul implementării corecte precum si plata ultimei tranșe.</w:t>
              </w:r>
            </w:ins>
          </w:p>
          <w:p w:rsidR="00B7365B" w:rsidRPr="00B7365B" w:rsidRDefault="00B7365B" w:rsidP="00B7365B">
            <w:pPr>
              <w:pStyle w:val="Default"/>
              <w:spacing w:line="276" w:lineRule="auto"/>
              <w:jc w:val="both"/>
              <w:rPr>
                <w:bCs/>
                <w:color w:val="auto"/>
                <w:sz w:val="22"/>
                <w:szCs w:val="22"/>
              </w:rPr>
            </w:pPr>
            <w:ins w:id="153" w:author="HP" w:date="2017-08-09T22:03:00Z">
              <w:r w:rsidRPr="004A3454">
                <w:rPr>
                  <w:bCs/>
                  <w:color w:val="auto"/>
                  <w:sz w:val="22"/>
                  <w:szCs w:val="22"/>
                </w:rPr>
                <w:t>În cazul neindeplinirii corecte a planului de afaceri, sumele plătite, vor fi recuperate proporțional cu obiectivele nerealizate.</w:t>
              </w:r>
            </w:ins>
          </w:p>
          <w:p w:rsidR="00B7365B" w:rsidRPr="00FE1763" w:rsidDel="00B02F3B" w:rsidRDefault="00B7365B" w:rsidP="00B7365B">
            <w:pPr>
              <w:pStyle w:val="Default"/>
              <w:spacing w:line="276" w:lineRule="auto"/>
              <w:jc w:val="both"/>
              <w:rPr>
                <w:del w:id="154" w:author="HP" w:date="2017-08-09T22:01:00Z"/>
                <w:sz w:val="22"/>
                <w:szCs w:val="22"/>
              </w:rPr>
            </w:pPr>
            <w:del w:id="155" w:author="HP" w:date="2017-08-09T22:01:00Z">
              <w:r w:rsidRPr="004A3454" w:rsidDel="00B02F3B">
                <w:delText xml:space="preserve">Cuantumul sprijinului este de maxim </w:delText>
              </w:r>
              <w:r w:rsidRPr="004A3454" w:rsidDel="00B02F3B">
                <w:rPr>
                  <w:b/>
                </w:rPr>
                <w:delText>50.000 euro.</w:delText>
              </w:r>
            </w:del>
          </w:p>
          <w:p w:rsidR="00B7365B" w:rsidRPr="00FE1763" w:rsidDel="00B02F3B" w:rsidRDefault="00B7365B" w:rsidP="00B7365B">
            <w:pPr>
              <w:pStyle w:val="Default"/>
              <w:numPr>
                <w:ilvl w:val="0"/>
                <w:numId w:val="34"/>
              </w:numPr>
              <w:spacing w:line="276" w:lineRule="auto"/>
              <w:jc w:val="both"/>
              <w:rPr>
                <w:del w:id="156" w:author="HP" w:date="2017-08-09T22:01:00Z"/>
                <w:sz w:val="22"/>
                <w:szCs w:val="22"/>
              </w:rPr>
            </w:pPr>
            <w:del w:id="157" w:author="HP" w:date="2017-08-09T22:01:00Z">
              <w:r w:rsidRPr="004A3454" w:rsidDel="00B02F3B">
                <w:delText>Intensitatea sprijinului public nerambursabil este de</w:delText>
              </w:r>
              <w:r w:rsidRPr="004A3454" w:rsidDel="00B02F3B">
                <w:rPr>
                  <w:b/>
                  <w:bCs/>
                </w:rPr>
                <w:delText xml:space="preserve"> 70%</w:delText>
              </w:r>
              <w:r w:rsidRPr="004A3454" w:rsidDel="00B02F3B">
                <w:delText>;</w:delText>
              </w:r>
            </w:del>
          </w:p>
          <w:p w:rsidR="00B7365B" w:rsidRPr="00FE1763" w:rsidDel="00B02F3B" w:rsidRDefault="00B7365B" w:rsidP="00B7365B">
            <w:pPr>
              <w:pStyle w:val="Default"/>
              <w:numPr>
                <w:ilvl w:val="0"/>
                <w:numId w:val="34"/>
              </w:numPr>
              <w:spacing w:line="276" w:lineRule="auto"/>
              <w:jc w:val="both"/>
              <w:rPr>
                <w:del w:id="158" w:author="HP" w:date="2017-08-09T22:01:00Z"/>
                <w:sz w:val="22"/>
                <w:szCs w:val="22"/>
              </w:rPr>
            </w:pPr>
            <w:del w:id="159" w:author="HP" w:date="2017-08-09T22:01:00Z">
              <w:r w:rsidRPr="004A3454" w:rsidDel="00B02F3B">
                <w:delText>Intensitatea sprijinului public nerambursabil poate crește până la</w:delText>
              </w:r>
              <w:r w:rsidRPr="004A3454" w:rsidDel="00B02F3B">
                <w:rPr>
                  <w:b/>
                  <w:bCs/>
                </w:rPr>
                <w:delText xml:space="preserve"> 90%</w:delText>
              </w:r>
              <w:r w:rsidRPr="004A3454" w:rsidDel="00B02F3B">
                <w:delText xml:space="preserve">, pentru solicitanții care desfășoară </w:delText>
              </w:r>
              <w:r w:rsidRPr="00742FDD" w:rsidDel="00B02F3B">
                <w:rPr>
                  <w:b/>
                  <w:bCs/>
                  <w:i/>
                  <w:iCs/>
                </w:rPr>
                <w:delText>activități de producție</w:delText>
              </w:r>
              <w:r w:rsidRPr="00FE1763" w:rsidDel="00B02F3B">
                <w:delText xml:space="preserve">, </w:delText>
              </w:r>
              <w:r w:rsidRPr="00FE1763" w:rsidDel="00B02F3B">
                <w:rPr>
                  <w:b/>
                  <w:bCs/>
                  <w:i/>
                  <w:iCs/>
                </w:rPr>
                <w:delText>servicii medicale</w:delText>
              </w:r>
              <w:r w:rsidRPr="00FE1763" w:rsidDel="00B02F3B">
                <w:delText xml:space="preserve">, </w:delText>
              </w:r>
              <w:r w:rsidRPr="00FE1763" w:rsidDel="00B02F3B">
                <w:rPr>
                  <w:b/>
                  <w:bCs/>
                  <w:i/>
                  <w:iCs/>
                </w:rPr>
                <w:delText>sanitar-veterinar</w:delText>
              </w:r>
              <w:r w:rsidRPr="00FE1763" w:rsidDel="00B02F3B">
                <w:delText xml:space="preserve">e și </w:delText>
              </w:r>
              <w:r w:rsidRPr="00FE1763" w:rsidDel="00B02F3B">
                <w:rPr>
                  <w:b/>
                  <w:bCs/>
                  <w:i/>
                  <w:iCs/>
                </w:rPr>
                <w:delText>agroturism</w:delText>
              </w:r>
              <w:r w:rsidRPr="00FE1763" w:rsidDel="00B02F3B">
                <w:delText xml:space="preserve">, </w:delText>
              </w:r>
              <w:r w:rsidRPr="00FE1763" w:rsidDel="00B02F3B">
                <w:rPr>
                  <w:bCs/>
                </w:rPr>
                <w:delText xml:space="preserve">pentru </w:delText>
              </w:r>
              <w:r w:rsidRPr="00FE1763" w:rsidDel="00B02F3B">
                <w:rPr>
                  <w:b/>
                  <w:bCs/>
                  <w:i/>
                  <w:iCs/>
                </w:rPr>
                <w:delText>fermierii care își diversifică activitatea de bază agricolă prin dezvoltarea unor activități neagricole</w:delText>
              </w:r>
              <w:r w:rsidRPr="00FE1763" w:rsidDel="00B02F3B">
                <w:delText>.</w:delText>
              </w:r>
            </w:del>
          </w:p>
          <w:p w:rsidR="00AE4866" w:rsidRPr="00B7365B" w:rsidRDefault="00B7365B" w:rsidP="005C5DC5">
            <w:pPr>
              <w:pStyle w:val="Default"/>
              <w:spacing w:line="276" w:lineRule="auto"/>
              <w:jc w:val="both"/>
              <w:rPr>
                <w:b/>
                <w:bCs/>
                <w:sz w:val="22"/>
                <w:szCs w:val="22"/>
              </w:rPr>
            </w:pPr>
            <w:del w:id="160" w:author="HP" w:date="2017-08-09T22:01:00Z">
              <w:r w:rsidRPr="004A3454" w:rsidDel="00B02F3B">
                <w:rPr>
                  <w:b/>
                  <w:bCs/>
                  <w:sz w:val="22"/>
                  <w:szCs w:val="22"/>
                </w:rPr>
                <w:delText>Aplicarea intensității</w:delText>
              </w:r>
              <w:r w:rsidRPr="00FE1763" w:rsidDel="00B02F3B">
                <w:rPr>
                  <w:b/>
                  <w:bCs/>
                  <w:sz w:val="22"/>
                  <w:szCs w:val="22"/>
                </w:rPr>
                <w:delText xml:space="preserve"> sprijinului s-a bazat pe faptul că această măsură vizează proiecte din categoria operațiunilor generatoare de profit și responsabilizarea beneficiarilor.</w:delText>
              </w:r>
            </w:del>
          </w:p>
        </w:tc>
      </w:tr>
    </w:tbl>
    <w:p w:rsidR="00152C5F" w:rsidRPr="0012285E" w:rsidRDefault="0046590D" w:rsidP="00FE2926">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00152C5F" w:rsidRPr="0012285E">
        <w:rPr>
          <w:rFonts w:ascii="Trebuchet MS" w:eastAsia="Times New Roman" w:hAnsi="Trebuchet MS" w:cs="Times New Roman"/>
          <w:noProof/>
          <w:color w:val="000000"/>
          <w:szCs w:val="24"/>
          <w:u w:val="single"/>
          <w:lang w:val="fr-BE"/>
        </w:rPr>
        <w:t xml:space="preserve">Efectele </w:t>
      </w:r>
      <w:del w:id="161" w:author="user2" w:date="2017-08-29T13:29:00Z">
        <w:r w:rsidR="00152C5F" w:rsidRPr="0012285E" w:rsidDel="007368A6">
          <w:rPr>
            <w:rFonts w:ascii="Trebuchet MS" w:eastAsia="Times New Roman" w:hAnsi="Trebuchet MS" w:cs="Times New Roman"/>
            <w:noProof/>
            <w:color w:val="000000"/>
            <w:szCs w:val="24"/>
            <w:u w:val="single"/>
            <w:lang w:val="fr-BE"/>
          </w:rPr>
          <w:delText xml:space="preserve">estimate </w:delText>
        </w:r>
      </w:del>
      <w:r w:rsidR="00152C5F" w:rsidRPr="0012285E">
        <w:rPr>
          <w:rFonts w:ascii="Trebuchet MS" w:eastAsia="Times New Roman" w:hAnsi="Trebuchet MS" w:cs="Times New Roman"/>
          <w:noProof/>
          <w:color w:val="000000"/>
          <w:szCs w:val="24"/>
          <w:u w:val="single"/>
          <w:lang w:val="fr-BE"/>
        </w:rPr>
        <w:t>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52C5F" w:rsidRPr="0012285E" w:rsidTr="00152C5F">
        <w:tc>
          <w:tcPr>
            <w:tcW w:w="0" w:type="auto"/>
            <w:shd w:val="clear" w:color="auto" w:fill="auto"/>
          </w:tcPr>
          <w:p w:rsidR="0046590D" w:rsidRPr="009C3548" w:rsidRDefault="0046590D" w:rsidP="00FE2926">
            <w:pPr>
              <w:spacing w:after="0" w:line="240" w:lineRule="auto"/>
              <w:jc w:val="both"/>
              <w:rPr>
                <w:rFonts w:ascii="Trebuchet MS" w:eastAsia="Times New Roman" w:hAnsi="Trebuchet MS" w:cs="Times New Roman"/>
              </w:rPr>
            </w:pPr>
            <w:r w:rsidRPr="009C3548">
              <w:rPr>
                <w:rFonts w:ascii="Trebuchet MS" w:eastAsia="Times New Roman" w:hAnsi="Trebuchet MS" w:cs="Times New Roman"/>
              </w:rPr>
              <w:t>Prin modificarea, completarea și cor</w:t>
            </w:r>
            <w:r w:rsidR="005F3A1A" w:rsidRPr="009C3548">
              <w:rPr>
                <w:rFonts w:ascii="Trebuchet MS" w:eastAsia="Times New Roman" w:hAnsi="Trebuchet MS" w:cs="Times New Roman"/>
              </w:rPr>
              <w:t xml:space="preserve">ectarea </w:t>
            </w:r>
            <w:r w:rsidR="005F3A1A" w:rsidRPr="009C3548">
              <w:rPr>
                <w:rFonts w:ascii="Trebuchet MS" w:eastAsia="Times New Roman" w:hAnsi="Trebuchet MS" w:cs="Times New Roman"/>
                <w:b/>
              </w:rPr>
              <w:t xml:space="preserve">Fișei măsurii </w:t>
            </w:r>
            <w:r w:rsidR="008423F3" w:rsidRPr="009C3548">
              <w:rPr>
                <w:rFonts w:ascii="Trebuchet MS" w:eastAsia="Times New Roman" w:hAnsi="Trebuchet MS" w:cs="Times New Roman"/>
                <w:b/>
              </w:rPr>
              <w:t>M 3.1</w:t>
            </w:r>
            <w:r w:rsidR="005F3A1A" w:rsidRPr="009C3548">
              <w:rPr>
                <w:rFonts w:ascii="Trebuchet MS" w:eastAsia="Times New Roman" w:hAnsi="Trebuchet MS" w:cs="Times New Roman"/>
                <w:b/>
              </w:rPr>
              <w:t xml:space="preserve">/6B </w:t>
            </w:r>
            <w:r w:rsidR="009C59C8" w:rsidRPr="009C3548">
              <w:rPr>
                <w:rFonts w:ascii="Trebuchet MS" w:eastAsia="Times New Roman" w:hAnsi="Trebuchet MS" w:cs="Times New Roman"/>
                <w:b/>
              </w:rPr>
              <w:t>„</w:t>
            </w:r>
            <w:r w:rsidR="008423F3" w:rsidRPr="009C3548">
              <w:rPr>
                <w:rFonts w:ascii="Trebuchet MS" w:eastAsia="Calibri" w:hAnsi="Trebuchet MS" w:cs="Trebuchet MS"/>
                <w:b/>
                <w:bCs/>
                <w:i/>
                <w:iCs/>
              </w:rPr>
              <w:t>Dezvoltarea activităților non-agricole în teritoriul GAL</w:t>
            </w:r>
            <w:r w:rsidR="009C59C8" w:rsidRPr="009C3548">
              <w:rPr>
                <w:rFonts w:ascii="Trebuchet MS" w:eastAsia="Times New Roman" w:hAnsi="Trebuchet MS" w:cs="Times New Roman"/>
              </w:rPr>
              <w:t>”</w:t>
            </w:r>
            <w:r w:rsidRPr="009C3548">
              <w:rPr>
                <w:rFonts w:ascii="Trebuchet MS" w:eastAsia="Times New Roman" w:hAnsi="Trebuchet MS" w:cs="Times New Roman"/>
              </w:rPr>
              <w:t xml:space="preserve">, vor fi generate </w:t>
            </w:r>
            <w:r w:rsidR="009C3548">
              <w:rPr>
                <w:rFonts w:ascii="Trebuchet MS" w:eastAsia="Times New Roman" w:hAnsi="Trebuchet MS" w:cs="Times New Roman"/>
              </w:rPr>
              <w:t xml:space="preserve">mai multe </w:t>
            </w:r>
            <w:r w:rsidRPr="009C3548">
              <w:rPr>
                <w:rFonts w:ascii="Trebuchet MS" w:eastAsia="Times New Roman" w:hAnsi="Trebuchet MS" w:cs="Times New Roman"/>
              </w:rPr>
              <w:t xml:space="preserve">modificări cu impact </w:t>
            </w:r>
            <w:r w:rsidR="00187D30" w:rsidRPr="009C3548">
              <w:rPr>
                <w:rFonts w:ascii="Trebuchet MS" w:eastAsia="Times New Roman" w:hAnsi="Trebuchet MS" w:cs="Times New Roman"/>
              </w:rPr>
              <w:t xml:space="preserve">pozitiv </w:t>
            </w:r>
            <w:r w:rsidRPr="009C3548">
              <w:rPr>
                <w:rFonts w:ascii="Trebuchet MS" w:eastAsia="Times New Roman" w:hAnsi="Trebuchet MS" w:cs="Times New Roman"/>
              </w:rPr>
              <w:t xml:space="preserve">la nivelul teritoriului GAL </w:t>
            </w:r>
            <w:r w:rsidR="00187D30" w:rsidRPr="009C3548">
              <w:rPr>
                <w:rFonts w:ascii="Trebuchet MS" w:eastAsia="Times New Roman" w:hAnsi="Trebuchet MS" w:cs="Times New Roman"/>
              </w:rPr>
              <w:t>Sudul Gorjului</w:t>
            </w:r>
            <w:r w:rsidR="009C3548">
              <w:rPr>
                <w:rFonts w:ascii="Trebuchet MS" w:eastAsia="Times New Roman" w:hAnsi="Trebuchet MS" w:cs="Times New Roman"/>
              </w:rPr>
              <w:t>.</w:t>
            </w:r>
          </w:p>
          <w:p w:rsidR="002F5277" w:rsidRPr="009C3548" w:rsidRDefault="002F5277" w:rsidP="002F5277">
            <w:pPr>
              <w:pStyle w:val="TableContents"/>
              <w:spacing w:line="276" w:lineRule="auto"/>
              <w:jc w:val="both"/>
              <w:rPr>
                <w:rFonts w:ascii="Trebuchet MS" w:hAnsi="Trebuchet MS"/>
                <w:color w:val="auto"/>
                <w:sz w:val="22"/>
                <w:szCs w:val="22"/>
              </w:rPr>
            </w:pPr>
            <w:r w:rsidRPr="009C3548">
              <w:rPr>
                <w:rFonts w:ascii="Trebuchet MS" w:hAnsi="Trebuchet MS" w:cs="Arial"/>
                <w:color w:val="auto"/>
                <w:sz w:val="22"/>
                <w:szCs w:val="22"/>
              </w:rPr>
              <w:t xml:space="preserve">Activitatea predominantă din teritoriul GAL Sudul Gorjului este cea agricolă. Cei care furnizează servicii pentru locuitorii din mediul rural sau produse/servicii necesare </w:t>
            </w:r>
            <w:r w:rsidRPr="009C3548">
              <w:rPr>
                <w:rFonts w:ascii="Trebuchet MS" w:hAnsi="Trebuchet MS" w:cs="Arial"/>
                <w:color w:val="auto"/>
                <w:sz w:val="22"/>
                <w:szCs w:val="22"/>
              </w:rPr>
              <w:lastRenderedPageBreak/>
              <w:t xml:space="preserve">industriei, nu acoperă cererea existență pe piață. În teritoriul GAL există puţine afaceri non-agricole,  datorită dificultăților întâmpinate de cei care vor să înceapă o afacere nouă și amenințărilor identificate conform analizei SWOT, cum ar fi lipsa resurselor financiare, </w:t>
            </w:r>
            <w:r w:rsidRPr="009C3548">
              <w:rPr>
                <w:rFonts w:ascii="Trebuchet MS" w:hAnsi="Trebuchet MS" w:cs="Trebuchet MS"/>
                <w:color w:val="auto"/>
                <w:sz w:val="22"/>
                <w:szCs w:val="22"/>
                <w:lang w:val="en-US"/>
              </w:rPr>
              <w:t>capacitatea redus</w:t>
            </w:r>
            <w:r w:rsidRPr="009C3548">
              <w:rPr>
                <w:rFonts w:ascii="Trebuchet MS" w:hAnsi="Trebuchet MS" w:cs="Trebuchet MS"/>
                <w:color w:val="auto"/>
                <w:sz w:val="22"/>
                <w:szCs w:val="22"/>
              </w:rPr>
              <w:t>ă a întreprinderilor de a genera locuri de muncă pentru populația din teritoriu, r</w:t>
            </w:r>
            <w:r w:rsidRPr="009C3548">
              <w:rPr>
                <w:rFonts w:ascii="Trebuchet MS" w:hAnsi="Trebuchet MS" w:cs="Trebuchet MS"/>
                <w:color w:val="auto"/>
                <w:sz w:val="22"/>
                <w:szCs w:val="22"/>
                <w:lang w:val="en-US"/>
              </w:rPr>
              <w:t>eprezentare slab</w:t>
            </w:r>
            <w:r w:rsidRPr="009C3548">
              <w:rPr>
                <w:rFonts w:ascii="Trebuchet MS" w:hAnsi="Trebuchet MS" w:cs="Trebuchet MS"/>
                <w:color w:val="auto"/>
                <w:sz w:val="22"/>
                <w:szCs w:val="22"/>
              </w:rPr>
              <w:t>ă a activităților non-agricole, s</w:t>
            </w:r>
            <w:r w:rsidRPr="009C3548">
              <w:rPr>
                <w:rFonts w:ascii="Trebuchet MS" w:hAnsi="Trebuchet MS" w:cs="Trebuchet MS"/>
                <w:color w:val="auto"/>
                <w:sz w:val="22"/>
                <w:szCs w:val="22"/>
                <w:lang w:val="en-US"/>
              </w:rPr>
              <w:t xml:space="preserve">laba dezvoltare a </w:t>
            </w:r>
            <w:r w:rsidRPr="009C3548">
              <w:rPr>
                <w:rFonts w:ascii="Trebuchet MS" w:hAnsi="Trebuchet MS" w:cs="Trebuchet MS"/>
                <w:color w:val="auto"/>
                <w:sz w:val="22"/>
                <w:szCs w:val="22"/>
              </w:rPr>
              <w:t>întreprinderilor mici și mijlocii – lipsa echipamentelor și dotărilor.</w:t>
            </w:r>
          </w:p>
          <w:p w:rsidR="00E64E9A" w:rsidRPr="002F5277" w:rsidRDefault="002F5277" w:rsidP="009C3548">
            <w:pPr>
              <w:pStyle w:val="NormalWeb"/>
              <w:shd w:val="clear" w:color="auto" w:fill="FFFFFF"/>
              <w:spacing w:before="0" w:beforeAutospacing="0" w:after="75" w:afterAutospacing="0" w:line="300" w:lineRule="atLeast"/>
              <w:jc w:val="both"/>
              <w:textAlignment w:val="top"/>
              <w:rPr>
                <w:rFonts w:ascii="Trebuchet MS" w:hAnsi="Trebuchet MS" w:cs="Arial"/>
                <w:sz w:val="22"/>
                <w:szCs w:val="22"/>
              </w:rPr>
            </w:pPr>
            <w:r w:rsidRPr="009C3548">
              <w:rPr>
                <w:rFonts w:ascii="Trebuchet MS" w:hAnsi="Trebuchet MS"/>
                <w:b/>
                <w:sz w:val="22"/>
                <w:szCs w:val="22"/>
              </w:rPr>
              <w:t>Impactul pozitiv al acestei măsuri, va fi sprijinul</w:t>
            </w:r>
            <w:r w:rsidR="009C3548">
              <w:rPr>
                <w:rFonts w:ascii="Trebuchet MS" w:hAnsi="Trebuchet MS"/>
                <w:b/>
                <w:sz w:val="22"/>
                <w:szCs w:val="22"/>
              </w:rPr>
              <w:t xml:space="preserve"> forfetar</w:t>
            </w:r>
            <w:r w:rsidRPr="009C3548">
              <w:rPr>
                <w:rFonts w:ascii="Trebuchet MS" w:hAnsi="Trebuchet MS"/>
                <w:b/>
                <w:sz w:val="22"/>
                <w:szCs w:val="22"/>
              </w:rPr>
              <w:t xml:space="preserve"> acordat potențialilor solicitanți, pentru demararea unor afaceri noi, altele decât cele existente</w:t>
            </w:r>
            <w:r w:rsidRPr="009C3548">
              <w:rPr>
                <w:rFonts w:ascii="Trebuchet MS" w:hAnsi="Trebuchet MS"/>
                <w:sz w:val="22"/>
                <w:szCs w:val="22"/>
              </w:rPr>
              <w:t>, astfel î</w:t>
            </w:r>
            <w:r w:rsidR="00D00AED" w:rsidRPr="009C3548">
              <w:rPr>
                <w:rFonts w:ascii="Trebuchet MS" w:hAnsi="Trebuchet MS"/>
                <w:sz w:val="22"/>
                <w:szCs w:val="22"/>
              </w:rPr>
              <w:t>ncât teritoriul GAL să devină</w:t>
            </w:r>
            <w:r w:rsidRPr="009C3548">
              <w:rPr>
                <w:rFonts w:ascii="Trebuchet MS" w:hAnsi="Trebuchet MS"/>
                <w:sz w:val="22"/>
                <w:szCs w:val="22"/>
              </w:rPr>
              <w:t xml:space="preserve"> mai </w:t>
            </w:r>
            <w:r w:rsidRPr="009C3548">
              <w:rPr>
                <w:rFonts w:ascii="Trebuchet MS" w:hAnsi="Trebuchet MS" w:cs="Arial"/>
                <w:sz w:val="22"/>
                <w:szCs w:val="22"/>
              </w:rPr>
              <w:t>atractiv pentru investitori și populația locală. Efectele pozitive se vor concretiza</w:t>
            </w:r>
            <w:r w:rsidR="00D00AED" w:rsidRPr="009C3548">
              <w:rPr>
                <w:rFonts w:ascii="Trebuchet MS" w:hAnsi="Trebuchet MS" w:cs="Arial"/>
                <w:sz w:val="22"/>
                <w:szCs w:val="22"/>
              </w:rPr>
              <w:t xml:space="preserve"> în </w:t>
            </w:r>
            <w:r w:rsidRPr="009C3548">
              <w:rPr>
                <w:rFonts w:ascii="Trebuchet MS" w:hAnsi="Trebuchet MS" w:cs="Arial"/>
                <w:sz w:val="22"/>
                <w:szCs w:val="22"/>
              </w:rPr>
              <w:t>consolidarea afacerilor, serviciilor și activităț</w:t>
            </w:r>
            <w:r w:rsidR="00D00AED" w:rsidRPr="009C3548">
              <w:rPr>
                <w:rFonts w:ascii="Trebuchet MS" w:hAnsi="Trebuchet MS" w:cs="Arial"/>
                <w:sz w:val="22"/>
                <w:szCs w:val="22"/>
              </w:rPr>
              <w:t>ilor care generează locuri de muncă</w:t>
            </w:r>
            <w:r w:rsidRPr="009C3548">
              <w:rPr>
                <w:rFonts w:ascii="Trebuchet MS" w:hAnsi="Trebuchet MS" w:cs="Arial"/>
                <w:sz w:val="22"/>
                <w:szCs w:val="22"/>
              </w:rPr>
              <w:t xml:space="preserve"> pentru populația locală, iar prin achiziția produselor/serviiciilor locale diversificate (servicii de croitorie, frizerie, cizmărie, servicii de conectare şi difuzare internet, servicii de mecanizare, transport, servicii reparaţii maşini, activităţi tradiţionale non-agricole cu specific local cum ar fi prelucrarea fierului, lânii, olăritul, brodatul, confecţionare instrumente muzicale tradiţionale etc), populația din teritoriu va sprijini economia locală.</w:t>
            </w:r>
          </w:p>
        </w:tc>
      </w:tr>
    </w:tbl>
    <w:p w:rsidR="00152C5F" w:rsidRPr="0012285E" w:rsidRDefault="0046590D" w:rsidP="00FE2926">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d) </w:t>
      </w:r>
      <w:r w:rsidR="00152C5F"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152C5F" w:rsidRPr="0012285E" w:rsidTr="0046590D">
        <w:trPr>
          <w:trHeight w:val="295"/>
        </w:trPr>
        <w:tc>
          <w:tcPr>
            <w:tcW w:w="0" w:type="auto"/>
            <w:shd w:val="clear" w:color="auto" w:fill="auto"/>
          </w:tcPr>
          <w:p w:rsidR="00152C5F" w:rsidRPr="0012285E" w:rsidRDefault="00CC0761" w:rsidP="00FE2926">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3.1</w:t>
            </w:r>
            <w:r w:rsidRPr="00972A47">
              <w:rPr>
                <w:rFonts w:ascii="Trebuchet MS" w:eastAsia="Calibri" w:hAnsi="Trebuchet MS" w:cs="Times New Roman"/>
                <w:szCs w:val="24"/>
              </w:rPr>
              <w:t>, indicatorii de monitorizare se mențin așa cum au fost prevăzuți inițial.</w:t>
            </w:r>
          </w:p>
        </w:tc>
      </w:tr>
    </w:tbl>
    <w:p w:rsidR="005763A8" w:rsidRDefault="005763A8"/>
    <w:p w:rsidR="002E2BC3" w:rsidRPr="00CD39FC" w:rsidRDefault="00FC2E09" w:rsidP="009C3548">
      <w:pPr>
        <w:shd w:val="clear" w:color="auto" w:fill="4F6228" w:themeFill="accent3" w:themeFillShade="80"/>
        <w:contextualSpacing/>
        <w:jc w:val="both"/>
        <w:rPr>
          <w:rFonts w:ascii="Trebuchet MS" w:eastAsia="Times New Roman" w:hAnsi="Trebuchet MS" w:cs="Times New Roman"/>
          <w:b/>
          <w:bCs/>
          <w:color w:val="FFFFFF" w:themeColor="background1"/>
          <w:szCs w:val="24"/>
          <w:lang w:eastAsia="ro-RO"/>
        </w:rPr>
      </w:pPr>
      <w:r>
        <w:rPr>
          <w:rFonts w:ascii="Trebuchet MS" w:eastAsia="Times New Roman" w:hAnsi="Trebuchet MS" w:cs="Times New Roman"/>
          <w:b/>
          <w:bCs/>
          <w:color w:val="FFFFFF" w:themeColor="background1"/>
          <w:szCs w:val="24"/>
          <w:lang w:eastAsia="ro-RO"/>
        </w:rPr>
        <w:t>2.5</w:t>
      </w:r>
      <w:r w:rsidR="00700ECC">
        <w:rPr>
          <w:rFonts w:ascii="Trebuchet MS" w:eastAsia="Times New Roman" w:hAnsi="Trebuchet MS" w:cs="Times New Roman"/>
          <w:b/>
          <w:bCs/>
          <w:color w:val="FFFFFF" w:themeColor="background1"/>
          <w:szCs w:val="24"/>
          <w:lang w:eastAsia="ro-RO"/>
        </w:rPr>
        <w:t xml:space="preserve"> </w:t>
      </w:r>
      <w:r w:rsidR="002E2BC3" w:rsidRPr="00CD39FC">
        <w:rPr>
          <w:rFonts w:ascii="Trebuchet MS" w:eastAsia="Times New Roman" w:hAnsi="Trebuchet MS" w:cs="Times New Roman"/>
          <w:b/>
          <w:bCs/>
          <w:color w:val="FFFFFF" w:themeColor="background1"/>
          <w:szCs w:val="24"/>
          <w:lang w:eastAsia="ro-RO"/>
        </w:rPr>
        <w:t>MĂSURA 3.2 / 6B „</w:t>
      </w:r>
      <w:r w:rsidR="00D8113C">
        <w:rPr>
          <w:rFonts w:ascii="Trebuchet MS" w:eastAsia="Times New Roman" w:hAnsi="Trebuchet MS" w:cs="Times New Roman"/>
          <w:b/>
          <w:bCs/>
          <w:color w:val="FFFFFF" w:themeColor="background1"/>
          <w:szCs w:val="24"/>
          <w:lang w:eastAsia="ro-RO"/>
        </w:rPr>
        <w:t>Servicii sociale îmbunătățite în teritoriul Grupului de Acțiune Locală</w:t>
      </w:r>
      <w:r w:rsidR="002E2BC3" w:rsidRPr="00CD39FC">
        <w:rPr>
          <w:rFonts w:ascii="Trebuchet MS" w:eastAsia="Times New Roman" w:hAnsi="Trebuchet MS" w:cs="Times New Roman"/>
          <w:b/>
          <w:bCs/>
          <w:color w:val="FFFFFF" w:themeColor="background1"/>
          <w:szCs w:val="24"/>
          <w:lang w:eastAsia="ro-RO"/>
        </w:rPr>
        <w:t>”</w:t>
      </w:r>
      <w:r w:rsidR="00F86444">
        <w:rPr>
          <w:rFonts w:ascii="Trebuchet MS" w:eastAsia="Times New Roman" w:hAnsi="Trebuchet MS" w:cs="Times New Roman"/>
          <w:b/>
          <w:bCs/>
          <w:color w:val="FFFFFF" w:themeColor="background1"/>
          <w:szCs w:val="24"/>
          <w:lang w:eastAsia="ro-RO"/>
        </w:rPr>
        <w:t>,</w:t>
      </w:r>
      <w:r w:rsidR="009C3548">
        <w:rPr>
          <w:rFonts w:ascii="Trebuchet MS" w:eastAsia="Times New Roman" w:hAnsi="Trebuchet MS" w:cs="Times New Roman"/>
          <w:b/>
          <w:bCs/>
          <w:color w:val="FFFFFF" w:themeColor="background1"/>
          <w:szCs w:val="24"/>
          <w:lang w:eastAsia="ro-RO"/>
        </w:rPr>
        <w:t xml:space="preserve"> conform punct 1 </w:t>
      </w:r>
      <w:r w:rsidR="006F50C6">
        <w:rPr>
          <w:rFonts w:ascii="Trebuchet MS" w:eastAsia="Times New Roman" w:hAnsi="Trebuchet MS" w:cs="Times New Roman"/>
          <w:b/>
          <w:bCs/>
          <w:color w:val="FFFFFF" w:themeColor="background1"/>
          <w:szCs w:val="24"/>
          <w:lang w:eastAsia="ro-RO"/>
        </w:rPr>
        <w:t>litera a)</w:t>
      </w:r>
      <w:r w:rsidR="00732288">
        <w:rPr>
          <w:rFonts w:ascii="Trebuchet MS" w:eastAsia="Times New Roman" w:hAnsi="Trebuchet MS" w:cs="Times New Roman"/>
          <w:b/>
          <w:bCs/>
          <w:color w:val="FFFFFF" w:themeColor="background1"/>
          <w:szCs w:val="24"/>
          <w:lang w:eastAsia="ro-RO"/>
        </w:rPr>
        <w:t xml:space="preserve"> – (modificare simplă)</w:t>
      </w:r>
      <w:r w:rsidR="0022377F">
        <w:rPr>
          <w:rFonts w:ascii="Trebuchet MS" w:eastAsia="Times New Roman" w:hAnsi="Trebuchet MS" w:cs="Times New Roman"/>
          <w:b/>
          <w:bCs/>
          <w:color w:val="FFFFFF" w:themeColor="background1"/>
          <w:szCs w:val="24"/>
          <w:lang w:eastAsia="ro-RO"/>
        </w:rPr>
        <w:t xml:space="preserve"> și punctului 2 lit. b)</w:t>
      </w:r>
      <w:r w:rsidR="00732288">
        <w:rPr>
          <w:rFonts w:ascii="Trebuchet MS" w:eastAsia="Times New Roman" w:hAnsi="Trebuchet MS" w:cs="Times New Roman"/>
          <w:b/>
          <w:bCs/>
          <w:color w:val="FFFFFF" w:themeColor="background1"/>
          <w:szCs w:val="24"/>
          <w:lang w:eastAsia="ro-RO"/>
        </w:rPr>
        <w:t xml:space="preserve"> </w:t>
      </w:r>
      <w:r w:rsidR="00732288" w:rsidRPr="00732288">
        <w:rPr>
          <w:rFonts w:ascii="Trebuchet MS" w:eastAsia="Times New Roman" w:hAnsi="Trebuchet MS" w:cs="Times New Roman"/>
          <w:b/>
          <w:bCs/>
          <w:color w:val="FFFFFF" w:themeColor="background1"/>
          <w:szCs w:val="24"/>
          <w:lang w:eastAsia="ro-RO"/>
        </w:rPr>
        <w:t>- (modificare complexă)</w:t>
      </w:r>
    </w:p>
    <w:p w:rsidR="002E2BC3" w:rsidRPr="0012285E" w:rsidRDefault="002E2BC3" w:rsidP="002E2BC3">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2E2BC3" w:rsidRPr="0012285E" w:rsidTr="002E2BC3">
        <w:trPr>
          <w:trHeight w:val="293"/>
        </w:trPr>
        <w:tc>
          <w:tcPr>
            <w:tcW w:w="5000" w:type="pct"/>
            <w:shd w:val="clear" w:color="auto" w:fill="auto"/>
          </w:tcPr>
          <w:p w:rsidR="006F50C6" w:rsidRPr="002E2BC3" w:rsidRDefault="002E2BC3" w:rsidP="006F50C6">
            <w:pPr>
              <w:spacing w:after="0" w:line="240" w:lineRule="auto"/>
              <w:jc w:val="both"/>
              <w:rPr>
                <w:rFonts w:ascii="Trebuchet MS" w:eastAsia="Times New Roman" w:hAnsi="Trebuchet MS" w:cs="Times New Roman"/>
                <w:bCs/>
                <w:szCs w:val="24"/>
              </w:rPr>
            </w:pPr>
            <w:r w:rsidRPr="002E2BC3">
              <w:rPr>
                <w:rFonts w:ascii="Trebuchet MS" w:eastAsia="Times New Roman" w:hAnsi="Trebuchet MS" w:cs="Times New Roman"/>
                <w:szCs w:val="24"/>
              </w:rPr>
              <w:t xml:space="preserve">Capitolul V, </w:t>
            </w:r>
            <w:r w:rsidRPr="00530E54">
              <w:rPr>
                <w:rFonts w:ascii="Trebuchet MS" w:eastAsia="Times New Roman" w:hAnsi="Trebuchet MS" w:cs="Times New Roman"/>
                <w:b/>
                <w:szCs w:val="24"/>
              </w:rPr>
              <w:t xml:space="preserve">Fișa măsurii 3.2/6B </w:t>
            </w:r>
            <w:r w:rsidRPr="00530E54">
              <w:rPr>
                <w:rFonts w:ascii="Trebuchet MS" w:eastAsia="Times New Roman" w:hAnsi="Trebuchet MS" w:cs="Times New Roman"/>
                <w:b/>
                <w:szCs w:val="24"/>
              </w:rPr>
              <w:softHyphen/>
              <w:t>―</w:t>
            </w:r>
            <w:r w:rsidRPr="002E2BC3">
              <w:rPr>
                <w:rFonts w:ascii="Trebuchet MS" w:eastAsia="Times New Roman" w:hAnsi="Trebuchet MS" w:cs="Times New Roman"/>
                <w:szCs w:val="24"/>
              </w:rPr>
              <w:t xml:space="preserve"> </w:t>
            </w:r>
            <w:r w:rsidRPr="002E2BC3">
              <w:rPr>
                <w:rFonts w:ascii="Trebuchet MS" w:eastAsia="Times New Roman" w:hAnsi="Trebuchet MS" w:cs="Times New Roman"/>
                <w:b/>
                <w:bCs/>
                <w:i/>
                <w:szCs w:val="24"/>
              </w:rPr>
              <w:t>„</w:t>
            </w:r>
            <w:r w:rsidR="00D8113C" w:rsidRPr="00D8113C">
              <w:rPr>
                <w:rFonts w:ascii="Trebuchet MS" w:eastAsia="Times New Roman" w:hAnsi="Trebuchet MS" w:cs="Times New Roman"/>
                <w:b/>
                <w:bCs/>
                <w:i/>
                <w:szCs w:val="24"/>
              </w:rPr>
              <w:t>Servicii sociale îmbunătățite în teritoriul Grupului de Acțiune Locală”</w:t>
            </w:r>
            <w:r w:rsidR="009C3548">
              <w:rPr>
                <w:rFonts w:ascii="Trebuchet MS" w:eastAsia="Times New Roman" w:hAnsi="Trebuchet MS" w:cs="Times New Roman"/>
                <w:bCs/>
                <w:szCs w:val="24"/>
              </w:rPr>
              <w:t>, conține</w:t>
            </w:r>
            <w:r w:rsidRPr="002E2BC3">
              <w:rPr>
                <w:rFonts w:ascii="Trebuchet MS" w:eastAsia="Times New Roman" w:hAnsi="Trebuchet MS" w:cs="Times New Roman"/>
                <w:bCs/>
                <w:szCs w:val="24"/>
              </w:rPr>
              <w:t xml:space="preserve"> în momentul de față câteva erori tehnice, de redactare, precum și o serie de condiții și </w:t>
            </w:r>
            <w:r w:rsidRPr="00530E54">
              <w:rPr>
                <w:rFonts w:ascii="Trebuchet MS" w:eastAsia="Times New Roman" w:hAnsi="Trebuchet MS" w:cs="Times New Roman"/>
                <w:bCs/>
                <w:szCs w:val="24"/>
              </w:rPr>
              <w:t xml:space="preserve">solicitări care au fost greșit exprimate </w:t>
            </w:r>
            <w:r w:rsidR="007B5B5D" w:rsidRPr="00530E54">
              <w:rPr>
                <w:rFonts w:ascii="Trebuchet MS" w:eastAsia="Times New Roman" w:hAnsi="Trebuchet MS" w:cs="Times New Roman"/>
                <w:bCs/>
                <w:szCs w:val="24"/>
              </w:rPr>
              <w:t>sau dintr-o eroare, nu au fost incluse</w:t>
            </w:r>
            <w:r w:rsidR="00530E54" w:rsidRPr="00530E54">
              <w:rPr>
                <w:rFonts w:ascii="Trebuchet MS" w:eastAsia="Times New Roman" w:hAnsi="Trebuchet MS" w:cs="Times New Roman"/>
                <w:bCs/>
                <w:szCs w:val="24"/>
              </w:rPr>
              <w:t>/menționate</w:t>
            </w:r>
            <w:r w:rsidR="007B5B5D" w:rsidRPr="00530E54">
              <w:rPr>
                <w:rFonts w:ascii="Trebuchet MS" w:eastAsia="Times New Roman" w:hAnsi="Trebuchet MS" w:cs="Times New Roman"/>
                <w:bCs/>
                <w:szCs w:val="24"/>
              </w:rPr>
              <w:t>.</w:t>
            </w:r>
            <w:r w:rsidRPr="00530E54">
              <w:rPr>
                <w:rFonts w:ascii="Trebuchet MS" w:eastAsia="Times New Roman" w:hAnsi="Trebuchet MS" w:cs="Times New Roman"/>
                <w:bCs/>
                <w:szCs w:val="24"/>
              </w:rPr>
              <w:t xml:space="preserve"> </w:t>
            </w:r>
            <w:r w:rsidR="006F50C6" w:rsidRPr="00530E54">
              <w:rPr>
                <w:rFonts w:ascii="Trebuchet MS" w:eastAsia="Times New Roman" w:hAnsi="Trebuchet MS" w:cs="Times New Roman"/>
                <w:bCs/>
                <w:szCs w:val="24"/>
              </w:rPr>
              <w:t xml:space="preserve">Pentru </w:t>
            </w:r>
            <w:r w:rsidR="006F50C6" w:rsidRPr="002E2BC3">
              <w:rPr>
                <w:rFonts w:ascii="Trebuchet MS" w:eastAsia="Times New Roman" w:hAnsi="Trebuchet MS" w:cs="Times New Roman"/>
                <w:bCs/>
                <w:szCs w:val="24"/>
              </w:rPr>
              <w:t>aceste considerente p</w:t>
            </w:r>
            <w:r w:rsidR="00692DBA">
              <w:rPr>
                <w:rFonts w:ascii="Trebuchet MS" w:eastAsia="Times New Roman" w:hAnsi="Trebuchet MS" w:cs="Times New Roman"/>
                <w:bCs/>
                <w:szCs w:val="24"/>
              </w:rPr>
              <w:t>ropunem următoarele intervenții:</w:t>
            </w:r>
          </w:p>
          <w:p w:rsidR="006F50C6" w:rsidRDefault="00F73207" w:rsidP="006F50C6">
            <w:pPr>
              <w:spacing w:after="0" w:line="240" w:lineRule="auto"/>
              <w:jc w:val="both"/>
              <w:rPr>
                <w:rFonts w:ascii="Trebuchet MS" w:eastAsia="Times New Roman" w:hAnsi="Trebuchet MS" w:cs="Arial"/>
                <w:b/>
                <w:spacing w:val="-6"/>
                <w:szCs w:val="24"/>
              </w:rPr>
            </w:pPr>
            <w:r w:rsidRPr="00F73207">
              <w:rPr>
                <w:rFonts w:ascii="Trebuchet MS" w:eastAsia="Times New Roman" w:hAnsi="Trebuchet MS" w:cs="Arial"/>
                <w:b/>
                <w:spacing w:val="-6"/>
                <w:szCs w:val="24"/>
              </w:rPr>
              <w:t xml:space="preserve">A.La Punctul 1.5 Măsura corespunde obiectivelor, se completează cu mențiunea conform ”  alin. (1), </w:t>
            </w:r>
            <w:r>
              <w:rPr>
                <w:rFonts w:ascii="Trebuchet MS" w:eastAsia="Times New Roman" w:hAnsi="Trebuchet MS" w:cs="Arial"/>
                <w:b/>
                <w:spacing w:val="-6"/>
                <w:szCs w:val="24"/>
              </w:rPr>
              <w:t xml:space="preserve">lit. </w:t>
            </w:r>
            <w:r w:rsidRPr="00F73207">
              <w:rPr>
                <w:rFonts w:ascii="Trebuchet MS" w:eastAsia="Times New Roman" w:hAnsi="Trebuchet MS" w:cs="Arial"/>
                <w:b/>
                <w:spacing w:val="-6"/>
                <w:szCs w:val="24"/>
              </w:rPr>
              <w:t>b,d,g”.</w:t>
            </w:r>
          </w:p>
          <w:p w:rsidR="005C5DC5" w:rsidRPr="005C5DC5" w:rsidRDefault="005C5DC5" w:rsidP="006F50C6">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692DBA" w:rsidRPr="00F73207" w:rsidRDefault="00692DBA" w:rsidP="006F50C6">
            <w:pPr>
              <w:spacing w:after="0" w:line="240" w:lineRule="auto"/>
              <w:jc w:val="both"/>
              <w:rPr>
                <w:rFonts w:ascii="Trebuchet MS" w:eastAsia="Times New Roman" w:hAnsi="Trebuchet MS" w:cs="Arial"/>
                <w:b/>
                <w:spacing w:val="-6"/>
                <w:szCs w:val="24"/>
              </w:rPr>
            </w:pPr>
          </w:p>
          <w:p w:rsidR="006F50C6" w:rsidRPr="003213AB" w:rsidRDefault="0050581A" w:rsidP="006F50C6">
            <w:pPr>
              <w:spacing w:after="0" w:line="240" w:lineRule="auto"/>
              <w:jc w:val="both"/>
              <w:rPr>
                <w:rFonts w:ascii="Trebuchet MS" w:hAnsi="Trebuchet MS"/>
              </w:rPr>
            </w:pPr>
            <w:r>
              <w:rPr>
                <w:rFonts w:ascii="Trebuchet MS" w:eastAsia="Times New Roman" w:hAnsi="Trebuchet MS"/>
                <w:b/>
                <w:bCs/>
              </w:rPr>
              <w:t>B</w:t>
            </w:r>
            <w:r w:rsidR="006F50C6">
              <w:rPr>
                <w:rFonts w:ascii="Trebuchet MS" w:eastAsia="Times New Roman" w:hAnsi="Trebuchet MS"/>
                <w:b/>
                <w:bCs/>
              </w:rPr>
              <w:t xml:space="preserve">. </w:t>
            </w:r>
            <w:r w:rsidR="006F50C6" w:rsidRPr="002C78B3">
              <w:rPr>
                <w:rFonts w:ascii="Trebuchet MS" w:eastAsia="Times New Roman" w:hAnsi="Trebuchet MS"/>
                <w:b/>
                <w:bCs/>
              </w:rPr>
              <w:t>La punctul 3.</w:t>
            </w:r>
            <w:r w:rsidR="006F50C6" w:rsidRPr="002C78B3">
              <w:rPr>
                <w:rFonts w:ascii="Trebuchet MS" w:eastAsia="Times New Roman" w:hAnsi="Trebuchet MS"/>
                <w:b/>
                <w:bCs/>
                <w:i/>
              </w:rPr>
              <w:t xml:space="preserve"> Trimiteri la alte acte legislativ</w:t>
            </w:r>
            <w:r w:rsidR="006F50C6" w:rsidRPr="002C78B3">
              <w:rPr>
                <w:rFonts w:ascii="Trebuchet MS" w:eastAsia="Times New Roman" w:hAnsi="Trebuchet MS"/>
                <w:bCs/>
                <w:i/>
              </w:rPr>
              <w:t>e</w:t>
            </w:r>
            <w:r w:rsidR="006F50C6" w:rsidRPr="002C78B3">
              <w:rPr>
                <w:rFonts w:ascii="Trebuchet MS" w:eastAsia="Times New Roman" w:hAnsi="Trebuchet MS"/>
                <w:bCs/>
              </w:rPr>
              <w:t xml:space="preserve">: corectarea </w:t>
            </w:r>
            <w:r w:rsidR="006F50C6" w:rsidRPr="00D8113C">
              <w:rPr>
                <w:rFonts w:ascii="Trebuchet MS" w:eastAsia="Times New Roman" w:hAnsi="Trebuchet MS"/>
                <w:bCs/>
                <w:i/>
              </w:rPr>
              <w:t xml:space="preserve">HG nr. 26/2000 </w:t>
            </w:r>
            <w:r w:rsidR="006F50C6" w:rsidRPr="00D8113C">
              <w:rPr>
                <w:rFonts w:ascii="Trebuchet MS" w:hAnsi="Trebuchet MS"/>
                <w:i/>
              </w:rPr>
              <w:t xml:space="preserve">cu privire la asociații și fundații, cu modificările și completările ulterioare </w:t>
            </w:r>
            <w:r w:rsidR="006F50C6" w:rsidRPr="003213AB">
              <w:rPr>
                <w:rFonts w:ascii="Trebuchet MS" w:eastAsia="Times New Roman" w:hAnsi="Trebuchet MS"/>
                <w:bCs/>
              </w:rPr>
              <w:t xml:space="preserve">cu </w:t>
            </w:r>
            <w:r w:rsidR="006F50C6" w:rsidRPr="00D8113C">
              <w:rPr>
                <w:rFonts w:ascii="Trebuchet MS" w:eastAsia="Times New Roman" w:hAnsi="Trebuchet MS"/>
                <w:b/>
                <w:bCs/>
              </w:rPr>
              <w:t xml:space="preserve">Ordonanța nr. 26/2000 </w:t>
            </w:r>
            <w:r w:rsidR="006F50C6" w:rsidRPr="00D8113C">
              <w:rPr>
                <w:rFonts w:ascii="Trebuchet MS" w:hAnsi="Trebuchet MS"/>
                <w:b/>
              </w:rPr>
              <w:t>cu privire la asociații și fundații, cu modificările și completările ulterioare.</w:t>
            </w:r>
          </w:p>
          <w:p w:rsidR="004C53D8" w:rsidRPr="002B075A" w:rsidRDefault="00D8113C" w:rsidP="004C53D8">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004C53D8" w:rsidRPr="003213AB">
              <w:rPr>
                <w:rFonts w:ascii="Trebuchet MS" w:eastAsia="Times New Roman" w:hAnsi="Trebuchet MS" w:cs="Times New Roman"/>
                <w:b/>
                <w:szCs w:val="24"/>
              </w:rPr>
              <w:t xml:space="preserve"> la pct 1 litera a)</w:t>
            </w:r>
            <w:r w:rsidR="00732288">
              <w:rPr>
                <w:rFonts w:ascii="Trebuchet MS" w:eastAsia="Times New Roman" w:hAnsi="Trebuchet MS" w:cs="Times New Roman"/>
                <w:b/>
                <w:szCs w:val="24"/>
              </w:rPr>
              <w:t xml:space="preserve"> </w:t>
            </w:r>
            <w:r w:rsidR="00732288" w:rsidRPr="00732288">
              <w:rPr>
                <w:rFonts w:ascii="Trebuchet MS" w:eastAsia="Times New Roman" w:hAnsi="Trebuchet MS" w:cs="Times New Roman"/>
                <w:b/>
                <w:szCs w:val="24"/>
              </w:rPr>
              <w:t>– (modificare simplă)</w:t>
            </w:r>
          </w:p>
          <w:p w:rsidR="006F50C6" w:rsidRDefault="006F50C6" w:rsidP="006F50C6">
            <w:pPr>
              <w:spacing w:after="0" w:line="240" w:lineRule="auto"/>
              <w:jc w:val="both"/>
              <w:rPr>
                <w:rFonts w:ascii="Trebuchet MS" w:hAnsi="Trebuchet MS"/>
              </w:rPr>
            </w:pPr>
          </w:p>
          <w:p w:rsidR="002174F2" w:rsidRPr="002174F2" w:rsidRDefault="0050581A" w:rsidP="006F50C6">
            <w:pPr>
              <w:spacing w:after="0" w:line="240" w:lineRule="auto"/>
              <w:jc w:val="both"/>
              <w:rPr>
                <w:rFonts w:ascii="Trebuchet MS" w:eastAsia="Times New Roman" w:hAnsi="Trebuchet MS" w:cs="Times New Roman"/>
                <w:b/>
                <w:i/>
                <w:szCs w:val="24"/>
              </w:rPr>
            </w:pPr>
            <w:r>
              <w:rPr>
                <w:rFonts w:ascii="Trebuchet MS" w:eastAsia="Times New Roman" w:hAnsi="Trebuchet MS" w:cs="Arial"/>
                <w:b/>
                <w:szCs w:val="24"/>
              </w:rPr>
              <w:t>C</w:t>
            </w:r>
            <w:r w:rsidR="00FC75E6">
              <w:rPr>
                <w:rFonts w:ascii="Trebuchet MS" w:eastAsia="Times New Roman" w:hAnsi="Trebuchet MS" w:cs="Arial"/>
                <w:b/>
                <w:szCs w:val="24"/>
              </w:rPr>
              <w:t xml:space="preserve">. </w:t>
            </w:r>
            <w:r w:rsidR="00FC75E6" w:rsidRPr="002E2BC3">
              <w:rPr>
                <w:rFonts w:ascii="Trebuchet MS" w:eastAsia="Times New Roman" w:hAnsi="Trebuchet MS" w:cs="Times New Roman"/>
                <w:szCs w:val="24"/>
              </w:rPr>
              <w:t>Includerea unor beneficiari eligibili</w:t>
            </w:r>
            <w:r w:rsidR="00FC75E6">
              <w:rPr>
                <w:rFonts w:ascii="Trebuchet MS" w:eastAsia="Times New Roman" w:hAnsi="Trebuchet MS" w:cs="Times New Roman"/>
                <w:szCs w:val="24"/>
              </w:rPr>
              <w:t xml:space="preserve"> direcți </w:t>
            </w:r>
            <w:r w:rsidR="00FC75E6" w:rsidRPr="002E2BC3">
              <w:rPr>
                <w:rFonts w:ascii="Trebuchet MS" w:eastAsia="Times New Roman" w:hAnsi="Trebuchet MS" w:cs="Times New Roman"/>
                <w:szCs w:val="24"/>
              </w:rPr>
              <w:t xml:space="preserve">la </w:t>
            </w:r>
            <w:r w:rsidR="00FC75E6" w:rsidRPr="002E2BC3">
              <w:rPr>
                <w:rFonts w:ascii="Trebuchet MS" w:eastAsia="Times New Roman" w:hAnsi="Trebuchet MS" w:cs="Times New Roman"/>
                <w:b/>
                <w:i/>
                <w:szCs w:val="24"/>
              </w:rPr>
              <w:t>Punctul 4. Beneficiar</w:t>
            </w:r>
            <w:r w:rsidR="00FC75E6">
              <w:rPr>
                <w:rFonts w:ascii="Trebuchet MS" w:eastAsia="Times New Roman" w:hAnsi="Trebuchet MS" w:cs="Times New Roman"/>
                <w:b/>
                <w:i/>
                <w:szCs w:val="24"/>
              </w:rPr>
              <w:t>i direcți/indirecți (grup tință).</w:t>
            </w:r>
          </w:p>
          <w:p w:rsidR="006F50C6" w:rsidRPr="002174F2" w:rsidRDefault="00FC75E6" w:rsidP="006F50C6">
            <w:pPr>
              <w:spacing w:after="0" w:line="240" w:lineRule="auto"/>
              <w:jc w:val="both"/>
              <w:rPr>
                <w:rFonts w:ascii="Trebuchet MS" w:eastAsia="Times New Roman" w:hAnsi="Trebuchet MS" w:cs="Times New Roman"/>
                <w:i/>
                <w:szCs w:val="24"/>
              </w:rPr>
            </w:pPr>
            <w:r>
              <w:rPr>
                <w:rFonts w:ascii="Trebuchet MS" w:eastAsia="Times New Roman" w:hAnsi="Trebuchet MS" w:cs="Times New Roman"/>
                <w:szCs w:val="24"/>
              </w:rPr>
              <w:t xml:space="preserve">La </w:t>
            </w:r>
            <w:r w:rsidR="006F50C6">
              <w:rPr>
                <w:rFonts w:ascii="Trebuchet MS" w:eastAsia="Times New Roman" w:hAnsi="Trebuchet MS" w:cs="Times New Roman"/>
                <w:szCs w:val="24"/>
              </w:rPr>
              <w:t>categoria de</w:t>
            </w:r>
            <w:r>
              <w:rPr>
                <w:rFonts w:ascii="Trebuchet MS" w:eastAsia="Times New Roman" w:hAnsi="Trebuchet MS" w:cs="Times New Roman"/>
                <w:szCs w:val="24"/>
              </w:rPr>
              <w:t xml:space="preserve"> beneficiari direcți se adaugă ca și beneficiar </w:t>
            </w:r>
            <w:r w:rsidR="006F50C6">
              <w:rPr>
                <w:rFonts w:ascii="Trebuchet MS" w:eastAsia="Times New Roman" w:hAnsi="Trebuchet MS" w:cs="Times New Roman"/>
                <w:szCs w:val="24"/>
                <w:lang w:val="en-US"/>
              </w:rPr>
              <w:t>”</w:t>
            </w:r>
            <w:r w:rsidR="006F50C6">
              <w:rPr>
                <w:rFonts w:ascii="Trebuchet MS" w:eastAsia="Calibri" w:hAnsi="Trebuchet MS" w:cs="Trebuchet MS"/>
                <w:i/>
                <w:color w:val="000000" w:themeColor="text1"/>
              </w:rPr>
              <w:t>GAL-ul — în cazul î</w:t>
            </w:r>
            <w:r w:rsidR="006F50C6" w:rsidRPr="004E683F">
              <w:rPr>
                <w:rFonts w:ascii="Trebuchet MS" w:eastAsia="Calibri" w:hAnsi="Trebuchet MS" w:cs="Trebuchet MS"/>
                <w:i/>
                <w:color w:val="000000" w:themeColor="text1"/>
              </w:rPr>
              <w:t xml:space="preserve">n </w:t>
            </w:r>
            <w:r w:rsidR="006F50C6">
              <w:rPr>
                <w:rFonts w:ascii="Trebuchet MS" w:eastAsia="Calibri" w:hAnsi="Trebuchet MS" w:cs="Trebuchet MS"/>
                <w:i/>
                <w:color w:val="000000" w:themeColor="text1"/>
              </w:rPr>
              <w:t>care nici un alt solicitant nu-și manifestă interesul și se aplică mă</w:t>
            </w:r>
            <w:r w:rsidR="006F50C6" w:rsidRPr="004E683F">
              <w:rPr>
                <w:rFonts w:ascii="Trebuchet MS" w:eastAsia="Calibri" w:hAnsi="Trebuchet MS" w:cs="Trebuchet MS"/>
                <w:i/>
                <w:color w:val="000000" w:themeColor="text1"/>
              </w:rPr>
              <w:t>suri de evitare a conflictului de interese</w:t>
            </w:r>
            <w:r w:rsidR="006F50C6">
              <w:rPr>
                <w:rFonts w:ascii="Trebuchet MS" w:eastAsia="Times New Roman" w:hAnsi="Trebuchet MS" w:cs="Times New Roman"/>
                <w:i/>
                <w:szCs w:val="24"/>
              </w:rPr>
              <w:t>”</w:t>
            </w:r>
            <w:r w:rsidR="006F50C6" w:rsidRPr="002E2BC3">
              <w:rPr>
                <w:rFonts w:ascii="Trebuchet MS" w:eastAsia="Times New Roman" w:hAnsi="Trebuchet MS" w:cs="Times New Roman"/>
                <w:szCs w:val="24"/>
              </w:rPr>
              <w:t xml:space="preserve"> </w:t>
            </w:r>
            <w:r w:rsidR="002174F2">
              <w:rPr>
                <w:rFonts w:ascii="Trebuchet MS" w:eastAsia="Times New Roman" w:hAnsi="Trebuchet MS" w:cs="Times New Roman"/>
                <w:szCs w:val="24"/>
              </w:rPr>
              <w:t xml:space="preserve"> și </w:t>
            </w:r>
            <w:r w:rsidR="002174F2" w:rsidRPr="002174F2">
              <w:rPr>
                <w:rFonts w:ascii="Trebuchet MS" w:eastAsia="Times New Roman" w:hAnsi="Trebuchet MS" w:cs="Times New Roman"/>
                <w:i/>
                <w:szCs w:val="24"/>
                <w:lang w:val="en-US"/>
              </w:rPr>
              <w:t>”</w:t>
            </w:r>
            <w:r w:rsidR="002174F2" w:rsidRPr="002174F2">
              <w:rPr>
                <w:rFonts w:ascii="Trebuchet MS" w:eastAsia="Times New Roman" w:hAnsi="Trebuchet MS" w:cs="Times New Roman"/>
                <w:i/>
                <w:szCs w:val="24"/>
              </w:rPr>
              <w:t>Parteneriat între autoritatea publică locală (APL) și un furnizor de servicii sociale</w:t>
            </w:r>
            <w:r w:rsidR="002174F2" w:rsidRPr="002174F2">
              <w:rPr>
                <w:rFonts w:ascii="Trebuchet MS" w:eastAsia="Times New Roman" w:hAnsi="Trebuchet MS" w:cs="Times New Roman"/>
                <w:i/>
                <w:szCs w:val="24"/>
                <w:lang w:val="en-US"/>
              </w:rPr>
              <w:t>”</w:t>
            </w:r>
            <w:r w:rsidR="00C92592">
              <w:rPr>
                <w:rFonts w:ascii="Trebuchet MS" w:eastAsia="Times New Roman" w:hAnsi="Trebuchet MS" w:cs="Times New Roman"/>
                <w:i/>
                <w:szCs w:val="24"/>
                <w:lang w:val="en-US"/>
              </w:rPr>
              <w:t xml:space="preserve"> și </w:t>
            </w:r>
            <w:r w:rsidR="00C92592" w:rsidRPr="002174F2">
              <w:rPr>
                <w:rFonts w:ascii="Trebuchet MS" w:eastAsia="Times New Roman" w:hAnsi="Trebuchet MS" w:cs="Times New Roman"/>
                <w:i/>
                <w:szCs w:val="24"/>
                <w:lang w:val="en-US"/>
              </w:rPr>
              <w:t>”</w:t>
            </w:r>
            <w:r w:rsidR="00C92592" w:rsidRPr="00C92592">
              <w:rPr>
                <w:rFonts w:ascii="Trebuchet MS" w:eastAsia="Times New Roman" w:hAnsi="Trebuchet MS" w:cs="Times New Roman"/>
                <w:i/>
                <w:szCs w:val="24"/>
                <w:lang w:val="en-US"/>
              </w:rPr>
              <w:t>Furnizori de servicii sociale</w:t>
            </w:r>
            <w:r w:rsidR="00C92592" w:rsidRPr="002174F2">
              <w:rPr>
                <w:rFonts w:ascii="Trebuchet MS" w:eastAsia="Times New Roman" w:hAnsi="Trebuchet MS" w:cs="Times New Roman"/>
                <w:i/>
                <w:szCs w:val="24"/>
                <w:lang w:val="en-US"/>
              </w:rPr>
              <w:t>”</w:t>
            </w:r>
            <w:r w:rsidR="00C92592">
              <w:rPr>
                <w:rFonts w:ascii="Trebuchet MS" w:eastAsia="Times New Roman" w:hAnsi="Trebuchet MS" w:cs="Times New Roman"/>
                <w:i/>
                <w:szCs w:val="24"/>
                <w:lang w:val="en-US"/>
              </w:rPr>
              <w:t>.</w:t>
            </w:r>
          </w:p>
          <w:p w:rsidR="006F50C6" w:rsidRDefault="006F50C6" w:rsidP="006F50C6">
            <w:pPr>
              <w:spacing w:after="0" w:line="240" w:lineRule="auto"/>
              <w:jc w:val="both"/>
              <w:rPr>
                <w:rFonts w:ascii="Trebuchet MS" w:eastAsia="Times New Roman" w:hAnsi="Trebuchet MS" w:cs="Times New Roman"/>
                <w:szCs w:val="24"/>
              </w:rPr>
            </w:pPr>
            <w:r w:rsidRPr="002E2BC3">
              <w:rPr>
                <w:rFonts w:ascii="Trebuchet MS" w:eastAsia="Times New Roman" w:hAnsi="Trebuchet MS" w:cs="Times New Roman"/>
                <w:szCs w:val="24"/>
              </w:rPr>
              <w:t>Solicităm acest lucru având în vedere Ghidul de implementare SM 19.2 pag. 3 ”</w:t>
            </w:r>
            <w:r w:rsidRPr="002E2BC3">
              <w:rPr>
                <w:rFonts w:ascii="Trebuchet MS" w:eastAsia="Times New Roman" w:hAnsi="Trebuchet MS" w:cs="Times New Roman"/>
                <w:i/>
                <w:szCs w:val="24"/>
              </w:rPr>
              <w:t xml:space="preserve">Pentru </w:t>
            </w:r>
            <w:r w:rsidRPr="002E2BC3">
              <w:rPr>
                <w:rFonts w:ascii="Trebuchet MS" w:eastAsia="Times New Roman" w:hAnsi="Trebuchet MS" w:cs="Times New Roman"/>
                <w:i/>
                <w:szCs w:val="24"/>
              </w:rPr>
              <w:lastRenderedPageBreak/>
              <w:t>anumite operațiuni de interes public (ce vizează minorități, infrastructură socială și broadband)</w:t>
            </w:r>
            <w:r>
              <w:rPr>
                <w:rFonts w:ascii="Trebuchet MS" w:eastAsia="Times New Roman" w:hAnsi="Trebuchet MS" w:cs="Times New Roman"/>
                <w:i/>
                <w:szCs w:val="24"/>
              </w:rPr>
              <w:t xml:space="preserve"> </w:t>
            </w:r>
            <w:r w:rsidRPr="002E2BC3">
              <w:rPr>
                <w:rFonts w:ascii="Trebuchet MS" w:eastAsia="Times New Roman" w:hAnsi="Trebuchet MS" w:cs="Times New Roman"/>
                <w:i/>
                <w:szCs w:val="24"/>
              </w:rPr>
              <w:t>pentru comunitate și teritoriu, identificate în SDL, pentru care niciun alt solicitant nu și‐a manifestat interesul în ca</w:t>
            </w:r>
            <w:r w:rsidR="002322AF">
              <w:rPr>
                <w:rFonts w:ascii="Trebuchet MS" w:eastAsia="Times New Roman" w:hAnsi="Trebuchet MS" w:cs="Times New Roman"/>
                <w:i/>
                <w:szCs w:val="24"/>
              </w:rPr>
              <w:t xml:space="preserve">drul primului apel lansat, GAL trebuie </w:t>
            </w:r>
            <w:r w:rsidRPr="002E2BC3">
              <w:rPr>
                <w:rFonts w:ascii="Trebuchet MS" w:eastAsia="Times New Roman" w:hAnsi="Trebuchet MS" w:cs="Times New Roman"/>
                <w:i/>
                <w:szCs w:val="24"/>
              </w:rPr>
              <w:t>să depună proiecte începând cu al doilea apel de selecție lansat pentru cele trei tipuri de măsuri precizate mai sus, sub rezerva aplicării măsurilor de evitare a conflictului de interese și cu condiția ca eligibilitatea GAL, ca beneficiar al măsurii respective, să fie menționată în fișa tehnică din SDL</w:t>
            </w:r>
            <w:r w:rsidRPr="002E2BC3">
              <w:rPr>
                <w:rFonts w:ascii="Arial" w:eastAsia="Times New Roman" w:hAnsi="Arial" w:cs="Arial"/>
                <w:i/>
                <w:szCs w:val="24"/>
              </w:rPr>
              <w:t>ˮ</w:t>
            </w:r>
            <w:r w:rsidRPr="002E2BC3">
              <w:rPr>
                <w:rFonts w:ascii="Trebuchet MS" w:eastAsia="Times New Roman" w:hAnsi="Trebuchet MS" w:cs="Times New Roman"/>
                <w:szCs w:val="24"/>
              </w:rPr>
              <w:t>.</w:t>
            </w:r>
            <w:r w:rsidR="002322AF">
              <w:rPr>
                <w:rFonts w:ascii="Trebuchet MS" w:eastAsia="Times New Roman" w:hAnsi="Trebuchet MS" w:cs="Times New Roman"/>
                <w:szCs w:val="24"/>
              </w:rPr>
              <w:t xml:space="preserve"> În cazul în care autoritatea publică locală nu are acreditare/licențiere pentru desfășurarea activităților sociale propuse din proiect, se va apela la un furnizor de servicii sociale acreditat/licențiat.</w:t>
            </w:r>
          </w:p>
          <w:p w:rsidR="006F50C6" w:rsidRDefault="00FC75E6" w:rsidP="006F50C6">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0022377F"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22377F" w:rsidRPr="003213AB">
              <w:rPr>
                <w:rFonts w:ascii="Trebuchet MS" w:eastAsia="Times New Roman" w:hAnsi="Trebuchet MS" w:cs="Times New Roman"/>
                <w:b/>
                <w:szCs w:val="24"/>
              </w:rPr>
              <w:t xml:space="preserve"> </w:t>
            </w:r>
            <w:r w:rsidR="0022377F">
              <w:rPr>
                <w:rFonts w:ascii="Trebuchet MS" w:eastAsia="Times New Roman" w:hAnsi="Trebuchet MS" w:cs="Times New Roman"/>
                <w:b/>
                <w:szCs w:val="24"/>
              </w:rPr>
              <w:t>2</w:t>
            </w:r>
            <w:r w:rsidR="0022377F" w:rsidRPr="003213AB">
              <w:rPr>
                <w:rFonts w:ascii="Trebuchet MS" w:eastAsia="Times New Roman" w:hAnsi="Trebuchet MS" w:cs="Times New Roman"/>
                <w:b/>
                <w:szCs w:val="24"/>
              </w:rPr>
              <w:t xml:space="preserve"> litera </w:t>
            </w:r>
            <w:r w:rsidR="0022377F">
              <w:rPr>
                <w:rFonts w:ascii="Trebuchet MS" w:eastAsia="Times New Roman" w:hAnsi="Trebuchet MS" w:cs="Times New Roman"/>
                <w:b/>
                <w:szCs w:val="24"/>
              </w:rPr>
              <w:t>b</w:t>
            </w:r>
            <w:r w:rsidR="0022377F"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22377F" w:rsidRPr="004D7C9A" w:rsidRDefault="0022377F" w:rsidP="006F50C6">
            <w:pPr>
              <w:spacing w:after="0" w:line="240" w:lineRule="auto"/>
              <w:jc w:val="both"/>
              <w:rPr>
                <w:rFonts w:ascii="Trebuchet MS" w:eastAsia="Times New Roman" w:hAnsi="Trebuchet MS" w:cs="Times New Roman"/>
                <w:i/>
                <w:szCs w:val="24"/>
              </w:rPr>
            </w:pPr>
          </w:p>
          <w:p w:rsidR="00DF61D1" w:rsidRPr="005772B1" w:rsidRDefault="0050581A" w:rsidP="00DF61D1">
            <w:pPr>
              <w:spacing w:after="0" w:line="240" w:lineRule="auto"/>
              <w:jc w:val="both"/>
              <w:rPr>
                <w:rFonts w:ascii="Trebuchet MS" w:eastAsia="Times New Roman" w:hAnsi="Trebuchet MS"/>
                <w:szCs w:val="24"/>
              </w:rPr>
            </w:pPr>
            <w:r>
              <w:rPr>
                <w:rFonts w:ascii="Trebuchet MS" w:eastAsia="Times New Roman" w:hAnsi="Trebuchet MS" w:cs="Arial"/>
                <w:b/>
                <w:szCs w:val="24"/>
              </w:rPr>
              <w:t>D</w:t>
            </w:r>
            <w:r w:rsidR="00DF61D1">
              <w:rPr>
                <w:rFonts w:ascii="Trebuchet MS" w:eastAsia="Times New Roman" w:hAnsi="Trebuchet MS" w:cs="Arial"/>
                <w:b/>
                <w:szCs w:val="24"/>
              </w:rPr>
              <w:t xml:space="preserve">. </w:t>
            </w:r>
            <w:r w:rsidR="00DF61D1" w:rsidRPr="002E2BC3">
              <w:rPr>
                <w:rFonts w:ascii="Trebuchet MS" w:eastAsia="Times New Roman" w:hAnsi="Trebuchet MS" w:cs="Times New Roman"/>
                <w:szCs w:val="24"/>
              </w:rPr>
              <w:t xml:space="preserve">Includerea </w:t>
            </w:r>
            <w:r w:rsidR="00DF61D1">
              <w:rPr>
                <w:rFonts w:ascii="Trebuchet MS" w:eastAsia="Times New Roman" w:hAnsi="Trebuchet MS" w:cs="Times New Roman"/>
                <w:szCs w:val="24"/>
              </w:rPr>
              <w:t xml:space="preserve">unor acțiuni eligibile </w:t>
            </w:r>
            <w:r w:rsidR="00DB5268">
              <w:rPr>
                <w:rFonts w:ascii="Trebuchet MS" w:eastAsia="Times New Roman" w:hAnsi="Trebuchet MS" w:cs="Times New Roman"/>
                <w:szCs w:val="24"/>
              </w:rPr>
              <w:t>și neeligibile</w:t>
            </w:r>
            <w:r w:rsidR="00DF61D1">
              <w:rPr>
                <w:rFonts w:ascii="Trebuchet MS" w:eastAsia="Times New Roman" w:hAnsi="Trebuchet MS" w:cs="Times New Roman"/>
                <w:szCs w:val="24"/>
              </w:rPr>
              <w:t xml:space="preserve"> </w:t>
            </w:r>
            <w:r w:rsidR="00DF61D1" w:rsidRPr="002E2BC3">
              <w:rPr>
                <w:rFonts w:ascii="Trebuchet MS" w:eastAsia="Times New Roman" w:hAnsi="Trebuchet MS" w:cs="Times New Roman"/>
                <w:szCs w:val="24"/>
              </w:rPr>
              <w:t>la</w:t>
            </w:r>
            <w:r w:rsidR="00DF61D1">
              <w:rPr>
                <w:rFonts w:ascii="Trebuchet MS" w:eastAsia="Times New Roman" w:hAnsi="Trebuchet MS" w:cs="Times New Roman"/>
                <w:b/>
                <w:i/>
                <w:szCs w:val="24"/>
              </w:rPr>
              <w:t xml:space="preserve"> </w:t>
            </w:r>
            <w:r w:rsidR="00DF61D1" w:rsidRPr="00240724">
              <w:rPr>
                <w:rFonts w:ascii="Trebuchet MS" w:eastAsia="Times New Roman" w:hAnsi="Trebuchet MS"/>
                <w:b/>
                <w:i/>
                <w:szCs w:val="24"/>
              </w:rPr>
              <w:t>Punctul 6. Tipuri de acțiuni eligibile și neeligile / Acțiuni eligibile</w:t>
            </w:r>
            <w:r w:rsidR="005772B1">
              <w:rPr>
                <w:rFonts w:ascii="Trebuchet MS" w:eastAsia="Times New Roman" w:hAnsi="Trebuchet MS"/>
                <w:b/>
                <w:i/>
                <w:szCs w:val="24"/>
              </w:rPr>
              <w:t xml:space="preserve">, </w:t>
            </w:r>
            <w:r w:rsidR="00DF61D1">
              <w:rPr>
                <w:rFonts w:ascii="Trebuchet MS" w:eastAsia="Times New Roman" w:hAnsi="Trebuchet MS"/>
                <w:szCs w:val="24"/>
              </w:rPr>
              <w:t>excluderea unor acțiuni care nu au caracter social</w:t>
            </w:r>
            <w:r w:rsidR="005772B1">
              <w:rPr>
                <w:rFonts w:ascii="Trebuchet MS" w:eastAsia="Times New Roman" w:hAnsi="Trebuchet MS"/>
                <w:szCs w:val="24"/>
              </w:rPr>
              <w:t xml:space="preserve"> și corectarea unor acțiuni menționate inițial</w:t>
            </w:r>
            <w:r w:rsidR="00DF61D1">
              <w:rPr>
                <w:rFonts w:ascii="Trebuchet MS" w:eastAsia="Times New Roman" w:hAnsi="Trebuchet MS" w:cs="Times New Roman"/>
                <w:b/>
                <w:i/>
                <w:szCs w:val="24"/>
              </w:rPr>
              <w:t>.</w:t>
            </w:r>
          </w:p>
          <w:p w:rsidR="00DF61D1" w:rsidRDefault="00DF61D1" w:rsidP="006F50C6">
            <w:pPr>
              <w:spacing w:after="0" w:line="240" w:lineRule="auto"/>
              <w:contextualSpacing/>
              <w:jc w:val="both"/>
              <w:rPr>
                <w:rFonts w:ascii="Trebuchet MS" w:eastAsia="Times New Roman" w:hAnsi="Trebuchet MS" w:cs="Arial"/>
                <w:b/>
                <w:szCs w:val="24"/>
              </w:rPr>
            </w:pPr>
          </w:p>
          <w:p w:rsidR="005772B1" w:rsidRDefault="0050581A" w:rsidP="005772B1">
            <w:pPr>
              <w:spacing w:after="0" w:line="240" w:lineRule="auto"/>
              <w:contextualSpacing/>
              <w:jc w:val="both"/>
              <w:rPr>
                <w:rFonts w:ascii="Trebuchet MS" w:eastAsia="Calibri" w:hAnsi="Trebuchet MS" w:cs="Times New Roman"/>
              </w:rPr>
            </w:pPr>
            <w:r>
              <w:rPr>
                <w:rFonts w:ascii="Trebuchet MS" w:eastAsia="Times New Roman" w:hAnsi="Trebuchet MS"/>
                <w:b/>
                <w:szCs w:val="24"/>
              </w:rPr>
              <w:t>D</w:t>
            </w:r>
            <w:r w:rsidR="005772B1">
              <w:rPr>
                <w:rFonts w:ascii="Trebuchet MS" w:eastAsia="Times New Roman" w:hAnsi="Trebuchet MS"/>
                <w:b/>
                <w:szCs w:val="24"/>
              </w:rPr>
              <w:t>.1</w:t>
            </w:r>
            <w:r w:rsidR="005772B1" w:rsidRPr="002E2BC3">
              <w:rPr>
                <w:rFonts w:ascii="Trebuchet MS" w:eastAsia="Times New Roman" w:hAnsi="Trebuchet MS"/>
                <w:b/>
                <w:szCs w:val="24"/>
              </w:rPr>
              <w:t>.</w:t>
            </w:r>
            <w:r w:rsidR="005772B1" w:rsidRPr="002E2BC3">
              <w:rPr>
                <w:rFonts w:ascii="Trebuchet MS" w:eastAsia="Times New Roman" w:hAnsi="Trebuchet MS"/>
                <w:szCs w:val="24"/>
              </w:rPr>
              <w:t xml:space="preserve"> </w:t>
            </w:r>
            <w:r w:rsidR="005772B1" w:rsidRPr="005772B1">
              <w:rPr>
                <w:rFonts w:ascii="Trebuchet MS" w:eastAsia="Times New Roman" w:hAnsi="Trebuchet MS"/>
                <w:b/>
                <w:szCs w:val="24"/>
              </w:rPr>
              <w:t>Excluderea acțiuni</w:t>
            </w:r>
            <w:r w:rsidR="005772B1">
              <w:rPr>
                <w:rFonts w:ascii="Trebuchet MS" w:eastAsia="Times New Roman" w:hAnsi="Trebuchet MS"/>
                <w:b/>
                <w:szCs w:val="24"/>
              </w:rPr>
              <w:t>i</w:t>
            </w:r>
            <w:r w:rsidR="005772B1" w:rsidRPr="005772B1">
              <w:rPr>
                <w:rFonts w:ascii="Trebuchet MS" w:eastAsia="Times New Roman" w:hAnsi="Trebuchet MS"/>
                <w:b/>
                <w:szCs w:val="24"/>
              </w:rPr>
              <w:t xml:space="preserve"> </w:t>
            </w:r>
            <w:r w:rsidR="005772B1">
              <w:rPr>
                <w:rFonts w:ascii="Trebuchet MS" w:eastAsia="Times New Roman" w:hAnsi="Trebuchet MS"/>
                <w:b/>
                <w:szCs w:val="24"/>
              </w:rPr>
              <w:t xml:space="preserve">privind </w:t>
            </w:r>
            <w:r w:rsidR="005772B1" w:rsidRPr="005772B1">
              <w:rPr>
                <w:rFonts w:ascii="Trebuchet MS" w:eastAsia="Times New Roman" w:hAnsi="Trebuchet MS"/>
                <w:b/>
                <w:i/>
                <w:szCs w:val="24"/>
              </w:rPr>
              <w:t>înființarea și modernizarea grădinițelor</w:t>
            </w:r>
            <w:r w:rsidR="005772B1">
              <w:rPr>
                <w:rFonts w:ascii="Trebuchet MS" w:eastAsia="Times New Roman" w:hAnsi="Trebuchet MS"/>
                <w:b/>
                <w:i/>
                <w:szCs w:val="24"/>
              </w:rPr>
              <w:t xml:space="preserve">, respectiv  extinderea și modernizarea </w:t>
            </w:r>
            <w:r w:rsidR="005772B1" w:rsidRPr="005772B1">
              <w:rPr>
                <w:rFonts w:ascii="Trebuchet MS" w:eastAsia="Times New Roman" w:hAnsi="Trebuchet MS"/>
                <w:b/>
                <w:i/>
                <w:szCs w:val="24"/>
              </w:rPr>
              <w:t>instituțiilor de învățământ secundar superior</w:t>
            </w:r>
            <w:r w:rsidR="004C51D8">
              <w:rPr>
                <w:rFonts w:ascii="Trebuchet MS" w:eastAsia="Times New Roman" w:hAnsi="Trebuchet MS"/>
                <w:b/>
                <w:i/>
                <w:szCs w:val="24"/>
              </w:rPr>
              <w:t>,</w:t>
            </w:r>
            <w:r w:rsidR="005772B1" w:rsidRPr="002E2BC3">
              <w:rPr>
                <w:rFonts w:ascii="Trebuchet MS" w:eastAsia="Times New Roman" w:hAnsi="Trebuchet MS"/>
                <w:b/>
                <w:i/>
                <w:szCs w:val="24"/>
              </w:rPr>
              <w:t xml:space="preserve"> </w:t>
            </w:r>
            <w:r w:rsidR="005772B1" w:rsidRPr="009522D9">
              <w:rPr>
                <w:rFonts w:ascii="Trebuchet MS" w:eastAsia="Calibri" w:hAnsi="Trebuchet MS" w:cs="Times New Roman"/>
              </w:rPr>
              <w:t xml:space="preserve">deoarece grădinițele </w:t>
            </w:r>
            <w:r w:rsidR="005772B1">
              <w:rPr>
                <w:rFonts w:ascii="Trebuchet MS" w:eastAsia="Calibri" w:hAnsi="Trebuchet MS" w:cs="Times New Roman"/>
              </w:rPr>
              <w:t xml:space="preserve"> și instituțiile de  învățământ </w:t>
            </w:r>
            <w:r w:rsidR="005772B1" w:rsidRPr="009522D9">
              <w:rPr>
                <w:rFonts w:ascii="Trebuchet MS" w:eastAsia="Calibri" w:hAnsi="Trebuchet MS" w:cs="Times New Roman"/>
              </w:rPr>
              <w:t xml:space="preserve">nu pot fi acreditate ca </w:t>
            </w:r>
            <w:r w:rsidR="00795B8B">
              <w:rPr>
                <w:rFonts w:ascii="Trebuchet MS" w:eastAsia="Calibri" w:hAnsi="Trebuchet MS" w:cs="Times New Roman"/>
              </w:rPr>
              <w:t xml:space="preserve">furnizori de </w:t>
            </w:r>
            <w:r w:rsidR="005772B1" w:rsidRPr="009522D9">
              <w:rPr>
                <w:rFonts w:ascii="Trebuchet MS" w:eastAsia="Calibri" w:hAnsi="Trebuchet MS" w:cs="Times New Roman"/>
              </w:rPr>
              <w:t>servicii sociale pentru că nu aparțin de Ministerul Muncii, aparțin de Ministerul Educației (conform Legei asistenței sociale nr. 292/2011 actualizată 2017), prin urmare, chiar dacă vor primi finanțare de la GAL, nu vor putea să se acrediteze ca</w:t>
            </w:r>
            <w:r w:rsidR="005772B1">
              <w:rPr>
                <w:rFonts w:ascii="Trebuchet MS" w:eastAsia="Calibri" w:hAnsi="Trebuchet MS" w:cs="Times New Roman"/>
              </w:rPr>
              <w:t xml:space="preserve"> furnizori de</w:t>
            </w:r>
            <w:r w:rsidR="005772B1" w:rsidRPr="009522D9">
              <w:rPr>
                <w:rFonts w:ascii="Trebuchet MS" w:eastAsia="Calibri" w:hAnsi="Trebuchet MS" w:cs="Times New Roman"/>
              </w:rPr>
              <w:t xml:space="preserve"> servicii sociale</w:t>
            </w:r>
            <w:r w:rsidR="005772B1" w:rsidRPr="002E2BC3">
              <w:rPr>
                <w:rFonts w:ascii="Trebuchet MS" w:eastAsia="Calibri" w:hAnsi="Trebuchet MS" w:cs="Times New Roman"/>
              </w:rPr>
              <w:t xml:space="preserve">. Conform </w:t>
            </w:r>
            <w:r w:rsidR="005772B1">
              <w:rPr>
                <w:rFonts w:ascii="Trebuchet MS" w:eastAsia="Calibri" w:hAnsi="Trebuchet MS" w:cs="Times New Roman"/>
              </w:rPr>
              <w:t>Ghidului de implemntare SM 19.2, pag. 10</w:t>
            </w:r>
            <w:r w:rsidR="005772B1" w:rsidRPr="002E2BC3">
              <w:rPr>
                <w:rFonts w:ascii="Trebuchet MS" w:eastAsia="Calibri" w:hAnsi="Trebuchet MS" w:cs="Times New Roman"/>
                <w:i/>
              </w:rPr>
              <w:t>, „Proiectele de in</w:t>
            </w:r>
            <w:r w:rsidR="005772B1">
              <w:rPr>
                <w:rFonts w:ascii="Trebuchet MS" w:eastAsia="Calibri" w:hAnsi="Trebuchet MS" w:cs="Times New Roman"/>
                <w:i/>
              </w:rPr>
              <w:t>frastructură socială trebuie să</w:t>
            </w:r>
            <w:r w:rsidR="005772B1" w:rsidRPr="002E2BC3">
              <w:rPr>
                <w:rFonts w:ascii="Trebuchet MS" w:eastAsia="Calibri" w:hAnsi="Trebuchet MS" w:cs="Times New Roman"/>
                <w:i/>
              </w:rPr>
              <w:t xml:space="preserve"> asigure funcționarea prin operaționalizarea infrastructurii de către o </w:t>
            </w:r>
            <w:r w:rsidR="005772B1" w:rsidRPr="002E2BC3">
              <w:rPr>
                <w:rFonts w:ascii="Trebuchet MS" w:eastAsia="Calibri" w:hAnsi="Trebuchet MS" w:cs="Times New Roman"/>
                <w:b/>
                <w:i/>
              </w:rPr>
              <w:t>entitate acreditată ca furnizor de servicii sociale</w:t>
            </w:r>
            <w:r w:rsidR="005772B1" w:rsidRPr="002E2BC3">
              <w:rPr>
                <w:rFonts w:ascii="Arial" w:eastAsia="Calibri" w:hAnsi="Arial" w:cs="Arial"/>
                <w:b/>
                <w:i/>
              </w:rPr>
              <w:t>ˮ</w:t>
            </w:r>
            <w:r w:rsidR="005772B1" w:rsidRPr="002E2BC3">
              <w:rPr>
                <w:rFonts w:ascii="Trebuchet MS" w:eastAsia="Calibri" w:hAnsi="Trebuchet MS" w:cs="Times New Roman"/>
              </w:rPr>
              <w:t xml:space="preserve">; </w:t>
            </w:r>
          </w:p>
          <w:p w:rsidR="005772B1" w:rsidRDefault="005772B1" w:rsidP="005772B1">
            <w:pPr>
              <w:spacing w:after="0" w:line="240" w:lineRule="auto"/>
              <w:contextualSpacing/>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w:t>
            </w:r>
            <w:r w:rsidRPr="003213AB">
              <w:rPr>
                <w:rFonts w:ascii="Trebuchet MS" w:eastAsia="Times New Roman" w:hAnsi="Trebuchet MS" w:cs="Times New Roman"/>
                <w:b/>
                <w:szCs w:val="24"/>
              </w:rPr>
              <w:t>ncadreaza la pct</w:t>
            </w:r>
            <w:r w:rsidR="00547549">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5772B1" w:rsidRDefault="005772B1" w:rsidP="005772B1">
            <w:pPr>
              <w:spacing w:after="0" w:line="240" w:lineRule="auto"/>
              <w:contextualSpacing/>
              <w:jc w:val="both"/>
              <w:rPr>
                <w:rFonts w:ascii="Trebuchet MS" w:eastAsia="Times New Roman" w:hAnsi="Trebuchet MS" w:cs="Times New Roman"/>
                <w:b/>
                <w:szCs w:val="24"/>
              </w:rPr>
            </w:pPr>
          </w:p>
          <w:p w:rsidR="005772B1" w:rsidRPr="005772B1" w:rsidRDefault="0050581A" w:rsidP="005772B1">
            <w:pPr>
              <w:spacing w:after="0" w:line="240" w:lineRule="auto"/>
              <w:contextualSpacing/>
              <w:jc w:val="both"/>
              <w:rPr>
                <w:rFonts w:ascii="Trebuchet MS" w:eastAsia="Times New Roman" w:hAnsi="Trebuchet MS" w:cs="Times New Roman"/>
                <w:szCs w:val="24"/>
              </w:rPr>
            </w:pPr>
            <w:r>
              <w:rPr>
                <w:rFonts w:ascii="Trebuchet MS" w:eastAsia="Times New Roman" w:hAnsi="Trebuchet MS" w:cs="Times New Roman"/>
                <w:b/>
                <w:szCs w:val="24"/>
              </w:rPr>
              <w:t>D</w:t>
            </w:r>
            <w:r w:rsidR="005772B1">
              <w:rPr>
                <w:rFonts w:ascii="Trebuchet MS" w:eastAsia="Times New Roman" w:hAnsi="Trebuchet MS" w:cs="Times New Roman"/>
                <w:b/>
                <w:szCs w:val="24"/>
              </w:rPr>
              <w:t xml:space="preserve">2. La acțiunea privind înființarea și modernizarea creșelor, </w:t>
            </w:r>
            <w:r w:rsidR="005772B1">
              <w:rPr>
                <w:rFonts w:ascii="Trebuchet MS" w:eastAsia="Times New Roman" w:hAnsi="Trebuchet MS" w:cs="Times New Roman"/>
                <w:szCs w:val="24"/>
              </w:rPr>
              <w:t>se elimină mențiunea ”din mediu rural” și se completează cu mențiunea ”din teritoriul GAL”, deoarece teritoriul GAL Sudul Gorjului include comune și orașe.</w:t>
            </w:r>
            <w:r w:rsidR="0018027D">
              <w:rPr>
                <w:rFonts w:ascii="Trebuchet MS" w:eastAsia="Times New Roman" w:hAnsi="Trebuchet MS" w:cs="Times New Roman"/>
                <w:szCs w:val="24"/>
              </w:rPr>
              <w:t xml:space="preserve"> </w:t>
            </w:r>
            <w:r w:rsidR="0018027D" w:rsidRPr="00355E4B">
              <w:rPr>
                <w:rFonts w:ascii="Trebuchet MS" w:eastAsia="Times New Roman" w:hAnsi="Trebuchet MS" w:cs="Times New Roman"/>
                <w:lang w:val="it-CH"/>
              </w:rPr>
              <w:t xml:space="preserve">Avand in vedere prevederile Regulamentului UE 1305/2013 si ale sub-masurii 19.2, in vederea realizarii de investitii uniform, la nivelul integului teritoriu GAL </w:t>
            </w:r>
            <w:r w:rsidR="0018027D">
              <w:rPr>
                <w:rFonts w:ascii="Trebuchet MS" w:eastAsia="Times New Roman" w:hAnsi="Trebuchet MS" w:cs="Times New Roman"/>
                <w:lang w:val="it-CH"/>
              </w:rPr>
              <w:t>Sudul Gorjului</w:t>
            </w:r>
            <w:r w:rsidR="0018027D" w:rsidRPr="00355E4B">
              <w:rPr>
                <w:rFonts w:ascii="Trebuchet MS" w:eastAsia="Times New Roman" w:hAnsi="Trebuchet MS" w:cs="Times New Roman"/>
                <w:lang w:val="it-CH"/>
              </w:rPr>
              <w:t>, se propune includerea in categoria beneficiarilor eligibili a Orasului Brezoi, care face parte din categoria urban mic, sub 20.000 locuitori.</w:t>
            </w:r>
          </w:p>
          <w:p w:rsidR="005C5DC5" w:rsidRDefault="005C5DC5" w:rsidP="005C5DC5">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sidR="00732288">
              <w:rPr>
                <w:rFonts w:ascii="Trebuchet MS" w:eastAsia="Times New Roman" w:hAnsi="Trebuchet MS" w:cs="Times New Roman"/>
                <w:b/>
                <w:szCs w:val="24"/>
              </w:rPr>
              <w:t>1</w:t>
            </w:r>
            <w:r w:rsidRPr="003213AB">
              <w:rPr>
                <w:rFonts w:ascii="Trebuchet MS" w:eastAsia="Times New Roman" w:hAnsi="Trebuchet MS" w:cs="Times New Roman"/>
                <w:b/>
                <w:szCs w:val="24"/>
              </w:rPr>
              <w:t xml:space="preserve"> litera </w:t>
            </w:r>
            <w:r w:rsidR="00732288">
              <w:rPr>
                <w:rFonts w:ascii="Trebuchet MS" w:eastAsia="Times New Roman" w:hAnsi="Trebuchet MS" w:cs="Times New Roman"/>
                <w:b/>
                <w:szCs w:val="24"/>
              </w:rPr>
              <w:t>a</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w:t>
            </w:r>
            <w:r w:rsidR="00732288" w:rsidRPr="00732288">
              <w:rPr>
                <w:rFonts w:ascii="Trebuchet MS" w:eastAsia="Times New Roman" w:hAnsi="Trebuchet MS" w:cs="Times New Roman"/>
                <w:b/>
                <w:szCs w:val="24"/>
              </w:rPr>
              <w:t>– (modificare simplă)</w:t>
            </w:r>
          </w:p>
          <w:p w:rsidR="00DB5268" w:rsidRDefault="00DB5268" w:rsidP="005772B1">
            <w:pPr>
              <w:spacing w:after="0" w:line="240" w:lineRule="auto"/>
              <w:contextualSpacing/>
              <w:jc w:val="both"/>
              <w:rPr>
                <w:rFonts w:ascii="Trebuchet MS" w:eastAsia="Times New Roman" w:hAnsi="Trebuchet MS" w:cs="Arial"/>
                <w:b/>
                <w:szCs w:val="24"/>
              </w:rPr>
            </w:pPr>
          </w:p>
          <w:p w:rsidR="006F50C6" w:rsidRPr="00240724" w:rsidRDefault="0050581A" w:rsidP="006F50C6">
            <w:pPr>
              <w:spacing w:after="0" w:line="240" w:lineRule="auto"/>
              <w:contextualSpacing/>
              <w:jc w:val="both"/>
              <w:rPr>
                <w:rFonts w:ascii="Trebuchet MS" w:eastAsia="Times New Roman" w:hAnsi="Trebuchet MS" w:cs="Times New Roman"/>
                <w:b/>
                <w:i/>
                <w:szCs w:val="24"/>
              </w:rPr>
            </w:pPr>
            <w:r>
              <w:rPr>
                <w:rFonts w:ascii="Trebuchet MS" w:eastAsia="Times New Roman" w:hAnsi="Trebuchet MS" w:cs="Arial"/>
                <w:b/>
                <w:szCs w:val="24"/>
              </w:rPr>
              <w:t>D</w:t>
            </w:r>
            <w:r w:rsidR="00DB5268">
              <w:rPr>
                <w:rFonts w:ascii="Trebuchet MS" w:eastAsia="Times New Roman" w:hAnsi="Trebuchet MS" w:cs="Arial"/>
                <w:b/>
                <w:szCs w:val="24"/>
              </w:rPr>
              <w:t>.3</w:t>
            </w:r>
            <w:r w:rsidR="006F50C6" w:rsidRPr="00240724">
              <w:rPr>
                <w:rFonts w:ascii="Trebuchet MS" w:eastAsia="Times New Roman" w:hAnsi="Trebuchet MS" w:cs="Arial"/>
                <w:b/>
                <w:szCs w:val="24"/>
              </w:rPr>
              <w:t xml:space="preserve"> </w:t>
            </w:r>
            <w:r w:rsidR="00DB5268" w:rsidRPr="00DB5268">
              <w:rPr>
                <w:rFonts w:ascii="Trebuchet MS" w:eastAsia="Times New Roman" w:hAnsi="Trebuchet MS"/>
                <w:b/>
                <w:szCs w:val="24"/>
              </w:rPr>
              <w:t>S</w:t>
            </w:r>
            <w:r w:rsidR="006F50C6" w:rsidRPr="00DB5268">
              <w:rPr>
                <w:rFonts w:ascii="Trebuchet MS" w:eastAsia="Times New Roman" w:hAnsi="Trebuchet MS"/>
                <w:b/>
                <w:szCs w:val="24"/>
              </w:rPr>
              <w:t>e includ următoarele acțiuni eligibile astfel:</w:t>
            </w:r>
          </w:p>
          <w:p w:rsidR="006F50C6" w:rsidRDefault="006F50C6" w:rsidP="00DB5268">
            <w:pPr>
              <w:autoSpaceDE w:val="0"/>
              <w:autoSpaceDN w:val="0"/>
              <w:adjustRightInd w:val="0"/>
              <w:spacing w:after="0"/>
              <w:jc w:val="both"/>
              <w:rPr>
                <w:rFonts w:ascii="Trebuchet MS" w:eastAsia="SimSun;宋体" w:hAnsi="Trebuchet MS" w:cs="Trebuchet MS"/>
                <w:i/>
                <w:color w:val="000000"/>
                <w:lang w:eastAsia="zh-CN" w:bidi="hi-IN"/>
              </w:rPr>
            </w:pPr>
            <w:r w:rsidRPr="00240724">
              <w:rPr>
                <w:rFonts w:ascii="Trebuchet MS" w:eastAsia="SimSun;宋体" w:hAnsi="Trebuchet MS" w:cs="Trebuchet MS"/>
                <w:i/>
                <w:color w:val="000000"/>
                <w:lang w:eastAsia="zh-CN" w:bidi="hi-IN"/>
              </w:rPr>
              <w:t xml:space="preserve">- </w:t>
            </w:r>
            <w:r w:rsidRPr="00DB5268">
              <w:rPr>
                <w:rFonts w:ascii="Trebuchet MS" w:eastAsia="SimSun;宋体" w:hAnsi="Trebuchet MS" w:cs="Trebuchet MS"/>
                <w:b/>
                <w:color w:val="000000"/>
                <w:lang w:eastAsia="zh-CN" w:bidi="hi-IN"/>
              </w:rPr>
              <w:t>acțiuni materiale și imateriale care conduc la construirea sau reconstruirea, modernizarea, reabilitarea, extinderea, dotarea centrelor sociale/infrastructuri sociale, pentru servicii sociale prevazute în HG 867/2015 pentru aprobarea Nomenclatorului serviciilor sociale, precum și a regulamentelor–cadru de organizare și funcționare a serviciilor sociale, cu excepția serviciilor sociale cu cazare pe timp nedeterminat (infrastructurii de tip rezidențial)</w:t>
            </w:r>
            <w:r w:rsidR="00DB5268" w:rsidRPr="00DB5268">
              <w:rPr>
                <w:rFonts w:ascii="Trebuchet MS" w:eastAsia="SimSun;宋体" w:hAnsi="Trebuchet MS" w:cs="Trebuchet MS"/>
                <w:b/>
                <w:i/>
                <w:color w:val="000000"/>
                <w:lang w:eastAsia="zh-CN" w:bidi="hi-IN"/>
              </w:rPr>
              <w:t>;</w:t>
            </w:r>
          </w:p>
          <w:p w:rsidR="00DB5268" w:rsidRPr="00240724" w:rsidRDefault="00DB5268" w:rsidP="00DB5268">
            <w:pPr>
              <w:suppressAutoHyphens/>
              <w:spacing w:after="0"/>
              <w:jc w:val="both"/>
              <w:rPr>
                <w:rFonts w:ascii="Trebuchet MS" w:eastAsia="SimSun;宋体" w:hAnsi="Trebuchet MS" w:cs="Trebuchet MS"/>
                <w:i/>
                <w:color w:val="000000"/>
                <w:lang w:eastAsia="zh-CN" w:bidi="hi-IN"/>
              </w:rPr>
            </w:pPr>
            <w:r w:rsidRPr="00240724">
              <w:rPr>
                <w:rFonts w:ascii="Trebuchet MS" w:eastAsia="SimSun;宋体" w:hAnsi="Trebuchet MS" w:cs="Trebuchet MS"/>
                <w:i/>
                <w:color w:val="000000"/>
                <w:lang w:eastAsia="zh-CN" w:bidi="hi-IN"/>
              </w:rPr>
              <w:t xml:space="preserve">Prin includerea acestor acțiuni eligibile, dorim să ne asigurăm că potențialii beneficiari vor consulta Nomenclatorul serviciilor sociale și vor implementa proiecte pentru care vor putea primi acreditare/licențiere pentru a putea fi finanțate în cadrul GAL </w:t>
            </w:r>
            <w:r>
              <w:rPr>
                <w:rFonts w:ascii="Trebuchet MS" w:eastAsia="SimSun;宋体" w:hAnsi="Trebuchet MS" w:cs="Trebuchet MS"/>
                <w:i/>
                <w:color w:val="000000"/>
                <w:lang w:eastAsia="zh-CN" w:bidi="hi-IN"/>
              </w:rPr>
              <w:t>Sudul Gorjului.</w:t>
            </w:r>
          </w:p>
          <w:p w:rsidR="006F50C6" w:rsidRPr="00DB5268" w:rsidRDefault="006F50C6" w:rsidP="006F50C6">
            <w:pPr>
              <w:suppressAutoHyphens/>
              <w:spacing w:after="0"/>
              <w:jc w:val="both"/>
              <w:rPr>
                <w:rFonts w:ascii="Trebuchet MS" w:eastAsia="SimSun;宋体" w:hAnsi="Trebuchet MS" w:cs="Trebuchet MS"/>
                <w:b/>
                <w:color w:val="000000"/>
                <w:lang w:eastAsia="zh-CN" w:bidi="hi-IN"/>
              </w:rPr>
            </w:pPr>
            <w:r w:rsidRPr="00DB5268">
              <w:rPr>
                <w:rFonts w:ascii="Trebuchet MS" w:eastAsia="SimSun;宋体" w:hAnsi="Trebuchet MS" w:cs="Trebuchet MS"/>
                <w:b/>
                <w:color w:val="000000"/>
                <w:lang w:eastAsia="zh-CN" w:bidi="hi-IN"/>
              </w:rPr>
              <w:t>- dezvoltarea infrastructurii sanitare și sociale – investiții în reabilitarea / modernizarea / extinderea/dotarea centrelor comunitare de intervenție integrată, a infrastructurii de servicii sociale fără componența rezidențială (centre de zi, centre „respiro”, centre de consiliere</w:t>
            </w:r>
            <w:r w:rsidRPr="00DB5268">
              <w:rPr>
                <w:b/>
              </w:rPr>
              <w:t xml:space="preserve"> </w:t>
            </w:r>
            <w:r w:rsidRPr="00DB5268">
              <w:rPr>
                <w:rFonts w:ascii="Trebuchet MS" w:eastAsia="SimSun;宋体" w:hAnsi="Trebuchet MS" w:cs="Trebuchet MS"/>
                <w:b/>
                <w:color w:val="000000"/>
                <w:lang w:eastAsia="zh-CN" w:bidi="hi-IN"/>
              </w:rPr>
              <w:t>psihosocială, centre de servicii de recuperare neuromotorie de tip ambulatoriu etc.)</w:t>
            </w:r>
          </w:p>
          <w:p w:rsidR="006F50C6" w:rsidRPr="00DB5268" w:rsidRDefault="006F50C6" w:rsidP="006F50C6">
            <w:pPr>
              <w:suppressAutoHyphens/>
              <w:spacing w:after="0"/>
              <w:jc w:val="both"/>
              <w:rPr>
                <w:rFonts w:ascii="Trebuchet MS" w:eastAsia="SimSun;宋体" w:hAnsi="Trebuchet MS" w:cs="Trebuchet MS"/>
                <w:b/>
                <w:color w:val="000000"/>
                <w:lang w:eastAsia="zh-CN" w:bidi="hi-IN"/>
              </w:rPr>
            </w:pPr>
            <w:r w:rsidRPr="00DB5268">
              <w:rPr>
                <w:rFonts w:ascii="Trebuchet MS" w:eastAsia="SimSun;宋体" w:hAnsi="Trebuchet MS" w:cs="Trebuchet MS"/>
                <w:b/>
                <w:color w:val="000000"/>
                <w:lang w:eastAsia="zh-CN" w:bidi="hi-IN"/>
              </w:rPr>
              <w:t>- achiziția microbuzelor în cazul proiectelor sociale este eligibilă corelat cu activitățile propuse;</w:t>
            </w:r>
          </w:p>
          <w:p w:rsidR="006F50C6" w:rsidRDefault="006F50C6" w:rsidP="006F50C6">
            <w:pPr>
              <w:suppressAutoHyphens/>
              <w:spacing w:after="0"/>
              <w:jc w:val="both"/>
              <w:rPr>
                <w:rFonts w:ascii="Trebuchet MS" w:eastAsia="SimSun;宋体" w:hAnsi="Trebuchet MS" w:cs="Trebuchet MS"/>
                <w:i/>
                <w:color w:val="000000"/>
                <w:lang w:eastAsia="zh-CN" w:bidi="hi-IN"/>
              </w:rPr>
            </w:pPr>
            <w:r w:rsidRPr="00240724">
              <w:rPr>
                <w:rFonts w:ascii="Trebuchet MS" w:eastAsia="SimSun;宋体" w:hAnsi="Trebuchet MS" w:cs="Trebuchet MS"/>
                <w:i/>
                <w:color w:val="000000"/>
                <w:lang w:eastAsia="zh-CN" w:bidi="hi-IN"/>
              </w:rPr>
              <w:lastRenderedPageBreak/>
              <w:t>Această acțiune eligibilă este inclusă în fișa măsurii conform prevederilor de la pag. 12 din Ghidul de implementarea SM 19.2.</w:t>
            </w:r>
          </w:p>
          <w:p w:rsidR="002F393C" w:rsidRDefault="002F393C" w:rsidP="006F50C6">
            <w:pPr>
              <w:suppressAutoHyphens/>
              <w:spacing w:after="0"/>
              <w:jc w:val="both"/>
              <w:rPr>
                <w:rFonts w:ascii="Trebuchet MS" w:eastAsia="SimSun;宋体" w:hAnsi="Trebuchet MS" w:cs="Trebuchet MS"/>
                <w:i/>
                <w:color w:val="000000"/>
                <w:lang w:eastAsia="zh-CN" w:bidi="hi-IN"/>
              </w:rPr>
            </w:pPr>
          </w:p>
          <w:p w:rsidR="00B402C4" w:rsidRPr="003213AB" w:rsidRDefault="00B402C4" w:rsidP="002F393C">
            <w:pPr>
              <w:suppressAutoHyphens/>
              <w:spacing w:after="0"/>
              <w:jc w:val="both"/>
              <w:rPr>
                <w:rFonts w:ascii="Trebuchet MS" w:eastAsia="SimSun;宋体" w:hAnsi="Trebuchet MS" w:cs="Trebuchet MS"/>
                <w:color w:val="000000"/>
                <w:lang w:eastAsia="zh-CN" w:bidi="hi-IN"/>
              </w:rPr>
            </w:pPr>
            <w:r w:rsidRPr="003213AB">
              <w:rPr>
                <w:rFonts w:ascii="Trebuchet MS" w:eastAsia="SimSun;宋体" w:hAnsi="Trebuchet MS" w:cs="Trebuchet MS"/>
                <w:lang w:eastAsia="zh-CN" w:bidi="hi-IN"/>
              </w:rPr>
              <w:t>Având în</w:t>
            </w:r>
            <w:r w:rsidR="00A75EC0" w:rsidRPr="003213AB">
              <w:rPr>
                <w:rFonts w:ascii="Trebuchet MS" w:eastAsia="SimSun;宋体" w:hAnsi="Trebuchet MS" w:cs="Trebuchet MS"/>
                <w:lang w:eastAsia="zh-CN" w:bidi="hi-IN"/>
              </w:rPr>
              <w:t xml:space="preserve"> vedere punctele slabe a teritori</w:t>
            </w:r>
            <w:r w:rsidRPr="003213AB">
              <w:rPr>
                <w:rFonts w:ascii="Trebuchet MS" w:eastAsia="SimSun;宋体" w:hAnsi="Trebuchet MS" w:cs="Trebuchet MS"/>
                <w:lang w:eastAsia="zh-CN" w:bidi="hi-IN"/>
              </w:rPr>
              <w:t xml:space="preserve">ului, conform analizei SWOT: </w:t>
            </w:r>
            <w:r w:rsidRPr="003213AB">
              <w:rPr>
                <w:rFonts w:ascii="Trebuchet MS" w:eastAsia="SimSun;宋体" w:hAnsi="Trebuchet MS" w:cs="Trebuchet MS"/>
                <w:i/>
                <w:lang w:eastAsia="zh-CN" w:bidi="hi-IN"/>
              </w:rPr>
              <w:t xml:space="preserve">personal insuficient în domeniul social, implicare redusă a instituțiilor locale în activități sociale, număr redus de organizații neguvernamentale, </w:t>
            </w:r>
            <w:r w:rsidR="00F51DE5" w:rsidRPr="003213AB">
              <w:rPr>
                <w:rFonts w:ascii="Trebuchet MS" w:eastAsia="SimSun;宋体" w:hAnsi="Trebuchet MS" w:cs="Trebuchet MS"/>
                <w:lang w:eastAsia="zh-CN" w:bidi="hi-IN"/>
              </w:rPr>
              <w:t>precum și a amenințărilor din teritoriu</w:t>
            </w:r>
            <w:r w:rsidR="00F51DE5" w:rsidRPr="003213AB">
              <w:rPr>
                <w:rFonts w:ascii="Trebuchet MS" w:eastAsia="SimSun;宋体" w:hAnsi="Trebuchet MS" w:cs="Trebuchet MS"/>
                <w:i/>
                <w:lang w:eastAsia="zh-CN" w:bidi="hi-IN"/>
              </w:rPr>
              <w:t xml:space="preserve"> </w:t>
            </w:r>
            <w:r w:rsidR="00F51DE5" w:rsidRPr="003213AB">
              <w:rPr>
                <w:rFonts w:ascii="Trebuchet MS" w:eastAsia="SimSun;宋体" w:hAnsi="Trebuchet MS" w:cs="Trebuchet MS"/>
                <w:lang w:eastAsia="zh-CN" w:bidi="hi-IN"/>
              </w:rPr>
              <w:t xml:space="preserve">cum ar fi: </w:t>
            </w:r>
            <w:r w:rsidR="00F51DE5" w:rsidRPr="003213AB">
              <w:rPr>
                <w:rFonts w:ascii="Trebuchet MS" w:eastAsia="SimSun;宋体" w:hAnsi="Trebuchet MS" w:cs="Trebuchet MS"/>
                <w:i/>
                <w:lang w:eastAsia="zh-CN" w:bidi="hi-IN"/>
              </w:rPr>
              <w:t>migrația personalului instruit, instabilitate economică ce poate bloca derularea unor proiecte, atragerea cu dificultate a specialiștilor în servicii sociale, și slaba informare cu privire la cerințele și exigențele fondurilor europene</w:t>
            </w:r>
            <w:r w:rsidR="00F51DE5" w:rsidRPr="003213AB">
              <w:rPr>
                <w:rFonts w:ascii="Trebuchet MS" w:eastAsia="SimSun;宋体" w:hAnsi="Trebuchet MS" w:cs="Trebuchet MS"/>
                <w:lang w:eastAsia="zh-CN" w:bidi="hi-IN"/>
              </w:rPr>
              <w:t xml:space="preserve">, </w:t>
            </w:r>
            <w:r w:rsidRPr="003213AB">
              <w:rPr>
                <w:rFonts w:ascii="Trebuchet MS" w:eastAsia="SimSun;宋体" w:hAnsi="Trebuchet MS" w:cs="Trebuchet MS"/>
                <w:lang w:eastAsia="zh-CN" w:bidi="hi-IN"/>
              </w:rPr>
              <w:t>au fost introduse mai multe</w:t>
            </w:r>
            <w:r w:rsidR="006C4D5A" w:rsidRPr="003213AB">
              <w:rPr>
                <w:rFonts w:ascii="Trebuchet MS" w:eastAsia="SimSun;宋体" w:hAnsi="Trebuchet MS" w:cs="Trebuchet MS"/>
                <w:lang w:eastAsia="zh-CN" w:bidi="hi-IN"/>
              </w:rPr>
              <w:t xml:space="preserve"> acțiuni eligibile pentru dezvoltarea infrastructurii sociale. Ținând cont de faptul că solicitanul sau partenerul trebuie să fie furnizor de servicii sociale acreditat, această măsură va putea fi accesată de un număr mai mare de potențiali beneficiari, </w:t>
            </w:r>
            <w:r w:rsidR="00C95185" w:rsidRPr="003213AB">
              <w:rPr>
                <w:rFonts w:ascii="Trebuchet MS" w:eastAsia="SimSun;宋体" w:hAnsi="Trebuchet MS" w:cs="Trebuchet MS"/>
                <w:lang w:eastAsia="zh-CN" w:bidi="hi-IN"/>
              </w:rPr>
              <w:t xml:space="preserve">în funcție de </w:t>
            </w:r>
            <w:r w:rsidR="006C4D5A" w:rsidRPr="003213AB">
              <w:rPr>
                <w:rFonts w:ascii="Trebuchet MS" w:eastAsia="SimSun;宋体" w:hAnsi="Trebuchet MS" w:cs="Trebuchet MS"/>
                <w:lang w:eastAsia="zh-CN" w:bidi="hi-IN"/>
              </w:rPr>
              <w:t>dome</w:t>
            </w:r>
            <w:r w:rsidR="00C95185" w:rsidRPr="003213AB">
              <w:rPr>
                <w:rFonts w:ascii="Trebuchet MS" w:eastAsia="SimSun;宋体" w:hAnsi="Trebuchet MS" w:cs="Trebuchet MS"/>
                <w:lang w:eastAsia="zh-CN" w:bidi="hi-IN"/>
              </w:rPr>
              <w:t>niul de activitate și acțiunile</w:t>
            </w:r>
            <w:r w:rsidR="006C4D5A" w:rsidRPr="003213AB">
              <w:rPr>
                <w:rFonts w:ascii="Trebuchet MS" w:eastAsia="SimSun;宋体" w:hAnsi="Trebuchet MS" w:cs="Trebuchet MS"/>
                <w:lang w:eastAsia="zh-CN" w:bidi="hi-IN"/>
              </w:rPr>
              <w:t xml:space="preserve"> eligibile propuse prin fișa măsurii. Ca rezultat, </w:t>
            </w:r>
            <w:r w:rsidR="00D44ADD" w:rsidRPr="003213AB">
              <w:rPr>
                <w:rFonts w:ascii="Trebuchet MS" w:eastAsia="SimSun;宋体" w:hAnsi="Trebuchet MS" w:cs="Trebuchet MS"/>
                <w:lang w:eastAsia="zh-CN" w:bidi="hi-IN"/>
              </w:rPr>
              <w:t xml:space="preserve">va </w:t>
            </w:r>
            <w:r w:rsidR="006C4D5A" w:rsidRPr="003213AB">
              <w:rPr>
                <w:rFonts w:ascii="Trebuchet MS" w:eastAsia="SimSun;宋体" w:hAnsi="Trebuchet MS" w:cs="Trebuchet MS"/>
                <w:lang w:eastAsia="zh-CN" w:bidi="hi-IN"/>
              </w:rPr>
              <w:t>c</w:t>
            </w:r>
            <w:r w:rsidR="00D44ADD" w:rsidRPr="003213AB">
              <w:rPr>
                <w:rFonts w:ascii="Trebuchet MS" w:eastAsia="SimSun;宋体" w:hAnsi="Trebuchet MS" w:cs="Trebuchet MS"/>
                <w:lang w:eastAsia="zh-CN" w:bidi="hi-IN"/>
              </w:rPr>
              <w:t>rește</w:t>
            </w:r>
            <w:r w:rsidR="006C4D5A" w:rsidRPr="003213AB">
              <w:rPr>
                <w:rFonts w:ascii="Trebuchet MS" w:eastAsia="SimSun;宋体" w:hAnsi="Trebuchet MS" w:cs="Trebuchet MS"/>
                <w:lang w:eastAsia="zh-CN" w:bidi="hi-IN"/>
              </w:rPr>
              <w:t xml:space="preserve"> numă</w:t>
            </w:r>
            <w:r w:rsidR="00D44ADD" w:rsidRPr="003213AB">
              <w:rPr>
                <w:rFonts w:ascii="Trebuchet MS" w:eastAsia="SimSun;宋体" w:hAnsi="Trebuchet MS" w:cs="Trebuchet MS"/>
                <w:lang w:eastAsia="zh-CN" w:bidi="hi-IN"/>
              </w:rPr>
              <w:t>rul</w:t>
            </w:r>
            <w:r w:rsidRPr="003213AB">
              <w:rPr>
                <w:rFonts w:ascii="Trebuchet MS" w:eastAsia="SimSun;宋体" w:hAnsi="Trebuchet MS" w:cs="Trebuchet MS"/>
                <w:lang w:eastAsia="zh-CN" w:bidi="hi-IN"/>
              </w:rPr>
              <w:t xml:space="preserve"> de beneficiari care</w:t>
            </w:r>
            <w:r w:rsidR="006C4D5A" w:rsidRPr="003213AB">
              <w:rPr>
                <w:rFonts w:ascii="Trebuchet MS" w:eastAsia="SimSun;宋体" w:hAnsi="Trebuchet MS" w:cs="Trebuchet MS"/>
                <w:lang w:eastAsia="zh-CN" w:bidi="hi-IN"/>
              </w:rPr>
              <w:t xml:space="preserve"> vor putea</w:t>
            </w:r>
            <w:r w:rsidRPr="003213AB">
              <w:rPr>
                <w:rFonts w:ascii="Trebuchet MS" w:eastAsia="SimSun;宋体" w:hAnsi="Trebuchet MS" w:cs="Trebuchet MS"/>
                <w:lang w:eastAsia="zh-CN" w:bidi="hi-IN"/>
              </w:rPr>
              <w:t xml:space="preserve"> să ac</w:t>
            </w:r>
            <w:r w:rsidR="00F51DE5" w:rsidRPr="003213AB">
              <w:rPr>
                <w:rFonts w:ascii="Trebuchet MS" w:eastAsia="SimSun;宋体" w:hAnsi="Trebuchet MS" w:cs="Trebuchet MS"/>
                <w:lang w:eastAsia="zh-CN" w:bidi="hi-IN"/>
              </w:rPr>
              <w:t>c</w:t>
            </w:r>
            <w:r w:rsidRPr="003213AB">
              <w:rPr>
                <w:rFonts w:ascii="Trebuchet MS" w:eastAsia="SimSun;宋体" w:hAnsi="Trebuchet MS" w:cs="Trebuchet MS"/>
                <w:lang w:eastAsia="zh-CN" w:bidi="hi-IN"/>
              </w:rPr>
              <w:t>eseze această măsură</w:t>
            </w:r>
            <w:r w:rsidR="00F51DE5" w:rsidRPr="003213AB">
              <w:rPr>
                <w:rFonts w:ascii="Trebuchet MS" w:eastAsia="SimSun;宋体" w:hAnsi="Trebuchet MS" w:cs="Trebuchet MS"/>
                <w:lang w:eastAsia="zh-CN" w:bidi="hi-IN"/>
              </w:rPr>
              <w:t xml:space="preserve"> și să </w:t>
            </w:r>
            <w:r w:rsidR="00F51DE5" w:rsidRPr="003213AB">
              <w:rPr>
                <w:rFonts w:ascii="Trebuchet MS" w:eastAsia="SimSun;宋体" w:hAnsi="Trebuchet MS" w:cs="Trebuchet MS"/>
                <w:color w:val="000000"/>
                <w:lang w:eastAsia="zh-CN" w:bidi="hi-IN"/>
              </w:rPr>
              <w:t>îmbunătățească situația din terito</w:t>
            </w:r>
            <w:r w:rsidR="006C4D5A" w:rsidRPr="003213AB">
              <w:rPr>
                <w:rFonts w:ascii="Trebuchet MS" w:eastAsia="SimSun;宋体" w:hAnsi="Trebuchet MS" w:cs="Trebuchet MS"/>
                <w:color w:val="000000"/>
                <w:lang w:eastAsia="zh-CN" w:bidi="hi-IN"/>
              </w:rPr>
              <w:t>r</w:t>
            </w:r>
            <w:r w:rsidR="00F51DE5" w:rsidRPr="003213AB">
              <w:rPr>
                <w:rFonts w:ascii="Trebuchet MS" w:eastAsia="SimSun;宋体" w:hAnsi="Trebuchet MS" w:cs="Trebuchet MS"/>
                <w:color w:val="000000"/>
                <w:lang w:eastAsia="zh-CN" w:bidi="hi-IN"/>
              </w:rPr>
              <w:t>iu.</w:t>
            </w:r>
          </w:p>
          <w:p w:rsidR="002F393C" w:rsidRPr="003213AB" w:rsidRDefault="00F51DE5" w:rsidP="002F393C">
            <w:pPr>
              <w:suppressAutoHyphens/>
              <w:spacing w:after="0"/>
              <w:jc w:val="both"/>
              <w:rPr>
                <w:rFonts w:ascii="Trebuchet MS" w:eastAsia="Calibri" w:hAnsi="Trebuchet MS" w:cs="Trebuchet MS"/>
                <w:color w:val="000000"/>
              </w:rPr>
            </w:pPr>
            <w:r w:rsidRPr="003213AB">
              <w:rPr>
                <w:rFonts w:ascii="Trebuchet MS" w:eastAsia="SimSun;宋体" w:hAnsi="Trebuchet MS" w:cs="Trebuchet MS"/>
                <w:color w:val="000000"/>
                <w:lang w:eastAsia="zh-CN" w:bidi="hi-IN"/>
              </w:rPr>
              <w:t>Astfel, fă</w:t>
            </w:r>
            <w:r w:rsidR="002F393C" w:rsidRPr="003213AB">
              <w:rPr>
                <w:rFonts w:ascii="Trebuchet MS" w:eastAsia="SimSun;宋体" w:hAnsi="Trebuchet MS" w:cs="Trebuchet MS"/>
                <w:color w:val="000000"/>
                <w:lang w:eastAsia="zh-CN" w:bidi="hi-IN"/>
              </w:rPr>
              <w:t>cându-se corelarea cu analiza diagnostic și analiza SWOT, j</w:t>
            </w:r>
            <w:r w:rsidR="00DB5268">
              <w:rPr>
                <w:rFonts w:ascii="Trebuchet MS" w:eastAsia="SimSun;宋体" w:hAnsi="Trebuchet MS" w:cs="Trebuchet MS"/>
                <w:color w:val="000000"/>
                <w:lang w:eastAsia="zh-CN" w:bidi="hi-IN"/>
              </w:rPr>
              <w:t>ustificăm necesitatea noilor acț</w:t>
            </w:r>
            <w:r w:rsidR="002F393C" w:rsidRPr="003213AB">
              <w:rPr>
                <w:rFonts w:ascii="Trebuchet MS" w:eastAsia="SimSun;宋体" w:hAnsi="Trebuchet MS" w:cs="Trebuchet MS"/>
                <w:color w:val="000000"/>
                <w:lang w:eastAsia="zh-CN" w:bidi="hi-IN"/>
              </w:rPr>
              <w:t>iuni</w:t>
            </w:r>
            <w:r w:rsidR="0035717A" w:rsidRPr="003213AB">
              <w:rPr>
                <w:rFonts w:ascii="Trebuchet MS" w:eastAsia="SimSun;宋体" w:hAnsi="Trebuchet MS" w:cs="Trebuchet MS"/>
                <w:color w:val="000000"/>
                <w:lang w:eastAsia="zh-CN" w:bidi="hi-IN"/>
              </w:rPr>
              <w:t xml:space="preserve"> </w:t>
            </w:r>
            <w:r w:rsidR="002F393C" w:rsidRPr="003213AB">
              <w:rPr>
                <w:rFonts w:ascii="Trebuchet MS" w:eastAsia="SimSun;宋体" w:hAnsi="Trebuchet MS" w:cs="Trebuchet MS"/>
                <w:color w:val="000000"/>
                <w:lang w:eastAsia="zh-CN" w:bidi="hi-IN"/>
              </w:rPr>
              <w:t>eligibile introduse datorită problemelor</w:t>
            </w:r>
            <w:r w:rsidR="00240724" w:rsidRPr="003213AB">
              <w:rPr>
                <w:rFonts w:ascii="Trebuchet MS" w:eastAsia="SimSun;宋体" w:hAnsi="Trebuchet MS" w:cs="Trebuchet MS"/>
                <w:color w:val="000000"/>
                <w:lang w:eastAsia="zh-CN" w:bidi="hi-IN"/>
              </w:rPr>
              <w:t xml:space="preserve"> </w:t>
            </w:r>
            <w:r w:rsidR="002F393C" w:rsidRPr="003213AB">
              <w:rPr>
                <w:rFonts w:ascii="Trebuchet MS" w:eastAsia="Calibri" w:hAnsi="Trebuchet MS" w:cs="Trebuchet MS"/>
                <w:color w:val="000000"/>
              </w:rPr>
              <w:t xml:space="preserve">sociale ale comunităţii din teritoriul GAL </w:t>
            </w:r>
            <w:r w:rsidR="00DB5268">
              <w:rPr>
                <w:rFonts w:ascii="Trebuchet MS" w:eastAsia="Calibri" w:hAnsi="Trebuchet MS" w:cs="Trebuchet MS"/>
                <w:color w:val="000000"/>
              </w:rPr>
              <w:t>Sudul Gorjului</w:t>
            </w:r>
            <w:r w:rsidR="002F393C" w:rsidRPr="003213AB">
              <w:rPr>
                <w:rFonts w:ascii="Trebuchet MS" w:eastAsia="Calibri" w:hAnsi="Trebuchet MS" w:cs="Trebuchet MS"/>
                <w:color w:val="000000"/>
              </w:rPr>
              <w:t xml:space="preserve">, </w:t>
            </w:r>
            <w:r w:rsidRPr="003213AB">
              <w:rPr>
                <w:rFonts w:ascii="Trebuchet MS" w:eastAsia="Calibri" w:hAnsi="Trebuchet MS" w:cs="Trebuchet MS"/>
                <w:color w:val="000000"/>
              </w:rPr>
              <w:t xml:space="preserve">care sunt </w:t>
            </w:r>
            <w:r w:rsidR="002F393C" w:rsidRPr="003213AB">
              <w:rPr>
                <w:rFonts w:ascii="Trebuchet MS" w:eastAsia="Calibri" w:hAnsi="Trebuchet MS" w:cs="Trebuchet MS"/>
                <w:color w:val="000000"/>
              </w:rPr>
              <w:t xml:space="preserve">legate în general de o populaţie săracă, copii defavorizați </w:t>
            </w:r>
            <w:r w:rsidRPr="003213AB">
              <w:rPr>
                <w:rFonts w:ascii="Trebuchet MS" w:eastAsia="Calibri" w:hAnsi="Trebuchet MS" w:cs="Trebuchet MS"/>
                <w:color w:val="000000"/>
              </w:rPr>
              <w:t xml:space="preserve">social, </w:t>
            </w:r>
            <w:r w:rsidR="002F393C" w:rsidRPr="003213AB">
              <w:rPr>
                <w:rFonts w:ascii="Trebuchet MS" w:eastAsia="Calibri" w:hAnsi="Trebuchet MS" w:cs="Trebuchet MS"/>
                <w:color w:val="000000"/>
              </w:rPr>
              <w:t>bătrâni</w:t>
            </w:r>
            <w:r w:rsidRPr="003213AB">
              <w:rPr>
                <w:rFonts w:ascii="Trebuchet MS" w:eastAsia="Calibri" w:hAnsi="Trebuchet MS" w:cs="Trebuchet MS"/>
                <w:color w:val="000000"/>
              </w:rPr>
              <w:t>, persoane cu dizabilități</w:t>
            </w:r>
            <w:r w:rsidR="002F393C" w:rsidRPr="003213AB">
              <w:rPr>
                <w:rFonts w:ascii="Trebuchet MS" w:eastAsia="Calibri" w:hAnsi="Trebuchet MS" w:cs="Trebuchet MS"/>
                <w:color w:val="000000"/>
              </w:rPr>
              <w:t xml:space="preserve">. </w:t>
            </w:r>
          </w:p>
          <w:p w:rsidR="002F393C" w:rsidRPr="003213AB" w:rsidRDefault="00F51DE5" w:rsidP="002F393C">
            <w:pPr>
              <w:suppressAutoHyphens/>
              <w:spacing w:after="0"/>
              <w:jc w:val="both"/>
              <w:rPr>
                <w:rFonts w:ascii="Trebuchet MS" w:eastAsia="SimSun;宋体" w:hAnsi="Trebuchet MS" w:cs="Trebuchet MS"/>
                <w:color w:val="000000"/>
                <w:lang w:eastAsia="zh-CN" w:bidi="hi-IN"/>
              </w:rPr>
            </w:pPr>
            <w:r w:rsidRPr="003213AB">
              <w:rPr>
                <w:rFonts w:ascii="Trebuchet MS" w:eastAsia="SimSun" w:hAnsi="Trebuchet MS" w:cs="Mangal"/>
                <w:color w:val="00000A"/>
                <w:lang w:eastAsia="zh-CN" w:bidi="hi-IN"/>
              </w:rPr>
              <w:t>F</w:t>
            </w:r>
            <w:r w:rsidR="002F393C" w:rsidRPr="003213AB">
              <w:rPr>
                <w:rFonts w:ascii="Trebuchet MS" w:eastAsia="SimSun" w:hAnsi="Trebuchet MS" w:cs="Mangal"/>
                <w:color w:val="00000A"/>
                <w:lang w:eastAsia="zh-CN" w:bidi="hi-IN"/>
              </w:rPr>
              <w:t xml:space="preserve">urnizarea serviciilor </w:t>
            </w:r>
            <w:r w:rsidRPr="003213AB">
              <w:rPr>
                <w:rFonts w:ascii="Trebuchet MS" w:eastAsia="SimSun" w:hAnsi="Trebuchet MS" w:cs="Mangal"/>
                <w:color w:val="00000A"/>
                <w:lang w:eastAsia="zh-CN" w:bidi="hi-IN"/>
              </w:rPr>
              <w:t xml:space="preserve">sociale </w:t>
            </w:r>
            <w:r w:rsidR="002F393C" w:rsidRPr="003213AB">
              <w:rPr>
                <w:rFonts w:ascii="Trebuchet MS" w:eastAsia="SimSun" w:hAnsi="Trebuchet MS" w:cs="Mangal"/>
                <w:color w:val="00000A"/>
                <w:lang w:eastAsia="zh-CN" w:bidi="hi-IN"/>
              </w:rPr>
              <w:t>pentru populaţia teritoriului este slab reprezentată, în primul rând datorită faptului că responsabilitatea furnizării cade doar în sarcina</w:t>
            </w:r>
            <w:r w:rsidR="00DB5268">
              <w:rPr>
                <w:rFonts w:ascii="Trebuchet MS" w:eastAsia="SimSun" w:hAnsi="Trebuchet MS" w:cs="Mangal"/>
                <w:color w:val="00000A"/>
                <w:lang w:eastAsia="zh-CN" w:bidi="hi-IN"/>
              </w:rPr>
              <w:t xml:space="preserve"> autorităților publice locale. I</w:t>
            </w:r>
            <w:r w:rsidR="002F393C" w:rsidRPr="003213AB">
              <w:rPr>
                <w:rFonts w:ascii="Trebuchet MS" w:eastAsia="SimSun" w:hAnsi="Trebuchet MS" w:cs="Mangal"/>
                <w:color w:val="00000A"/>
                <w:lang w:eastAsia="zh-CN" w:bidi="hi-IN"/>
              </w:rPr>
              <w:t>ar în cadrul autorităților contractante, personalul calificat este insuficient pentru derularea acestui tip de activități.</w:t>
            </w:r>
          </w:p>
          <w:p w:rsidR="002F393C" w:rsidRPr="003213AB" w:rsidRDefault="002F393C" w:rsidP="002F393C">
            <w:pPr>
              <w:widowControl w:val="0"/>
              <w:suppressAutoHyphens/>
              <w:spacing w:after="0"/>
              <w:jc w:val="both"/>
              <w:rPr>
                <w:rFonts w:ascii="Trebuchet MS" w:eastAsia="SimSun" w:hAnsi="Trebuchet MS" w:cs="Mangal"/>
                <w:color w:val="00000A"/>
                <w:lang w:eastAsia="zh-CN" w:bidi="hi-IN"/>
              </w:rPr>
            </w:pPr>
            <w:r w:rsidRPr="003213AB">
              <w:rPr>
                <w:rFonts w:ascii="Trebuchet MS" w:eastAsia="SimSun" w:hAnsi="Trebuchet MS" w:cs="Mangal"/>
                <w:color w:val="00000A"/>
                <w:lang w:eastAsia="zh-CN" w:bidi="hi-IN"/>
              </w:rPr>
              <w:t>Din acest motiv, prin intermediul măsurii, respectiv prin introducerea unor noi acțiuni eligibile menționate mai sus, se dorește dezvoltarea serviciilor socia</w:t>
            </w:r>
            <w:r w:rsidR="00DB5268">
              <w:rPr>
                <w:rFonts w:ascii="Trebuchet MS" w:eastAsia="SimSun" w:hAnsi="Trebuchet MS" w:cs="Mangal"/>
                <w:color w:val="00000A"/>
                <w:lang w:eastAsia="zh-CN" w:bidi="hi-IN"/>
              </w:rPr>
              <w:t>le, capabile să ofere un cadru ș</w:t>
            </w:r>
            <w:r w:rsidRPr="003213AB">
              <w:rPr>
                <w:rFonts w:ascii="Trebuchet MS" w:eastAsia="SimSun" w:hAnsi="Trebuchet MS" w:cs="Mangal"/>
                <w:color w:val="00000A"/>
                <w:lang w:eastAsia="zh-CN" w:bidi="hi-IN"/>
              </w:rPr>
              <w:t>i o procedură de lucru eficientă.</w:t>
            </w:r>
          </w:p>
          <w:p w:rsidR="0022377F" w:rsidRPr="002F393C" w:rsidRDefault="00DB5268" w:rsidP="002F393C">
            <w:pPr>
              <w:widowControl w:val="0"/>
              <w:suppressAutoHyphens/>
              <w:spacing w:after="0"/>
              <w:jc w:val="both"/>
              <w:rPr>
                <w:rFonts w:ascii="Trebuchet MS" w:eastAsia="SimSun" w:hAnsi="Trebuchet MS" w:cs="Mangal"/>
                <w:color w:val="00000A"/>
                <w:lang w:eastAsia="zh-CN" w:bidi="hi-IN"/>
              </w:rPr>
            </w:pPr>
            <w:r>
              <w:rPr>
                <w:rFonts w:ascii="Trebuchet MS" w:eastAsia="Times New Roman" w:hAnsi="Trebuchet MS" w:cs="Times New Roman"/>
                <w:b/>
                <w:szCs w:val="24"/>
              </w:rPr>
              <w:t>Această modificare se încadrează</w:t>
            </w:r>
            <w:r w:rsidR="0022377F" w:rsidRPr="003213AB">
              <w:rPr>
                <w:rFonts w:ascii="Trebuchet MS" w:eastAsia="Times New Roman" w:hAnsi="Trebuchet MS" w:cs="Times New Roman"/>
                <w:b/>
                <w:szCs w:val="24"/>
              </w:rPr>
              <w:t xml:space="preserve"> la pct </w:t>
            </w:r>
            <w:r w:rsidR="0022377F">
              <w:rPr>
                <w:rFonts w:ascii="Trebuchet MS" w:eastAsia="Times New Roman" w:hAnsi="Trebuchet MS" w:cs="Times New Roman"/>
                <w:b/>
                <w:szCs w:val="24"/>
              </w:rPr>
              <w:t>2</w:t>
            </w:r>
            <w:r w:rsidR="0022377F" w:rsidRPr="003213AB">
              <w:rPr>
                <w:rFonts w:ascii="Trebuchet MS" w:eastAsia="Times New Roman" w:hAnsi="Trebuchet MS" w:cs="Times New Roman"/>
                <w:b/>
                <w:szCs w:val="24"/>
              </w:rPr>
              <w:t xml:space="preserve"> litera </w:t>
            </w:r>
            <w:r w:rsidR="0022377F">
              <w:rPr>
                <w:rFonts w:ascii="Trebuchet MS" w:eastAsia="Times New Roman" w:hAnsi="Trebuchet MS" w:cs="Times New Roman"/>
                <w:b/>
                <w:szCs w:val="24"/>
              </w:rPr>
              <w:t>b</w:t>
            </w:r>
            <w:r w:rsidR="0022377F"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6F50C6" w:rsidRPr="009522D9" w:rsidRDefault="006F50C6" w:rsidP="006F50C6">
            <w:pPr>
              <w:spacing w:after="0" w:line="240" w:lineRule="auto"/>
              <w:jc w:val="both"/>
              <w:rPr>
                <w:rFonts w:ascii="Trebuchet MS" w:eastAsia="Times New Roman" w:hAnsi="Trebuchet MS" w:cs="Arial"/>
                <w:szCs w:val="24"/>
              </w:rPr>
            </w:pPr>
          </w:p>
          <w:p w:rsidR="006F50C6" w:rsidRDefault="0050581A" w:rsidP="006F50C6">
            <w:pPr>
              <w:spacing w:after="0" w:line="240" w:lineRule="auto"/>
              <w:jc w:val="both"/>
              <w:rPr>
                <w:rFonts w:ascii="Trebuchet MS" w:eastAsia="Calibri" w:hAnsi="Trebuchet MS" w:cs="Times New Roman"/>
                <w:color w:val="000000" w:themeColor="text1"/>
              </w:rPr>
            </w:pPr>
            <w:r>
              <w:rPr>
                <w:rFonts w:ascii="Trebuchet MS" w:eastAsia="Times New Roman" w:hAnsi="Trebuchet MS" w:cs="Arial"/>
                <w:b/>
                <w:szCs w:val="24"/>
              </w:rPr>
              <w:t>D</w:t>
            </w:r>
            <w:r w:rsidR="006F50C6">
              <w:rPr>
                <w:rFonts w:ascii="Trebuchet MS" w:eastAsia="Times New Roman" w:hAnsi="Trebuchet MS" w:cs="Arial"/>
                <w:b/>
                <w:szCs w:val="24"/>
              </w:rPr>
              <w:t xml:space="preserve">.4 </w:t>
            </w:r>
            <w:r w:rsidR="006F50C6" w:rsidRPr="002E2BC3">
              <w:rPr>
                <w:rFonts w:ascii="Trebuchet MS" w:eastAsia="Times New Roman" w:hAnsi="Trebuchet MS" w:cs="Arial"/>
                <w:szCs w:val="24"/>
              </w:rPr>
              <w:t>I</w:t>
            </w:r>
            <w:r w:rsidR="006F50C6">
              <w:rPr>
                <w:rFonts w:ascii="Trebuchet MS" w:eastAsia="Times New Roman" w:hAnsi="Trebuchet MS" w:cs="Times New Roman"/>
                <w:szCs w:val="24"/>
              </w:rPr>
              <w:t xml:space="preserve">ncluderea la </w:t>
            </w:r>
            <w:r w:rsidR="006F50C6" w:rsidRPr="00623C77">
              <w:rPr>
                <w:rFonts w:ascii="Trebuchet MS" w:eastAsia="Times New Roman" w:hAnsi="Trebuchet MS" w:cs="Times New Roman"/>
                <w:b/>
                <w:i/>
                <w:szCs w:val="24"/>
              </w:rPr>
              <w:t>Acțiunile neeligibile</w:t>
            </w:r>
            <w:r w:rsidR="006F50C6" w:rsidRPr="002E2BC3">
              <w:rPr>
                <w:rFonts w:ascii="Trebuchet MS" w:eastAsia="Times New Roman" w:hAnsi="Trebuchet MS" w:cs="Times New Roman"/>
                <w:szCs w:val="24"/>
              </w:rPr>
              <w:t xml:space="preserve"> la </w:t>
            </w:r>
            <w:r w:rsidR="006F50C6" w:rsidRPr="002E2BC3">
              <w:rPr>
                <w:rFonts w:ascii="Trebuchet MS" w:eastAsia="Times New Roman" w:hAnsi="Trebuchet MS" w:cs="Times New Roman"/>
                <w:b/>
                <w:i/>
                <w:szCs w:val="24"/>
              </w:rPr>
              <w:t>Punctul 6. Tipuri de</w:t>
            </w:r>
            <w:r w:rsidR="00DB5268">
              <w:rPr>
                <w:rFonts w:ascii="Trebuchet MS" w:eastAsia="Times New Roman" w:hAnsi="Trebuchet MS" w:cs="Times New Roman"/>
                <w:b/>
                <w:i/>
                <w:szCs w:val="24"/>
              </w:rPr>
              <w:t xml:space="preserve"> acțiuni eligibile și neeligile, </w:t>
            </w:r>
            <w:r w:rsidR="007B7A62" w:rsidRPr="007B7A62">
              <w:rPr>
                <w:rFonts w:ascii="Trebuchet MS" w:eastAsia="Times New Roman" w:hAnsi="Trebuchet MS" w:cs="Times New Roman"/>
                <w:szCs w:val="24"/>
              </w:rPr>
              <w:t>a mențiunii</w:t>
            </w:r>
            <w:r w:rsidR="007B7A62" w:rsidRPr="007B7A62">
              <w:rPr>
                <w:rFonts w:ascii="Trebuchet MS" w:eastAsia="Times New Roman" w:hAnsi="Trebuchet MS" w:cs="Times New Roman"/>
                <w:i/>
                <w:szCs w:val="24"/>
              </w:rPr>
              <w:t xml:space="preserve"> ”</w:t>
            </w:r>
            <w:r w:rsidR="00DB5268" w:rsidRPr="007B7A62">
              <w:rPr>
                <w:rFonts w:ascii="Trebuchet MS" w:eastAsia="Times New Roman" w:hAnsi="Trebuchet MS" w:cs="Times New Roman"/>
                <w:i/>
                <w:szCs w:val="24"/>
              </w:rPr>
              <w:t>Cheltuielile neeligibile generale, conform prevederilor din Cap. 8.1 din PNDR</w:t>
            </w:r>
            <w:r w:rsidR="007B7A62" w:rsidRPr="007B7A62">
              <w:rPr>
                <w:rFonts w:ascii="Trebuchet MS" w:eastAsia="Times New Roman" w:hAnsi="Trebuchet MS" w:cs="Times New Roman"/>
                <w:i/>
                <w:szCs w:val="24"/>
              </w:rPr>
              <w:t xml:space="preserve">”, </w:t>
            </w:r>
            <w:r w:rsidR="006F50C6" w:rsidRPr="00623C77">
              <w:rPr>
                <w:rFonts w:ascii="Trebuchet MS" w:eastAsia="Times New Roman" w:hAnsi="Trebuchet MS" w:cs="Times New Roman"/>
                <w:szCs w:val="24"/>
              </w:rPr>
              <w:t>pentru a fi în concordanță cu prevederile legislative naționale</w:t>
            </w:r>
            <w:r w:rsidR="006F50C6" w:rsidRPr="00623C77">
              <w:rPr>
                <w:rFonts w:ascii="Trebuchet MS" w:eastAsia="Calibri" w:hAnsi="Trebuchet MS" w:cs="Times New Roman"/>
                <w:color w:val="000000" w:themeColor="text1"/>
              </w:rPr>
              <w:t>.</w:t>
            </w:r>
          </w:p>
          <w:p w:rsidR="0022377F" w:rsidRDefault="0022377F" w:rsidP="006F50C6">
            <w:pPr>
              <w:spacing w:after="0" w:line="240" w:lineRule="auto"/>
              <w:jc w:val="both"/>
              <w:rPr>
                <w:rFonts w:ascii="Trebuchet MS" w:eastAsia="Times New Roman" w:hAnsi="Trebuchet MS" w:cs="Times New Roman"/>
                <w:b/>
                <w:szCs w:val="24"/>
              </w:rPr>
            </w:pPr>
            <w:r w:rsidRPr="003213AB">
              <w:rPr>
                <w:rFonts w:ascii="Trebuchet MS" w:eastAsia="Times New Roman" w:hAnsi="Trebuchet MS" w:cs="Times New Roman"/>
                <w:b/>
                <w:szCs w:val="24"/>
              </w:rPr>
              <w:t>Această modific</w:t>
            </w:r>
            <w:r w:rsidR="00DB5268">
              <w:rPr>
                <w:rFonts w:ascii="Trebuchet MS" w:eastAsia="Times New Roman" w:hAnsi="Trebuchet MS" w:cs="Times New Roman"/>
                <w:b/>
                <w:szCs w:val="24"/>
              </w:rPr>
              <w:t>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52716B" w:rsidRDefault="0052716B" w:rsidP="00C2340C">
            <w:pPr>
              <w:spacing w:after="0" w:line="240" w:lineRule="auto"/>
              <w:jc w:val="both"/>
              <w:rPr>
                <w:rFonts w:ascii="Trebuchet MS" w:hAnsi="Trebuchet MS"/>
                <w:color w:val="000000"/>
              </w:rPr>
            </w:pPr>
          </w:p>
          <w:p w:rsidR="00C2340C" w:rsidRPr="0052716B" w:rsidRDefault="0052716B" w:rsidP="00C2340C">
            <w:pPr>
              <w:spacing w:after="0" w:line="240" w:lineRule="auto"/>
              <w:jc w:val="both"/>
              <w:rPr>
                <w:rFonts w:ascii="Trebuchet MS" w:hAnsi="Trebuchet MS"/>
                <w:i/>
                <w:color w:val="000000"/>
              </w:rPr>
            </w:pPr>
            <w:r>
              <w:rPr>
                <w:rFonts w:ascii="Trebuchet MS" w:hAnsi="Trebuchet MS"/>
                <w:color w:val="000000"/>
              </w:rPr>
              <w:t>E.</w:t>
            </w:r>
            <w:r w:rsidR="00C2340C" w:rsidRPr="0052716B">
              <w:rPr>
                <w:rFonts w:ascii="Trebuchet MS" w:hAnsi="Trebuchet MS"/>
                <w:color w:val="000000"/>
              </w:rPr>
              <w:t xml:space="preserve">Includerea unor noi condiții de eligibilitate, la </w:t>
            </w:r>
            <w:r w:rsidR="00C2340C" w:rsidRPr="0052716B">
              <w:rPr>
                <w:rFonts w:ascii="Trebuchet MS" w:hAnsi="Trebuchet MS"/>
                <w:b/>
                <w:i/>
                <w:color w:val="000000"/>
              </w:rPr>
              <w:t xml:space="preserve">Punctul 7. Condiții de eligibilitate, </w:t>
            </w:r>
            <w:r w:rsidR="00C2340C" w:rsidRPr="0052716B">
              <w:rPr>
                <w:rFonts w:ascii="Trebuchet MS" w:hAnsi="Trebuchet MS"/>
                <w:color w:val="000000"/>
              </w:rPr>
              <w:t>respectiv:</w:t>
            </w:r>
          </w:p>
          <w:p w:rsidR="00C2340C" w:rsidRPr="0052716B" w:rsidRDefault="00C2340C" w:rsidP="00C2340C">
            <w:pPr>
              <w:pStyle w:val="ListParagraph"/>
              <w:widowControl/>
              <w:numPr>
                <w:ilvl w:val="0"/>
                <w:numId w:val="36"/>
              </w:numPr>
              <w:suppressAutoHyphens w:val="0"/>
              <w:spacing w:after="0"/>
              <w:jc w:val="both"/>
              <w:rPr>
                <w:rFonts w:ascii="Trebuchet MS" w:hAnsi="Trebuchet MS"/>
                <w:i/>
                <w:color w:val="000000"/>
                <w:sz w:val="22"/>
                <w:szCs w:val="22"/>
              </w:rPr>
            </w:pPr>
            <w:r w:rsidRPr="0052716B">
              <w:rPr>
                <w:rFonts w:ascii="Trebuchet MS" w:hAnsi="Trebuchet MS"/>
                <w:i/>
                <w:color w:val="000000"/>
                <w:sz w:val="22"/>
                <w:szCs w:val="22"/>
              </w:rPr>
              <w:t>Solicitantul trebuie să se angajeze că va asigura sustenabilitatea proiectului depus în cadrul măsurii din surse proprii sau din alte surse de finanțare, precum accesarea Axei 5, Obiectivul specific 5.2. din cadrul Programului Operațional Capital Uman 2014-2020.</w:t>
            </w:r>
          </w:p>
          <w:p w:rsidR="00C2340C" w:rsidRPr="0052716B" w:rsidRDefault="00C2340C" w:rsidP="00C2340C">
            <w:pPr>
              <w:spacing w:after="0" w:line="240" w:lineRule="auto"/>
              <w:jc w:val="both"/>
              <w:rPr>
                <w:rFonts w:ascii="Trebuchet MS" w:hAnsi="Trebuchet MS"/>
                <w:color w:val="000000"/>
              </w:rPr>
            </w:pPr>
            <w:r w:rsidRPr="0052716B">
              <w:rPr>
                <w:rFonts w:ascii="Trebuchet MS" w:hAnsi="Trebuchet MS"/>
                <w:color w:val="000000"/>
              </w:rPr>
              <w:t xml:space="preserve">Această condiție de eligibilitate este obligatorie conform prevederilor din Ghid de implementare SM 19.2, pagina 9: </w:t>
            </w:r>
            <w:r w:rsidRPr="0052716B">
              <w:rPr>
                <w:rFonts w:ascii="Trebuchet MS" w:hAnsi="Trebuchet MS"/>
                <w:i/>
                <w:color w:val="000000"/>
              </w:rPr>
              <w:t>„Proiectele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 Prin aceste proiecte nu pot fi finanțate infrastructuri de tip rezidențial</w:t>
            </w:r>
            <w:r w:rsidRPr="0052716B">
              <w:rPr>
                <w:rFonts w:ascii="Arial" w:hAnsi="Arial" w:cs="Arial"/>
                <w:i/>
                <w:color w:val="000000"/>
              </w:rPr>
              <w:t>ˮ</w:t>
            </w:r>
            <w:r w:rsidRPr="0052716B">
              <w:rPr>
                <w:rFonts w:ascii="Trebuchet MS" w:hAnsi="Trebuchet MS"/>
                <w:color w:val="000000"/>
              </w:rPr>
              <w:t xml:space="preserve">. </w:t>
            </w:r>
          </w:p>
          <w:p w:rsidR="00C2340C" w:rsidRPr="0052716B" w:rsidRDefault="00C2340C" w:rsidP="00C2340C">
            <w:pPr>
              <w:pStyle w:val="ListParagraph"/>
              <w:widowControl/>
              <w:numPr>
                <w:ilvl w:val="0"/>
                <w:numId w:val="36"/>
              </w:numPr>
              <w:suppressAutoHyphens w:val="0"/>
              <w:spacing w:after="0"/>
              <w:jc w:val="both"/>
              <w:rPr>
                <w:rFonts w:ascii="Trebuchet MS" w:hAnsi="Trebuchet MS"/>
                <w:i/>
                <w:color w:val="000000"/>
                <w:sz w:val="22"/>
                <w:szCs w:val="22"/>
              </w:rPr>
            </w:pPr>
            <w:r w:rsidRPr="0052716B">
              <w:rPr>
                <w:rFonts w:ascii="Trebuchet MS" w:hAnsi="Trebuchet MS"/>
                <w:i/>
                <w:color w:val="000000"/>
                <w:sz w:val="22"/>
                <w:szCs w:val="22"/>
              </w:rPr>
              <w:t>Proiectele vor asigura funcționarea prin operaționalizarea infrastructurii de către o entitate acreditată ca furnizor de servicii sociale, care trebuie dovedită la depunerea proiectului/cererii de finanțare;</w:t>
            </w:r>
          </w:p>
          <w:p w:rsidR="00C2340C" w:rsidRPr="0052716B" w:rsidRDefault="00C2340C" w:rsidP="006F50C6">
            <w:pPr>
              <w:spacing w:after="0" w:line="240" w:lineRule="auto"/>
              <w:jc w:val="both"/>
              <w:rPr>
                <w:rFonts w:ascii="Trebuchet MS" w:hAnsi="Trebuchet MS"/>
                <w:color w:val="000000"/>
              </w:rPr>
            </w:pPr>
            <w:r w:rsidRPr="0052716B">
              <w:rPr>
                <w:rFonts w:ascii="Trebuchet MS" w:hAnsi="Trebuchet MS"/>
                <w:color w:val="000000"/>
              </w:rPr>
              <w:t xml:space="preserve">Această condiție de eligibilitate a fost introdusă pentru ca potențialii beneficiari să obțină </w:t>
            </w:r>
            <w:r w:rsidRPr="0052716B">
              <w:rPr>
                <w:rFonts w:ascii="Trebuchet MS" w:hAnsi="Trebuchet MS"/>
                <w:color w:val="000000"/>
              </w:rPr>
              <w:lastRenderedPageBreak/>
              <w:t>acreditarea ca furnizori sociali sau reacreditarea în cazul în care aceasta a expirat, înainte de depunerea dosarului cererii de finanțare la GAL și să evităm situațiile în care potențialii beneficiari să nu poată obține din diverse motive acreditare, iar proiectele deja acceptare spre finanțare să nu poată fi implementate.</w:t>
            </w:r>
          </w:p>
          <w:p w:rsidR="006F50C6" w:rsidRPr="0052716B" w:rsidRDefault="0052716B" w:rsidP="0052716B">
            <w:pPr>
              <w:spacing w:after="0" w:line="240" w:lineRule="auto"/>
              <w:jc w:val="both"/>
              <w:rPr>
                <w:rFonts w:ascii="Trebuchet MS" w:eastAsia="Times New Roman" w:hAnsi="Trebuchet MS" w:cs="Times New Roman"/>
                <w:b/>
              </w:rPr>
            </w:pPr>
            <w:r w:rsidRPr="0052716B">
              <w:rPr>
                <w:rFonts w:ascii="Trebuchet MS" w:eastAsia="Times New Roman" w:hAnsi="Trebuchet MS" w:cs="Times New Roman"/>
                <w:b/>
              </w:rPr>
              <w:t>Această modificare se încadrează la pct 2 litera b)</w:t>
            </w:r>
            <w:r w:rsidR="00732288">
              <w:rPr>
                <w:rFonts w:ascii="Trebuchet MS" w:eastAsia="Times New Roman" w:hAnsi="Trebuchet MS" w:cs="Times New Roman"/>
                <w:b/>
              </w:rPr>
              <w:t xml:space="preserve"> </w:t>
            </w:r>
            <w:r w:rsidR="00732288">
              <w:rPr>
                <w:rFonts w:ascii="Trebuchet MS" w:eastAsia="Times New Roman" w:hAnsi="Trebuchet MS" w:cs="Times New Roman"/>
                <w:b/>
                <w:szCs w:val="24"/>
              </w:rPr>
              <w:t xml:space="preserve">- </w:t>
            </w:r>
            <w:r w:rsidR="00732288" w:rsidRPr="00732288">
              <w:rPr>
                <w:rFonts w:ascii="Trebuchet MS" w:eastAsia="Times New Roman" w:hAnsi="Trebuchet MS" w:cs="Times New Roman"/>
                <w:b/>
                <w:szCs w:val="24"/>
              </w:rPr>
              <w:t>(modificare complexă)</w:t>
            </w:r>
          </w:p>
          <w:p w:rsidR="0052716B" w:rsidRPr="0052716B" w:rsidRDefault="0052716B" w:rsidP="0052716B">
            <w:pPr>
              <w:spacing w:after="0" w:line="240" w:lineRule="auto"/>
              <w:jc w:val="both"/>
              <w:rPr>
                <w:rFonts w:ascii="Trebuchet MS" w:eastAsia="Times New Roman" w:hAnsi="Trebuchet MS" w:cs="Times New Roman"/>
                <w:b/>
                <w:szCs w:val="24"/>
              </w:rPr>
            </w:pPr>
          </w:p>
          <w:p w:rsidR="006F50C6" w:rsidRPr="003213AB" w:rsidRDefault="003F3753" w:rsidP="006F50C6">
            <w:pPr>
              <w:spacing w:after="0" w:line="240" w:lineRule="auto"/>
              <w:contextualSpacing/>
              <w:jc w:val="both"/>
              <w:rPr>
                <w:rFonts w:ascii="Trebuchet MS" w:eastAsia="Times New Roman" w:hAnsi="Trebuchet MS"/>
              </w:rPr>
            </w:pPr>
            <w:r>
              <w:rPr>
                <w:rFonts w:ascii="Trebuchet MS" w:eastAsia="Times New Roman" w:hAnsi="Trebuchet MS"/>
                <w:b/>
                <w:spacing w:val="-2"/>
                <w:szCs w:val="24"/>
              </w:rPr>
              <w:t>F</w:t>
            </w:r>
            <w:r w:rsidR="006F50C6" w:rsidRPr="00D67703">
              <w:rPr>
                <w:rFonts w:ascii="Trebuchet MS" w:eastAsia="Times New Roman" w:hAnsi="Trebuchet MS"/>
                <w:b/>
                <w:spacing w:val="-2"/>
                <w:szCs w:val="24"/>
              </w:rPr>
              <w:t>.</w:t>
            </w:r>
            <w:r w:rsidR="006F50C6" w:rsidRPr="00D67703">
              <w:rPr>
                <w:rFonts w:ascii="Trebuchet MS" w:eastAsia="Times New Roman" w:hAnsi="Trebuchet MS"/>
                <w:spacing w:val="-2"/>
                <w:szCs w:val="24"/>
              </w:rPr>
              <w:t xml:space="preserve">  </w:t>
            </w:r>
            <w:r w:rsidR="007B7A62">
              <w:rPr>
                <w:rFonts w:ascii="Trebuchet MS" w:eastAsia="Times New Roman" w:hAnsi="Trebuchet MS"/>
                <w:szCs w:val="24"/>
              </w:rPr>
              <w:t xml:space="preserve">Specificarea </w:t>
            </w:r>
            <w:r w:rsidR="006F50C6" w:rsidRPr="00D67703">
              <w:rPr>
                <w:rFonts w:ascii="Trebuchet MS" w:eastAsia="Times New Roman" w:hAnsi="Trebuchet MS"/>
                <w:szCs w:val="24"/>
              </w:rPr>
              <w:t>în cadrul</w:t>
            </w:r>
            <w:r w:rsidR="006F50C6" w:rsidRPr="002E2BC3">
              <w:rPr>
                <w:rFonts w:ascii="Trebuchet MS" w:eastAsia="Times New Roman" w:hAnsi="Trebuchet MS"/>
                <w:i/>
                <w:szCs w:val="24"/>
              </w:rPr>
              <w:t xml:space="preserve"> </w:t>
            </w:r>
            <w:r w:rsidR="006F50C6" w:rsidRPr="003213AB">
              <w:rPr>
                <w:rFonts w:ascii="Trebuchet MS" w:eastAsia="Times New Roman" w:hAnsi="Trebuchet MS"/>
                <w:b/>
                <w:i/>
                <w:szCs w:val="24"/>
              </w:rPr>
              <w:t>Punctului 9. Sume (aplicabile) și rata sprijinului</w:t>
            </w:r>
            <w:r w:rsidR="006F50C6" w:rsidRPr="003213AB">
              <w:rPr>
                <w:rFonts w:ascii="Trebuchet MS" w:eastAsia="Times New Roman" w:hAnsi="Trebuchet MS"/>
                <w:b/>
                <w:szCs w:val="24"/>
              </w:rPr>
              <w:t>,</w:t>
            </w:r>
            <w:r w:rsidR="006F50C6" w:rsidRPr="003213AB">
              <w:rPr>
                <w:rFonts w:ascii="Trebuchet MS" w:eastAsia="Times New Roman" w:hAnsi="Trebuchet MS"/>
                <w:szCs w:val="24"/>
              </w:rPr>
              <w:t xml:space="preserve"> a valorii </w:t>
            </w:r>
            <w:r w:rsidR="007B7A62">
              <w:rPr>
                <w:rFonts w:ascii="Trebuchet MS" w:eastAsia="Times New Roman" w:hAnsi="Trebuchet MS"/>
                <w:szCs w:val="24"/>
              </w:rPr>
              <w:t>sprijinului nerambursabil minim și maxim</w:t>
            </w:r>
            <w:r w:rsidR="006F50C6" w:rsidRPr="003213AB">
              <w:rPr>
                <w:rFonts w:ascii="Trebuchet MS" w:eastAsia="Times New Roman" w:hAnsi="Trebuchet MS"/>
                <w:szCs w:val="24"/>
              </w:rPr>
              <w:t xml:space="preserve"> a</w:t>
            </w:r>
            <w:r w:rsidR="007B7A62">
              <w:rPr>
                <w:rFonts w:ascii="Trebuchet MS" w:eastAsia="Times New Roman" w:hAnsi="Trebuchet MS"/>
                <w:szCs w:val="24"/>
              </w:rPr>
              <w:t>l</w:t>
            </w:r>
            <w:r w:rsidR="006F50C6" w:rsidRPr="003213AB">
              <w:rPr>
                <w:rFonts w:ascii="Trebuchet MS" w:eastAsia="Times New Roman" w:hAnsi="Trebuchet MS"/>
                <w:szCs w:val="24"/>
              </w:rPr>
              <w:t xml:space="preserve"> unui proiect,  </w:t>
            </w:r>
            <w:r w:rsidR="006F50C6" w:rsidRPr="003213AB">
              <w:rPr>
                <w:rFonts w:ascii="Trebuchet MS" w:eastAsia="Times New Roman" w:hAnsi="Trebuchet MS"/>
              </w:rPr>
              <w:t>respectiv specificarea intensității sprijinului public nerambursabil, astfel:</w:t>
            </w:r>
          </w:p>
          <w:p w:rsidR="006F50C6" w:rsidRPr="003213AB" w:rsidRDefault="006F50C6" w:rsidP="006F50C6">
            <w:pPr>
              <w:spacing w:after="0"/>
              <w:jc w:val="both"/>
              <w:rPr>
                <w:rFonts w:ascii="Trebuchet MS" w:eastAsia="Times New Roman" w:hAnsi="Trebuchet MS" w:cs="Times New Roman"/>
                <w:i/>
                <w:szCs w:val="24"/>
              </w:rPr>
            </w:pPr>
            <w:r w:rsidRPr="003213AB">
              <w:rPr>
                <w:rFonts w:ascii="Trebuchet MS" w:eastAsia="Times New Roman" w:hAnsi="Trebuchet MS" w:cs="Times New Roman"/>
                <w:i/>
                <w:szCs w:val="24"/>
              </w:rPr>
              <w:t xml:space="preserve">Sprijinul public nerambursabil minim al unui proiect este de 5.000 euro și maxim </w:t>
            </w:r>
            <w:r w:rsidR="001F65E4">
              <w:rPr>
                <w:rFonts w:ascii="Trebuchet MS" w:eastAsia="Times New Roman" w:hAnsi="Trebuchet MS" w:cs="Times New Roman"/>
                <w:i/>
                <w:szCs w:val="24"/>
              </w:rPr>
              <w:t>50.172,07</w:t>
            </w:r>
            <w:r w:rsidRPr="003213AB">
              <w:rPr>
                <w:rFonts w:ascii="Trebuchet MS" w:eastAsia="Times New Roman" w:hAnsi="Trebuchet MS" w:cs="Times New Roman"/>
                <w:i/>
                <w:szCs w:val="24"/>
              </w:rPr>
              <w:t xml:space="preserve">  Euro.</w:t>
            </w:r>
          </w:p>
          <w:p w:rsidR="006F50C6" w:rsidRPr="003213AB" w:rsidRDefault="006F50C6" w:rsidP="006F50C6">
            <w:pPr>
              <w:spacing w:after="0"/>
              <w:jc w:val="both"/>
              <w:rPr>
                <w:rFonts w:ascii="Trebuchet MS" w:eastAsia="Times New Roman" w:hAnsi="Trebuchet MS" w:cs="Times New Roman"/>
                <w:i/>
                <w:szCs w:val="24"/>
              </w:rPr>
            </w:pPr>
            <w:r w:rsidRPr="003213AB">
              <w:rPr>
                <w:rFonts w:ascii="Trebuchet MS" w:eastAsia="Times New Roman" w:hAnsi="Trebuchet MS" w:cs="Times New Roman"/>
                <w:i/>
                <w:szCs w:val="24"/>
              </w:rPr>
              <w:t xml:space="preserve">Intensitatea sprijinului public nerambursabil din totalul cheltuielilor eligibile este astfel: </w:t>
            </w:r>
          </w:p>
          <w:p w:rsidR="006F50C6" w:rsidRPr="003213AB" w:rsidRDefault="006F50C6" w:rsidP="006F50C6">
            <w:pPr>
              <w:spacing w:after="0"/>
              <w:jc w:val="both"/>
              <w:rPr>
                <w:rFonts w:ascii="Trebuchet MS" w:eastAsia="Times New Roman" w:hAnsi="Trebuchet MS" w:cs="Times New Roman"/>
                <w:i/>
                <w:szCs w:val="24"/>
              </w:rPr>
            </w:pPr>
            <w:r w:rsidRPr="003213AB">
              <w:rPr>
                <w:rFonts w:ascii="Trebuchet MS" w:eastAsia="Times New Roman" w:hAnsi="Trebuchet MS" w:cs="Times New Roman"/>
                <w:i/>
                <w:szCs w:val="24"/>
              </w:rPr>
              <w:t>- pentru operatiunile generatoare de venit - 90%;</w:t>
            </w:r>
          </w:p>
          <w:p w:rsidR="006F50C6" w:rsidRPr="003213AB" w:rsidRDefault="006F50C6" w:rsidP="006F50C6">
            <w:pPr>
              <w:spacing w:after="0"/>
              <w:jc w:val="both"/>
              <w:rPr>
                <w:rFonts w:ascii="Trebuchet MS" w:eastAsia="Times New Roman" w:hAnsi="Trebuchet MS" w:cs="Times New Roman"/>
                <w:i/>
                <w:szCs w:val="24"/>
              </w:rPr>
            </w:pPr>
            <w:r w:rsidRPr="003213AB">
              <w:rPr>
                <w:rFonts w:ascii="Trebuchet MS" w:eastAsia="Times New Roman" w:hAnsi="Trebuchet MS" w:cs="Times New Roman"/>
                <w:i/>
                <w:szCs w:val="24"/>
              </w:rPr>
              <w:t>- pentru operatiunile generatoare de venit cu utilitate publica –100%;</w:t>
            </w:r>
          </w:p>
          <w:p w:rsidR="006F50C6" w:rsidRPr="003213AB" w:rsidRDefault="006F50C6" w:rsidP="006F50C6">
            <w:pPr>
              <w:spacing w:after="0" w:line="240" w:lineRule="auto"/>
              <w:contextualSpacing/>
              <w:jc w:val="both"/>
              <w:rPr>
                <w:rFonts w:ascii="Trebuchet MS" w:eastAsia="Times New Roman" w:hAnsi="Trebuchet MS"/>
                <w:i/>
              </w:rPr>
            </w:pPr>
            <w:r w:rsidRPr="003213AB">
              <w:rPr>
                <w:rFonts w:ascii="Trebuchet MS" w:eastAsia="Times New Roman" w:hAnsi="Trebuchet MS" w:cs="Times New Roman"/>
                <w:i/>
                <w:color w:val="000000"/>
                <w:sz w:val="24"/>
                <w:szCs w:val="24"/>
                <w:lang w:eastAsia="zh-CN" w:bidi="hi-IN"/>
              </w:rPr>
              <w:t>- pentru operatiunile negeneratoare de venit - 100%;</w:t>
            </w:r>
          </w:p>
          <w:p w:rsidR="006F50C6" w:rsidRDefault="007B7A62" w:rsidP="006F50C6">
            <w:pPr>
              <w:spacing w:after="0" w:line="240" w:lineRule="auto"/>
              <w:contextualSpacing/>
              <w:jc w:val="both"/>
              <w:rPr>
                <w:rFonts w:ascii="Trebuchet MS" w:eastAsia="Times New Roman" w:hAnsi="Trebuchet MS"/>
              </w:rPr>
            </w:pPr>
            <w:r>
              <w:rPr>
                <w:rFonts w:ascii="Trebuchet MS" w:eastAsia="Times New Roman" w:hAnsi="Trebuchet MS"/>
              </w:rPr>
              <w:t>C</w:t>
            </w:r>
            <w:r w:rsidR="006F50C6" w:rsidRPr="003213AB">
              <w:rPr>
                <w:rFonts w:ascii="Trebuchet MS" w:eastAsia="Times New Roman" w:hAnsi="Trebuchet MS"/>
              </w:rPr>
              <w:t xml:space="preserve">onform  Regulament (UE) nr. 1305/2013 / </w:t>
            </w:r>
            <w:r w:rsidR="006F50C6" w:rsidRPr="003213AB">
              <w:rPr>
                <w:rFonts w:ascii="Trebuchet MS" w:eastAsia="Times New Roman" w:hAnsi="Trebuchet MS"/>
                <w:i/>
              </w:rPr>
              <w:t>Ghidului solicitantului pentru participarea la selecţia strategiilor de dezvoltare locală, p</w:t>
            </w:r>
            <w:r w:rsidR="00861DCA">
              <w:rPr>
                <w:rFonts w:ascii="Trebuchet MS" w:eastAsia="Times New Roman" w:hAnsi="Trebuchet MS"/>
                <w:i/>
              </w:rPr>
              <w:t>a</w:t>
            </w:r>
            <w:r w:rsidR="006F50C6" w:rsidRPr="003213AB">
              <w:rPr>
                <w:rFonts w:ascii="Trebuchet MS" w:eastAsia="Times New Roman" w:hAnsi="Trebuchet MS"/>
                <w:i/>
              </w:rPr>
              <w:t>g. 34</w:t>
            </w:r>
            <w:r w:rsidR="006F50C6" w:rsidRPr="003213AB">
              <w:rPr>
                <w:rFonts w:ascii="Trebuchet MS" w:eastAsia="Times New Roman" w:hAnsi="Trebuchet MS"/>
              </w:rPr>
              <w:t xml:space="preserve">: </w:t>
            </w:r>
            <w:r w:rsidR="006F50C6" w:rsidRPr="003213AB">
              <w:rPr>
                <w:rFonts w:ascii="Trebuchet MS" w:eastAsia="Times New Roman" w:hAnsi="Trebuchet MS"/>
                <w:i/>
              </w:rPr>
              <w:t>„Intensitatea sprijinului pentru măsurile ce vor fi finanțate prin LEADER va fi stabilită de parteneriate astfel: • pentru operațiunile generatoare de venit: până la 90%; • pentru operațiunile generatoare de venit cu utilitate publică – până la 100%; • pentru operațiunile negeneratoare de venit: până la 100%</w:t>
            </w:r>
            <w:r w:rsidR="006F50C6" w:rsidRPr="003213AB">
              <w:rPr>
                <w:rFonts w:ascii="Arial" w:eastAsia="Times New Roman" w:hAnsi="Arial" w:cs="Arial"/>
                <w:i/>
              </w:rPr>
              <w:t>ˮ</w:t>
            </w:r>
            <w:r w:rsidR="006F50C6" w:rsidRPr="003213AB">
              <w:rPr>
                <w:rFonts w:ascii="Trebuchet MS" w:eastAsia="Times New Roman" w:hAnsi="Trebuchet MS"/>
              </w:rPr>
              <w:t>.</w:t>
            </w:r>
          </w:p>
          <w:p w:rsidR="00A34BC0" w:rsidRPr="003213AB" w:rsidRDefault="00A34BC0" w:rsidP="006F50C6">
            <w:pPr>
              <w:spacing w:after="0" w:line="240" w:lineRule="auto"/>
              <w:contextualSpacing/>
              <w:jc w:val="both"/>
              <w:rPr>
                <w:rFonts w:ascii="Trebuchet MS" w:eastAsia="Times New Roman" w:hAnsi="Trebuchet MS"/>
              </w:rPr>
            </w:pPr>
          </w:p>
          <w:p w:rsidR="00A34BC0" w:rsidRPr="003213AB" w:rsidRDefault="00A34BC0" w:rsidP="006F50C6">
            <w:pPr>
              <w:spacing w:after="0" w:line="240" w:lineRule="auto"/>
              <w:contextualSpacing/>
              <w:jc w:val="both"/>
              <w:rPr>
                <w:rFonts w:ascii="Trebuchet MS" w:eastAsia="Calibri" w:hAnsi="Trebuchet MS" w:cs="Trebuchet MS"/>
                <w:color w:val="000000"/>
              </w:rPr>
            </w:pPr>
            <w:r w:rsidRPr="003213AB">
              <w:rPr>
                <w:rFonts w:ascii="Trebuchet MS" w:eastAsia="Times New Roman" w:hAnsi="Trebuchet MS"/>
                <w:b/>
              </w:rPr>
              <w:t>Modificare ratei sprijinului de la 80% la 90%,</w:t>
            </w:r>
            <w:r w:rsidRPr="003213AB">
              <w:rPr>
                <w:rFonts w:ascii="Trebuchet MS" w:eastAsia="Times New Roman" w:hAnsi="Trebuchet MS"/>
              </w:rPr>
              <w:t xml:space="preserve"> este necesară pentru a facilita accesarea </w:t>
            </w:r>
            <w:r w:rsidR="00984EA0" w:rsidRPr="003213AB">
              <w:rPr>
                <w:rFonts w:ascii="Trebuchet MS" w:eastAsia="Times New Roman" w:hAnsi="Trebuchet MS"/>
              </w:rPr>
              <w:t xml:space="preserve">acestei măsuri privind infrastructura socială de către cât mai mulți beneficiari, având în vedere </w:t>
            </w:r>
            <w:r w:rsidR="00984EA0" w:rsidRPr="003213AB">
              <w:rPr>
                <w:rFonts w:ascii="Trebuchet MS" w:eastAsia="SimSun;宋体" w:hAnsi="Trebuchet MS" w:cs="Trebuchet MS"/>
                <w:color w:val="000000"/>
                <w:lang w:eastAsia="zh-CN" w:bidi="hi-IN"/>
              </w:rPr>
              <w:t xml:space="preserve">problemele </w:t>
            </w:r>
            <w:r w:rsidR="00984EA0" w:rsidRPr="003213AB">
              <w:rPr>
                <w:rFonts w:ascii="Trebuchet MS" w:eastAsia="Calibri" w:hAnsi="Trebuchet MS" w:cs="Trebuchet MS"/>
                <w:color w:val="000000"/>
              </w:rPr>
              <w:t xml:space="preserve">sociale ale comunităţii din teritoriul GAL </w:t>
            </w:r>
            <w:r w:rsidR="007B7A62">
              <w:rPr>
                <w:rFonts w:ascii="Trebuchet MS" w:eastAsia="Calibri" w:hAnsi="Trebuchet MS" w:cs="Trebuchet MS"/>
                <w:color w:val="000000"/>
              </w:rPr>
              <w:t>Sudul Gorjului</w:t>
            </w:r>
            <w:r w:rsidR="00984EA0" w:rsidRPr="003213AB">
              <w:rPr>
                <w:rFonts w:ascii="Trebuchet MS" w:eastAsia="Calibri" w:hAnsi="Trebuchet MS" w:cs="Trebuchet MS"/>
                <w:color w:val="000000"/>
              </w:rPr>
              <w:t xml:space="preserve">, legate în general de o populaţie săracă, copii defavorizați social, adulţi, bătrâni. </w:t>
            </w:r>
          </w:p>
          <w:p w:rsidR="00984EA0" w:rsidRDefault="00984EA0" w:rsidP="00984EA0">
            <w:pPr>
              <w:widowControl w:val="0"/>
              <w:suppressAutoHyphens/>
              <w:spacing w:after="0"/>
              <w:jc w:val="both"/>
              <w:rPr>
                <w:rFonts w:ascii="Trebuchet MS" w:eastAsia="SimSun" w:hAnsi="Trebuchet MS" w:cs="Calibri"/>
                <w:color w:val="00000A"/>
                <w:lang w:eastAsia="zh-CN" w:bidi="hi-IN"/>
              </w:rPr>
            </w:pPr>
            <w:r w:rsidRPr="003213AB">
              <w:rPr>
                <w:rFonts w:ascii="Trebuchet MS" w:eastAsia="Calibri" w:hAnsi="Trebuchet MS" w:cs="Trebuchet MS"/>
                <w:color w:val="000000"/>
              </w:rPr>
              <w:t xml:space="preserve">Prin creșterea ratei sprijinului se încurajează depunerea mai multor proiecte vizând </w:t>
            </w:r>
            <w:r w:rsidRPr="003213AB">
              <w:rPr>
                <w:rFonts w:ascii="Trebuchet MS" w:eastAsia="SimSun" w:hAnsi="Trebuchet MS" w:cs="Mangal"/>
                <w:color w:val="00000A"/>
                <w:lang w:eastAsia="zh-CN" w:bidi="hi-IN"/>
              </w:rPr>
              <w:t>dezvoltarea și modernizarea infrastructurii soci</w:t>
            </w:r>
            <w:r w:rsidR="00684645" w:rsidRPr="003213AB">
              <w:rPr>
                <w:rFonts w:ascii="Trebuchet MS" w:eastAsia="SimSun" w:hAnsi="Trebuchet MS" w:cs="Mangal"/>
                <w:color w:val="00000A"/>
                <w:lang w:eastAsia="zh-CN" w:bidi="hi-IN"/>
              </w:rPr>
              <w:t>ale</w:t>
            </w:r>
            <w:r w:rsidRPr="003213AB">
              <w:rPr>
                <w:rFonts w:ascii="Trebuchet MS" w:eastAsia="SimSun" w:hAnsi="Trebuchet MS" w:cs="Mangal"/>
                <w:color w:val="00000A"/>
                <w:lang w:eastAsia="zh-CN" w:bidi="hi-IN"/>
              </w:rPr>
              <w:t xml:space="preserve"> a teritoriului </w:t>
            </w:r>
            <w:r w:rsidR="007B7A62">
              <w:rPr>
                <w:rFonts w:ascii="Trebuchet MS" w:eastAsia="SimSun" w:hAnsi="Trebuchet MS" w:cs="Mangal"/>
                <w:color w:val="00000A"/>
                <w:lang w:eastAsia="zh-CN" w:bidi="hi-IN"/>
              </w:rPr>
              <w:t>Sudul Gorjului</w:t>
            </w:r>
            <w:r w:rsidRPr="003213AB">
              <w:rPr>
                <w:rFonts w:ascii="Trebuchet MS" w:eastAsia="SimSun" w:hAnsi="Trebuchet MS" w:cs="Mangal"/>
                <w:color w:val="00000A"/>
                <w:lang w:eastAsia="zh-CN" w:bidi="hi-IN"/>
              </w:rPr>
              <w:t xml:space="preserve">, </w:t>
            </w:r>
            <w:r w:rsidRPr="003213AB">
              <w:rPr>
                <w:rFonts w:ascii="Trebuchet MS" w:eastAsia="SimSun" w:hAnsi="Trebuchet MS" w:cs="Calibri"/>
                <w:color w:val="00000A"/>
                <w:lang w:eastAsia="zh-CN" w:bidi="hi-IN"/>
              </w:rPr>
              <w:t>consolidarea infrastructurii sociale a teritoriului și creșterea numărului de locuitori care vor beneficia de servicii îmbunătățite.</w:t>
            </w:r>
            <w:r w:rsidRPr="002F393C">
              <w:rPr>
                <w:rFonts w:ascii="Trebuchet MS" w:eastAsia="SimSun" w:hAnsi="Trebuchet MS" w:cs="Calibri"/>
                <w:color w:val="00000A"/>
                <w:lang w:eastAsia="zh-CN" w:bidi="hi-IN"/>
              </w:rPr>
              <w:t xml:space="preserve"> </w:t>
            </w:r>
          </w:p>
          <w:p w:rsidR="0022377F" w:rsidRPr="002F393C" w:rsidRDefault="007B7A62" w:rsidP="00984EA0">
            <w:pPr>
              <w:widowControl w:val="0"/>
              <w:suppressAutoHyphens/>
              <w:spacing w:after="0"/>
              <w:jc w:val="both"/>
              <w:rPr>
                <w:rFonts w:ascii="Trebuchet MS" w:eastAsia="SimSun" w:hAnsi="Trebuchet MS" w:cs="Mangal"/>
                <w:color w:val="00000A"/>
                <w:lang w:eastAsia="zh-CN" w:bidi="hi-IN"/>
              </w:rPr>
            </w:pPr>
            <w:r>
              <w:rPr>
                <w:rFonts w:ascii="Trebuchet MS" w:eastAsia="Times New Roman" w:hAnsi="Trebuchet MS" w:cs="Times New Roman"/>
                <w:b/>
                <w:szCs w:val="24"/>
              </w:rPr>
              <w:t>Această modificare se încadrează</w:t>
            </w:r>
            <w:r w:rsidR="0022377F"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22377F" w:rsidRPr="003213AB">
              <w:rPr>
                <w:rFonts w:ascii="Trebuchet MS" w:eastAsia="Times New Roman" w:hAnsi="Trebuchet MS" w:cs="Times New Roman"/>
                <w:b/>
                <w:szCs w:val="24"/>
              </w:rPr>
              <w:t xml:space="preserve"> </w:t>
            </w:r>
            <w:r w:rsidR="0022377F">
              <w:rPr>
                <w:rFonts w:ascii="Trebuchet MS" w:eastAsia="Times New Roman" w:hAnsi="Trebuchet MS" w:cs="Times New Roman"/>
                <w:b/>
                <w:szCs w:val="24"/>
              </w:rPr>
              <w:t>2</w:t>
            </w:r>
            <w:r w:rsidR="0022377F" w:rsidRPr="003213AB">
              <w:rPr>
                <w:rFonts w:ascii="Trebuchet MS" w:eastAsia="Times New Roman" w:hAnsi="Trebuchet MS" w:cs="Times New Roman"/>
                <w:b/>
                <w:szCs w:val="24"/>
              </w:rPr>
              <w:t xml:space="preserve"> litera </w:t>
            </w:r>
            <w:r w:rsidR="0022377F">
              <w:rPr>
                <w:rFonts w:ascii="Trebuchet MS" w:eastAsia="Times New Roman" w:hAnsi="Trebuchet MS" w:cs="Times New Roman"/>
                <w:b/>
                <w:szCs w:val="24"/>
              </w:rPr>
              <w:t>b</w:t>
            </w:r>
            <w:r w:rsidR="0022377F"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 </w:t>
            </w:r>
            <w:r w:rsidR="00732288" w:rsidRPr="00732288">
              <w:rPr>
                <w:rFonts w:ascii="Trebuchet MS" w:eastAsia="Times New Roman" w:hAnsi="Trebuchet MS" w:cs="Times New Roman"/>
                <w:b/>
                <w:szCs w:val="24"/>
              </w:rPr>
              <w:t>(modificare complexă)</w:t>
            </w:r>
          </w:p>
          <w:p w:rsidR="006F50C6" w:rsidRDefault="006F50C6" w:rsidP="006F50C6">
            <w:pPr>
              <w:spacing w:after="0" w:line="240" w:lineRule="auto"/>
              <w:contextualSpacing/>
              <w:jc w:val="both"/>
              <w:rPr>
                <w:rFonts w:ascii="Trebuchet MS" w:eastAsia="Times New Roman" w:hAnsi="Trebuchet MS"/>
              </w:rPr>
            </w:pPr>
          </w:p>
          <w:p w:rsidR="0022377F" w:rsidRDefault="003F3753" w:rsidP="005C5DC5">
            <w:pPr>
              <w:spacing w:after="0" w:line="240" w:lineRule="auto"/>
              <w:jc w:val="both"/>
              <w:rPr>
                <w:rFonts w:ascii="Trebuchet MS" w:hAnsi="Trebuchet MS"/>
                <w:b/>
              </w:rPr>
            </w:pPr>
            <w:r>
              <w:rPr>
                <w:rFonts w:ascii="Trebuchet MS" w:eastAsia="Times New Roman" w:hAnsi="Trebuchet MS"/>
                <w:b/>
              </w:rPr>
              <w:t>G</w:t>
            </w:r>
            <w:r w:rsidR="006F50C6">
              <w:rPr>
                <w:rFonts w:ascii="Trebuchet MS" w:eastAsia="Times New Roman" w:hAnsi="Trebuchet MS"/>
                <w:b/>
              </w:rPr>
              <w:t xml:space="preserve">. </w:t>
            </w:r>
            <w:r w:rsidR="006F50C6" w:rsidRPr="009522D9">
              <w:rPr>
                <w:rFonts w:ascii="Trebuchet MS" w:eastAsia="Times New Roman" w:hAnsi="Trebuchet MS" w:cs="Arial"/>
                <w:szCs w:val="24"/>
              </w:rPr>
              <w:t xml:space="preserve">Deoarece teritoriul GAL </w:t>
            </w:r>
            <w:r w:rsidR="007B7A62">
              <w:rPr>
                <w:rFonts w:ascii="Trebuchet MS" w:eastAsia="Times New Roman" w:hAnsi="Trebuchet MS" w:cs="Arial"/>
                <w:szCs w:val="24"/>
              </w:rPr>
              <w:t>Sudul Gorjului</w:t>
            </w:r>
            <w:r w:rsidR="006F50C6" w:rsidRPr="009522D9">
              <w:rPr>
                <w:rFonts w:ascii="Trebuchet MS" w:eastAsia="Times New Roman" w:hAnsi="Trebuchet MS" w:cs="Arial"/>
                <w:szCs w:val="24"/>
              </w:rPr>
              <w:t xml:space="preserve"> este format din comune și orașe, la </w:t>
            </w:r>
            <w:r w:rsidR="006F50C6">
              <w:rPr>
                <w:rFonts w:ascii="Trebuchet MS" w:eastAsia="Times New Roman" w:hAnsi="Trebuchet MS" w:cs="Arial"/>
                <w:szCs w:val="24"/>
              </w:rPr>
              <w:t xml:space="preserve">punctul </w:t>
            </w:r>
            <w:r w:rsidR="006F50C6">
              <w:rPr>
                <w:rFonts w:ascii="Trebuchet MS" w:eastAsia="Times New Roman" w:hAnsi="Trebuchet MS" w:cs="Arial"/>
                <w:b/>
                <w:szCs w:val="24"/>
              </w:rPr>
              <w:t>10. Indicatori de monitorizare</w:t>
            </w:r>
            <w:r w:rsidR="006F50C6" w:rsidRPr="009522D9">
              <w:rPr>
                <w:rFonts w:ascii="Trebuchet MS" w:eastAsia="Times New Roman" w:hAnsi="Trebuchet MS" w:cs="Arial"/>
                <w:szCs w:val="24"/>
              </w:rPr>
              <w:t xml:space="preserve">, </w:t>
            </w:r>
            <w:r w:rsidR="007B7A62">
              <w:rPr>
                <w:rFonts w:ascii="Trebuchet MS" w:eastAsia="Times New Roman" w:hAnsi="Trebuchet MS" w:cs="Arial"/>
                <w:szCs w:val="24"/>
              </w:rPr>
              <w:t xml:space="preserve"> se elimină textul ”din mediul rural” menționat în indicatorul de monitorizare, </w:t>
            </w:r>
            <w:r w:rsidR="006F50C6" w:rsidRPr="009522D9">
              <w:rPr>
                <w:rFonts w:ascii="Trebuchet MS" w:eastAsia="Times New Roman" w:hAnsi="Trebuchet MS" w:cs="Arial"/>
                <w:szCs w:val="24"/>
              </w:rPr>
              <w:t xml:space="preserve">astfel încât </w:t>
            </w:r>
            <w:r w:rsidR="007B7A62">
              <w:rPr>
                <w:rFonts w:ascii="Trebuchet MS" w:eastAsia="Times New Roman" w:hAnsi="Trebuchet MS" w:cs="Arial"/>
                <w:szCs w:val="24"/>
              </w:rPr>
              <w:t>serviciile sociale să fie</w:t>
            </w:r>
            <w:r w:rsidR="006F50C6" w:rsidRPr="009522D9">
              <w:rPr>
                <w:rFonts w:ascii="Trebuchet MS" w:eastAsia="Times New Roman" w:hAnsi="Trebuchet MS" w:cs="Arial"/>
                <w:szCs w:val="24"/>
              </w:rPr>
              <w:t xml:space="preserve"> adresate populației din teritoriul GAL </w:t>
            </w:r>
            <w:r w:rsidR="007B7A62">
              <w:rPr>
                <w:rFonts w:ascii="Trebuchet MS" w:eastAsia="Times New Roman" w:hAnsi="Trebuchet MS" w:cs="Arial"/>
                <w:szCs w:val="24"/>
              </w:rPr>
              <w:t>Sudul Gorjului</w:t>
            </w:r>
            <w:r w:rsidR="006F50C6" w:rsidRPr="009522D9">
              <w:rPr>
                <w:rFonts w:ascii="Trebuchet MS" w:eastAsia="Times New Roman" w:hAnsi="Trebuchet MS" w:cs="Arial"/>
                <w:szCs w:val="24"/>
              </w:rPr>
              <w:t xml:space="preserve"> și nu </w:t>
            </w:r>
            <w:r w:rsidR="006F50C6" w:rsidRPr="007B7A62">
              <w:rPr>
                <w:rFonts w:ascii="Trebuchet MS" w:eastAsia="Times New Roman" w:hAnsi="Trebuchet MS" w:cs="Arial"/>
                <w:szCs w:val="24"/>
              </w:rPr>
              <w:t>doar populației rural</w:t>
            </w:r>
            <w:r w:rsidR="007B7A62" w:rsidRPr="007B7A62">
              <w:rPr>
                <w:rFonts w:ascii="Trebuchet MS" w:eastAsia="Times New Roman" w:hAnsi="Trebuchet MS" w:cs="Arial"/>
                <w:szCs w:val="24"/>
              </w:rPr>
              <w:t>e di</w:t>
            </w:r>
            <w:r w:rsidR="008E5006">
              <w:rPr>
                <w:rFonts w:ascii="Trebuchet MS" w:eastAsia="Times New Roman" w:hAnsi="Trebuchet MS" w:cs="Arial"/>
                <w:szCs w:val="24"/>
              </w:rPr>
              <w:t>n teritoriu. Indicatorul corect</w:t>
            </w:r>
            <w:r w:rsidR="007B7A62" w:rsidRPr="007B7A62">
              <w:rPr>
                <w:rFonts w:ascii="Trebuchet MS" w:eastAsia="Times New Roman" w:hAnsi="Trebuchet MS" w:cs="Arial"/>
                <w:szCs w:val="24"/>
              </w:rPr>
              <w:t xml:space="preserve"> este: </w:t>
            </w:r>
            <w:r w:rsidR="007B7A62" w:rsidRPr="007B7A62">
              <w:rPr>
                <w:rFonts w:ascii="Trebuchet MS" w:hAnsi="Trebuchet MS"/>
                <w:b/>
              </w:rPr>
              <w:t>Populația netă care beneficiază de servicii/infrastructuri îmbunătățite</w:t>
            </w:r>
            <w:r w:rsidR="007B7A62">
              <w:rPr>
                <w:rFonts w:ascii="Trebuchet MS" w:hAnsi="Trebuchet MS"/>
                <w:b/>
              </w:rPr>
              <w:t>.</w:t>
            </w:r>
          </w:p>
          <w:p w:rsidR="005C5DC5" w:rsidRPr="005C5DC5" w:rsidRDefault="005C5DC5" w:rsidP="00732288">
            <w:pPr>
              <w:widowControl w:val="0"/>
              <w:suppressAutoHyphens/>
              <w:spacing w:after="0"/>
              <w:jc w:val="both"/>
              <w:rPr>
                <w:rFonts w:ascii="Trebuchet MS" w:eastAsia="SimSun" w:hAnsi="Trebuchet MS" w:cs="Mangal"/>
                <w:color w:val="00000A"/>
                <w:lang w:eastAsia="zh-CN" w:bidi="hi-IN"/>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Pr="003213AB">
              <w:rPr>
                <w:rFonts w:ascii="Trebuchet MS" w:eastAsia="Times New Roman" w:hAnsi="Trebuchet MS" w:cs="Times New Roman"/>
                <w:b/>
                <w:szCs w:val="24"/>
              </w:rPr>
              <w:t xml:space="preserve"> </w:t>
            </w:r>
            <w:r w:rsidR="00732288">
              <w:rPr>
                <w:rFonts w:ascii="Trebuchet MS" w:eastAsia="Times New Roman" w:hAnsi="Trebuchet MS" w:cs="Times New Roman"/>
                <w:b/>
                <w:szCs w:val="24"/>
              </w:rPr>
              <w:t>1</w:t>
            </w:r>
            <w:r w:rsidRPr="003213AB">
              <w:rPr>
                <w:rFonts w:ascii="Trebuchet MS" w:eastAsia="Times New Roman" w:hAnsi="Trebuchet MS" w:cs="Times New Roman"/>
                <w:b/>
                <w:szCs w:val="24"/>
              </w:rPr>
              <w:t xml:space="preserve"> litera </w:t>
            </w:r>
            <w:r w:rsidR="00732288">
              <w:rPr>
                <w:rFonts w:ascii="Trebuchet MS" w:eastAsia="Times New Roman" w:hAnsi="Trebuchet MS" w:cs="Times New Roman"/>
                <w:b/>
                <w:szCs w:val="24"/>
              </w:rPr>
              <w:t>a</w:t>
            </w:r>
            <w:r w:rsidRPr="003213AB">
              <w:rPr>
                <w:rFonts w:ascii="Trebuchet MS" w:eastAsia="Times New Roman" w:hAnsi="Trebuchet MS" w:cs="Times New Roman"/>
                <w:b/>
                <w:szCs w:val="24"/>
              </w:rPr>
              <w:t>)</w:t>
            </w:r>
            <w:r w:rsidR="00732288">
              <w:rPr>
                <w:rFonts w:ascii="Trebuchet MS" w:eastAsia="Times New Roman" w:hAnsi="Trebuchet MS" w:cs="Times New Roman"/>
                <w:b/>
                <w:szCs w:val="24"/>
              </w:rPr>
              <w:t xml:space="preserve"> </w:t>
            </w:r>
            <w:r w:rsidR="00732288" w:rsidRPr="00732288">
              <w:rPr>
                <w:rFonts w:ascii="Trebuchet MS" w:eastAsia="Times New Roman" w:hAnsi="Trebuchet MS" w:cs="Times New Roman"/>
                <w:b/>
                <w:szCs w:val="24"/>
              </w:rPr>
              <w:t>– (modificare simplă)</w:t>
            </w:r>
          </w:p>
        </w:tc>
      </w:tr>
    </w:tbl>
    <w:p w:rsidR="002E2BC3" w:rsidRPr="0012285E" w:rsidRDefault="002E2BC3" w:rsidP="002E2BC3">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Pr="0012285E">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2E2BC3" w:rsidRPr="0012285E" w:rsidTr="002E2BC3">
        <w:tc>
          <w:tcPr>
            <w:tcW w:w="5000" w:type="pct"/>
            <w:shd w:val="clear" w:color="auto" w:fill="auto"/>
          </w:tcPr>
          <w:p w:rsidR="00694721" w:rsidRPr="00721685" w:rsidRDefault="00721685" w:rsidP="00721685">
            <w:pPr>
              <w:suppressAutoHyphens/>
              <w:spacing w:after="0"/>
              <w:rPr>
                <w:rFonts w:ascii="Trebuchet MS" w:eastAsia="Calibri" w:hAnsi="Trebuchet MS" w:cs="Trebuchet MS"/>
                <w:color w:val="000000"/>
              </w:rPr>
            </w:pPr>
            <w:r>
              <w:rPr>
                <w:rFonts w:ascii="Trebuchet MS" w:eastAsia="Calibri" w:hAnsi="Trebuchet MS" w:cs="Trebuchet MS"/>
                <w:b/>
                <w:bCs/>
                <w:color w:val="000000"/>
              </w:rPr>
              <w:t xml:space="preserve">CAP. V - </w:t>
            </w:r>
            <w:r w:rsidR="00694721" w:rsidRPr="00694721">
              <w:rPr>
                <w:rFonts w:ascii="Trebuchet MS" w:eastAsia="Calibri" w:hAnsi="Trebuchet MS" w:cs="Trebuchet MS"/>
                <w:b/>
                <w:bCs/>
                <w:color w:val="000000"/>
              </w:rPr>
              <w:t xml:space="preserve">FIȘA MĂSURII </w:t>
            </w:r>
            <w:r w:rsidR="00694721" w:rsidRPr="00694721">
              <w:rPr>
                <w:rFonts w:ascii="Trebuchet MS" w:eastAsia="Calibri" w:hAnsi="Trebuchet MS" w:cs="Trebuchet MS"/>
                <w:b/>
                <w:bCs/>
                <w:color w:val="0000CC"/>
              </w:rPr>
              <w:t>M 3.2.</w:t>
            </w:r>
          </w:p>
          <w:p w:rsidR="00694721" w:rsidRDefault="00694721" w:rsidP="00694721">
            <w:pPr>
              <w:suppressAutoHyphens/>
              <w:spacing w:after="0"/>
              <w:jc w:val="both"/>
              <w:rPr>
                <w:rFonts w:ascii="Trebuchet MS" w:eastAsia="Calibri" w:hAnsi="Trebuchet MS" w:cs="Trebuchet MS"/>
                <w:b/>
                <w:bCs/>
                <w:shd w:val="clear" w:color="auto" w:fill="FFFFFF"/>
              </w:rPr>
            </w:pPr>
            <w:r w:rsidRPr="00721685">
              <w:rPr>
                <w:rFonts w:ascii="Trebuchet MS" w:eastAsia="Calibri" w:hAnsi="Trebuchet MS" w:cs="Trebuchet MS"/>
                <w:b/>
                <w:bCs/>
              </w:rPr>
              <w:t xml:space="preserve">Denumirea măsurii: </w:t>
            </w:r>
            <w:r w:rsidRPr="00721685">
              <w:rPr>
                <w:rFonts w:ascii="Trebuchet MS" w:eastAsia="Calibri" w:hAnsi="Trebuchet MS" w:cs="Trebuchet MS"/>
                <w:b/>
                <w:bCs/>
                <w:shd w:val="clear" w:color="auto" w:fill="FFFFFF"/>
              </w:rPr>
              <w:t>„</w:t>
            </w:r>
            <w:r w:rsidR="00D8113C" w:rsidRPr="00D8113C">
              <w:rPr>
                <w:rFonts w:ascii="Trebuchet MS" w:eastAsia="Calibri" w:hAnsi="Trebuchet MS" w:cs="Trebuchet MS"/>
                <w:b/>
                <w:bCs/>
                <w:shd w:val="clear" w:color="auto" w:fill="FFFFFF"/>
              </w:rPr>
              <w:t>Servicii sociale îmbunătățite în teritoriul Grupului de Acțiune Locală”</w:t>
            </w:r>
          </w:p>
          <w:p w:rsidR="003F3753" w:rsidRDefault="003F3753" w:rsidP="003F3753">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ins w:id="162" w:author="user2" w:date="2017-08-29T13:00:00Z">
              <w:r>
                <w:rPr>
                  <w:b/>
                  <w:bCs/>
                  <w:color w:val="FF3333"/>
                  <w:sz w:val="22"/>
                  <w:szCs w:val="22"/>
                </w:rPr>
                <w:t xml:space="preserve"> </w:t>
              </w:r>
            </w:ins>
            <w:ins w:id="163" w:author="user2" w:date="2017-08-29T13:01:00Z">
              <w:r w:rsidRPr="00F73207">
                <w:rPr>
                  <w:rFonts w:eastAsia="Times New Roman" w:cs="Arial"/>
                  <w:b/>
                  <w:spacing w:val="-6"/>
                </w:rPr>
                <w:t xml:space="preserve">alin. (1), </w:t>
              </w:r>
              <w:r>
                <w:rPr>
                  <w:rFonts w:eastAsia="Times New Roman" w:cs="Arial"/>
                  <w:b/>
                  <w:spacing w:val="-6"/>
                </w:rPr>
                <w:t xml:space="preserve">lit. </w:t>
              </w:r>
              <w:r w:rsidRPr="00F73207">
                <w:rPr>
                  <w:rFonts w:eastAsia="Times New Roman" w:cs="Arial"/>
                  <w:b/>
                  <w:spacing w:val="-6"/>
                </w:rPr>
                <w:t>b,d,g</w:t>
              </w:r>
              <w:r>
                <w:rPr>
                  <w:b/>
                  <w:bCs/>
                  <w:sz w:val="22"/>
                  <w:szCs w:val="22"/>
                </w:rPr>
                <w:t xml:space="preserve"> </w:t>
              </w:r>
            </w:ins>
            <w:r>
              <w:rPr>
                <w:b/>
                <w:bCs/>
                <w:sz w:val="22"/>
                <w:szCs w:val="22"/>
              </w:rPr>
              <w:t xml:space="preserve">din Reg. (UE) nr. 1305/2013. </w:t>
            </w:r>
          </w:p>
          <w:p w:rsidR="003F3753" w:rsidRPr="00721685" w:rsidRDefault="003F3753" w:rsidP="00694721">
            <w:pPr>
              <w:suppressAutoHyphens/>
              <w:spacing w:after="0"/>
              <w:jc w:val="both"/>
              <w:rPr>
                <w:rFonts w:ascii="Trebuchet MS" w:eastAsia="Calibri" w:hAnsi="Trebuchet MS" w:cs="Trebuchet MS"/>
              </w:rPr>
            </w:pPr>
          </w:p>
          <w:p w:rsidR="00F05416" w:rsidRPr="008A2D6B" w:rsidRDefault="007B7A62" w:rsidP="00F05416">
            <w:pPr>
              <w:pStyle w:val="Default"/>
              <w:spacing w:line="276" w:lineRule="auto"/>
              <w:jc w:val="both"/>
              <w:rPr>
                <w:sz w:val="22"/>
                <w:szCs w:val="22"/>
              </w:rPr>
            </w:pPr>
            <w:r>
              <w:rPr>
                <w:b/>
                <w:bCs/>
                <w:color w:val="FFFFFF"/>
                <w:sz w:val="22"/>
                <w:szCs w:val="22"/>
                <w:shd w:val="clear" w:color="auto" w:fill="004586"/>
              </w:rPr>
              <w:t>3.</w:t>
            </w:r>
            <w:r w:rsidR="00F05416" w:rsidRPr="008A2D6B">
              <w:rPr>
                <w:b/>
                <w:bCs/>
                <w:color w:val="FFFFFF"/>
                <w:sz w:val="22"/>
                <w:szCs w:val="22"/>
                <w:shd w:val="clear" w:color="auto" w:fill="004586"/>
              </w:rPr>
              <w:t xml:space="preserve">Trimiteri la alte acte legislative </w:t>
            </w:r>
          </w:p>
          <w:p w:rsidR="00F05416" w:rsidRPr="00F05416" w:rsidRDefault="00F05416" w:rsidP="00266067">
            <w:pPr>
              <w:pStyle w:val="Default"/>
              <w:numPr>
                <w:ilvl w:val="0"/>
                <w:numId w:val="8"/>
              </w:numPr>
              <w:spacing w:line="276" w:lineRule="auto"/>
              <w:jc w:val="both"/>
              <w:rPr>
                <w:sz w:val="22"/>
                <w:szCs w:val="22"/>
              </w:rPr>
            </w:pPr>
            <w:del w:id="164" w:author="John" w:date="2017-06-22T23:40:00Z">
              <w:r w:rsidRPr="00F05416" w:rsidDel="00E5399B">
                <w:rPr>
                  <w:b/>
                  <w:bCs/>
                  <w:sz w:val="22"/>
                  <w:szCs w:val="22"/>
                </w:rPr>
                <w:delText>Hotărârea de Guvern</w:delText>
              </w:r>
            </w:del>
            <w:ins w:id="165" w:author="John" w:date="2017-06-22T23:40:00Z">
              <w:r w:rsidRPr="00F05416">
                <w:rPr>
                  <w:b/>
                  <w:bCs/>
                  <w:sz w:val="22"/>
                  <w:szCs w:val="22"/>
                </w:rPr>
                <w:t xml:space="preserve"> Ordonanța</w:t>
              </w:r>
            </w:ins>
            <w:r w:rsidRPr="00F05416">
              <w:rPr>
                <w:b/>
                <w:bCs/>
                <w:sz w:val="22"/>
                <w:szCs w:val="22"/>
              </w:rPr>
              <w:t xml:space="preserve"> nr 26/2000</w:t>
            </w:r>
            <w:r w:rsidRPr="008A2D6B">
              <w:rPr>
                <w:sz w:val="22"/>
                <w:szCs w:val="22"/>
              </w:rPr>
              <w:t xml:space="preserve"> cu privire la asociații și fundații, cu modificările și completările ulterioare.</w:t>
            </w:r>
          </w:p>
          <w:p w:rsidR="00694721" w:rsidRPr="00694721" w:rsidRDefault="00694721" w:rsidP="00694721">
            <w:pPr>
              <w:suppressAutoHyphens/>
              <w:spacing w:after="0"/>
              <w:jc w:val="both"/>
              <w:rPr>
                <w:rFonts w:ascii="Trebuchet MS" w:eastAsia="Calibri" w:hAnsi="Trebuchet MS" w:cs="Trebuchet MS"/>
                <w:color w:val="FFFFFF"/>
                <w:shd w:val="clear" w:color="auto" w:fill="004586"/>
              </w:rPr>
            </w:pPr>
            <w:r w:rsidRPr="00694721">
              <w:rPr>
                <w:rFonts w:ascii="Trebuchet MS" w:eastAsia="Calibri" w:hAnsi="Trebuchet MS" w:cs="Trebuchet MS"/>
                <w:b/>
                <w:bCs/>
                <w:color w:val="FFFFFF"/>
                <w:shd w:val="clear" w:color="auto" w:fill="004586"/>
              </w:rPr>
              <w:t xml:space="preserve"> </w:t>
            </w:r>
            <w:r w:rsidR="007B7A62">
              <w:rPr>
                <w:rFonts w:ascii="Trebuchet MS" w:eastAsia="Calibri" w:hAnsi="Trebuchet MS" w:cs="Trebuchet MS"/>
                <w:b/>
                <w:bCs/>
                <w:color w:val="FFFFFF"/>
                <w:shd w:val="clear" w:color="auto" w:fill="004586"/>
              </w:rPr>
              <w:t>4.</w:t>
            </w:r>
            <w:r w:rsidRPr="00694721">
              <w:rPr>
                <w:rFonts w:ascii="Trebuchet MS" w:eastAsia="Calibri" w:hAnsi="Trebuchet MS" w:cs="Trebuchet MS"/>
                <w:b/>
                <w:bCs/>
                <w:color w:val="FFFFFF"/>
                <w:shd w:val="clear" w:color="auto" w:fill="004586"/>
              </w:rPr>
              <w:t>Beneficiari direcți/indirecți (grup țintă)</w:t>
            </w:r>
          </w:p>
          <w:p w:rsidR="00694721" w:rsidRPr="00694721" w:rsidRDefault="00694721" w:rsidP="00694721">
            <w:pPr>
              <w:suppressAutoHyphens/>
              <w:spacing w:after="0"/>
              <w:jc w:val="both"/>
              <w:rPr>
                <w:rFonts w:ascii="Trebuchet MS" w:eastAsia="Calibri" w:hAnsi="Trebuchet MS" w:cs="Trebuchet MS"/>
                <w:color w:val="000000"/>
              </w:rPr>
            </w:pPr>
            <w:r w:rsidRPr="00694721">
              <w:rPr>
                <w:rFonts w:ascii="Trebuchet MS" w:eastAsia="Calibri" w:hAnsi="Trebuchet MS" w:cs="Trebuchet MS"/>
                <w:b/>
                <w:bCs/>
                <w:color w:val="000000"/>
                <w:lang w:val="en-US"/>
              </w:rPr>
              <w:lastRenderedPageBreak/>
              <w:t>Beneficiari direc</w:t>
            </w:r>
            <w:r w:rsidRPr="00694721">
              <w:rPr>
                <w:rFonts w:ascii="Trebuchet MS" w:eastAsia="Calibri" w:hAnsi="Trebuchet MS" w:cs="Trebuchet MS"/>
                <w:b/>
                <w:bCs/>
                <w:color w:val="000000"/>
              </w:rPr>
              <w:t>ți:</w:t>
            </w:r>
          </w:p>
          <w:p w:rsidR="007B7A62" w:rsidRDefault="007B7A62" w:rsidP="00266067">
            <w:pPr>
              <w:pStyle w:val="ListParagraph"/>
              <w:numPr>
                <w:ilvl w:val="0"/>
                <w:numId w:val="13"/>
              </w:numPr>
              <w:spacing w:after="0" w:line="276" w:lineRule="auto"/>
              <w:ind w:hanging="397"/>
              <w:rPr>
                <w:rFonts w:ascii="Trebuchet MS" w:hAnsi="Trebuchet MS"/>
                <w:sz w:val="22"/>
                <w:szCs w:val="22"/>
              </w:rPr>
            </w:pPr>
            <w:ins w:id="166" w:author="John" w:date="2017-08-07T01:05:00Z">
              <w:r w:rsidRPr="00C72633">
                <w:rPr>
                  <w:rFonts w:ascii="Trebuchet MS" w:hAnsi="Trebuchet MS"/>
                  <w:b/>
                  <w:sz w:val="22"/>
                  <w:szCs w:val="22"/>
                </w:rPr>
                <w:t>GAL-ul</w:t>
              </w:r>
              <w:r>
                <w:rPr>
                  <w:rFonts w:ascii="Trebuchet MS" w:hAnsi="Trebuchet MS"/>
                  <w:sz w:val="22"/>
                  <w:szCs w:val="22"/>
                </w:rPr>
                <w:t>, în cazul în care nici un alt solicitant nu-și manifestă interesul și se aplică măsuri de evitare a conflictului de interese.</w:t>
              </w:r>
            </w:ins>
          </w:p>
          <w:p w:rsidR="002322AF" w:rsidRDefault="002322AF" w:rsidP="002322AF">
            <w:pPr>
              <w:pStyle w:val="ListParagraph"/>
              <w:numPr>
                <w:ilvl w:val="0"/>
                <w:numId w:val="13"/>
              </w:numPr>
              <w:spacing w:after="0" w:line="276" w:lineRule="auto"/>
              <w:rPr>
                <w:rFonts w:ascii="Trebuchet MS" w:hAnsi="Trebuchet MS"/>
                <w:sz w:val="22"/>
                <w:szCs w:val="22"/>
              </w:rPr>
            </w:pPr>
            <w:ins w:id="167" w:author="HP" w:date="2017-08-07T22:11:00Z">
              <w:r w:rsidRPr="00DF3356">
                <w:rPr>
                  <w:rFonts w:ascii="Trebuchet MS" w:hAnsi="Trebuchet MS"/>
                  <w:sz w:val="22"/>
                  <w:szCs w:val="22"/>
                </w:rPr>
                <w:t>Parteneriat între autoritatea publică locală (APL) și un furnizor de servicii sociale</w:t>
              </w:r>
            </w:ins>
          </w:p>
          <w:p w:rsidR="00C92592" w:rsidRPr="002322AF" w:rsidRDefault="00C92592" w:rsidP="002322AF">
            <w:pPr>
              <w:pStyle w:val="ListParagraph"/>
              <w:numPr>
                <w:ilvl w:val="0"/>
                <w:numId w:val="13"/>
              </w:numPr>
              <w:spacing w:after="0" w:line="276" w:lineRule="auto"/>
              <w:rPr>
                <w:rFonts w:ascii="Trebuchet MS" w:hAnsi="Trebuchet MS"/>
                <w:sz w:val="22"/>
                <w:szCs w:val="22"/>
              </w:rPr>
            </w:pPr>
            <w:ins w:id="168" w:author="user2" w:date="2017-08-29T10:09:00Z">
              <w:r>
                <w:rPr>
                  <w:rFonts w:ascii="Trebuchet MS" w:hAnsi="Trebuchet MS"/>
                  <w:sz w:val="22"/>
                  <w:szCs w:val="22"/>
                </w:rPr>
                <w:t>Furnizori de servicii sociale.</w:t>
              </w:r>
            </w:ins>
          </w:p>
          <w:p w:rsidR="00A95F3C" w:rsidRPr="001A5658" w:rsidRDefault="00A95F3C" w:rsidP="00A95F3C">
            <w:pPr>
              <w:pStyle w:val="ListParagraph"/>
              <w:spacing w:after="0" w:line="276" w:lineRule="auto"/>
              <w:rPr>
                <w:rFonts w:ascii="Trebuchet MS" w:hAnsi="Trebuchet MS"/>
                <w:sz w:val="22"/>
                <w:szCs w:val="22"/>
              </w:rPr>
            </w:pPr>
          </w:p>
          <w:p w:rsidR="00694721" w:rsidRPr="00694721" w:rsidRDefault="007B7A62" w:rsidP="00694721">
            <w:pPr>
              <w:suppressAutoHyphens/>
              <w:spacing w:after="0"/>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6.</w:t>
            </w:r>
            <w:r w:rsidR="00694721" w:rsidRPr="00694721">
              <w:rPr>
                <w:rFonts w:ascii="Trebuchet MS" w:eastAsia="Calibri" w:hAnsi="Trebuchet MS" w:cs="Trebuchet MS"/>
                <w:b/>
                <w:bCs/>
                <w:color w:val="FFFFFF"/>
                <w:shd w:val="clear" w:color="auto" w:fill="004586"/>
              </w:rPr>
              <w:t>Tipuri de acțiuni eligibile și neeligibile</w:t>
            </w:r>
          </w:p>
          <w:p w:rsidR="007B7A62" w:rsidDel="00A848CB" w:rsidRDefault="007B7A62" w:rsidP="007B7A62">
            <w:pPr>
              <w:pStyle w:val="Default"/>
              <w:spacing w:line="276" w:lineRule="auto"/>
              <w:jc w:val="both"/>
              <w:rPr>
                <w:del w:id="169" w:author="John" w:date="2017-08-07T01:05:00Z"/>
                <w:sz w:val="22"/>
                <w:szCs w:val="22"/>
              </w:rPr>
            </w:pPr>
            <w:r>
              <w:rPr>
                <w:bCs/>
                <w:color w:val="00000A"/>
                <w:sz w:val="22"/>
                <w:szCs w:val="22"/>
              </w:rPr>
              <w:t xml:space="preserve">- </w:t>
            </w:r>
            <w:bookmarkStart w:id="170" w:name="__DdeLink__2987_134226529"/>
            <w:del w:id="171" w:author="John" w:date="2017-08-07T01:05:00Z">
              <w:r w:rsidDel="00A848CB">
                <w:rPr>
                  <w:bCs/>
                  <w:color w:val="00000A"/>
                  <w:sz w:val="22"/>
                  <w:szCs w:val="22"/>
                </w:rPr>
                <w:delText>înființarea și modernizarea</w:delText>
              </w:r>
              <w:bookmarkEnd w:id="170"/>
              <w:r w:rsidDel="00A848CB">
                <w:rPr>
                  <w:bCs/>
                  <w:color w:val="00000A"/>
                  <w:sz w:val="22"/>
                  <w:szCs w:val="22"/>
                </w:rPr>
                <w:delText xml:space="preserve"> (inclusiv dotarea) </w:delText>
              </w:r>
              <w:r w:rsidDel="00A848CB">
                <w:rPr>
                  <w:b/>
                  <w:bCs/>
                  <w:color w:val="00000A"/>
                  <w:sz w:val="22"/>
                  <w:szCs w:val="22"/>
                </w:rPr>
                <w:delText>grădinițelor</w:delText>
              </w:r>
              <w:r w:rsidDel="00A848CB">
                <w:rPr>
                  <w:bCs/>
                  <w:color w:val="00000A"/>
                  <w:sz w:val="22"/>
                  <w:szCs w:val="22"/>
                </w:rPr>
                <w:delText>, numai a celor din afara incintei școlilor din mediul rural, inclusiv demolarea, în cazul în care expertiza tehnică o recomandă;</w:delText>
              </w:r>
            </w:del>
          </w:p>
          <w:p w:rsidR="007B7A62" w:rsidRDefault="007B7A62" w:rsidP="007B7A62">
            <w:pPr>
              <w:pStyle w:val="Default"/>
              <w:spacing w:line="276" w:lineRule="auto"/>
              <w:jc w:val="both"/>
              <w:rPr>
                <w:ins w:id="172" w:author="John" w:date="2017-08-07T01:06:00Z"/>
                <w:bCs/>
                <w:color w:val="00000A"/>
                <w:sz w:val="22"/>
                <w:szCs w:val="22"/>
              </w:rPr>
            </w:pPr>
            <w:r>
              <w:rPr>
                <w:bCs/>
                <w:color w:val="00000A"/>
                <w:sz w:val="22"/>
                <w:szCs w:val="22"/>
              </w:rPr>
              <w:t xml:space="preserve">-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infrastructurii de tip after-school,</w:t>
            </w:r>
            <w:r>
              <w:rPr>
                <w:bCs/>
                <w:color w:val="00000A"/>
                <w:sz w:val="22"/>
                <w:szCs w:val="22"/>
              </w:rPr>
              <w:t xml:space="preserve"> numai a celor din afara incintei școlilor din</w:t>
            </w:r>
            <w:del w:id="173" w:author="John" w:date="2017-08-07T01:06:00Z">
              <w:r w:rsidDel="00A848CB">
                <w:rPr>
                  <w:bCs/>
                  <w:color w:val="00000A"/>
                  <w:sz w:val="22"/>
                  <w:szCs w:val="22"/>
                </w:rPr>
                <w:delText xml:space="preserve"> mediul rural</w:delText>
              </w:r>
            </w:del>
            <w:ins w:id="174" w:author="John" w:date="2017-08-07T01:06:00Z">
              <w:r>
                <w:rPr>
                  <w:bCs/>
                  <w:color w:val="00000A"/>
                  <w:sz w:val="22"/>
                  <w:szCs w:val="22"/>
                </w:rPr>
                <w:t xml:space="preserve"> teritoriul GAL</w:t>
              </w:r>
            </w:ins>
            <w:r>
              <w:rPr>
                <w:bCs/>
                <w:color w:val="00000A"/>
                <w:sz w:val="22"/>
                <w:szCs w:val="22"/>
              </w:rPr>
              <w:t>, inclusiv demolarea, în cazul în care expertiza tehnică o recomandă;</w:t>
            </w:r>
          </w:p>
          <w:p w:rsidR="007B7A62" w:rsidRDefault="007B7A62" w:rsidP="007B7A62">
            <w:pPr>
              <w:pStyle w:val="Default"/>
              <w:spacing w:line="276" w:lineRule="auto"/>
              <w:jc w:val="both"/>
              <w:rPr>
                <w:bCs/>
                <w:color w:val="00000A"/>
                <w:sz w:val="22"/>
                <w:szCs w:val="22"/>
              </w:rPr>
            </w:pPr>
            <w:ins w:id="175" w:author="John" w:date="2017-08-07T01:06:00Z">
              <w:r w:rsidRPr="00DE1E71">
                <w:rPr>
                  <w:bCs/>
                  <w:color w:val="00000A"/>
                  <w:sz w:val="22"/>
                  <w:szCs w:val="22"/>
                </w:rPr>
                <w:t>- actiuni materiale si imateriale care conduc la construirea sau reconstruirea, modernizarea, reabilitarea, extinderea, dotarea centrelor sociale/infrastructuri sociale, pentru servicii sociale prevazute in HG 867/2015 pentru aprobarea Nomenclatorului serviciilor sociale, precum si a regulamentelor–cadru de organizare si functionare a serviciilor sociale, cu exceptia serviciilor sociale cu cazare pe timp nedeterminat (inf</w:t>
              </w:r>
              <w:r>
                <w:rPr>
                  <w:bCs/>
                  <w:color w:val="00000A"/>
                  <w:sz w:val="22"/>
                  <w:szCs w:val="22"/>
                </w:rPr>
                <w:t>rastucturii de tip residential);</w:t>
              </w:r>
            </w:ins>
          </w:p>
          <w:p w:rsidR="007B7A62" w:rsidRDefault="007B7A62" w:rsidP="007B7A62">
            <w:pPr>
              <w:pStyle w:val="Default"/>
              <w:spacing w:line="276" w:lineRule="auto"/>
              <w:jc w:val="both"/>
              <w:rPr>
                <w:ins w:id="176" w:author="John" w:date="2017-08-07T01:07:00Z"/>
                <w:sz w:val="22"/>
                <w:szCs w:val="22"/>
              </w:rPr>
            </w:pPr>
            <w:del w:id="177" w:author="John" w:date="2017-08-07T01:06:00Z">
              <w:r w:rsidDel="00A848CB">
                <w:rPr>
                  <w:sz w:val="22"/>
                  <w:szCs w:val="22"/>
                </w:rPr>
                <w:delText>- extinderea și modernizarea (inclusiv dotarea) instituțiilor de învățământ secundar superior, filiera tehnologică cu profil resurse naturale și protecția mediului și a școlilor profesionale în domeniul agricol.</w:delText>
              </w:r>
            </w:del>
          </w:p>
          <w:p w:rsidR="007B7A62" w:rsidRDefault="007B7A62" w:rsidP="007B7A62">
            <w:pPr>
              <w:pStyle w:val="Default"/>
              <w:spacing w:line="276" w:lineRule="auto"/>
              <w:jc w:val="both"/>
              <w:rPr>
                <w:ins w:id="178" w:author="John" w:date="2017-08-07T01:07:00Z"/>
                <w:bCs/>
                <w:color w:val="auto"/>
                <w:sz w:val="22"/>
                <w:szCs w:val="22"/>
              </w:rPr>
            </w:pPr>
            <w:ins w:id="179" w:author="John" w:date="2017-08-07T01:07:00Z">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r w:rsidRPr="00D84505">
                <w:rPr>
                  <w:bCs/>
                  <w:color w:val="auto"/>
                  <w:sz w:val="22"/>
                  <w:szCs w:val="22"/>
                  <w:lang w:val="en-US"/>
                </w:rPr>
                <w:t>respiro</w:t>
              </w:r>
              <w:r w:rsidRPr="00D84505">
                <w:rPr>
                  <w:bCs/>
                  <w:color w:val="auto"/>
                  <w:sz w:val="22"/>
                  <w:szCs w:val="22"/>
                </w:rPr>
                <w:t xml:space="preserve">”, </w:t>
              </w:r>
              <w:r>
                <w:rPr>
                  <w:bCs/>
                  <w:color w:val="auto"/>
                  <w:sz w:val="22"/>
                  <w:szCs w:val="22"/>
                  <w:lang w:val="en-US"/>
                </w:rPr>
                <w:t>centre de consiliere psiho</w:t>
              </w:r>
              <w:r w:rsidRPr="00D84505">
                <w:rPr>
                  <w:bCs/>
                  <w:color w:val="auto"/>
                  <w:sz w:val="22"/>
                  <w:szCs w:val="22"/>
                  <w:lang w:val="en-US"/>
                </w:rPr>
                <w:t>social</w:t>
              </w:r>
              <w:r w:rsidRPr="00D84505">
                <w:rPr>
                  <w:bCs/>
                  <w:color w:val="auto"/>
                  <w:sz w:val="22"/>
                  <w:szCs w:val="22"/>
                </w:rPr>
                <w:t xml:space="preserve">ă, </w:t>
              </w:r>
              <w:r>
                <w:rPr>
                  <w:bCs/>
                  <w:color w:val="auto"/>
                  <w:sz w:val="22"/>
                  <w:szCs w:val="22"/>
                </w:rPr>
                <w:t xml:space="preserve">centre de servicii de recuperare neuromotorie de tip ambulatoriu </w:t>
              </w:r>
              <w:r w:rsidRPr="00D84505">
                <w:rPr>
                  <w:bCs/>
                  <w:color w:val="auto"/>
                  <w:sz w:val="22"/>
                  <w:szCs w:val="22"/>
                </w:rPr>
                <w:t>etc</w:t>
              </w:r>
              <w:r>
                <w:rPr>
                  <w:bCs/>
                  <w:color w:val="auto"/>
                  <w:sz w:val="22"/>
                  <w:szCs w:val="22"/>
                </w:rPr>
                <w:t>.);</w:t>
              </w:r>
            </w:ins>
          </w:p>
          <w:p w:rsidR="007B7A62" w:rsidRDefault="007B7A62" w:rsidP="007B7A62">
            <w:pPr>
              <w:pStyle w:val="Default"/>
              <w:spacing w:line="276" w:lineRule="auto"/>
              <w:jc w:val="both"/>
              <w:rPr>
                <w:sz w:val="22"/>
                <w:szCs w:val="22"/>
              </w:rPr>
            </w:pPr>
            <w:ins w:id="180" w:author="John" w:date="2017-08-07T01:07:00Z">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ins>
          </w:p>
          <w:p w:rsidR="007B7A62" w:rsidRDefault="007B7A62" w:rsidP="007B7A62">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rsidR="007B7A62" w:rsidRDefault="007B7A62" w:rsidP="007B7A62">
            <w:pPr>
              <w:pStyle w:val="Default"/>
              <w:spacing w:line="276" w:lineRule="auto"/>
              <w:jc w:val="both"/>
              <w:rPr>
                <w:rFonts w:eastAsia="Times New Roman" w:cs="Times New Roman"/>
                <w:color w:val="FF0000"/>
                <w:sz w:val="22"/>
              </w:rPr>
            </w:pPr>
            <w:ins w:id="181" w:author="John" w:date="2017-08-07T01:07:00Z">
              <w:r w:rsidRPr="008A2D6B">
                <w:rPr>
                  <w:sz w:val="22"/>
                  <w:szCs w:val="22"/>
                </w:rPr>
                <w:t></w:t>
              </w:r>
              <w:r>
                <w:rPr>
                  <w:sz w:val="22"/>
                  <w:szCs w:val="22"/>
                </w:rPr>
                <w:t xml:space="preserve"> </w:t>
              </w:r>
              <w:r w:rsidRPr="00A848CB">
                <w:rPr>
                  <w:rFonts w:eastAsia="Times New Roman" w:cs="Times New Roman" w:hint="eastAsia"/>
                  <w:color w:val="FF0000"/>
                  <w:sz w:val="22"/>
                </w:rPr>
                <w:t>Cheltuielile neeligibile generale, conform prevederilor din Cap. 8.1 din PNDR</w:t>
              </w:r>
              <w:r w:rsidRPr="00A848CB">
                <w:rPr>
                  <w:rFonts w:eastAsia="Times New Roman" w:cs="Times New Roman"/>
                  <w:color w:val="FF0000"/>
                  <w:sz w:val="22"/>
                </w:rPr>
                <w:t>.</w:t>
              </w:r>
            </w:ins>
          </w:p>
          <w:p w:rsidR="0052716B" w:rsidRDefault="0052716B" w:rsidP="007B7A62">
            <w:pPr>
              <w:pStyle w:val="Default"/>
              <w:spacing w:line="276" w:lineRule="auto"/>
              <w:jc w:val="both"/>
              <w:rPr>
                <w:b/>
                <w:bCs/>
                <w:color w:val="FFFFFF"/>
                <w:sz w:val="22"/>
                <w:szCs w:val="22"/>
                <w:shd w:val="clear" w:color="auto" w:fill="004586"/>
              </w:rPr>
            </w:pPr>
            <w:r>
              <w:rPr>
                <w:b/>
                <w:bCs/>
                <w:color w:val="FFFFFF"/>
                <w:sz w:val="22"/>
                <w:szCs w:val="22"/>
                <w:shd w:val="clear" w:color="auto" w:fill="004586"/>
              </w:rPr>
              <w:t>7.</w:t>
            </w:r>
            <w:r w:rsidRPr="0052716B">
              <w:rPr>
                <w:b/>
                <w:bCs/>
                <w:color w:val="FFFFFF"/>
                <w:sz w:val="22"/>
                <w:szCs w:val="22"/>
                <w:shd w:val="clear" w:color="auto" w:fill="004586"/>
              </w:rPr>
              <w:t>Condiții de eligibilitate</w:t>
            </w:r>
          </w:p>
          <w:p w:rsidR="0052716B" w:rsidRPr="008919A6" w:rsidRDefault="0052716B" w:rsidP="0052716B">
            <w:pPr>
              <w:autoSpaceDE w:val="0"/>
              <w:autoSpaceDN w:val="0"/>
              <w:adjustRightInd w:val="0"/>
              <w:spacing w:after="0" w:line="259" w:lineRule="auto"/>
              <w:jc w:val="both"/>
              <w:rPr>
                <w:rFonts w:ascii="Trebuchet MS" w:hAnsi="Trebuchet MS"/>
                <w:color w:val="000000" w:themeColor="text1"/>
              </w:rPr>
            </w:pPr>
            <w:r>
              <w:rPr>
                <w:rFonts w:ascii="Trebuchet MS" w:hAnsi="Trebuchet MS"/>
                <w:color w:val="000000" w:themeColor="text1"/>
                <w:u w:val="single"/>
              </w:rPr>
              <w:t xml:space="preserve">- </w:t>
            </w:r>
            <w:r w:rsidRPr="008919A6">
              <w:rPr>
                <w:rFonts w:ascii="Trebuchet MS" w:hAnsi="Trebuchet MS"/>
                <w:color w:val="000000" w:themeColor="text1"/>
                <w:u w:val="single"/>
              </w:rPr>
              <w:t>Solicitantul trebuie sa se angajeze ca va asigura sustenabilitatea proiectului depus in cadrul masurii din surse proprii sau din alte surse de finantare, precum accesarea Axei 5, Obiectivul specific 5.2. din cadrul Programului Operational Capital Uman 2014-2020;</w:t>
            </w:r>
          </w:p>
          <w:p w:rsidR="0052716B" w:rsidRPr="008919A6" w:rsidRDefault="0052716B" w:rsidP="0052716B">
            <w:pPr>
              <w:autoSpaceDE w:val="0"/>
              <w:autoSpaceDN w:val="0"/>
              <w:adjustRightInd w:val="0"/>
              <w:spacing w:after="0" w:line="240" w:lineRule="auto"/>
              <w:jc w:val="both"/>
              <w:rPr>
                <w:rFonts w:ascii="Trebuchet MS" w:hAnsi="Trebuchet MS" w:cs="Trebuchet MS"/>
                <w:color w:val="800000"/>
              </w:rPr>
            </w:pPr>
            <w:r>
              <w:rPr>
                <w:rFonts w:ascii="Trebuchet MS" w:hAnsi="Trebuchet MS"/>
                <w:color w:val="800000"/>
              </w:rPr>
              <w:t>-</w:t>
            </w:r>
            <w:r w:rsidRPr="008919A6">
              <w:rPr>
                <w:rFonts w:ascii="Trebuchet MS" w:hAnsi="Trebuchet MS"/>
                <w:color w:val="800000"/>
              </w:rPr>
              <w:t>Proiectele vor asigura funcționarea prin operaționalizarea infrastructurii de către o entitate acreditată ca furnizor de servicii sociale, care trebuie dovedită la depunerea proiectului/cererii de finanțare.</w:t>
            </w:r>
          </w:p>
          <w:p w:rsidR="00A95F3C" w:rsidRPr="00100E8E" w:rsidRDefault="00A95F3C" w:rsidP="009522D9">
            <w:pPr>
              <w:pStyle w:val="Default"/>
              <w:spacing w:line="276" w:lineRule="auto"/>
              <w:jc w:val="both"/>
              <w:rPr>
                <w:color w:val="244061" w:themeColor="accent1" w:themeShade="80"/>
                <w:sz w:val="22"/>
                <w:szCs w:val="22"/>
              </w:rPr>
            </w:pPr>
          </w:p>
          <w:p w:rsidR="00694721" w:rsidRPr="00913E98" w:rsidRDefault="00694721" w:rsidP="00694721">
            <w:pPr>
              <w:suppressAutoHyphens/>
              <w:spacing w:after="0"/>
              <w:jc w:val="both"/>
              <w:rPr>
                <w:rFonts w:ascii="Trebuchet MS" w:eastAsia="Calibri" w:hAnsi="Trebuchet MS" w:cs="Trebuchet MS"/>
                <w:color w:val="000000"/>
              </w:rPr>
            </w:pPr>
            <w:r w:rsidRPr="00694721">
              <w:rPr>
                <w:rFonts w:ascii="Trebuchet MS" w:eastAsia="Calibri" w:hAnsi="Trebuchet MS" w:cs="Trebuchet MS"/>
                <w:b/>
                <w:bCs/>
                <w:color w:val="FFFFFF"/>
                <w:shd w:val="clear" w:color="auto" w:fill="004586"/>
              </w:rPr>
              <w:t xml:space="preserve"> </w:t>
            </w:r>
            <w:r w:rsidR="007B7A62">
              <w:rPr>
                <w:rFonts w:ascii="Trebuchet MS" w:eastAsia="Calibri" w:hAnsi="Trebuchet MS" w:cs="Trebuchet MS"/>
                <w:b/>
                <w:bCs/>
                <w:color w:val="FFFFFF"/>
                <w:shd w:val="clear" w:color="auto" w:fill="004586"/>
              </w:rPr>
              <w:t>9.</w:t>
            </w:r>
            <w:r w:rsidRPr="00694721">
              <w:rPr>
                <w:rFonts w:ascii="Trebuchet MS" w:eastAsia="Calibri" w:hAnsi="Trebuchet MS" w:cs="Trebuchet MS"/>
                <w:b/>
                <w:bCs/>
                <w:color w:val="FFFFFF"/>
                <w:shd w:val="clear" w:color="auto" w:fill="004586"/>
              </w:rPr>
              <w:t>Sume (aplicabile) și rata sprijinului</w:t>
            </w:r>
          </w:p>
          <w:p w:rsidR="007B7A62" w:rsidDel="00A848CB" w:rsidRDefault="007B7A62" w:rsidP="007B7A62">
            <w:pPr>
              <w:pStyle w:val="Default"/>
              <w:spacing w:line="276" w:lineRule="auto"/>
              <w:jc w:val="both"/>
              <w:rPr>
                <w:del w:id="182" w:author="John" w:date="2017-08-07T01:08:00Z"/>
                <w:sz w:val="22"/>
                <w:szCs w:val="22"/>
              </w:rPr>
            </w:pPr>
            <w:del w:id="183" w:author="John" w:date="2017-08-07T01:08:00Z">
              <w:r w:rsidDel="00A848CB">
                <w:rPr>
                  <w:rFonts w:cs="Times New Roman"/>
                  <w:color w:val="00000A"/>
                  <w:sz w:val="22"/>
                  <w:szCs w:val="22"/>
                </w:rPr>
                <w:delText xml:space="preserve">Sprijinul public nerambursabil acordat în cadrul acestei submăsuri va fi de max. </w:delText>
              </w:r>
              <w:r w:rsidDel="00A848CB">
                <w:rPr>
                  <w:rFonts w:cs="Times New Roman"/>
                  <w:b/>
                  <w:bCs/>
                  <w:color w:val="00000A"/>
                  <w:sz w:val="22"/>
                  <w:szCs w:val="22"/>
                </w:rPr>
                <w:delText>80%</w:delText>
              </w:r>
              <w:r w:rsidDel="00A848CB">
                <w:rPr>
                  <w:rFonts w:cs="Times New Roman"/>
                  <w:color w:val="00000A"/>
                  <w:sz w:val="22"/>
                  <w:szCs w:val="22"/>
                </w:rPr>
                <w:delText xml:space="preserve"> din totalul cheltuielilor eligibile pentru </w:delText>
              </w:r>
              <w:r w:rsidDel="00A848CB">
                <w:rPr>
                  <w:rFonts w:cs="Times New Roman"/>
                  <w:b/>
                  <w:bCs/>
                  <w:color w:val="00000A"/>
                  <w:sz w:val="22"/>
                  <w:szCs w:val="22"/>
                </w:rPr>
                <w:delText>proiectele generatoare de venit</w:delText>
              </w:r>
              <w:r w:rsidDel="00A848CB">
                <w:rPr>
                  <w:rFonts w:cs="Times New Roman"/>
                  <w:color w:val="00000A"/>
                  <w:sz w:val="22"/>
                  <w:szCs w:val="22"/>
                </w:rPr>
                <w:delText xml:space="preserve"> aplicate de </w:delText>
              </w:r>
              <w:r w:rsidDel="00A848CB">
                <w:rPr>
                  <w:rFonts w:cs="Times New Roman"/>
                  <w:b/>
                  <w:bCs/>
                  <w:color w:val="00000A"/>
                  <w:sz w:val="22"/>
                  <w:szCs w:val="22"/>
                </w:rPr>
                <w:delText>ONG-uri</w:delText>
              </w:r>
              <w:r w:rsidDel="00A848CB">
                <w:rPr>
                  <w:rFonts w:cs="Times New Roman"/>
                  <w:color w:val="00000A"/>
                  <w:sz w:val="22"/>
                  <w:szCs w:val="22"/>
                </w:rPr>
                <w:delText xml:space="preserve"> şi care vizează </w:delText>
              </w:r>
              <w:r w:rsidDel="00A848CB">
                <w:rPr>
                  <w:rFonts w:cs="Times New Roman"/>
                  <w:b/>
                  <w:bCs/>
                  <w:color w:val="00000A"/>
                  <w:sz w:val="22"/>
                  <w:szCs w:val="22"/>
                </w:rPr>
                <w:delText>infrastructura educațională (grădinițe) și socială (creșe și infrastructura de tip after-school</w:delText>
              </w:r>
              <w:r w:rsidDel="00A848CB">
                <w:rPr>
                  <w:rFonts w:cs="Times New Roman"/>
                  <w:color w:val="00000A"/>
                  <w:sz w:val="22"/>
                  <w:szCs w:val="22"/>
                </w:rPr>
                <w:delText xml:space="preserve">) și nu va depăși </w:delText>
              </w:r>
              <w:r w:rsidDel="00A848CB">
                <w:rPr>
                  <w:rFonts w:cs="Times New Roman"/>
                  <w:b/>
                  <w:bCs/>
                  <w:color w:val="00000A"/>
                  <w:sz w:val="22"/>
                  <w:szCs w:val="22"/>
                </w:rPr>
                <w:delText>100.000 euro</w:delText>
              </w:r>
              <w:r w:rsidDel="00A848CB">
                <w:rPr>
                  <w:rFonts w:cs="Times New Roman"/>
                  <w:color w:val="00000A"/>
                  <w:sz w:val="22"/>
                  <w:szCs w:val="22"/>
                </w:rPr>
                <w:delText>.</w:delText>
              </w:r>
            </w:del>
          </w:p>
          <w:p w:rsidR="007B7A62" w:rsidRPr="007D3269" w:rsidRDefault="007B7A62" w:rsidP="007B7A62">
            <w:pPr>
              <w:spacing w:after="0"/>
              <w:jc w:val="both"/>
              <w:rPr>
                <w:ins w:id="184" w:author="John" w:date="2017-08-07T01:08:00Z"/>
                <w:rFonts w:ascii="Trebuchet MS" w:eastAsia="Calibri" w:hAnsi="Trebuchet MS"/>
                <w:noProof/>
                <w:spacing w:val="-2"/>
              </w:rPr>
            </w:pPr>
            <w:ins w:id="185" w:author="John" w:date="2017-08-07T01:08:00Z">
              <w:r w:rsidRPr="007D3269">
                <w:rPr>
                  <w:rFonts w:ascii="Trebuchet MS" w:eastAsia="Calibri" w:hAnsi="Trebuchet MS"/>
                  <w:noProof/>
                  <w:spacing w:val="-2"/>
                </w:rPr>
                <w:t xml:space="preserve">Sprijinul public nerambursabil minim al unui proiect este de 5.000 euro si maxim </w:t>
              </w:r>
            </w:ins>
            <w:ins w:id="186" w:author="HP" w:date="2017-08-16T20:28:00Z">
              <w:r w:rsidR="00861DCA">
                <w:rPr>
                  <w:rFonts w:ascii="Trebuchet MS" w:eastAsia="Calibri" w:hAnsi="Trebuchet MS"/>
                  <w:noProof/>
                  <w:spacing w:val="-2"/>
                </w:rPr>
                <w:t>50.172,07</w:t>
              </w:r>
            </w:ins>
            <w:ins w:id="187" w:author="John" w:date="2017-08-07T01:08:00Z">
              <w:r w:rsidRPr="007D3269">
                <w:rPr>
                  <w:rFonts w:ascii="Trebuchet MS" w:eastAsia="SimSun;宋体" w:hAnsi="Trebuchet MS" w:cs="Trebuchet MS"/>
                  <w:color w:val="000000"/>
                </w:rPr>
                <w:t xml:space="preserve"> euro</w:t>
              </w:r>
              <w:r w:rsidRPr="007D3269">
                <w:rPr>
                  <w:rFonts w:ascii="Trebuchet MS" w:eastAsia="Calibri" w:hAnsi="Trebuchet MS"/>
                  <w:noProof/>
                  <w:spacing w:val="-2"/>
                </w:rPr>
                <w:t>.</w:t>
              </w:r>
            </w:ins>
          </w:p>
          <w:p w:rsidR="007B7A62" w:rsidRPr="007D3269" w:rsidRDefault="007B7A62" w:rsidP="007B7A62">
            <w:pPr>
              <w:spacing w:after="0"/>
              <w:jc w:val="both"/>
              <w:rPr>
                <w:ins w:id="188" w:author="John" w:date="2017-08-07T01:08:00Z"/>
                <w:rFonts w:ascii="Trebuchet MS" w:eastAsia="SimSun;宋体" w:hAnsi="Trebuchet MS" w:cs="Trebuchet MS"/>
                <w:color w:val="000000"/>
              </w:rPr>
            </w:pPr>
            <w:ins w:id="189" w:author="John" w:date="2017-08-07T01:08:00Z">
              <w:r w:rsidRPr="007D3269">
                <w:rPr>
                  <w:rFonts w:ascii="Trebuchet MS" w:eastAsia="SimSun;宋体" w:hAnsi="Trebuchet MS" w:cs="Trebuchet MS"/>
                  <w:color w:val="000000"/>
                </w:rPr>
                <w:t xml:space="preserve">Intensitatea sprijinului public nerambursabil din totalul cheltuielilor eligibile este astfel: </w:t>
              </w:r>
            </w:ins>
          </w:p>
          <w:p w:rsidR="007B7A62" w:rsidRPr="007D3269" w:rsidRDefault="007B7A62" w:rsidP="007B7A62">
            <w:pPr>
              <w:spacing w:after="0"/>
              <w:jc w:val="both"/>
              <w:rPr>
                <w:ins w:id="190" w:author="John" w:date="2017-08-07T01:08:00Z"/>
                <w:rFonts w:ascii="Trebuchet MS" w:eastAsia="SimSun;宋体" w:hAnsi="Trebuchet MS" w:cs="Trebuchet MS"/>
                <w:color w:val="000000"/>
              </w:rPr>
            </w:pPr>
            <w:ins w:id="191" w:author="John" w:date="2017-08-07T01:08:00Z">
              <w:r>
                <w:rPr>
                  <w:rFonts w:ascii="Trebuchet MS" w:eastAsia="SimSun;宋体" w:hAnsi="Trebuchet MS" w:cs="Trebuchet MS"/>
                  <w:color w:val="000000"/>
                </w:rPr>
                <w:t>-  pentru operațiunile generatoare de venit -</w:t>
              </w:r>
              <w:r w:rsidRPr="007D3269">
                <w:rPr>
                  <w:rFonts w:ascii="Trebuchet MS" w:eastAsia="SimSun;宋体" w:hAnsi="Trebuchet MS" w:cs="Trebuchet MS"/>
                  <w:color w:val="000000"/>
                </w:rPr>
                <w:t>90%;</w:t>
              </w:r>
            </w:ins>
          </w:p>
          <w:p w:rsidR="007B7A62" w:rsidRPr="007D3269" w:rsidRDefault="007B7A62" w:rsidP="007B7A62">
            <w:pPr>
              <w:spacing w:after="0"/>
              <w:jc w:val="both"/>
              <w:rPr>
                <w:ins w:id="192" w:author="John" w:date="2017-08-07T01:08:00Z"/>
                <w:rFonts w:ascii="Trebuchet MS" w:eastAsia="SimSun;宋体" w:hAnsi="Trebuchet MS" w:cs="Trebuchet MS"/>
                <w:color w:val="000000"/>
              </w:rPr>
            </w:pPr>
            <w:ins w:id="193" w:author="John" w:date="2017-08-07T01:08:00Z">
              <w:r>
                <w:rPr>
                  <w:rFonts w:ascii="Trebuchet MS" w:eastAsia="SimSun;宋体" w:hAnsi="Trebuchet MS" w:cs="Trebuchet MS"/>
                  <w:color w:val="000000"/>
                </w:rPr>
                <w:lastRenderedPageBreak/>
                <w:t xml:space="preserve"> - pentru operaț</w:t>
              </w:r>
              <w:r w:rsidRPr="007D3269">
                <w:rPr>
                  <w:rFonts w:ascii="Trebuchet MS" w:eastAsia="SimSun;宋体" w:hAnsi="Trebuchet MS" w:cs="Trebuchet MS"/>
                  <w:color w:val="000000"/>
                </w:rPr>
                <w:t>iunile generatoa</w:t>
              </w:r>
              <w:r>
                <w:rPr>
                  <w:rFonts w:ascii="Trebuchet MS" w:eastAsia="SimSun;宋体" w:hAnsi="Trebuchet MS" w:cs="Trebuchet MS"/>
                  <w:color w:val="000000"/>
                </w:rPr>
                <w:t xml:space="preserve">re de venit cu utilitate publică – </w:t>
              </w:r>
              <w:r w:rsidRPr="007D3269">
                <w:rPr>
                  <w:rFonts w:ascii="Trebuchet MS" w:eastAsia="SimSun;宋体" w:hAnsi="Trebuchet MS" w:cs="Trebuchet MS"/>
                  <w:color w:val="000000"/>
                </w:rPr>
                <w:t xml:space="preserve"> 100%;</w:t>
              </w:r>
            </w:ins>
          </w:p>
          <w:p w:rsidR="007B7A62" w:rsidRDefault="007B7A62" w:rsidP="007B7A62">
            <w:pPr>
              <w:pStyle w:val="Default"/>
              <w:spacing w:line="276" w:lineRule="auto"/>
              <w:jc w:val="both"/>
              <w:rPr>
                <w:rFonts w:cs="Times New Roman"/>
                <w:color w:val="00000A"/>
                <w:sz w:val="22"/>
                <w:szCs w:val="22"/>
              </w:rPr>
            </w:pPr>
            <w:ins w:id="194" w:author="John" w:date="2017-08-07T01:08:00Z">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ins>
          </w:p>
          <w:p w:rsidR="00A95F3C" w:rsidRDefault="00A95F3C" w:rsidP="00F6786C">
            <w:pPr>
              <w:suppressAutoHyphens/>
              <w:spacing w:after="0"/>
              <w:jc w:val="both"/>
              <w:rPr>
                <w:rFonts w:ascii="Liberation Serif;Times New Roma" w:eastAsia="SimSun;宋体" w:hAnsi="Liberation Serif;Times New Roma" w:cs="Mangal;Courier"/>
                <w:color w:val="00000A"/>
                <w:lang w:eastAsia="zh-CN" w:bidi="hi-IN"/>
              </w:rPr>
            </w:pPr>
          </w:p>
          <w:p w:rsidR="009522D9" w:rsidRPr="003701EB" w:rsidRDefault="007B7A62" w:rsidP="009522D9">
            <w:pPr>
              <w:pStyle w:val="Default"/>
              <w:spacing w:line="276" w:lineRule="auto"/>
              <w:jc w:val="both"/>
              <w:rPr>
                <w:color w:val="FFFFFF"/>
                <w:sz w:val="22"/>
                <w:szCs w:val="22"/>
                <w:shd w:val="clear" w:color="auto" w:fill="004586"/>
              </w:rPr>
            </w:pPr>
            <w:r>
              <w:rPr>
                <w:b/>
                <w:bCs/>
                <w:color w:val="FFFFFF"/>
                <w:sz w:val="22"/>
                <w:szCs w:val="22"/>
                <w:shd w:val="clear" w:color="auto" w:fill="004586"/>
              </w:rPr>
              <w:t>10.</w:t>
            </w:r>
            <w:r w:rsidR="009522D9" w:rsidRPr="008A2D6B">
              <w:rPr>
                <w:b/>
                <w:bCs/>
                <w:color w:val="FFFFFF"/>
                <w:sz w:val="22"/>
                <w:szCs w:val="22"/>
                <w:shd w:val="clear" w:color="auto" w:fill="004586"/>
              </w:rPr>
              <w:t xml:space="preserve">Indicatori de monitorizare </w:t>
            </w:r>
          </w:p>
          <w:p w:rsidR="00AE4866" w:rsidRPr="00C63161" w:rsidRDefault="007B7A62" w:rsidP="005C5DC5">
            <w:pPr>
              <w:pStyle w:val="Default"/>
              <w:spacing w:line="276" w:lineRule="auto"/>
              <w:jc w:val="both"/>
              <w:rPr>
                <w:b/>
                <w:sz w:val="22"/>
                <w:szCs w:val="22"/>
              </w:rPr>
            </w:pPr>
            <w:r>
              <w:rPr>
                <w:sz w:val="22"/>
                <w:szCs w:val="22"/>
              </w:rPr>
              <w:t>-</w:t>
            </w:r>
            <w:r>
              <w:rPr>
                <w:b/>
                <w:sz w:val="22"/>
                <w:szCs w:val="22"/>
              </w:rPr>
              <w:t xml:space="preserve"> Populația netă </w:t>
            </w:r>
            <w:del w:id="195" w:author="HP" w:date="2017-08-07T22:49:00Z">
              <w:r w:rsidDel="00097E5A">
                <w:rPr>
                  <w:b/>
                  <w:sz w:val="22"/>
                  <w:szCs w:val="22"/>
                </w:rPr>
                <w:delText xml:space="preserve">din mediul rural </w:delText>
              </w:r>
            </w:del>
            <w:r>
              <w:rPr>
                <w:b/>
                <w:sz w:val="22"/>
                <w:szCs w:val="22"/>
              </w:rPr>
              <w:t>care beneficiază de servicii/inf</w:t>
            </w:r>
            <w:r w:rsidR="00C63161">
              <w:rPr>
                <w:b/>
                <w:sz w:val="22"/>
                <w:szCs w:val="22"/>
              </w:rPr>
              <w:t>rastructuri îmbunătățite - 100.</w:t>
            </w:r>
          </w:p>
        </w:tc>
      </w:tr>
    </w:tbl>
    <w:p w:rsidR="002E2BC3" w:rsidRPr="0012285E" w:rsidRDefault="002E2BC3" w:rsidP="002E2BC3">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2E2BC3" w:rsidRPr="0012285E" w:rsidTr="002E2BC3">
        <w:tc>
          <w:tcPr>
            <w:tcW w:w="0" w:type="auto"/>
            <w:shd w:val="clear" w:color="auto" w:fill="auto"/>
          </w:tcPr>
          <w:p w:rsidR="00694721" w:rsidRDefault="00694721" w:rsidP="00694721">
            <w:pPr>
              <w:spacing w:after="0" w:line="240" w:lineRule="auto"/>
              <w:jc w:val="both"/>
              <w:rPr>
                <w:rFonts w:ascii="Trebuchet MS" w:eastAsia="Times New Roman" w:hAnsi="Trebuchet MS" w:cs="Times New Roman"/>
                <w:szCs w:val="24"/>
              </w:rPr>
            </w:pPr>
            <w:r w:rsidRPr="00694721">
              <w:rPr>
                <w:rFonts w:ascii="Trebuchet MS" w:eastAsia="Times New Roman" w:hAnsi="Trebuchet MS" w:cs="Times New Roman"/>
                <w:szCs w:val="24"/>
              </w:rPr>
              <w:t xml:space="preserve">Prin modificarea, completarea și corectarea </w:t>
            </w:r>
            <w:r w:rsidRPr="007C0A7E">
              <w:rPr>
                <w:rFonts w:ascii="Trebuchet MS" w:eastAsia="Times New Roman" w:hAnsi="Trebuchet MS" w:cs="Times New Roman"/>
                <w:b/>
                <w:i/>
                <w:szCs w:val="24"/>
              </w:rPr>
              <w:t>Fișei măsurii</w:t>
            </w:r>
            <w:r w:rsidR="002C2F45" w:rsidRPr="007C0A7E">
              <w:rPr>
                <w:rFonts w:ascii="Trebuchet MS" w:eastAsia="Times New Roman" w:hAnsi="Trebuchet MS" w:cs="Times New Roman"/>
                <w:b/>
                <w:i/>
                <w:szCs w:val="24"/>
              </w:rPr>
              <w:t xml:space="preserve"> </w:t>
            </w:r>
            <w:r w:rsidRPr="007C0A7E">
              <w:rPr>
                <w:rFonts w:ascii="Trebuchet MS" w:eastAsia="Times New Roman" w:hAnsi="Trebuchet MS" w:cs="Times New Roman"/>
                <w:b/>
                <w:i/>
                <w:szCs w:val="24"/>
              </w:rPr>
              <w:t xml:space="preserve"> </w:t>
            </w:r>
            <w:r w:rsidR="007C0A7E" w:rsidRPr="007C0A7E">
              <w:rPr>
                <w:rFonts w:ascii="Trebuchet MS" w:eastAsia="Times New Roman" w:hAnsi="Trebuchet MS" w:cs="Times New Roman"/>
                <w:b/>
                <w:i/>
                <w:szCs w:val="24"/>
              </w:rPr>
              <w:t>M3.2</w:t>
            </w:r>
            <w:r w:rsidR="002C2F45" w:rsidRPr="007C0A7E">
              <w:rPr>
                <w:rFonts w:ascii="Trebuchet MS" w:eastAsia="Times New Roman" w:hAnsi="Trebuchet MS" w:cs="Times New Roman"/>
                <w:b/>
                <w:i/>
                <w:szCs w:val="24"/>
              </w:rPr>
              <w:t>/6B „</w:t>
            </w:r>
            <w:r w:rsidR="00D8113C" w:rsidRPr="00D8113C">
              <w:rPr>
                <w:rFonts w:ascii="Trebuchet MS" w:eastAsia="Times New Roman" w:hAnsi="Trebuchet MS" w:cs="Times New Roman"/>
                <w:b/>
                <w:i/>
                <w:szCs w:val="24"/>
              </w:rPr>
              <w:t>Servicii sociale îmbunătățite în terito</w:t>
            </w:r>
            <w:r w:rsidR="00D8113C">
              <w:rPr>
                <w:rFonts w:ascii="Trebuchet MS" w:eastAsia="Times New Roman" w:hAnsi="Trebuchet MS" w:cs="Times New Roman"/>
                <w:b/>
                <w:i/>
                <w:szCs w:val="24"/>
              </w:rPr>
              <w:t>riul Grupului de Acțiune Locală</w:t>
            </w:r>
            <w:r w:rsidR="002C2F45" w:rsidRPr="007C0A7E">
              <w:rPr>
                <w:rFonts w:ascii="Trebuchet MS" w:eastAsia="Times New Roman" w:hAnsi="Trebuchet MS" w:cs="Times New Roman"/>
                <w:i/>
                <w:szCs w:val="24"/>
              </w:rPr>
              <w:t>”,</w:t>
            </w:r>
            <w:r w:rsidR="002C2F45" w:rsidRPr="007C0A7E">
              <w:rPr>
                <w:rFonts w:ascii="Trebuchet MS" w:eastAsia="Times New Roman" w:hAnsi="Trebuchet MS" w:cs="Times New Roman"/>
                <w:szCs w:val="24"/>
              </w:rPr>
              <w:t xml:space="preserve"> </w:t>
            </w:r>
            <w:r w:rsidRPr="007C0A7E">
              <w:rPr>
                <w:rFonts w:ascii="Trebuchet MS" w:eastAsia="Times New Roman" w:hAnsi="Trebuchet MS" w:cs="Times New Roman"/>
                <w:szCs w:val="24"/>
              </w:rPr>
              <w:t>vor</w:t>
            </w:r>
            <w:r w:rsidRPr="00694721">
              <w:rPr>
                <w:rFonts w:ascii="Trebuchet MS" w:eastAsia="Times New Roman" w:hAnsi="Trebuchet MS" w:cs="Times New Roman"/>
                <w:szCs w:val="24"/>
              </w:rPr>
              <w:t xml:space="preserve"> fi generate următoarele modificări cu impact</w:t>
            </w:r>
            <w:r w:rsidR="001B05F9">
              <w:rPr>
                <w:rFonts w:ascii="Trebuchet MS" w:eastAsia="Times New Roman" w:hAnsi="Trebuchet MS" w:cs="Times New Roman"/>
                <w:szCs w:val="24"/>
              </w:rPr>
              <w:t xml:space="preserve"> pozitiv</w:t>
            </w:r>
            <w:r w:rsidRPr="00694721">
              <w:rPr>
                <w:rFonts w:ascii="Trebuchet MS" w:eastAsia="Times New Roman" w:hAnsi="Trebuchet MS" w:cs="Times New Roman"/>
                <w:szCs w:val="24"/>
              </w:rPr>
              <w:t xml:space="preserve"> la nivelul teritoriului GAL </w:t>
            </w:r>
            <w:r w:rsidR="001B05F9">
              <w:rPr>
                <w:rFonts w:ascii="Trebuchet MS" w:eastAsia="Times New Roman" w:hAnsi="Trebuchet MS" w:cs="Times New Roman"/>
                <w:szCs w:val="24"/>
              </w:rPr>
              <w:t>Sudul Gorjului</w:t>
            </w:r>
            <w:r w:rsidRPr="00694721">
              <w:rPr>
                <w:rFonts w:ascii="Trebuchet MS" w:eastAsia="Times New Roman" w:hAnsi="Trebuchet MS" w:cs="Times New Roman"/>
                <w:szCs w:val="24"/>
              </w:rPr>
              <w:t>:</w:t>
            </w:r>
          </w:p>
          <w:p w:rsidR="004C438B" w:rsidRPr="00694721" w:rsidRDefault="004C438B" w:rsidP="00694721">
            <w:pPr>
              <w:spacing w:after="0" w:line="240" w:lineRule="auto"/>
              <w:jc w:val="both"/>
              <w:rPr>
                <w:rFonts w:ascii="Trebuchet MS" w:eastAsia="Times New Roman" w:hAnsi="Trebuchet MS" w:cs="Times New Roman"/>
                <w:szCs w:val="24"/>
              </w:rPr>
            </w:pPr>
          </w:p>
          <w:p w:rsidR="004C438B" w:rsidRDefault="004C438B" w:rsidP="006947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Prin includerea unor beneficiar direcți noi, măsura va putea fi accesată de un număr mai mare de potențiali beneficiari, interesați să presteze servicii sociale în teritoriul GAL;</w:t>
            </w:r>
          </w:p>
          <w:p w:rsidR="00694721" w:rsidRPr="00694721" w:rsidRDefault="004C438B" w:rsidP="006947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694721" w:rsidRPr="00694721">
              <w:rPr>
                <w:rFonts w:ascii="Trebuchet MS" w:eastAsia="Times New Roman" w:hAnsi="Trebuchet MS" w:cs="Times New Roman"/>
                <w:szCs w:val="24"/>
              </w:rPr>
              <w:t xml:space="preserve">Includerea unor acțiuni eligibile noi în cadrul punctului 6, va avea un impact pozitiv deoarece vor putea fi accesate proiecte care să rezolve probleme identificate în teritoriul GAL </w:t>
            </w:r>
            <w:r w:rsidR="001B05F9">
              <w:rPr>
                <w:rFonts w:ascii="Trebuchet MS" w:eastAsia="Times New Roman" w:hAnsi="Trebuchet MS" w:cs="Times New Roman"/>
                <w:szCs w:val="24"/>
              </w:rPr>
              <w:t>Sudul Gorjului</w:t>
            </w:r>
            <w:r w:rsidR="00694721" w:rsidRPr="00694721">
              <w:rPr>
                <w:rFonts w:ascii="Trebuchet MS" w:eastAsia="Times New Roman" w:hAnsi="Trebuchet MS" w:cs="Times New Roman"/>
                <w:szCs w:val="24"/>
              </w:rPr>
              <w:t>, iar potențialii beneficiari vor putea selecta acele servicii sociale prevăzute în Nomeclatorul serviciilor sociale, eligibile pentru a obține acreditare/licențiere. Ulterior vor putea accesa și proiecte în cadrul POCU ca furnizori acreditați de servicii sociale;</w:t>
            </w:r>
          </w:p>
          <w:p w:rsidR="004C438B" w:rsidRPr="00694721" w:rsidRDefault="00A411A4" w:rsidP="006947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w:t>
            </w:r>
            <w:r w:rsidR="00694721" w:rsidRPr="00694721">
              <w:rPr>
                <w:rFonts w:ascii="Trebuchet MS" w:eastAsia="Times New Roman" w:hAnsi="Trebuchet MS" w:cs="Times New Roman"/>
                <w:szCs w:val="24"/>
              </w:rPr>
              <w:t xml:space="preserve">Completarea în </w:t>
            </w:r>
            <w:r w:rsidR="00694721" w:rsidRPr="007C0A7E">
              <w:rPr>
                <w:rFonts w:ascii="Trebuchet MS" w:eastAsia="Times New Roman" w:hAnsi="Trebuchet MS" w:cs="Times New Roman"/>
                <w:szCs w:val="24"/>
              </w:rPr>
              <w:t xml:space="preserve">cadrul </w:t>
            </w:r>
            <w:r w:rsidR="007C0A7E" w:rsidRPr="007C0A7E">
              <w:rPr>
                <w:rFonts w:ascii="Trebuchet MS" w:eastAsia="Times New Roman" w:hAnsi="Trebuchet MS" w:cs="Times New Roman"/>
                <w:b/>
                <w:szCs w:val="24"/>
              </w:rPr>
              <w:t>fișei Măsurii 3.2</w:t>
            </w:r>
            <w:r w:rsidR="00694721" w:rsidRPr="007C0A7E">
              <w:rPr>
                <w:rFonts w:ascii="Trebuchet MS" w:eastAsia="Times New Roman" w:hAnsi="Trebuchet MS" w:cs="Times New Roman"/>
                <w:szCs w:val="24"/>
              </w:rPr>
              <w:t xml:space="preserve"> a acțiunilor neeligibile elimină riscul de includere a unor acțiuni și cheltuieli neeligibile în proiectele</w:t>
            </w:r>
            <w:r w:rsidR="00694721" w:rsidRPr="00694721">
              <w:rPr>
                <w:rFonts w:ascii="Trebuchet MS" w:eastAsia="Times New Roman" w:hAnsi="Trebuchet MS" w:cs="Times New Roman"/>
                <w:szCs w:val="24"/>
              </w:rPr>
              <w:t xml:space="preserve"> propuse de către beneficiari;</w:t>
            </w:r>
          </w:p>
          <w:p w:rsidR="002E2BC3" w:rsidRPr="0012285E" w:rsidRDefault="00A411A4" w:rsidP="004C438B">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2E2BC3" w:rsidRPr="0012285E" w:rsidRDefault="002E2BC3" w:rsidP="002E2BC3">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d) </w:t>
      </w:r>
      <w:r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2E2BC3" w:rsidRPr="0012285E" w:rsidTr="002E2BC3">
        <w:trPr>
          <w:trHeight w:val="295"/>
        </w:trPr>
        <w:tc>
          <w:tcPr>
            <w:tcW w:w="0" w:type="auto"/>
            <w:shd w:val="clear" w:color="auto" w:fill="auto"/>
          </w:tcPr>
          <w:p w:rsidR="002E2BC3" w:rsidRPr="004C438B" w:rsidRDefault="00F0176A" w:rsidP="004C438B">
            <w:pPr>
              <w:spacing w:after="0" w:line="240" w:lineRule="auto"/>
              <w:jc w:val="both"/>
              <w:rPr>
                <w:rFonts w:ascii="Trebuchet MS" w:hAnsi="Trebuchet MS"/>
                <w:i/>
                <w:noProof/>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3.2</w:t>
            </w:r>
            <w:r w:rsidRPr="00972A47">
              <w:rPr>
                <w:rFonts w:ascii="Trebuchet MS" w:eastAsia="Calibri" w:hAnsi="Trebuchet MS" w:cs="Times New Roman"/>
                <w:szCs w:val="24"/>
              </w:rPr>
              <w:t>, indicatorii de monitorizare se mențin așa cum au fost pr</w:t>
            </w:r>
            <w:r w:rsidR="004C438B">
              <w:rPr>
                <w:rFonts w:ascii="Trebuchet MS" w:eastAsia="Calibri" w:hAnsi="Trebuchet MS" w:cs="Times New Roman"/>
                <w:szCs w:val="24"/>
              </w:rPr>
              <w:t xml:space="preserve">evăzuți inițial, dar se corectează denumirea indicatorulului </w:t>
            </w:r>
            <w:r w:rsidR="004C438B" w:rsidRPr="004C438B">
              <w:rPr>
                <w:rFonts w:ascii="Trebuchet MS" w:eastAsia="Calibri" w:hAnsi="Trebuchet MS" w:cs="Times New Roman"/>
                <w:i/>
                <w:szCs w:val="24"/>
              </w:rPr>
              <w:t>Populația netă din mediul rural care beneficiază de servicii/infrastructuri îmbunătățite</w:t>
            </w:r>
            <w:r w:rsidR="004C438B">
              <w:rPr>
                <w:rFonts w:ascii="Trebuchet MS" w:eastAsia="Calibri" w:hAnsi="Trebuchet MS" w:cs="Times New Roman"/>
                <w:szCs w:val="24"/>
              </w:rPr>
              <w:t xml:space="preserve"> cu </w:t>
            </w:r>
            <w:r w:rsidR="004C438B" w:rsidRPr="004C438B">
              <w:rPr>
                <w:rFonts w:ascii="Trebuchet MS" w:eastAsia="Calibri" w:hAnsi="Trebuchet MS" w:cs="Times New Roman"/>
                <w:i/>
                <w:szCs w:val="24"/>
              </w:rPr>
              <w:t>Populația netă care beneficiază de servi</w:t>
            </w:r>
            <w:r w:rsidR="004C438B">
              <w:rPr>
                <w:rFonts w:ascii="Trebuchet MS" w:eastAsia="Calibri" w:hAnsi="Trebuchet MS" w:cs="Times New Roman"/>
                <w:i/>
                <w:szCs w:val="24"/>
              </w:rPr>
              <w:t>cii/infrastructuri îmbunătățite</w:t>
            </w:r>
            <w:r w:rsidRPr="00972A47">
              <w:rPr>
                <w:rFonts w:ascii="Trebuchet MS" w:hAnsi="Trebuchet MS"/>
                <w:noProof/>
              </w:rPr>
              <w:t>, deoarece teritoriul GAL</w:t>
            </w:r>
            <w:r w:rsidR="004C438B">
              <w:rPr>
                <w:rFonts w:ascii="Trebuchet MS" w:hAnsi="Trebuchet MS"/>
                <w:noProof/>
              </w:rPr>
              <w:t xml:space="preserve"> Sudul Gorjului </w:t>
            </w:r>
            <w:r w:rsidRPr="00972A47">
              <w:rPr>
                <w:rFonts w:ascii="Trebuchet MS" w:hAnsi="Trebuchet MS"/>
                <w:noProof/>
              </w:rPr>
              <w:t xml:space="preserve">are în componență </w:t>
            </w:r>
            <w:r w:rsidR="004C438B">
              <w:rPr>
                <w:rFonts w:ascii="Trebuchet MS" w:hAnsi="Trebuchet MS"/>
                <w:noProof/>
              </w:rPr>
              <w:t>2 orașe</w:t>
            </w:r>
            <w:r w:rsidRPr="00972A47">
              <w:rPr>
                <w:rFonts w:ascii="Trebuchet MS" w:hAnsi="Trebuchet MS"/>
                <w:noProof/>
              </w:rPr>
              <w:t>;</w:t>
            </w:r>
          </w:p>
        </w:tc>
      </w:tr>
    </w:tbl>
    <w:p w:rsidR="003213AB" w:rsidRDefault="003213AB"/>
    <w:p w:rsidR="00694721" w:rsidRPr="00D61549" w:rsidRDefault="00FC2E09" w:rsidP="00D61549">
      <w:pPr>
        <w:shd w:val="clear" w:color="auto" w:fill="4F6228" w:themeFill="accent3" w:themeFillShade="80"/>
        <w:contextualSpacing/>
        <w:rPr>
          <w:rFonts w:ascii="Trebuchet MS" w:eastAsia="Times New Roman" w:hAnsi="Trebuchet MS" w:cs="Times New Roman"/>
          <w:b/>
          <w:bCs/>
          <w:color w:val="FFFFFF" w:themeColor="background1"/>
          <w:szCs w:val="24"/>
          <w:lang w:eastAsia="ro-RO"/>
        </w:rPr>
      </w:pPr>
      <w:r>
        <w:rPr>
          <w:rFonts w:ascii="Trebuchet MS" w:eastAsia="Times New Roman" w:hAnsi="Trebuchet MS" w:cs="Times New Roman"/>
          <w:b/>
          <w:bCs/>
          <w:color w:val="FFFFFF" w:themeColor="background1"/>
          <w:szCs w:val="24"/>
          <w:lang w:eastAsia="ro-RO"/>
        </w:rPr>
        <w:t>2.6</w:t>
      </w:r>
      <w:r w:rsidR="000005AA">
        <w:rPr>
          <w:rFonts w:ascii="Trebuchet MS" w:eastAsia="Times New Roman" w:hAnsi="Trebuchet MS" w:cs="Times New Roman"/>
          <w:b/>
          <w:bCs/>
          <w:color w:val="FFFFFF" w:themeColor="background1"/>
          <w:szCs w:val="24"/>
          <w:lang w:eastAsia="ro-RO"/>
        </w:rPr>
        <w:t xml:space="preserve">. </w:t>
      </w:r>
      <w:r w:rsidR="00694721" w:rsidRPr="00D61549">
        <w:rPr>
          <w:rFonts w:ascii="Trebuchet MS" w:eastAsia="Times New Roman" w:hAnsi="Trebuchet MS" w:cs="Times New Roman"/>
          <w:b/>
          <w:bCs/>
          <w:color w:val="FFFFFF" w:themeColor="background1"/>
          <w:szCs w:val="24"/>
          <w:lang w:eastAsia="ro-RO"/>
        </w:rPr>
        <w:t xml:space="preserve">MĂSURA </w:t>
      </w:r>
      <w:r w:rsidR="00A435E7" w:rsidRPr="00D61549">
        <w:rPr>
          <w:rFonts w:ascii="Trebuchet MS" w:eastAsia="Times New Roman" w:hAnsi="Trebuchet MS" w:cs="Times New Roman"/>
          <w:b/>
          <w:bCs/>
          <w:color w:val="FFFFFF" w:themeColor="background1"/>
          <w:szCs w:val="24"/>
          <w:lang w:eastAsia="ro-RO"/>
        </w:rPr>
        <w:t xml:space="preserve">3.3 / 6B </w:t>
      </w:r>
      <w:r w:rsidR="00694721" w:rsidRPr="00D61549">
        <w:rPr>
          <w:rFonts w:ascii="Trebuchet MS" w:eastAsia="Times New Roman" w:hAnsi="Trebuchet MS" w:cs="Times New Roman"/>
          <w:b/>
          <w:bCs/>
          <w:color w:val="FFFFFF" w:themeColor="background1"/>
          <w:szCs w:val="24"/>
          <w:lang w:eastAsia="ro-RO"/>
        </w:rPr>
        <w:t>„</w:t>
      </w:r>
      <w:r w:rsidR="00BA4B12">
        <w:rPr>
          <w:rFonts w:ascii="Trebuchet MS" w:eastAsia="Times New Roman" w:hAnsi="Trebuchet MS" w:cs="Times New Roman"/>
          <w:b/>
          <w:bCs/>
          <w:color w:val="FFFFFF" w:themeColor="background1"/>
          <w:szCs w:val="24"/>
          <w:lang w:eastAsia="ro-RO"/>
        </w:rPr>
        <w:t>Integrarea minorităților locale</w:t>
      </w:r>
      <w:r w:rsidR="00694721" w:rsidRPr="00D61549">
        <w:rPr>
          <w:rFonts w:ascii="Trebuchet MS" w:eastAsia="Times New Roman" w:hAnsi="Trebuchet MS" w:cs="Times New Roman"/>
          <w:b/>
          <w:bCs/>
          <w:color w:val="FFFFFF" w:themeColor="background1"/>
          <w:szCs w:val="24"/>
          <w:lang w:eastAsia="ro-RO"/>
        </w:rPr>
        <w:t>”</w:t>
      </w:r>
      <w:r w:rsidR="00B75F15">
        <w:rPr>
          <w:rFonts w:ascii="Trebuchet MS" w:eastAsia="Times New Roman" w:hAnsi="Trebuchet MS" w:cs="Times New Roman"/>
          <w:b/>
          <w:bCs/>
          <w:color w:val="FFFFFF" w:themeColor="background1"/>
          <w:szCs w:val="24"/>
          <w:lang w:eastAsia="ro-RO"/>
        </w:rPr>
        <w:t xml:space="preserve">, conform </w:t>
      </w:r>
      <w:r w:rsidR="00420C66">
        <w:rPr>
          <w:rFonts w:ascii="Trebuchet MS" w:eastAsia="Times New Roman" w:hAnsi="Trebuchet MS" w:cs="Times New Roman"/>
          <w:b/>
          <w:bCs/>
          <w:color w:val="FFFFFF" w:themeColor="background1"/>
          <w:szCs w:val="24"/>
          <w:lang w:eastAsia="ro-RO"/>
        </w:rPr>
        <w:t xml:space="preserve">punct 1 litera a) – (modificare simplă) și </w:t>
      </w:r>
      <w:r w:rsidR="0022377F">
        <w:rPr>
          <w:rFonts w:ascii="Trebuchet MS" w:eastAsia="Times New Roman" w:hAnsi="Trebuchet MS" w:cs="Times New Roman"/>
          <w:b/>
          <w:bCs/>
          <w:color w:val="FFFFFF" w:themeColor="background1"/>
          <w:szCs w:val="24"/>
          <w:lang w:eastAsia="ro-RO"/>
        </w:rPr>
        <w:t>punctului 2 lit. b)</w:t>
      </w:r>
      <w:r w:rsidR="00420C66">
        <w:rPr>
          <w:rFonts w:ascii="Trebuchet MS" w:eastAsia="Times New Roman" w:hAnsi="Trebuchet MS" w:cs="Times New Roman"/>
          <w:b/>
          <w:bCs/>
          <w:color w:val="FFFFFF" w:themeColor="background1"/>
          <w:szCs w:val="24"/>
          <w:lang w:eastAsia="ro-RO"/>
        </w:rPr>
        <w:t xml:space="preserve"> </w:t>
      </w:r>
      <w:r w:rsidR="00420C66" w:rsidRPr="00732288">
        <w:rPr>
          <w:rFonts w:ascii="Trebuchet MS" w:eastAsia="Times New Roman" w:hAnsi="Trebuchet MS" w:cs="Times New Roman"/>
          <w:b/>
          <w:szCs w:val="24"/>
        </w:rPr>
        <w:t xml:space="preserve">– </w:t>
      </w:r>
      <w:r w:rsidR="00420C66" w:rsidRPr="00420C66">
        <w:rPr>
          <w:rFonts w:ascii="Trebuchet MS" w:eastAsia="Times New Roman" w:hAnsi="Trebuchet MS" w:cs="Times New Roman"/>
          <w:b/>
          <w:color w:val="FFFFFF" w:themeColor="background1"/>
          <w:szCs w:val="24"/>
        </w:rPr>
        <w:t xml:space="preserve">(modificare </w:t>
      </w:r>
      <w:r w:rsidR="00420C66" w:rsidRPr="00420C66">
        <w:rPr>
          <w:rFonts w:ascii="Trebuchet MS" w:eastAsia="Times New Roman" w:hAnsi="Trebuchet MS" w:cs="Times New Roman"/>
          <w:b/>
          <w:color w:val="FFFFFF" w:themeColor="background1"/>
          <w:szCs w:val="24"/>
        </w:rPr>
        <w:t>complexă</w:t>
      </w:r>
      <w:r w:rsidR="00420C66" w:rsidRPr="00420C66">
        <w:rPr>
          <w:rFonts w:ascii="Trebuchet MS" w:eastAsia="Times New Roman" w:hAnsi="Trebuchet MS" w:cs="Times New Roman"/>
          <w:b/>
          <w:color w:val="FFFFFF" w:themeColor="background1"/>
          <w:szCs w:val="24"/>
        </w:rPr>
        <w:t>)</w:t>
      </w:r>
      <w:r w:rsidR="00420C66">
        <w:rPr>
          <w:rFonts w:ascii="Trebuchet MS" w:eastAsia="Times New Roman" w:hAnsi="Trebuchet MS" w:cs="Times New Roman"/>
          <w:b/>
          <w:color w:val="FFFFFF" w:themeColor="background1"/>
          <w:szCs w:val="24"/>
        </w:rPr>
        <w:t xml:space="preserve"> </w:t>
      </w:r>
    </w:p>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3213AB" w:rsidRPr="0012285E" w:rsidTr="003213AB">
        <w:trPr>
          <w:trHeight w:val="293"/>
        </w:trPr>
        <w:tc>
          <w:tcPr>
            <w:tcW w:w="5000" w:type="pct"/>
          </w:tcPr>
          <w:p w:rsidR="003213AB" w:rsidRPr="00694721" w:rsidRDefault="003213AB" w:rsidP="00F7300F">
            <w:pPr>
              <w:spacing w:after="0" w:line="240" w:lineRule="auto"/>
              <w:jc w:val="both"/>
              <w:rPr>
                <w:rFonts w:ascii="Trebuchet MS" w:eastAsia="Times New Roman" w:hAnsi="Trebuchet MS" w:cs="Times New Roman"/>
                <w:bCs/>
                <w:szCs w:val="24"/>
              </w:rPr>
            </w:pPr>
            <w:r w:rsidRPr="00694721">
              <w:rPr>
                <w:rFonts w:ascii="Trebuchet MS" w:eastAsia="Times New Roman" w:hAnsi="Trebuchet MS" w:cs="Times New Roman"/>
                <w:szCs w:val="24"/>
              </w:rPr>
              <w:t xml:space="preserve">Capitolul V, Fișa măsurii 3.3/6B </w:t>
            </w:r>
            <w:r w:rsidRPr="00694721">
              <w:rPr>
                <w:rFonts w:ascii="Trebuchet MS" w:eastAsia="Times New Roman" w:hAnsi="Trebuchet MS" w:cs="Times New Roman"/>
                <w:szCs w:val="24"/>
              </w:rPr>
              <w:softHyphen/>
              <w:t xml:space="preserve">― </w:t>
            </w:r>
            <w:r w:rsidRPr="00694721">
              <w:rPr>
                <w:rFonts w:ascii="Trebuchet MS" w:eastAsia="Times New Roman" w:hAnsi="Trebuchet MS" w:cs="Times New Roman"/>
                <w:b/>
                <w:bCs/>
                <w:i/>
                <w:szCs w:val="24"/>
              </w:rPr>
              <w:t>„Integrarea  minorităților locale”</w:t>
            </w:r>
            <w:r w:rsidRPr="00694721">
              <w:rPr>
                <w:rFonts w:ascii="Trebuchet MS" w:eastAsia="Times New Roman" w:hAnsi="Trebuchet MS" w:cs="Times New Roman"/>
                <w:bCs/>
                <w:szCs w:val="24"/>
              </w:rPr>
              <w:t xml:space="preserve">, conține, în momentul de față câteva erori tehnice, de redactare, precum și o serie de condiții și solicitări care au fost greșit </w:t>
            </w:r>
            <w:r w:rsidRPr="00873FBB">
              <w:rPr>
                <w:rFonts w:ascii="Trebuchet MS" w:eastAsia="Times New Roman" w:hAnsi="Trebuchet MS" w:cs="Times New Roman"/>
                <w:bCs/>
                <w:szCs w:val="24"/>
              </w:rPr>
              <w:t>exprimate sau dintr-o eroare, nu au fost incluse/menționate. Pentru aceste considerente propunem</w:t>
            </w:r>
            <w:r w:rsidRPr="00694721">
              <w:rPr>
                <w:rFonts w:ascii="Trebuchet MS" w:eastAsia="Times New Roman" w:hAnsi="Trebuchet MS" w:cs="Times New Roman"/>
                <w:bCs/>
                <w:szCs w:val="24"/>
              </w:rPr>
              <w:t xml:space="preserve"> următoarele intervenții.</w:t>
            </w:r>
          </w:p>
          <w:p w:rsidR="003213AB" w:rsidRDefault="003213AB" w:rsidP="00F7300F">
            <w:pPr>
              <w:spacing w:after="0" w:line="240" w:lineRule="auto"/>
              <w:jc w:val="both"/>
              <w:rPr>
                <w:rFonts w:ascii="Trebuchet MS" w:eastAsia="Times New Roman" w:hAnsi="Trebuchet MS" w:cs="Arial"/>
                <w:b/>
                <w:i/>
                <w:spacing w:val="-6"/>
                <w:szCs w:val="24"/>
              </w:rPr>
            </w:pPr>
          </w:p>
          <w:p w:rsidR="0050581A" w:rsidRDefault="0050581A" w:rsidP="0050581A">
            <w:pPr>
              <w:spacing w:after="0"/>
              <w:jc w:val="both"/>
              <w:rPr>
                <w:rFonts w:ascii="Trebuchet MS" w:eastAsia="Times New Roman" w:hAnsi="Trebuchet MS" w:cs="Times New Roman"/>
                <w:bCs/>
              </w:rPr>
            </w:pPr>
            <w:r w:rsidRPr="003F3753">
              <w:rPr>
                <w:rFonts w:ascii="Trebuchet MS" w:eastAsia="Times New Roman" w:hAnsi="Trebuchet MS" w:cs="Times New Roman"/>
                <w:bCs/>
              </w:rPr>
              <w:t xml:space="preserve">A.La </w:t>
            </w:r>
            <w:r w:rsidRPr="003F3753">
              <w:rPr>
                <w:rFonts w:ascii="Trebuchet MS" w:eastAsia="Times New Roman" w:hAnsi="Trebuchet MS" w:cs="Times New Roman"/>
                <w:b/>
                <w:bCs/>
              </w:rPr>
              <w:t>Punctul 1.5 Măsura corespunde obiectivelor</w:t>
            </w:r>
            <w:r w:rsidRPr="003F3753">
              <w:rPr>
                <w:rFonts w:ascii="Trebuchet MS" w:eastAsia="Times New Roman" w:hAnsi="Trebuchet MS" w:cs="Times New Roman"/>
                <w:bCs/>
              </w:rPr>
              <w:t xml:space="preserve">, se completează cu mențiunea conform </w:t>
            </w:r>
            <w:bookmarkStart w:id="196" w:name="_Hlk491775247"/>
            <w:r w:rsidRPr="003F3753">
              <w:rPr>
                <w:rFonts w:ascii="Trebuchet MS" w:eastAsia="Times New Roman" w:hAnsi="Trebuchet MS" w:cs="Times New Roman"/>
                <w:bCs/>
              </w:rPr>
              <w:t>”</w:t>
            </w:r>
            <w:r w:rsidRPr="003F3753">
              <w:rPr>
                <w:rFonts w:ascii="Trebuchet MS" w:hAnsi="Trebuchet MS"/>
                <w:b/>
                <w:bCs/>
                <w:color w:val="808080"/>
                <w:lang w:val="en-US"/>
              </w:rPr>
              <w:t xml:space="preserve"> </w:t>
            </w:r>
            <w:r w:rsidR="003F3753" w:rsidRPr="003F3753">
              <w:rPr>
                <w:rFonts w:ascii="Trebuchet MS" w:hAnsi="Trebuchet MS"/>
              </w:rPr>
              <w:t>alin. (1) lit</w:t>
            </w:r>
            <w:r w:rsidR="003F3753">
              <w:rPr>
                <w:rFonts w:ascii="Trebuchet MS" w:hAnsi="Trebuchet MS"/>
              </w:rPr>
              <w:t>.</w:t>
            </w:r>
            <w:r w:rsidR="003F3753" w:rsidRPr="003F3753">
              <w:rPr>
                <w:rFonts w:ascii="Trebuchet MS" w:hAnsi="Trebuchet MS"/>
              </w:rPr>
              <w:t xml:space="preserve"> b, d, e, g</w:t>
            </w:r>
            <w:r w:rsidRPr="003F3753">
              <w:rPr>
                <w:rFonts w:ascii="Trebuchet MS" w:hAnsi="Trebuchet MS"/>
              </w:rPr>
              <w:t xml:space="preserve"> </w:t>
            </w:r>
            <w:r w:rsidRPr="003F3753">
              <w:rPr>
                <w:rFonts w:ascii="Trebuchet MS" w:eastAsia="Times New Roman" w:hAnsi="Trebuchet MS" w:cs="Times New Roman"/>
                <w:bCs/>
              </w:rPr>
              <w:t>”.</w:t>
            </w:r>
            <w:bookmarkEnd w:id="196"/>
          </w:p>
          <w:p w:rsidR="005C5DC5" w:rsidRPr="005C5DC5" w:rsidRDefault="005C5DC5" w:rsidP="005C5DC5">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50581A" w:rsidRPr="00694721" w:rsidRDefault="0050581A" w:rsidP="00F7300F">
            <w:pPr>
              <w:spacing w:after="0" w:line="240" w:lineRule="auto"/>
              <w:jc w:val="both"/>
              <w:rPr>
                <w:rFonts w:ascii="Trebuchet MS" w:eastAsia="Times New Roman" w:hAnsi="Trebuchet MS" w:cs="Arial"/>
                <w:b/>
                <w:i/>
                <w:spacing w:val="-6"/>
                <w:szCs w:val="24"/>
              </w:rPr>
            </w:pPr>
          </w:p>
          <w:p w:rsidR="00DD38BA" w:rsidRPr="0050581A" w:rsidRDefault="0050581A" w:rsidP="0050581A">
            <w:pPr>
              <w:spacing w:after="0"/>
              <w:jc w:val="both"/>
              <w:rPr>
                <w:rFonts w:ascii="Trebuchet MS" w:eastAsia="Times New Roman" w:hAnsi="Trebuchet MS" w:cs="Times New Roman"/>
                <w:b/>
                <w:i/>
              </w:rPr>
            </w:pPr>
            <w:r>
              <w:rPr>
                <w:rFonts w:ascii="Trebuchet MS" w:eastAsia="Times New Roman" w:hAnsi="Trebuchet MS" w:cs="Times New Roman"/>
              </w:rPr>
              <w:lastRenderedPageBreak/>
              <w:t>B.</w:t>
            </w:r>
            <w:r w:rsidR="003213AB" w:rsidRPr="0050581A">
              <w:rPr>
                <w:rFonts w:ascii="Trebuchet MS" w:eastAsia="Times New Roman" w:hAnsi="Trebuchet MS" w:cs="Times New Roman"/>
              </w:rPr>
              <w:t>Includerea</w:t>
            </w:r>
            <w:r w:rsidR="00A21970" w:rsidRPr="0050581A">
              <w:rPr>
                <w:rFonts w:ascii="Trebuchet MS" w:eastAsia="Times New Roman" w:hAnsi="Trebuchet MS" w:cs="Times New Roman"/>
              </w:rPr>
              <w:t xml:space="preserve"> </w:t>
            </w:r>
            <w:r w:rsidR="00A21970" w:rsidRPr="0050581A">
              <w:rPr>
                <w:rFonts w:ascii="Trebuchet MS" w:eastAsia="Calibri" w:hAnsi="Trebuchet MS" w:cs="Trebuchet MS"/>
                <w:i/>
                <w:color w:val="000000" w:themeColor="text1"/>
              </w:rPr>
              <w:t>Populației defavorizate din teritoriul GAL</w:t>
            </w:r>
            <w:r w:rsidR="00A21970" w:rsidRPr="0050581A">
              <w:rPr>
                <w:rFonts w:ascii="Trebuchet MS" w:eastAsia="Calibri" w:hAnsi="Trebuchet MS" w:cs="Trebuchet MS"/>
                <w:color w:val="000000" w:themeColor="text1"/>
              </w:rPr>
              <w:t xml:space="preserve"> la </w:t>
            </w:r>
            <w:r w:rsidR="003213AB" w:rsidRPr="0050581A">
              <w:rPr>
                <w:rFonts w:ascii="Trebuchet MS" w:eastAsia="Times New Roman" w:hAnsi="Trebuchet MS" w:cs="Times New Roman"/>
                <w:b/>
                <w:i/>
              </w:rPr>
              <w:t>beneficiari indirecți</w:t>
            </w:r>
            <w:r w:rsidR="00BE3858" w:rsidRPr="0050581A">
              <w:rPr>
                <w:rFonts w:ascii="Trebuchet MS" w:eastAsia="Times New Roman" w:hAnsi="Trebuchet MS" w:cs="Times New Roman"/>
              </w:rPr>
              <w:t xml:space="preserve"> în cadrul</w:t>
            </w:r>
            <w:r w:rsidR="003213AB" w:rsidRPr="0050581A">
              <w:rPr>
                <w:rFonts w:ascii="Trebuchet MS" w:eastAsia="Times New Roman" w:hAnsi="Trebuchet MS" w:cs="Times New Roman"/>
              </w:rPr>
              <w:t xml:space="preserve"> </w:t>
            </w:r>
            <w:r w:rsidR="003213AB" w:rsidRPr="0050581A">
              <w:rPr>
                <w:rFonts w:ascii="Trebuchet MS" w:eastAsia="Times New Roman" w:hAnsi="Trebuchet MS" w:cs="Times New Roman"/>
                <w:b/>
                <w:i/>
              </w:rPr>
              <w:t>Punctul</w:t>
            </w:r>
            <w:r w:rsidR="00BE3858" w:rsidRPr="0050581A">
              <w:rPr>
                <w:rFonts w:ascii="Trebuchet MS" w:eastAsia="Times New Roman" w:hAnsi="Trebuchet MS" w:cs="Times New Roman"/>
                <w:b/>
                <w:i/>
              </w:rPr>
              <w:t>ui</w:t>
            </w:r>
            <w:r w:rsidR="003213AB" w:rsidRPr="0050581A">
              <w:rPr>
                <w:rFonts w:ascii="Trebuchet MS" w:eastAsia="Times New Roman" w:hAnsi="Trebuchet MS" w:cs="Times New Roman"/>
                <w:b/>
                <w:i/>
              </w:rPr>
              <w:t xml:space="preserve"> 4. Beneficiari direcți/indi</w:t>
            </w:r>
            <w:r w:rsidR="00DD38BA" w:rsidRPr="0050581A">
              <w:rPr>
                <w:rFonts w:ascii="Trebuchet MS" w:eastAsia="Times New Roman" w:hAnsi="Trebuchet MS" w:cs="Times New Roman"/>
                <w:b/>
                <w:i/>
              </w:rPr>
              <w:t>recți (grup tință).</w:t>
            </w:r>
          </w:p>
          <w:p w:rsidR="00E81CEE" w:rsidRPr="00DD38BA" w:rsidRDefault="003213AB" w:rsidP="00BE3858">
            <w:pPr>
              <w:spacing w:after="0" w:line="240" w:lineRule="auto"/>
              <w:jc w:val="both"/>
              <w:rPr>
                <w:rFonts w:ascii="Trebuchet MS" w:eastAsia="Times New Roman" w:hAnsi="Trebuchet MS" w:cs="Times New Roman"/>
                <w:szCs w:val="24"/>
              </w:rPr>
            </w:pPr>
            <w:r w:rsidRPr="00DD38BA">
              <w:rPr>
                <w:rFonts w:ascii="Trebuchet MS" w:eastAsia="Calibri" w:hAnsi="Trebuchet MS" w:cs="Times New Roman"/>
              </w:rPr>
              <w:t xml:space="preserve">Menționăm faptul că măsura are ca beneficiari indirecți și Populația aparținând minorității rome care beneficiază de servicii îmbunătățite. </w:t>
            </w:r>
            <w:r w:rsidRPr="00DD38BA">
              <w:rPr>
                <w:rFonts w:ascii="Trebuchet MS" w:eastAsia="Times New Roman" w:hAnsi="Trebuchet MS" w:cs="Times New Roman"/>
                <w:szCs w:val="24"/>
              </w:rPr>
              <w:t>Conform prevederilor Ghidului solicitantului, pag.28 „în elaborarea măsurilor de infrastructură  și a celor dedicate minorităților, parteneriatul  trebuie să aibă în vedere evitarea segregării</w:t>
            </w:r>
            <w:r w:rsidRPr="00DD38BA">
              <w:rPr>
                <w:rFonts w:ascii="Trebuchet MS" w:eastAsia="Times New Roman" w:hAnsi="Trebuchet MS" w:cs="Times New Roman"/>
                <w:szCs w:val="24"/>
                <w:lang w:val="en-US"/>
              </w:rPr>
              <w:t>”</w:t>
            </w:r>
            <w:r w:rsidR="00BE3858">
              <w:rPr>
                <w:rFonts w:ascii="Trebuchet MS" w:eastAsia="Times New Roman" w:hAnsi="Trebuchet MS" w:cs="Times New Roman"/>
                <w:szCs w:val="24"/>
              </w:rPr>
              <w:t>. Pentru a respecta prevederile din ghid, au fost menționați corect beneficiarii indirecți.</w:t>
            </w:r>
          </w:p>
          <w:p w:rsidR="0022377F" w:rsidRPr="000C569B" w:rsidRDefault="00BD7F59" w:rsidP="00F7300F">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0022377F" w:rsidRPr="003213AB">
              <w:rPr>
                <w:rFonts w:ascii="Trebuchet MS" w:eastAsia="Times New Roman" w:hAnsi="Trebuchet MS" w:cs="Times New Roman"/>
                <w:b/>
                <w:szCs w:val="24"/>
              </w:rPr>
              <w:t xml:space="preserve"> la pct </w:t>
            </w:r>
            <w:r w:rsidR="0022377F">
              <w:rPr>
                <w:rFonts w:ascii="Trebuchet MS" w:eastAsia="Times New Roman" w:hAnsi="Trebuchet MS" w:cs="Times New Roman"/>
                <w:b/>
                <w:szCs w:val="24"/>
              </w:rPr>
              <w:t>2</w:t>
            </w:r>
            <w:r w:rsidR="0022377F" w:rsidRPr="003213AB">
              <w:rPr>
                <w:rFonts w:ascii="Trebuchet MS" w:eastAsia="Times New Roman" w:hAnsi="Trebuchet MS" w:cs="Times New Roman"/>
                <w:b/>
                <w:szCs w:val="24"/>
              </w:rPr>
              <w:t xml:space="preserve"> litera </w:t>
            </w:r>
            <w:r w:rsidR="0022377F">
              <w:rPr>
                <w:rFonts w:ascii="Trebuchet MS" w:eastAsia="Times New Roman" w:hAnsi="Trebuchet MS" w:cs="Times New Roman"/>
                <w:b/>
                <w:szCs w:val="24"/>
              </w:rPr>
              <w:t>b</w:t>
            </w:r>
            <w:r w:rsidR="0022377F"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3213AB" w:rsidRDefault="003213AB" w:rsidP="00F7300F">
            <w:pPr>
              <w:suppressAutoHyphens/>
              <w:spacing w:after="0" w:line="240" w:lineRule="auto"/>
              <w:jc w:val="both"/>
              <w:rPr>
                <w:rFonts w:ascii="Trebuchet MS" w:eastAsia="SimSun;宋体" w:hAnsi="Trebuchet MS" w:cs="Trebuchet MS"/>
                <w:i/>
                <w:color w:val="000000"/>
                <w:lang w:eastAsia="zh-CN" w:bidi="hi-IN"/>
              </w:rPr>
            </w:pPr>
          </w:p>
          <w:p w:rsidR="008E5006" w:rsidRPr="005772B1" w:rsidRDefault="0050581A" w:rsidP="008E5006">
            <w:pPr>
              <w:spacing w:after="0" w:line="240" w:lineRule="auto"/>
              <w:jc w:val="both"/>
              <w:rPr>
                <w:rFonts w:ascii="Trebuchet MS" w:eastAsia="Times New Roman" w:hAnsi="Trebuchet MS"/>
                <w:szCs w:val="24"/>
              </w:rPr>
            </w:pPr>
            <w:r>
              <w:rPr>
                <w:rFonts w:ascii="Trebuchet MS" w:eastAsia="Times New Roman" w:hAnsi="Trebuchet MS" w:cs="Times New Roman"/>
                <w:b/>
                <w:szCs w:val="24"/>
              </w:rPr>
              <w:t>C</w:t>
            </w:r>
            <w:r w:rsidR="008E5006" w:rsidRPr="008E5006">
              <w:rPr>
                <w:rFonts w:ascii="Trebuchet MS" w:eastAsia="Times New Roman" w:hAnsi="Trebuchet MS" w:cs="Times New Roman"/>
                <w:b/>
                <w:szCs w:val="24"/>
              </w:rPr>
              <w:t>.</w:t>
            </w:r>
            <w:r w:rsidR="008E5006">
              <w:rPr>
                <w:rFonts w:ascii="Trebuchet MS" w:eastAsia="Times New Roman" w:hAnsi="Trebuchet MS" w:cs="Times New Roman"/>
                <w:szCs w:val="24"/>
              </w:rPr>
              <w:t xml:space="preserve"> </w:t>
            </w:r>
            <w:r w:rsidR="008E5006" w:rsidRPr="002E2BC3">
              <w:rPr>
                <w:rFonts w:ascii="Trebuchet MS" w:eastAsia="Times New Roman" w:hAnsi="Trebuchet MS" w:cs="Times New Roman"/>
                <w:szCs w:val="24"/>
              </w:rPr>
              <w:t xml:space="preserve">Includerea </w:t>
            </w:r>
            <w:r w:rsidR="008E5006">
              <w:rPr>
                <w:rFonts w:ascii="Trebuchet MS" w:eastAsia="Times New Roman" w:hAnsi="Trebuchet MS" w:cs="Times New Roman"/>
                <w:szCs w:val="24"/>
              </w:rPr>
              <w:t xml:space="preserve">unor acțiuni neeligibile </w:t>
            </w:r>
            <w:r w:rsidR="008E5006" w:rsidRPr="002E2BC3">
              <w:rPr>
                <w:rFonts w:ascii="Trebuchet MS" w:eastAsia="Times New Roman" w:hAnsi="Trebuchet MS" w:cs="Times New Roman"/>
                <w:szCs w:val="24"/>
              </w:rPr>
              <w:t>la</w:t>
            </w:r>
            <w:r w:rsidR="008E5006">
              <w:rPr>
                <w:rFonts w:ascii="Trebuchet MS" w:eastAsia="Times New Roman" w:hAnsi="Trebuchet MS" w:cs="Times New Roman"/>
                <w:b/>
                <w:i/>
                <w:szCs w:val="24"/>
              </w:rPr>
              <w:t xml:space="preserve"> </w:t>
            </w:r>
            <w:r w:rsidR="008E5006" w:rsidRPr="00240724">
              <w:rPr>
                <w:rFonts w:ascii="Trebuchet MS" w:eastAsia="Times New Roman" w:hAnsi="Trebuchet MS"/>
                <w:b/>
                <w:i/>
                <w:szCs w:val="24"/>
              </w:rPr>
              <w:t>Punctul 6. Tipuri de acțiuni eligibile și neeligile / Acțiuni eligibile</w:t>
            </w:r>
            <w:r w:rsidR="008E5006">
              <w:rPr>
                <w:rFonts w:ascii="Trebuchet MS" w:eastAsia="Times New Roman" w:hAnsi="Trebuchet MS"/>
                <w:b/>
                <w:i/>
                <w:szCs w:val="24"/>
              </w:rPr>
              <w:t xml:space="preserve">, </w:t>
            </w:r>
            <w:r w:rsidR="008E5006">
              <w:rPr>
                <w:rFonts w:ascii="Trebuchet MS" w:eastAsia="Times New Roman" w:hAnsi="Trebuchet MS"/>
                <w:szCs w:val="24"/>
              </w:rPr>
              <w:t xml:space="preserve">excluderea unor acțiuni </w:t>
            </w:r>
            <w:r w:rsidR="00E81CEE">
              <w:rPr>
                <w:rFonts w:ascii="Trebuchet MS" w:eastAsia="Times New Roman" w:hAnsi="Trebuchet MS"/>
                <w:szCs w:val="24"/>
              </w:rPr>
              <w:t>care nu sunt eligibile</w:t>
            </w:r>
            <w:r w:rsidR="008E5006">
              <w:rPr>
                <w:rFonts w:ascii="Trebuchet MS" w:eastAsia="Times New Roman" w:hAnsi="Trebuchet MS"/>
                <w:szCs w:val="24"/>
              </w:rPr>
              <w:t xml:space="preserve"> și corectarea unor acțiuni </w:t>
            </w:r>
            <w:r w:rsidR="001D032B">
              <w:rPr>
                <w:rFonts w:ascii="Trebuchet MS" w:eastAsia="Times New Roman" w:hAnsi="Trebuchet MS"/>
                <w:szCs w:val="24"/>
              </w:rPr>
              <w:t xml:space="preserve">eligibile </w:t>
            </w:r>
            <w:r w:rsidR="008E5006">
              <w:rPr>
                <w:rFonts w:ascii="Trebuchet MS" w:eastAsia="Times New Roman" w:hAnsi="Trebuchet MS"/>
                <w:szCs w:val="24"/>
              </w:rPr>
              <w:t>menționate inițial</w:t>
            </w:r>
            <w:r w:rsidR="008E5006">
              <w:rPr>
                <w:rFonts w:ascii="Trebuchet MS" w:eastAsia="Times New Roman" w:hAnsi="Trebuchet MS" w:cs="Times New Roman"/>
                <w:b/>
                <w:i/>
                <w:szCs w:val="24"/>
              </w:rPr>
              <w:t>.</w:t>
            </w:r>
          </w:p>
          <w:p w:rsidR="00E81CEE" w:rsidRDefault="00E81CEE" w:rsidP="00F7300F">
            <w:pPr>
              <w:suppressAutoHyphens/>
              <w:spacing w:after="0" w:line="240" w:lineRule="auto"/>
              <w:jc w:val="both"/>
              <w:rPr>
                <w:rFonts w:ascii="Trebuchet MS" w:eastAsia="SimSun;宋体" w:hAnsi="Trebuchet MS" w:cs="Trebuchet MS"/>
                <w:i/>
                <w:color w:val="000000"/>
                <w:lang w:eastAsia="zh-CN" w:bidi="hi-IN"/>
              </w:rPr>
            </w:pPr>
          </w:p>
          <w:p w:rsidR="00E81CEE" w:rsidRDefault="0050581A" w:rsidP="00F7300F">
            <w:pPr>
              <w:suppressAutoHyphens/>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C</w:t>
            </w:r>
            <w:r w:rsidR="00E81CEE">
              <w:rPr>
                <w:rFonts w:ascii="Trebuchet MS" w:eastAsia="Times New Roman" w:hAnsi="Trebuchet MS" w:cs="Times New Roman"/>
                <w:b/>
                <w:szCs w:val="24"/>
              </w:rPr>
              <w:t>.1 La acțiunea privind</w:t>
            </w:r>
            <w:r w:rsidR="00E81CEE">
              <w:t xml:space="preserve"> </w:t>
            </w:r>
            <w:r w:rsidR="00E81CEE">
              <w:rPr>
                <w:rFonts w:ascii="Trebuchet MS" w:eastAsia="Times New Roman" w:hAnsi="Trebuchet MS" w:cs="Times New Roman"/>
                <w:b/>
                <w:szCs w:val="24"/>
              </w:rPr>
              <w:t>î</w:t>
            </w:r>
            <w:r w:rsidR="00E81CEE" w:rsidRPr="00E81CEE">
              <w:rPr>
                <w:rFonts w:ascii="Trebuchet MS" w:eastAsia="Times New Roman" w:hAnsi="Trebuchet MS" w:cs="Times New Roman"/>
                <w:b/>
                <w:szCs w:val="24"/>
              </w:rPr>
              <w:t>nființarea, amenajarea spațiilor publice de recreere</w:t>
            </w:r>
            <w:r w:rsidR="00E81CEE">
              <w:rPr>
                <w:rFonts w:ascii="Trebuchet MS" w:eastAsia="Times New Roman" w:hAnsi="Trebuchet MS" w:cs="Times New Roman"/>
                <w:b/>
                <w:szCs w:val="24"/>
              </w:rPr>
              <w:t xml:space="preserve">, </w:t>
            </w:r>
            <w:r w:rsidR="00E81CEE">
              <w:rPr>
                <w:rFonts w:ascii="Trebuchet MS" w:eastAsia="Times New Roman" w:hAnsi="Trebuchet MS" w:cs="Times New Roman"/>
                <w:szCs w:val="24"/>
              </w:rPr>
              <w:t>se elimină mențiunea ”aparținând” și se completează cu mențiunea ”din comunitățile</w:t>
            </w:r>
            <w:r w:rsidR="00BE3858">
              <w:rPr>
                <w:rFonts w:ascii="Trebuchet MS" w:eastAsia="Times New Roman" w:hAnsi="Trebuchet MS" w:cs="Times New Roman"/>
                <w:szCs w:val="24"/>
              </w:rPr>
              <w:t xml:space="preserve"> cu populație semnificativă</w:t>
            </w:r>
            <w:r w:rsidR="00E81CEE" w:rsidRPr="00E81CEE">
              <w:rPr>
                <w:rFonts w:ascii="Trebuchet MS" w:eastAsia="Times New Roman" w:hAnsi="Trebuchet MS" w:cs="Times New Roman"/>
                <w:szCs w:val="24"/>
              </w:rPr>
              <w:t xml:space="preserve"> aparținând</w:t>
            </w:r>
            <w:r w:rsidR="00E81CEE">
              <w:rPr>
                <w:rFonts w:ascii="Trebuchet MS" w:eastAsia="Times New Roman" w:hAnsi="Trebuchet MS" w:cs="Times New Roman"/>
                <w:szCs w:val="24"/>
              </w:rPr>
              <w:t xml:space="preserve">”. </w:t>
            </w:r>
          </w:p>
          <w:p w:rsidR="00E81CEE" w:rsidRDefault="00E81CEE" w:rsidP="00E81CEE">
            <w:pPr>
              <w:spacing w:after="0" w:line="240" w:lineRule="auto"/>
              <w:jc w:val="both"/>
              <w:rPr>
                <w:rFonts w:ascii="Trebuchet MS" w:eastAsia="Times New Roman" w:hAnsi="Trebuchet MS" w:cs="Times New Roman"/>
                <w:szCs w:val="24"/>
                <w:lang w:val="en-US"/>
              </w:rPr>
            </w:pPr>
            <w:r>
              <w:rPr>
                <w:rFonts w:ascii="Trebuchet MS" w:eastAsia="Times New Roman" w:hAnsi="Trebuchet MS" w:cs="Times New Roman"/>
                <w:szCs w:val="24"/>
              </w:rPr>
              <w:t>Acțiunea a fost modificată deoarece măsura se adresează minorităților și altor categorii de beneficiari indirecți</w:t>
            </w:r>
            <w:r w:rsidRPr="00694721">
              <w:rPr>
                <w:rFonts w:ascii="Trebuchet MS" w:eastAsia="Times New Roman" w:hAnsi="Trebuchet MS" w:cs="Times New Roman"/>
                <w:szCs w:val="24"/>
              </w:rPr>
              <w:t>, astfel încât să se evite segregarea</w:t>
            </w:r>
            <w:r>
              <w:rPr>
                <w:rFonts w:ascii="Trebuchet MS" w:eastAsia="Times New Roman" w:hAnsi="Trebuchet MS" w:cs="Times New Roman"/>
                <w:szCs w:val="24"/>
                <w:lang w:val="en-US"/>
              </w:rPr>
              <w:t>.</w:t>
            </w:r>
          </w:p>
          <w:p w:rsidR="005C5DC5" w:rsidRPr="005C5DC5" w:rsidRDefault="005C5DC5" w:rsidP="00E81CEE">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E81CEE" w:rsidRPr="00694721" w:rsidRDefault="00E81CEE" w:rsidP="00F7300F">
            <w:pPr>
              <w:suppressAutoHyphens/>
              <w:spacing w:after="0" w:line="240" w:lineRule="auto"/>
              <w:jc w:val="both"/>
              <w:rPr>
                <w:rFonts w:ascii="Trebuchet MS" w:eastAsia="SimSun;宋体" w:hAnsi="Trebuchet MS" w:cs="Trebuchet MS"/>
                <w:i/>
                <w:color w:val="000000"/>
                <w:lang w:eastAsia="zh-CN" w:bidi="hi-IN"/>
              </w:rPr>
            </w:pPr>
          </w:p>
          <w:p w:rsidR="003213AB" w:rsidRDefault="0050581A" w:rsidP="00F7300F">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C</w:t>
            </w:r>
            <w:r w:rsidR="00E81CEE">
              <w:rPr>
                <w:rFonts w:ascii="Trebuchet MS" w:eastAsia="Times New Roman" w:hAnsi="Trebuchet MS" w:cs="Times New Roman"/>
                <w:b/>
                <w:szCs w:val="24"/>
              </w:rPr>
              <w:t>.2</w:t>
            </w:r>
            <w:r w:rsidR="003213AB" w:rsidRPr="008E5006">
              <w:rPr>
                <w:rFonts w:ascii="Trebuchet MS" w:eastAsia="Times New Roman" w:hAnsi="Trebuchet MS" w:cs="Times New Roman"/>
                <w:szCs w:val="24"/>
              </w:rPr>
              <w:t xml:space="preserve"> Excluderea unor acțiuni care au fost menționate ca fiind eligibile </w:t>
            </w:r>
            <w:r w:rsidR="00E81CEE">
              <w:rPr>
                <w:rFonts w:ascii="Trebuchet MS" w:eastAsia="Times New Roman" w:hAnsi="Trebuchet MS" w:cs="Times New Roman"/>
                <w:szCs w:val="24"/>
              </w:rPr>
              <w:t>inițial în cadrul Măsurii 3.3. C</w:t>
            </w:r>
            <w:r w:rsidR="003213AB" w:rsidRPr="008E5006">
              <w:rPr>
                <w:rFonts w:ascii="Trebuchet MS" w:eastAsia="Times New Roman" w:hAnsi="Trebuchet MS" w:cs="Times New Roman"/>
                <w:szCs w:val="24"/>
              </w:rPr>
              <w:t>onform precizărilor din Ghidul</w:t>
            </w:r>
            <w:r w:rsidR="00E81CEE">
              <w:rPr>
                <w:rFonts w:ascii="Trebuchet MS" w:eastAsia="Times New Roman" w:hAnsi="Trebuchet MS" w:cs="Times New Roman"/>
                <w:szCs w:val="24"/>
              </w:rPr>
              <w:t xml:space="preserve"> de implementare SM 19.2, pag. 12, achiziția microbuzelor se poate realiza doar corelat cu activitățile sociale propuse.</w:t>
            </w:r>
            <w:r w:rsidR="00946E3B">
              <w:rPr>
                <w:rFonts w:ascii="Trebuchet MS" w:eastAsia="Times New Roman" w:hAnsi="Trebuchet MS" w:cs="Times New Roman"/>
                <w:szCs w:val="24"/>
              </w:rPr>
              <w:t xml:space="preserve"> Această acțiune nu poate</w:t>
            </w:r>
            <w:r w:rsidR="00BE3858">
              <w:rPr>
                <w:rFonts w:ascii="Trebuchet MS" w:eastAsia="Times New Roman" w:hAnsi="Trebuchet MS" w:cs="Times New Roman"/>
                <w:szCs w:val="24"/>
              </w:rPr>
              <w:t xml:space="preserve"> fi eligibilă în cadrul Măsurii 3.3</w:t>
            </w:r>
          </w:p>
          <w:p w:rsidR="005C5DC5" w:rsidRPr="000C569B" w:rsidRDefault="005C5DC5" w:rsidP="005C5DC5">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5C5DC5" w:rsidRPr="00BE3858" w:rsidRDefault="005C5DC5" w:rsidP="00F7300F">
            <w:pPr>
              <w:spacing w:after="0" w:line="240" w:lineRule="auto"/>
              <w:jc w:val="both"/>
              <w:rPr>
                <w:rFonts w:ascii="Trebuchet MS" w:eastAsia="Times New Roman" w:hAnsi="Trebuchet MS" w:cs="Times New Roman"/>
                <w:szCs w:val="24"/>
              </w:rPr>
            </w:pPr>
          </w:p>
          <w:p w:rsidR="001D032B" w:rsidRDefault="0050581A" w:rsidP="001D032B">
            <w:pPr>
              <w:spacing w:after="0" w:line="240" w:lineRule="auto"/>
              <w:jc w:val="both"/>
              <w:rPr>
                <w:rFonts w:ascii="Trebuchet MS" w:eastAsia="Calibri" w:hAnsi="Trebuchet MS" w:cs="Times New Roman"/>
                <w:color w:val="000000" w:themeColor="text1"/>
              </w:rPr>
            </w:pPr>
            <w:r>
              <w:rPr>
                <w:rFonts w:ascii="Trebuchet MS" w:eastAsia="Times New Roman" w:hAnsi="Trebuchet MS" w:cs="Arial"/>
                <w:b/>
                <w:szCs w:val="24"/>
              </w:rPr>
              <w:t>C</w:t>
            </w:r>
            <w:r w:rsidR="001D032B">
              <w:rPr>
                <w:rFonts w:ascii="Trebuchet MS" w:eastAsia="Times New Roman" w:hAnsi="Trebuchet MS" w:cs="Arial"/>
                <w:b/>
                <w:szCs w:val="24"/>
              </w:rPr>
              <w:t xml:space="preserve">.3 </w:t>
            </w:r>
            <w:r w:rsidR="001D032B" w:rsidRPr="002E2BC3">
              <w:rPr>
                <w:rFonts w:ascii="Trebuchet MS" w:eastAsia="Times New Roman" w:hAnsi="Trebuchet MS" w:cs="Arial"/>
                <w:szCs w:val="24"/>
              </w:rPr>
              <w:t>I</w:t>
            </w:r>
            <w:r w:rsidR="001D032B">
              <w:rPr>
                <w:rFonts w:ascii="Trebuchet MS" w:eastAsia="Times New Roman" w:hAnsi="Trebuchet MS" w:cs="Times New Roman"/>
                <w:szCs w:val="24"/>
              </w:rPr>
              <w:t xml:space="preserve">ncluderea la </w:t>
            </w:r>
            <w:r w:rsidR="001D032B" w:rsidRPr="00623C77">
              <w:rPr>
                <w:rFonts w:ascii="Trebuchet MS" w:eastAsia="Times New Roman" w:hAnsi="Trebuchet MS" w:cs="Times New Roman"/>
                <w:b/>
                <w:i/>
                <w:szCs w:val="24"/>
              </w:rPr>
              <w:t>Acțiunile neeligibile</w:t>
            </w:r>
            <w:r w:rsidR="001D032B" w:rsidRPr="002E2BC3">
              <w:rPr>
                <w:rFonts w:ascii="Trebuchet MS" w:eastAsia="Times New Roman" w:hAnsi="Trebuchet MS" w:cs="Times New Roman"/>
                <w:szCs w:val="24"/>
              </w:rPr>
              <w:t xml:space="preserve"> la </w:t>
            </w:r>
            <w:r w:rsidR="001D032B" w:rsidRPr="002E2BC3">
              <w:rPr>
                <w:rFonts w:ascii="Trebuchet MS" w:eastAsia="Times New Roman" w:hAnsi="Trebuchet MS" w:cs="Times New Roman"/>
                <w:b/>
                <w:i/>
                <w:szCs w:val="24"/>
              </w:rPr>
              <w:t>Punctul 6. Tipuri de</w:t>
            </w:r>
            <w:r w:rsidR="001D032B">
              <w:rPr>
                <w:rFonts w:ascii="Trebuchet MS" w:eastAsia="Times New Roman" w:hAnsi="Trebuchet MS" w:cs="Times New Roman"/>
                <w:b/>
                <w:i/>
                <w:szCs w:val="24"/>
              </w:rPr>
              <w:t xml:space="preserve"> acțiuni eligibile și neeligile, </w:t>
            </w:r>
            <w:r w:rsidR="001D032B" w:rsidRPr="007B7A62">
              <w:rPr>
                <w:rFonts w:ascii="Trebuchet MS" w:eastAsia="Times New Roman" w:hAnsi="Trebuchet MS" w:cs="Times New Roman"/>
                <w:szCs w:val="24"/>
              </w:rPr>
              <w:t>a mențiunii</w:t>
            </w:r>
            <w:r w:rsidR="001D032B" w:rsidRPr="007B7A62">
              <w:rPr>
                <w:rFonts w:ascii="Trebuchet MS" w:eastAsia="Times New Roman" w:hAnsi="Trebuchet MS" w:cs="Times New Roman"/>
                <w:i/>
                <w:szCs w:val="24"/>
              </w:rPr>
              <w:t xml:space="preserve"> ”Cheltuielile neeligibile generale, conform prevederilor din Cap. 8.1 din PNDR”, </w:t>
            </w:r>
            <w:r w:rsidR="001D032B" w:rsidRPr="00623C77">
              <w:rPr>
                <w:rFonts w:ascii="Trebuchet MS" w:eastAsia="Times New Roman" w:hAnsi="Trebuchet MS" w:cs="Times New Roman"/>
                <w:szCs w:val="24"/>
              </w:rPr>
              <w:t>pentru a fi în concordanță cu prevederile legislative naționale</w:t>
            </w:r>
            <w:r w:rsidR="001D032B" w:rsidRPr="00623C77">
              <w:rPr>
                <w:rFonts w:ascii="Trebuchet MS" w:eastAsia="Calibri" w:hAnsi="Trebuchet MS" w:cs="Times New Roman"/>
                <w:color w:val="000000" w:themeColor="text1"/>
              </w:rPr>
              <w:t>.</w:t>
            </w:r>
          </w:p>
          <w:p w:rsidR="001D032B" w:rsidRPr="00623C77" w:rsidRDefault="00BE3858" w:rsidP="001D032B">
            <w:pPr>
              <w:spacing w:after="0" w:line="240" w:lineRule="auto"/>
              <w:jc w:val="both"/>
              <w:rPr>
                <w:rFonts w:ascii="Trebuchet MS" w:eastAsia="Calibri" w:hAnsi="Trebuchet MS" w:cs="Times New Roman"/>
                <w:color w:val="000000" w:themeColor="text1"/>
              </w:rPr>
            </w:pPr>
            <w:r>
              <w:rPr>
                <w:rFonts w:ascii="Trebuchet MS" w:eastAsia="Times New Roman" w:hAnsi="Trebuchet MS" w:cs="Times New Roman"/>
                <w:b/>
                <w:szCs w:val="24"/>
              </w:rPr>
              <w:t>Aceste</w:t>
            </w:r>
            <w:r w:rsidR="001D032B" w:rsidRPr="003213AB">
              <w:rPr>
                <w:rFonts w:ascii="Trebuchet MS" w:eastAsia="Times New Roman" w:hAnsi="Trebuchet MS" w:cs="Times New Roman"/>
                <w:b/>
                <w:szCs w:val="24"/>
              </w:rPr>
              <w:t xml:space="preserve"> modific</w:t>
            </w:r>
            <w:r>
              <w:rPr>
                <w:rFonts w:ascii="Trebuchet MS" w:eastAsia="Times New Roman" w:hAnsi="Trebuchet MS" w:cs="Times New Roman"/>
                <w:b/>
                <w:szCs w:val="24"/>
              </w:rPr>
              <w:t>ări</w:t>
            </w:r>
            <w:r w:rsidR="001D032B">
              <w:rPr>
                <w:rFonts w:ascii="Trebuchet MS" w:eastAsia="Times New Roman" w:hAnsi="Trebuchet MS" w:cs="Times New Roman"/>
                <w:b/>
                <w:szCs w:val="24"/>
              </w:rPr>
              <w:t xml:space="preserve"> se încadrează</w:t>
            </w:r>
            <w:r w:rsidR="001D032B" w:rsidRPr="003213AB">
              <w:rPr>
                <w:rFonts w:ascii="Trebuchet MS" w:eastAsia="Times New Roman" w:hAnsi="Trebuchet MS" w:cs="Times New Roman"/>
                <w:b/>
                <w:szCs w:val="24"/>
              </w:rPr>
              <w:t xml:space="preserve"> la pct </w:t>
            </w:r>
            <w:r w:rsidR="001D032B">
              <w:rPr>
                <w:rFonts w:ascii="Trebuchet MS" w:eastAsia="Times New Roman" w:hAnsi="Trebuchet MS" w:cs="Times New Roman"/>
                <w:b/>
                <w:szCs w:val="24"/>
              </w:rPr>
              <w:t>2</w:t>
            </w:r>
            <w:r w:rsidR="001D032B" w:rsidRPr="003213AB">
              <w:rPr>
                <w:rFonts w:ascii="Trebuchet MS" w:eastAsia="Times New Roman" w:hAnsi="Trebuchet MS" w:cs="Times New Roman"/>
                <w:b/>
                <w:szCs w:val="24"/>
              </w:rPr>
              <w:t xml:space="preserve"> litera </w:t>
            </w:r>
            <w:r w:rsidR="001D032B">
              <w:rPr>
                <w:rFonts w:ascii="Trebuchet MS" w:eastAsia="Times New Roman" w:hAnsi="Trebuchet MS" w:cs="Times New Roman"/>
                <w:b/>
                <w:szCs w:val="24"/>
              </w:rPr>
              <w:t>b</w:t>
            </w:r>
            <w:r w:rsidR="001D032B"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253E6C" w:rsidRPr="008E5006" w:rsidRDefault="00253E6C" w:rsidP="00253E6C">
            <w:pPr>
              <w:spacing w:after="0" w:line="240" w:lineRule="auto"/>
              <w:jc w:val="both"/>
              <w:rPr>
                <w:rFonts w:ascii="Trebuchet MS" w:eastAsia="Calibri" w:hAnsi="Trebuchet MS" w:cs="Times New Roman"/>
                <w:color w:val="000000" w:themeColor="text1"/>
              </w:rPr>
            </w:pPr>
          </w:p>
          <w:p w:rsidR="003213AB" w:rsidRPr="008E5006" w:rsidRDefault="0050581A" w:rsidP="00F7300F">
            <w:pPr>
              <w:spacing w:after="0" w:line="240" w:lineRule="auto"/>
              <w:contextualSpacing/>
              <w:jc w:val="both"/>
              <w:rPr>
                <w:rFonts w:ascii="Trebuchet MS" w:eastAsia="Times New Roman" w:hAnsi="Trebuchet MS"/>
                <w:szCs w:val="24"/>
              </w:rPr>
            </w:pPr>
            <w:r>
              <w:rPr>
                <w:rFonts w:ascii="Trebuchet MS" w:eastAsia="Times New Roman" w:hAnsi="Trebuchet MS"/>
                <w:b/>
                <w:spacing w:val="-2"/>
                <w:szCs w:val="24"/>
              </w:rPr>
              <w:t>D</w:t>
            </w:r>
            <w:r w:rsidR="003213AB" w:rsidRPr="008E5006">
              <w:rPr>
                <w:rFonts w:ascii="Trebuchet MS" w:eastAsia="Times New Roman" w:hAnsi="Trebuchet MS"/>
                <w:b/>
                <w:spacing w:val="-2"/>
                <w:szCs w:val="24"/>
              </w:rPr>
              <w:t>.</w:t>
            </w:r>
            <w:r w:rsidR="003213AB" w:rsidRPr="008E5006">
              <w:rPr>
                <w:rFonts w:ascii="Trebuchet MS" w:eastAsia="Times New Roman" w:hAnsi="Trebuchet MS"/>
                <w:spacing w:val="-2"/>
                <w:szCs w:val="24"/>
              </w:rPr>
              <w:t xml:space="preserve">  </w:t>
            </w:r>
            <w:r w:rsidR="003213AB" w:rsidRPr="008E5006">
              <w:rPr>
                <w:rFonts w:ascii="Trebuchet MS" w:eastAsia="Times New Roman" w:hAnsi="Trebuchet MS"/>
                <w:szCs w:val="24"/>
              </w:rPr>
              <w:t xml:space="preserve">Includerea, în </w:t>
            </w:r>
            <w:r w:rsidR="003213AB" w:rsidRPr="008E5006">
              <w:rPr>
                <w:rFonts w:ascii="Trebuchet MS" w:eastAsia="Times New Roman" w:hAnsi="Trebuchet MS"/>
                <w:i/>
                <w:szCs w:val="24"/>
              </w:rPr>
              <w:t xml:space="preserve">cadrul </w:t>
            </w:r>
            <w:r w:rsidR="003213AB" w:rsidRPr="008E5006">
              <w:rPr>
                <w:rFonts w:ascii="Trebuchet MS" w:eastAsia="Times New Roman" w:hAnsi="Trebuchet MS"/>
                <w:b/>
                <w:i/>
                <w:szCs w:val="24"/>
              </w:rPr>
              <w:t>Punctului 9. Sume (aplicabile) și rata sprijinului</w:t>
            </w:r>
            <w:r w:rsidR="003213AB" w:rsidRPr="008E5006">
              <w:rPr>
                <w:rFonts w:ascii="Trebuchet MS" w:eastAsia="Times New Roman" w:hAnsi="Trebuchet MS"/>
                <w:b/>
                <w:szCs w:val="24"/>
              </w:rPr>
              <w:t>,</w:t>
            </w:r>
            <w:r w:rsidR="003213AB" w:rsidRPr="008E5006">
              <w:rPr>
                <w:rFonts w:ascii="Trebuchet MS" w:eastAsia="Times New Roman" w:hAnsi="Trebuchet MS"/>
                <w:szCs w:val="24"/>
              </w:rPr>
              <w:t xml:space="preserve"> a valorii </w:t>
            </w:r>
            <w:r w:rsidR="001D032B">
              <w:rPr>
                <w:rFonts w:ascii="Trebuchet MS" w:eastAsia="Times New Roman" w:hAnsi="Trebuchet MS"/>
                <w:szCs w:val="24"/>
              </w:rPr>
              <w:t>sprijinului nerambursabil minim și maxim pentru un proiect.</w:t>
            </w:r>
          </w:p>
          <w:p w:rsidR="003213AB" w:rsidRPr="008E5006" w:rsidRDefault="003213AB" w:rsidP="00F7300F">
            <w:pPr>
              <w:spacing w:after="0" w:line="240" w:lineRule="auto"/>
              <w:jc w:val="both"/>
              <w:rPr>
                <w:rFonts w:ascii="Trebuchet MS" w:eastAsia="Times New Roman" w:hAnsi="Trebuchet MS" w:cs="Times New Roman"/>
                <w:szCs w:val="24"/>
              </w:rPr>
            </w:pPr>
            <w:r w:rsidRPr="008E5006">
              <w:rPr>
                <w:rFonts w:ascii="Trebuchet MS" w:eastAsia="Times New Roman" w:hAnsi="Trebuchet MS" w:cs="Times New Roman"/>
                <w:szCs w:val="24"/>
              </w:rPr>
              <w:t xml:space="preserve">Sprijinul public nerambursabil minim al unui proiect este de 5.000 euro și maxim </w:t>
            </w:r>
            <w:r w:rsidR="001F65E4">
              <w:rPr>
                <w:rFonts w:ascii="Trebuchet MS" w:eastAsia="Times New Roman" w:hAnsi="Trebuchet MS" w:cs="Times New Roman"/>
                <w:szCs w:val="24"/>
              </w:rPr>
              <w:t>25.086,03</w:t>
            </w:r>
            <w:r w:rsidRPr="008E5006">
              <w:rPr>
                <w:rFonts w:ascii="Trebuchet MS" w:eastAsia="Times New Roman" w:hAnsi="Trebuchet MS" w:cs="Times New Roman"/>
                <w:szCs w:val="24"/>
              </w:rPr>
              <w:t xml:space="preserve"> Euro.</w:t>
            </w:r>
          </w:p>
          <w:p w:rsidR="003213AB" w:rsidRPr="008E5006" w:rsidRDefault="001D032B" w:rsidP="00F7300F">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00253E6C" w:rsidRPr="008E5006">
              <w:rPr>
                <w:rFonts w:ascii="Trebuchet MS" w:eastAsia="Times New Roman" w:hAnsi="Trebuchet MS" w:cs="Times New Roman"/>
                <w:b/>
                <w:szCs w:val="24"/>
              </w:rPr>
              <w:t xml:space="preserve"> la pct</w:t>
            </w:r>
            <w:r>
              <w:rPr>
                <w:rFonts w:ascii="Trebuchet MS" w:eastAsia="Times New Roman" w:hAnsi="Trebuchet MS" w:cs="Times New Roman"/>
                <w:b/>
                <w:szCs w:val="24"/>
              </w:rPr>
              <w:t>.</w:t>
            </w:r>
            <w:r w:rsidR="00253E6C" w:rsidRPr="008E5006">
              <w:rPr>
                <w:rFonts w:ascii="Trebuchet MS" w:eastAsia="Times New Roman" w:hAnsi="Trebuchet MS" w:cs="Times New Roman"/>
                <w:b/>
                <w:szCs w:val="24"/>
              </w:rPr>
              <w:t xml:space="preserve"> 2 litera b)</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complexă</w:t>
            </w:r>
            <w:r w:rsidR="00420C66" w:rsidRPr="00732288">
              <w:rPr>
                <w:rFonts w:ascii="Trebuchet MS" w:eastAsia="Times New Roman" w:hAnsi="Trebuchet MS" w:cs="Times New Roman"/>
                <w:b/>
                <w:szCs w:val="24"/>
              </w:rPr>
              <w:t>)</w:t>
            </w:r>
          </w:p>
          <w:p w:rsidR="00253E6C" w:rsidRPr="008E5006" w:rsidRDefault="00253E6C" w:rsidP="00F7300F">
            <w:pPr>
              <w:spacing w:after="0" w:line="240" w:lineRule="auto"/>
              <w:jc w:val="both"/>
              <w:rPr>
                <w:rFonts w:ascii="Trebuchet MS" w:eastAsia="Times New Roman" w:hAnsi="Trebuchet MS" w:cs="Times New Roman"/>
                <w:szCs w:val="24"/>
                <w:lang w:val="it-CH"/>
              </w:rPr>
            </w:pPr>
          </w:p>
          <w:p w:rsidR="001D032B" w:rsidRPr="00BD7F59" w:rsidRDefault="0050581A" w:rsidP="001D032B">
            <w:pPr>
              <w:spacing w:after="0" w:line="240" w:lineRule="auto"/>
              <w:jc w:val="both"/>
              <w:rPr>
                <w:rFonts w:ascii="Trebuchet MS" w:eastAsia="Times New Roman" w:hAnsi="Trebuchet MS" w:cs="Times New Roman"/>
                <w:b/>
                <w:szCs w:val="24"/>
              </w:rPr>
            </w:pPr>
            <w:r>
              <w:rPr>
                <w:rFonts w:ascii="Trebuchet MS" w:eastAsia="Times New Roman" w:hAnsi="Trebuchet MS"/>
                <w:b/>
              </w:rPr>
              <w:t>E</w:t>
            </w:r>
            <w:r w:rsidR="003213AB" w:rsidRPr="008E5006">
              <w:rPr>
                <w:rFonts w:ascii="Trebuchet MS" w:eastAsia="Times New Roman" w:hAnsi="Trebuchet MS"/>
                <w:b/>
              </w:rPr>
              <w:t xml:space="preserve">. </w:t>
            </w:r>
            <w:r w:rsidR="001D032B" w:rsidRPr="009522D9">
              <w:rPr>
                <w:rFonts w:ascii="Trebuchet MS" w:eastAsia="Times New Roman" w:hAnsi="Trebuchet MS" w:cs="Arial"/>
                <w:szCs w:val="24"/>
              </w:rPr>
              <w:t xml:space="preserve">Deoarece teritoriul GAL </w:t>
            </w:r>
            <w:r w:rsidR="001D032B">
              <w:rPr>
                <w:rFonts w:ascii="Trebuchet MS" w:eastAsia="Times New Roman" w:hAnsi="Trebuchet MS" w:cs="Arial"/>
                <w:szCs w:val="24"/>
              </w:rPr>
              <w:t>Sudul Gorjului</w:t>
            </w:r>
            <w:r w:rsidR="001D032B" w:rsidRPr="009522D9">
              <w:rPr>
                <w:rFonts w:ascii="Trebuchet MS" w:eastAsia="Times New Roman" w:hAnsi="Trebuchet MS" w:cs="Arial"/>
                <w:szCs w:val="24"/>
              </w:rPr>
              <w:t xml:space="preserve"> este format din comune și orașe, la </w:t>
            </w:r>
            <w:r w:rsidR="001D032B">
              <w:rPr>
                <w:rFonts w:ascii="Trebuchet MS" w:eastAsia="Times New Roman" w:hAnsi="Trebuchet MS" w:cs="Arial"/>
                <w:szCs w:val="24"/>
              </w:rPr>
              <w:t xml:space="preserve">punctul </w:t>
            </w:r>
            <w:r w:rsidR="001D032B">
              <w:rPr>
                <w:rFonts w:ascii="Trebuchet MS" w:eastAsia="Times New Roman" w:hAnsi="Trebuchet MS" w:cs="Arial"/>
                <w:b/>
                <w:szCs w:val="24"/>
              </w:rPr>
              <w:t>10. Indicatori de monitorizare</w:t>
            </w:r>
            <w:r w:rsidR="001D032B" w:rsidRPr="009522D9">
              <w:rPr>
                <w:rFonts w:ascii="Trebuchet MS" w:eastAsia="Times New Roman" w:hAnsi="Trebuchet MS" w:cs="Arial"/>
                <w:szCs w:val="24"/>
              </w:rPr>
              <w:t xml:space="preserve">, </w:t>
            </w:r>
            <w:r w:rsidR="001D032B">
              <w:rPr>
                <w:rFonts w:ascii="Trebuchet MS" w:eastAsia="Times New Roman" w:hAnsi="Trebuchet MS" w:cs="Arial"/>
                <w:szCs w:val="24"/>
              </w:rPr>
              <w:t xml:space="preserve"> se elimină textul ”din mediul rural” menționat în indicatorul de monitorizare, </w:t>
            </w:r>
            <w:r w:rsidR="001D032B" w:rsidRPr="009522D9">
              <w:rPr>
                <w:rFonts w:ascii="Trebuchet MS" w:eastAsia="Times New Roman" w:hAnsi="Trebuchet MS" w:cs="Arial"/>
                <w:szCs w:val="24"/>
              </w:rPr>
              <w:t xml:space="preserve">astfel încât </w:t>
            </w:r>
            <w:r w:rsidR="001D032B">
              <w:rPr>
                <w:rFonts w:ascii="Trebuchet MS" w:eastAsia="Times New Roman" w:hAnsi="Trebuchet MS" w:cs="Arial"/>
                <w:szCs w:val="24"/>
              </w:rPr>
              <w:t>serviciile/infrastructurile îmbunătățite să fie</w:t>
            </w:r>
            <w:r w:rsidR="001D032B" w:rsidRPr="009522D9">
              <w:rPr>
                <w:rFonts w:ascii="Trebuchet MS" w:eastAsia="Times New Roman" w:hAnsi="Trebuchet MS" w:cs="Arial"/>
                <w:szCs w:val="24"/>
              </w:rPr>
              <w:t xml:space="preserve"> adresate populației din teritoriul GAL </w:t>
            </w:r>
            <w:r w:rsidR="001D032B">
              <w:rPr>
                <w:rFonts w:ascii="Trebuchet MS" w:eastAsia="Times New Roman" w:hAnsi="Trebuchet MS" w:cs="Arial"/>
                <w:szCs w:val="24"/>
              </w:rPr>
              <w:t>Sudul Gorjului</w:t>
            </w:r>
            <w:r w:rsidR="001D032B" w:rsidRPr="009522D9">
              <w:rPr>
                <w:rFonts w:ascii="Trebuchet MS" w:eastAsia="Times New Roman" w:hAnsi="Trebuchet MS" w:cs="Arial"/>
                <w:szCs w:val="24"/>
              </w:rPr>
              <w:t xml:space="preserve"> și nu </w:t>
            </w:r>
            <w:r w:rsidR="001D032B" w:rsidRPr="007B7A62">
              <w:rPr>
                <w:rFonts w:ascii="Trebuchet MS" w:eastAsia="Times New Roman" w:hAnsi="Trebuchet MS" w:cs="Arial"/>
                <w:szCs w:val="24"/>
              </w:rPr>
              <w:t>doar populației rurale di</w:t>
            </w:r>
            <w:r w:rsidR="001D032B">
              <w:rPr>
                <w:rFonts w:ascii="Trebuchet MS" w:eastAsia="Times New Roman" w:hAnsi="Trebuchet MS" w:cs="Arial"/>
                <w:szCs w:val="24"/>
              </w:rPr>
              <w:t>n teritoriu. Indicatorul corect</w:t>
            </w:r>
            <w:r w:rsidR="001D032B" w:rsidRPr="007B7A62">
              <w:rPr>
                <w:rFonts w:ascii="Trebuchet MS" w:eastAsia="Times New Roman" w:hAnsi="Trebuchet MS" w:cs="Arial"/>
                <w:szCs w:val="24"/>
              </w:rPr>
              <w:t xml:space="preserve"> este: </w:t>
            </w:r>
            <w:r w:rsidR="001D032B" w:rsidRPr="007B7A62">
              <w:rPr>
                <w:rFonts w:ascii="Trebuchet MS" w:hAnsi="Trebuchet MS"/>
                <w:b/>
              </w:rPr>
              <w:t>Populația netă care beneficiază de servicii/infrastructuri îmbunătățite</w:t>
            </w:r>
            <w:r w:rsidR="001D032B">
              <w:rPr>
                <w:rFonts w:ascii="Trebuchet MS" w:hAnsi="Trebuchet MS"/>
                <w:b/>
              </w:rPr>
              <w:t>.</w:t>
            </w:r>
          </w:p>
          <w:p w:rsidR="00253E6C" w:rsidRPr="005C5DC5" w:rsidRDefault="005C5DC5" w:rsidP="00F7300F">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sidR="00420C66">
              <w:rPr>
                <w:rFonts w:ascii="Trebuchet MS" w:eastAsia="Times New Roman" w:hAnsi="Trebuchet MS" w:cs="Times New Roman"/>
                <w:b/>
                <w:szCs w:val="24"/>
              </w:rPr>
              <w:t>1</w:t>
            </w:r>
            <w:r w:rsidRPr="003213AB">
              <w:rPr>
                <w:rFonts w:ascii="Trebuchet MS" w:eastAsia="Times New Roman" w:hAnsi="Trebuchet MS" w:cs="Times New Roman"/>
                <w:b/>
                <w:szCs w:val="24"/>
              </w:rPr>
              <w:t xml:space="preserve"> litera </w:t>
            </w:r>
            <w:r w:rsidR="00420C66">
              <w:rPr>
                <w:rFonts w:ascii="Trebuchet MS" w:eastAsia="Times New Roman" w:hAnsi="Trebuchet MS" w:cs="Times New Roman"/>
                <w:b/>
                <w:szCs w:val="24"/>
              </w:rPr>
              <w:t>a</w:t>
            </w:r>
            <w:r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Pr>
                <w:rFonts w:ascii="Trebuchet MS" w:eastAsia="Times New Roman" w:hAnsi="Trebuchet MS" w:cs="Times New Roman"/>
                <w:b/>
                <w:szCs w:val="24"/>
              </w:rPr>
              <w:t>-</w:t>
            </w:r>
            <w:r w:rsidR="00420C66" w:rsidRPr="00732288">
              <w:rPr>
                <w:rFonts w:ascii="Trebuchet MS" w:eastAsia="Times New Roman" w:hAnsi="Trebuchet MS" w:cs="Times New Roman"/>
                <w:b/>
                <w:szCs w:val="24"/>
              </w:rPr>
              <w:t xml:space="preserve"> (modificare </w:t>
            </w:r>
            <w:r w:rsidR="00420C66">
              <w:rPr>
                <w:rFonts w:ascii="Trebuchet MS" w:eastAsia="Times New Roman" w:hAnsi="Trebuchet MS" w:cs="Times New Roman"/>
                <w:b/>
                <w:szCs w:val="24"/>
              </w:rPr>
              <w:t>simplă</w:t>
            </w:r>
            <w:r w:rsidR="00420C66" w:rsidRPr="00732288">
              <w:rPr>
                <w:rFonts w:ascii="Trebuchet MS" w:eastAsia="Times New Roman" w:hAnsi="Trebuchet MS" w:cs="Times New Roman"/>
                <w:b/>
                <w:szCs w:val="24"/>
              </w:rPr>
              <w:t>)</w:t>
            </w:r>
          </w:p>
          <w:p w:rsidR="002A00BE" w:rsidRPr="00F7300F" w:rsidRDefault="002A00BE" w:rsidP="005C5DC5">
            <w:pPr>
              <w:spacing w:after="0" w:line="240" w:lineRule="auto"/>
              <w:jc w:val="both"/>
              <w:rPr>
                <w:rFonts w:ascii="Trebuchet MS" w:eastAsia="Times New Roman" w:hAnsi="Trebuchet MS" w:cs="Arial"/>
                <w:szCs w:val="24"/>
              </w:rPr>
            </w:pP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Pr="0012285E">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694721" w:rsidRPr="0012285E" w:rsidTr="002A0C98">
        <w:tc>
          <w:tcPr>
            <w:tcW w:w="5000" w:type="pct"/>
            <w:shd w:val="clear" w:color="auto" w:fill="auto"/>
          </w:tcPr>
          <w:p w:rsidR="00694721" w:rsidRPr="005D1100" w:rsidRDefault="005D1100" w:rsidP="00F10F06">
            <w:pPr>
              <w:suppressAutoHyphens/>
              <w:spacing w:after="0" w:line="240" w:lineRule="auto"/>
              <w:rPr>
                <w:rFonts w:ascii="Trebuchet MS" w:eastAsia="Calibri" w:hAnsi="Trebuchet MS" w:cs="Trebuchet MS"/>
                <w:color w:val="000000"/>
              </w:rPr>
            </w:pPr>
            <w:r>
              <w:rPr>
                <w:rFonts w:ascii="Trebuchet MS" w:eastAsia="Calibri" w:hAnsi="Trebuchet MS" w:cs="Trebuchet MS"/>
                <w:b/>
                <w:bCs/>
                <w:color w:val="000000"/>
              </w:rPr>
              <w:t xml:space="preserve">CAP. V - </w:t>
            </w:r>
            <w:r w:rsidR="00694721" w:rsidRPr="00694721">
              <w:rPr>
                <w:rFonts w:ascii="Trebuchet MS" w:eastAsia="Calibri" w:hAnsi="Trebuchet MS" w:cs="Trebuchet MS"/>
                <w:b/>
                <w:bCs/>
                <w:color w:val="000000"/>
              </w:rPr>
              <w:t xml:space="preserve">FIȘA MĂSURII </w:t>
            </w:r>
            <w:r w:rsidR="00694721" w:rsidRPr="00694721">
              <w:rPr>
                <w:rFonts w:ascii="Trebuchet MS" w:eastAsia="Calibri" w:hAnsi="Trebuchet MS" w:cs="Trebuchet MS"/>
                <w:b/>
                <w:bCs/>
                <w:color w:val="0000CC"/>
              </w:rPr>
              <w:t>M 3.3.</w:t>
            </w:r>
          </w:p>
          <w:p w:rsidR="00694721" w:rsidRDefault="00694721" w:rsidP="00F10F06">
            <w:pPr>
              <w:suppressAutoHyphens/>
              <w:spacing w:after="0" w:line="240" w:lineRule="auto"/>
              <w:jc w:val="both"/>
              <w:rPr>
                <w:rFonts w:ascii="Trebuchet MS" w:eastAsia="Calibri" w:hAnsi="Trebuchet MS" w:cs="Trebuchet MS"/>
                <w:b/>
                <w:bCs/>
                <w:i/>
                <w:iCs/>
                <w:shd w:val="clear" w:color="auto" w:fill="FFFFFF"/>
              </w:rPr>
            </w:pPr>
            <w:r w:rsidRPr="005D1100">
              <w:rPr>
                <w:rFonts w:ascii="Trebuchet MS" w:eastAsia="Calibri" w:hAnsi="Trebuchet MS" w:cs="Trebuchet MS"/>
                <w:b/>
                <w:bCs/>
              </w:rPr>
              <w:t xml:space="preserve">Denumirea măsurii: </w:t>
            </w:r>
            <w:r w:rsidRPr="005D1100">
              <w:rPr>
                <w:rFonts w:ascii="Trebuchet MS" w:eastAsia="Calibri" w:hAnsi="Trebuchet MS" w:cs="Trebuchet MS"/>
                <w:b/>
                <w:bCs/>
                <w:shd w:val="clear" w:color="auto" w:fill="FFFFFF"/>
              </w:rPr>
              <w:t>„</w:t>
            </w:r>
            <w:r w:rsidR="007476F0">
              <w:rPr>
                <w:rFonts w:ascii="Trebuchet MS" w:eastAsia="Calibri" w:hAnsi="Trebuchet MS" w:cs="Trebuchet MS"/>
                <w:b/>
                <w:bCs/>
                <w:i/>
                <w:shd w:val="clear" w:color="auto" w:fill="FFFFFF"/>
              </w:rPr>
              <w:t>Integrarea minorităților</w:t>
            </w:r>
            <w:r w:rsidRPr="005D1100">
              <w:rPr>
                <w:rFonts w:ascii="Trebuchet MS" w:eastAsia="Calibri" w:hAnsi="Trebuchet MS" w:cs="Trebuchet MS"/>
                <w:b/>
                <w:bCs/>
                <w:i/>
                <w:shd w:val="clear" w:color="auto" w:fill="FFFFFF"/>
              </w:rPr>
              <w:t xml:space="preserve"> </w:t>
            </w:r>
            <w:r w:rsidR="007476F0">
              <w:rPr>
                <w:rFonts w:ascii="Trebuchet MS" w:eastAsia="Calibri" w:hAnsi="Trebuchet MS" w:cs="Trebuchet MS"/>
                <w:b/>
                <w:bCs/>
                <w:i/>
                <w:shd w:val="clear" w:color="auto" w:fill="FFFFFF"/>
              </w:rPr>
              <w:t>locale</w:t>
            </w:r>
            <w:r w:rsidRPr="005D1100">
              <w:rPr>
                <w:rFonts w:ascii="Trebuchet MS" w:eastAsia="Calibri" w:hAnsi="Trebuchet MS" w:cs="Trebuchet MS"/>
                <w:b/>
                <w:bCs/>
                <w:i/>
                <w:iCs/>
                <w:shd w:val="clear" w:color="auto" w:fill="FFFFFF"/>
              </w:rPr>
              <w:t>”</w:t>
            </w:r>
          </w:p>
          <w:p w:rsidR="003F3753" w:rsidRDefault="003F3753" w:rsidP="00F10F06">
            <w:pPr>
              <w:suppressAutoHyphens/>
              <w:spacing w:after="0" w:line="240" w:lineRule="auto"/>
              <w:jc w:val="both"/>
              <w:rPr>
                <w:rFonts w:ascii="Trebuchet MS" w:eastAsia="Calibri" w:hAnsi="Trebuchet MS" w:cs="Trebuchet MS"/>
                <w:b/>
                <w:bCs/>
                <w:i/>
                <w:iCs/>
                <w:shd w:val="clear" w:color="auto" w:fill="FFFFFF"/>
              </w:rPr>
            </w:pPr>
          </w:p>
          <w:p w:rsidR="003F3753" w:rsidRDefault="003F3753" w:rsidP="003F3753">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 xml:space="preserve">20 </w:t>
            </w:r>
            <w:ins w:id="197" w:author="user2" w:date="2017-08-29T13:05:00Z">
              <w:r w:rsidRPr="003F3753">
                <w:t>alin. (1) lit</w:t>
              </w:r>
              <w:r>
                <w:t>.</w:t>
              </w:r>
              <w:r w:rsidRPr="003F3753">
                <w:t xml:space="preserve"> b, d, e, g</w:t>
              </w:r>
              <w:r w:rsidRPr="003F3753">
                <w:rPr>
                  <w:sz w:val="22"/>
                  <w:szCs w:val="22"/>
                </w:rPr>
                <w:t xml:space="preserve"> </w:t>
              </w:r>
            </w:ins>
            <w:r>
              <w:rPr>
                <w:b/>
                <w:bCs/>
                <w:color w:val="FF3333"/>
                <w:sz w:val="22"/>
                <w:szCs w:val="22"/>
              </w:rPr>
              <w:t xml:space="preserve"> </w:t>
            </w:r>
            <w:r>
              <w:rPr>
                <w:b/>
                <w:bCs/>
                <w:sz w:val="22"/>
                <w:szCs w:val="22"/>
              </w:rPr>
              <w:t xml:space="preserve">din Reg. (UE) nr. 1305/2013. </w:t>
            </w:r>
          </w:p>
          <w:p w:rsidR="00F10F06" w:rsidRPr="00DF230B" w:rsidRDefault="00F10F06" w:rsidP="00F10F06">
            <w:pPr>
              <w:suppressAutoHyphens/>
              <w:spacing w:after="0" w:line="240" w:lineRule="auto"/>
              <w:jc w:val="both"/>
              <w:rPr>
                <w:rFonts w:ascii="Trebuchet MS" w:eastAsia="Calibri" w:hAnsi="Trebuchet MS" w:cs="Trebuchet MS"/>
              </w:rPr>
            </w:pPr>
          </w:p>
          <w:p w:rsidR="00694721" w:rsidRPr="00694721" w:rsidRDefault="007476F0" w:rsidP="00F10F06">
            <w:pPr>
              <w:suppressAutoHyphens/>
              <w:spacing w:after="0" w:line="240" w:lineRule="auto"/>
              <w:jc w:val="both"/>
              <w:rPr>
                <w:rFonts w:ascii="Trebuchet MS" w:eastAsia="Calibri" w:hAnsi="Trebuchet MS" w:cs="Trebuchet MS"/>
                <w:color w:val="FFFFFF"/>
                <w:shd w:val="clear" w:color="auto" w:fill="004586"/>
              </w:rPr>
            </w:pPr>
            <w:r>
              <w:rPr>
                <w:rFonts w:ascii="Trebuchet MS" w:eastAsia="Calibri" w:hAnsi="Trebuchet MS" w:cs="Trebuchet MS"/>
                <w:b/>
                <w:bCs/>
                <w:color w:val="FFFFFF"/>
                <w:shd w:val="clear" w:color="auto" w:fill="004586"/>
              </w:rPr>
              <w:t xml:space="preserve">4. </w:t>
            </w:r>
            <w:r w:rsidR="00694721" w:rsidRPr="00694721">
              <w:rPr>
                <w:rFonts w:ascii="Trebuchet MS" w:eastAsia="Calibri" w:hAnsi="Trebuchet MS" w:cs="Trebuchet MS"/>
                <w:b/>
                <w:bCs/>
                <w:color w:val="FFFFFF"/>
                <w:shd w:val="clear" w:color="auto" w:fill="004586"/>
              </w:rPr>
              <w:t>Beneficiari direcți/indirecți (grup țintă)</w:t>
            </w:r>
          </w:p>
          <w:p w:rsidR="00C8096E" w:rsidRPr="00A85EF4" w:rsidRDefault="00C8096E" w:rsidP="00F10F06">
            <w:pPr>
              <w:pStyle w:val="Default"/>
              <w:jc w:val="both"/>
              <w:rPr>
                <w:color w:val="FF3333"/>
                <w:sz w:val="22"/>
                <w:szCs w:val="22"/>
              </w:rPr>
            </w:pPr>
            <w:r w:rsidRPr="00A85EF4">
              <w:rPr>
                <w:b/>
                <w:bCs/>
                <w:sz w:val="22"/>
                <w:szCs w:val="22"/>
              </w:rPr>
              <w:t xml:space="preserve">Beneficiari indirecți: </w:t>
            </w:r>
          </w:p>
          <w:p w:rsidR="00DF230B" w:rsidRDefault="00C8096E" w:rsidP="00F10F06">
            <w:pPr>
              <w:pStyle w:val="Default"/>
              <w:jc w:val="both"/>
              <w:rPr>
                <w:noProof/>
                <w:color w:val="000000" w:themeColor="text1"/>
                <w:sz w:val="22"/>
                <w:szCs w:val="22"/>
              </w:rPr>
            </w:pPr>
            <w:ins w:id="198" w:author="Elena Bodescu" w:date="2017-05-26T13:34:00Z">
              <w:r w:rsidRPr="008E581D">
                <w:rPr>
                  <w:sz w:val="22"/>
                  <w:szCs w:val="22"/>
                </w:rPr>
                <w:t></w:t>
              </w:r>
              <w:r>
                <w:rPr>
                  <w:sz w:val="22"/>
                  <w:szCs w:val="22"/>
                </w:rPr>
                <w:t xml:space="preserve"> </w:t>
              </w:r>
              <w:r>
                <w:rPr>
                  <w:noProof/>
                  <w:color w:val="000000" w:themeColor="text1"/>
                  <w:sz w:val="22"/>
                  <w:szCs w:val="22"/>
                </w:rPr>
                <w:t xml:space="preserve">Populația </w:t>
              </w:r>
            </w:ins>
            <w:ins w:id="199" w:author="User" w:date="2017-06-21T10:14:00Z">
              <w:r>
                <w:rPr>
                  <w:noProof/>
                  <w:color w:val="000000" w:themeColor="text1"/>
                  <w:sz w:val="22"/>
                  <w:szCs w:val="22"/>
                </w:rPr>
                <w:t xml:space="preserve">defavorizată </w:t>
              </w:r>
            </w:ins>
            <w:ins w:id="200" w:author="Elena Bodescu" w:date="2017-05-26T13:34:00Z">
              <w:r>
                <w:rPr>
                  <w:noProof/>
                  <w:color w:val="000000" w:themeColor="text1"/>
                  <w:sz w:val="22"/>
                  <w:szCs w:val="22"/>
                </w:rPr>
                <w:t>din teritoriul GAL</w:t>
              </w:r>
            </w:ins>
          </w:p>
          <w:p w:rsidR="00F10F06" w:rsidRDefault="00F10F06" w:rsidP="00F10F06">
            <w:pPr>
              <w:pStyle w:val="Default"/>
              <w:jc w:val="both"/>
              <w:rPr>
                <w:noProof/>
                <w:color w:val="000000" w:themeColor="text1"/>
                <w:sz w:val="22"/>
                <w:szCs w:val="22"/>
              </w:rPr>
            </w:pPr>
          </w:p>
          <w:p w:rsidR="00694721" w:rsidRPr="00DF230B" w:rsidRDefault="00694721" w:rsidP="00F10F06">
            <w:pPr>
              <w:pStyle w:val="Default"/>
              <w:jc w:val="both"/>
              <w:rPr>
                <w:sz w:val="22"/>
                <w:szCs w:val="22"/>
              </w:rPr>
            </w:pPr>
            <w:r w:rsidRPr="00694721">
              <w:rPr>
                <w:b/>
                <w:bCs/>
                <w:color w:val="FFFFFF"/>
                <w:shd w:val="clear" w:color="auto" w:fill="004586"/>
              </w:rPr>
              <w:t xml:space="preserve"> </w:t>
            </w:r>
            <w:r w:rsidR="007476F0">
              <w:rPr>
                <w:b/>
                <w:bCs/>
                <w:color w:val="FFFFFF"/>
                <w:shd w:val="clear" w:color="auto" w:fill="004586"/>
              </w:rPr>
              <w:t>6.</w:t>
            </w:r>
            <w:r w:rsidRPr="00694721">
              <w:rPr>
                <w:b/>
                <w:bCs/>
                <w:color w:val="FFFFFF"/>
                <w:shd w:val="clear" w:color="auto" w:fill="004586"/>
              </w:rPr>
              <w:t>Tipuri de acțiuni eligibile și neeligibile</w:t>
            </w:r>
          </w:p>
          <w:p w:rsidR="00694721" w:rsidRPr="00694721" w:rsidRDefault="00694721" w:rsidP="00F10F06">
            <w:pPr>
              <w:suppressAutoHyphens/>
              <w:spacing w:after="0" w:line="240" w:lineRule="auto"/>
              <w:jc w:val="both"/>
              <w:rPr>
                <w:rFonts w:ascii="Trebuchet MS" w:eastAsia="Calibri" w:hAnsi="Trebuchet MS" w:cs="Trebuchet MS"/>
                <w:color w:val="000000"/>
              </w:rPr>
            </w:pPr>
            <w:r w:rsidRPr="00694721">
              <w:rPr>
                <w:rFonts w:ascii="Trebuchet MS" w:eastAsia="Calibri" w:hAnsi="Trebuchet MS" w:cs="Trebuchet MS"/>
                <w:b/>
                <w:bCs/>
                <w:color w:val="000000"/>
              </w:rPr>
              <w:t xml:space="preserve">Acțiuni eligibile </w:t>
            </w:r>
            <w:r w:rsidRPr="00694721">
              <w:rPr>
                <w:rFonts w:ascii="Trebuchet MS" w:eastAsia="Calibri" w:hAnsi="Trebuchet MS" w:cs="Trebuchet MS"/>
                <w:bCs/>
                <w:color w:val="000000"/>
              </w:rPr>
              <w:t xml:space="preserve">pentru componenta de </w:t>
            </w:r>
            <w:r w:rsidRPr="00694721">
              <w:rPr>
                <w:rFonts w:ascii="Trebuchet MS" w:eastAsia="Calibri" w:hAnsi="Trebuchet MS" w:cs="Trebuchet MS"/>
                <w:bCs/>
                <w:color w:val="000000"/>
                <w:u w:val="single"/>
              </w:rPr>
              <w:t>investiții</w:t>
            </w:r>
            <w:r w:rsidRPr="00694721">
              <w:rPr>
                <w:rFonts w:ascii="Trebuchet MS" w:eastAsia="Calibri" w:hAnsi="Trebuchet MS" w:cs="Trebuchet MS"/>
                <w:b/>
                <w:bCs/>
                <w:color w:val="000000"/>
              </w:rPr>
              <w:t>:</w:t>
            </w:r>
          </w:p>
          <w:p w:rsidR="007476F0" w:rsidRDefault="007476F0" w:rsidP="007476F0">
            <w:pPr>
              <w:pStyle w:val="Default"/>
              <w:spacing w:line="276" w:lineRule="auto"/>
              <w:jc w:val="both"/>
              <w:rPr>
                <w:sz w:val="22"/>
                <w:szCs w:val="22"/>
              </w:rPr>
            </w:pPr>
            <w:r>
              <w:rPr>
                <w:bCs/>
                <w:sz w:val="22"/>
                <w:szCs w:val="22"/>
              </w:rPr>
              <w:t>- Î</w:t>
            </w:r>
            <w:r>
              <w:rPr>
                <w:rFonts w:cs="Times New Roman"/>
                <w:color w:val="00000A"/>
                <w:sz w:val="22"/>
                <w:szCs w:val="22"/>
              </w:rPr>
              <w:t xml:space="preserve">nființarea, amenajarea spațiilor publice de recreere pentru populația rurală </w:t>
            </w:r>
            <w:del w:id="201" w:author="John" w:date="2017-08-07T01:15:00Z">
              <w:r>
                <w:rPr>
                  <w:rFonts w:cs="Times New Roman"/>
                  <w:color w:val="00000A"/>
                  <w:sz w:val="22"/>
                  <w:szCs w:val="22"/>
                </w:rPr>
                <w:delText xml:space="preserve">aparținând </w:delText>
              </w:r>
            </w:del>
            <w:ins w:id="202" w:author="John" w:date="2017-08-07T01:15:00Z">
              <w:r>
                <w:rPr>
                  <w:rFonts w:cs="Times New Roman"/>
                  <w:color w:val="00000A"/>
                  <w:sz w:val="22"/>
                  <w:szCs w:val="22"/>
                </w:rPr>
                <w:t>din comunitățil</w:t>
              </w:r>
            </w:ins>
            <w:ins w:id="203" w:author="HP" w:date="2017-08-08T10:07:00Z">
              <w:r>
                <w:rPr>
                  <w:rFonts w:cs="Times New Roman"/>
                  <w:color w:val="00000A"/>
                  <w:sz w:val="22"/>
                  <w:szCs w:val="22"/>
                </w:rPr>
                <w:t xml:space="preserve">e </w:t>
              </w:r>
            </w:ins>
            <w:ins w:id="204" w:author="John" w:date="2017-08-07T01:15:00Z">
              <w:r>
                <w:rPr>
                  <w:rFonts w:cs="Times New Roman"/>
                  <w:color w:val="00000A"/>
                  <w:sz w:val="22"/>
                  <w:szCs w:val="22"/>
                </w:rPr>
                <w:t>cu populație semnificativ</w:t>
              </w:r>
            </w:ins>
            <w:ins w:id="205" w:author="HP" w:date="2017-08-16T20:39:00Z">
              <w:r w:rsidR="00247F2C">
                <w:rPr>
                  <w:rFonts w:cs="Times New Roman"/>
                  <w:color w:val="00000A"/>
                  <w:sz w:val="22"/>
                  <w:szCs w:val="22"/>
                </w:rPr>
                <w:t>ă</w:t>
              </w:r>
            </w:ins>
            <w:ins w:id="206" w:author="John" w:date="2017-08-07T01:15:00Z">
              <w:r>
                <w:rPr>
                  <w:rFonts w:cs="Times New Roman"/>
                  <w:color w:val="00000A"/>
                  <w:sz w:val="22"/>
                  <w:szCs w:val="22"/>
                </w:rPr>
                <w:t xml:space="preserve"> aparținând </w:t>
              </w:r>
            </w:ins>
            <w:r>
              <w:rPr>
                <w:rFonts w:cs="Times New Roman"/>
                <w:color w:val="00000A"/>
                <w:sz w:val="22"/>
                <w:szCs w:val="22"/>
              </w:rPr>
              <w:t>minorităților (parcuri, spatii de joaca pentru copii, terenuri de sport etc.);</w:t>
            </w:r>
          </w:p>
          <w:p w:rsidR="00253E6C" w:rsidRPr="007476F0" w:rsidRDefault="007476F0" w:rsidP="007476F0">
            <w:pPr>
              <w:pStyle w:val="Default"/>
              <w:spacing w:line="276" w:lineRule="auto"/>
              <w:jc w:val="both"/>
              <w:rPr>
                <w:sz w:val="22"/>
                <w:szCs w:val="22"/>
                <w:lang w:val="en-US"/>
              </w:rPr>
            </w:pPr>
            <w:del w:id="207" w:author="John" w:date="2017-08-07T01:15:00Z">
              <w:r>
                <w:rPr>
                  <w:rFonts w:cs="Times New Roman"/>
                  <w:color w:val="00000A"/>
                  <w:sz w:val="22"/>
                  <w:szCs w:val="22"/>
                </w:rPr>
                <w:delText>- Achiziționarea de microbuze care să asigure transportul public pentru comunitatea locală aparținând minorităților în scopul accesului către școli, centrele comunale sau deplasare către locul de muncă</w:delText>
              </w:r>
              <w:r>
                <w:rPr>
                  <w:rFonts w:cs="Times New Roman"/>
                  <w:color w:val="00000A"/>
                  <w:sz w:val="22"/>
                  <w:szCs w:val="22"/>
                  <w:lang w:val="en-US"/>
                </w:rPr>
                <w:delText>;</w:delText>
              </w:r>
            </w:del>
          </w:p>
          <w:p w:rsidR="003E36C4" w:rsidRPr="00D85642" w:rsidRDefault="003E36C4" w:rsidP="00F10F06">
            <w:pPr>
              <w:pStyle w:val="Default"/>
              <w:jc w:val="both"/>
              <w:rPr>
                <w:b/>
                <w:bCs/>
                <w:color w:val="auto"/>
                <w:sz w:val="22"/>
                <w:szCs w:val="22"/>
              </w:rPr>
            </w:pPr>
            <w:r w:rsidRPr="00D85642">
              <w:rPr>
                <w:b/>
                <w:bCs/>
                <w:color w:val="auto"/>
                <w:sz w:val="22"/>
                <w:szCs w:val="22"/>
              </w:rPr>
              <w:t>A</w:t>
            </w:r>
            <w:r w:rsidR="007476F0">
              <w:rPr>
                <w:b/>
                <w:bCs/>
                <w:color w:val="auto"/>
                <w:sz w:val="22"/>
                <w:szCs w:val="22"/>
              </w:rPr>
              <w:t>cțiuni neeligibile:</w:t>
            </w:r>
          </w:p>
          <w:p w:rsidR="003E36C4" w:rsidRDefault="003E36C4" w:rsidP="00F10F06">
            <w:pPr>
              <w:suppressAutoHyphens/>
              <w:spacing w:after="0" w:line="240" w:lineRule="auto"/>
              <w:jc w:val="both"/>
              <w:rPr>
                <w:rFonts w:ascii="Trebuchet MS" w:eastAsia="Calibri" w:hAnsi="Trebuchet MS" w:cs="Trebuchet MS"/>
                <w:b/>
                <w:bCs/>
                <w:color w:val="000000"/>
              </w:rPr>
            </w:pPr>
            <w:ins w:id="208" w:author="Elena Bodescu" w:date="2017-05-26T13:39:00Z">
              <w:r>
                <w:rPr>
                  <w:b/>
                  <w:bCs/>
                </w:rPr>
                <w:t>-</w:t>
              </w:r>
            </w:ins>
            <w:r>
              <w:rPr>
                <w:b/>
                <w:bCs/>
              </w:rPr>
              <w:t xml:space="preserve"> </w:t>
            </w:r>
            <w:ins w:id="209" w:author="User" w:date="2017-06-21T10:15:00Z">
              <w:r w:rsidRPr="003E36C4">
                <w:rPr>
                  <w:rFonts w:ascii="Trebuchet MS" w:hAnsi="Trebuchet MS"/>
                  <w:bCs/>
                </w:rPr>
                <w:t>C</w:t>
              </w:r>
              <w:r w:rsidRPr="003E36C4">
                <w:rPr>
                  <w:rFonts w:ascii="Trebuchet MS" w:hAnsi="Trebuchet MS"/>
                  <w:noProof/>
                  <w:color w:val="000000" w:themeColor="text1"/>
                </w:rPr>
                <w:t>heltuieli neeligibile generale</w:t>
              </w:r>
              <w:r w:rsidRPr="003E36C4">
                <w:rPr>
                  <w:rFonts w:ascii="Trebuchet MS" w:hAnsi="Trebuchet MS"/>
                  <w:b/>
                  <w:noProof/>
                  <w:color w:val="000000" w:themeColor="text1"/>
                </w:rPr>
                <w:t xml:space="preserve"> </w:t>
              </w:r>
              <w:r w:rsidRPr="003E36C4">
                <w:rPr>
                  <w:rFonts w:ascii="Trebuchet MS" w:eastAsia="Times New Roman" w:hAnsi="Trebuchet MS" w:cs="Times New Roman"/>
                  <w:color w:val="FF0000"/>
                </w:rPr>
                <w:t>conform prevederilor din Cap. 8.1 din PNDR</w:t>
              </w:r>
            </w:ins>
            <w:r>
              <w:rPr>
                <w:rFonts w:ascii="Trebuchet MS" w:eastAsia="Calibri" w:hAnsi="Trebuchet MS" w:cs="Trebuchet MS"/>
                <w:b/>
                <w:bCs/>
                <w:color w:val="000000"/>
              </w:rPr>
              <w:t>.</w:t>
            </w:r>
          </w:p>
          <w:p w:rsidR="00F10F06" w:rsidRPr="00A85EF4" w:rsidRDefault="00F10F06" w:rsidP="00F10F06">
            <w:pPr>
              <w:pStyle w:val="Default"/>
              <w:jc w:val="both"/>
              <w:rPr>
                <w:b/>
                <w:bCs/>
                <w:sz w:val="22"/>
                <w:szCs w:val="22"/>
              </w:rPr>
            </w:pPr>
          </w:p>
          <w:p w:rsidR="00694721" w:rsidRPr="00E81F6B" w:rsidRDefault="007476F0" w:rsidP="00F10F06">
            <w:pPr>
              <w:suppressAutoHyphens/>
              <w:spacing w:after="0" w:line="240" w:lineRule="auto"/>
              <w:jc w:val="both"/>
              <w:rPr>
                <w:rFonts w:ascii="Trebuchet MS" w:eastAsia="Calibri" w:hAnsi="Trebuchet MS" w:cs="Trebuchet MS"/>
                <w:color w:val="000000"/>
              </w:rPr>
            </w:pPr>
            <w:r>
              <w:rPr>
                <w:rFonts w:ascii="Trebuchet MS" w:eastAsia="Calibri" w:hAnsi="Trebuchet MS" w:cs="Trebuchet MS"/>
                <w:b/>
                <w:bCs/>
                <w:color w:val="FFFFFF"/>
                <w:shd w:val="clear" w:color="auto" w:fill="004586"/>
              </w:rPr>
              <w:t>9.</w:t>
            </w:r>
            <w:r w:rsidR="00694721" w:rsidRPr="00694721">
              <w:rPr>
                <w:rFonts w:ascii="Trebuchet MS" w:eastAsia="Calibri" w:hAnsi="Trebuchet MS" w:cs="Trebuchet MS"/>
                <w:b/>
                <w:bCs/>
                <w:color w:val="FFFFFF"/>
                <w:shd w:val="clear" w:color="auto" w:fill="004586"/>
              </w:rPr>
              <w:t>Sume (aplicabile) și rata sprijinului</w:t>
            </w:r>
          </w:p>
          <w:p w:rsidR="00F10F06" w:rsidRPr="007476F0" w:rsidRDefault="00C8096E" w:rsidP="007476F0">
            <w:pPr>
              <w:spacing w:after="0" w:line="240" w:lineRule="auto"/>
              <w:jc w:val="both"/>
              <w:rPr>
                <w:rFonts w:ascii="Trebuchet MS" w:eastAsia="Calibri" w:hAnsi="Trebuchet MS" w:cs="Times New Roman"/>
                <w:noProof/>
                <w:color w:val="000000" w:themeColor="text1"/>
                <w:spacing w:val="-3"/>
              </w:rPr>
            </w:pPr>
            <w:ins w:id="210" w:author="Elena Bodescu" w:date="2017-05-26T13:46:00Z">
              <w:r w:rsidRPr="007135D1">
                <w:rPr>
                  <w:rFonts w:ascii="Trebuchet MS" w:eastAsia="Calibri" w:hAnsi="Trebuchet MS" w:cs="Times New Roman"/>
                  <w:noProof/>
                  <w:color w:val="000000" w:themeColor="text1"/>
                  <w:spacing w:val="-3"/>
                </w:rPr>
                <w:t xml:space="preserve">Sprijinul public nerambursabil minim al unui proiect este de 5.000 euro si maxim </w:t>
              </w:r>
            </w:ins>
            <w:ins w:id="211" w:author="HP" w:date="2017-08-16T20:40:00Z">
              <w:r w:rsidR="00C47E6B">
                <w:rPr>
                  <w:rFonts w:ascii="Trebuchet MS" w:eastAsia="Calibri" w:hAnsi="Trebuchet MS" w:cs="Times New Roman"/>
                  <w:noProof/>
                  <w:color w:val="000000" w:themeColor="text1"/>
                  <w:spacing w:val="-3"/>
                </w:rPr>
                <w:t xml:space="preserve">25.086,03 </w:t>
              </w:r>
            </w:ins>
            <w:ins w:id="212" w:author="Elena Bodescu" w:date="2017-05-26T13:46:00Z">
              <w:r w:rsidRPr="007135D1">
                <w:rPr>
                  <w:rFonts w:ascii="Trebuchet MS" w:eastAsia="Calibri" w:hAnsi="Trebuchet MS" w:cs="Times New Roman"/>
                  <w:noProof/>
                  <w:color w:val="000000" w:themeColor="text1"/>
                  <w:spacing w:val="-3"/>
                </w:rPr>
                <w:t>euro.</w:t>
              </w:r>
            </w:ins>
          </w:p>
          <w:p w:rsidR="00CC0761" w:rsidRPr="00A85EF4" w:rsidRDefault="007476F0" w:rsidP="00F10F06">
            <w:pPr>
              <w:pStyle w:val="Default"/>
              <w:jc w:val="both"/>
              <w:rPr>
                <w:color w:val="FFFFFF"/>
                <w:sz w:val="22"/>
                <w:szCs w:val="22"/>
                <w:shd w:val="clear" w:color="auto" w:fill="004586"/>
              </w:rPr>
            </w:pPr>
            <w:r>
              <w:rPr>
                <w:b/>
                <w:bCs/>
                <w:color w:val="FFFFFF"/>
                <w:sz w:val="22"/>
                <w:szCs w:val="22"/>
                <w:shd w:val="clear" w:color="auto" w:fill="004586"/>
              </w:rPr>
              <w:t>10.</w:t>
            </w:r>
            <w:r w:rsidR="00CC0761" w:rsidRPr="00A85EF4">
              <w:rPr>
                <w:b/>
                <w:bCs/>
                <w:color w:val="FFFFFF"/>
                <w:sz w:val="22"/>
                <w:szCs w:val="22"/>
                <w:shd w:val="clear" w:color="auto" w:fill="004586"/>
              </w:rPr>
              <w:t xml:space="preserve">Indicatori de monitorizare </w:t>
            </w:r>
          </w:p>
          <w:p w:rsidR="00AE4866" w:rsidRPr="005763A8" w:rsidRDefault="007476F0" w:rsidP="005C5DC5">
            <w:pPr>
              <w:pStyle w:val="Default"/>
              <w:spacing w:line="276" w:lineRule="auto"/>
              <w:jc w:val="both"/>
              <w:rPr>
                <w:sz w:val="22"/>
                <w:szCs w:val="22"/>
              </w:rPr>
            </w:pPr>
            <w:r>
              <w:rPr>
                <w:sz w:val="22"/>
                <w:szCs w:val="22"/>
              </w:rPr>
              <w:t xml:space="preserve">Populația netă </w:t>
            </w:r>
            <w:del w:id="213" w:author="HP" w:date="2017-08-07T23:15:00Z">
              <w:r>
                <w:rPr>
                  <w:sz w:val="22"/>
                  <w:szCs w:val="22"/>
                </w:rPr>
                <w:delText xml:space="preserve">din mediul rural </w:delText>
              </w:r>
            </w:del>
            <w:r>
              <w:rPr>
                <w:sz w:val="22"/>
                <w:szCs w:val="22"/>
              </w:rPr>
              <w:t>care beneficiază de servicii/infrastructuri îmbunătățite - 80.</w:t>
            </w: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694721" w:rsidRPr="0012285E" w:rsidTr="002A0C98">
        <w:tc>
          <w:tcPr>
            <w:tcW w:w="0" w:type="auto"/>
            <w:shd w:val="clear" w:color="auto" w:fill="auto"/>
          </w:tcPr>
          <w:p w:rsidR="00694721" w:rsidRDefault="00694721" w:rsidP="00432F68">
            <w:pPr>
              <w:suppressAutoHyphens/>
              <w:spacing w:after="0"/>
              <w:jc w:val="both"/>
              <w:rPr>
                <w:rFonts w:ascii="Trebuchet MS" w:eastAsia="Times New Roman" w:hAnsi="Trebuchet MS" w:cs="Times New Roman"/>
                <w:szCs w:val="24"/>
              </w:rPr>
            </w:pPr>
            <w:r w:rsidRPr="00694721">
              <w:rPr>
                <w:rFonts w:ascii="Trebuchet MS" w:eastAsia="Times New Roman" w:hAnsi="Trebuchet MS" w:cs="Times New Roman"/>
                <w:szCs w:val="24"/>
              </w:rPr>
              <w:t xml:space="preserve">Prin modificarea, completarea și corectarea </w:t>
            </w:r>
            <w:r w:rsidRPr="00C46BF4">
              <w:rPr>
                <w:rFonts w:ascii="Trebuchet MS" w:eastAsia="Times New Roman" w:hAnsi="Trebuchet MS" w:cs="Times New Roman"/>
                <w:b/>
                <w:szCs w:val="24"/>
              </w:rPr>
              <w:t>Fișei măsurii M</w:t>
            </w:r>
            <w:r w:rsidR="00830E2B" w:rsidRPr="00C46BF4">
              <w:rPr>
                <w:rFonts w:ascii="Trebuchet MS" w:eastAsia="Times New Roman" w:hAnsi="Trebuchet MS" w:cs="Times New Roman"/>
                <w:b/>
                <w:szCs w:val="24"/>
              </w:rPr>
              <w:t xml:space="preserve"> </w:t>
            </w:r>
            <w:r w:rsidRPr="00C46BF4">
              <w:rPr>
                <w:rFonts w:ascii="Trebuchet MS" w:eastAsia="Times New Roman" w:hAnsi="Trebuchet MS" w:cs="Times New Roman"/>
                <w:b/>
                <w:szCs w:val="24"/>
              </w:rPr>
              <w:t xml:space="preserve">3.3 /6B </w:t>
            </w:r>
            <w:r w:rsidR="00432F68" w:rsidRPr="00C46BF4">
              <w:rPr>
                <w:rFonts w:ascii="Trebuchet MS" w:eastAsia="Calibri" w:hAnsi="Trebuchet MS" w:cs="Trebuchet MS"/>
                <w:b/>
                <w:bCs/>
                <w:shd w:val="clear" w:color="auto" w:fill="FFFFFF"/>
              </w:rPr>
              <w:t>„</w:t>
            </w:r>
            <w:r w:rsidR="007476F0">
              <w:rPr>
                <w:rFonts w:ascii="Trebuchet MS" w:eastAsia="Calibri" w:hAnsi="Trebuchet MS" w:cs="Trebuchet MS"/>
                <w:b/>
                <w:bCs/>
                <w:i/>
                <w:shd w:val="clear" w:color="auto" w:fill="FFFFFF"/>
              </w:rPr>
              <w:t>Integrarea minorităților locale</w:t>
            </w:r>
            <w:r w:rsidR="00432F68" w:rsidRPr="005D1100">
              <w:rPr>
                <w:rFonts w:ascii="Trebuchet MS" w:eastAsia="Calibri" w:hAnsi="Trebuchet MS" w:cs="Trebuchet MS"/>
                <w:b/>
                <w:bCs/>
                <w:i/>
                <w:iCs/>
                <w:shd w:val="clear" w:color="auto" w:fill="FFFFFF"/>
              </w:rPr>
              <w:t>”</w:t>
            </w:r>
            <w:r w:rsidR="00432F68">
              <w:rPr>
                <w:rFonts w:ascii="Trebuchet MS" w:eastAsia="Calibri" w:hAnsi="Trebuchet MS" w:cs="Trebuchet MS"/>
              </w:rPr>
              <w:t>,</w:t>
            </w:r>
            <w:r w:rsidRPr="00694721">
              <w:rPr>
                <w:rFonts w:ascii="Trebuchet MS" w:eastAsia="Times New Roman" w:hAnsi="Trebuchet MS" w:cs="Times New Roman"/>
                <w:szCs w:val="24"/>
              </w:rPr>
              <w:t xml:space="preserve"> vor fi generate următoarele modificări cu impact</w:t>
            </w:r>
            <w:r w:rsidR="007476F0">
              <w:rPr>
                <w:rFonts w:ascii="Trebuchet MS" w:eastAsia="Times New Roman" w:hAnsi="Trebuchet MS" w:cs="Times New Roman"/>
                <w:szCs w:val="24"/>
              </w:rPr>
              <w:t xml:space="preserve"> pozitv</w:t>
            </w:r>
            <w:r w:rsidRPr="00694721">
              <w:rPr>
                <w:rFonts w:ascii="Trebuchet MS" w:eastAsia="Times New Roman" w:hAnsi="Trebuchet MS" w:cs="Times New Roman"/>
                <w:szCs w:val="24"/>
              </w:rPr>
              <w:t xml:space="preserve"> la nivelul teritoriului</w:t>
            </w:r>
            <w:r w:rsidR="007476F0">
              <w:rPr>
                <w:rFonts w:ascii="Trebuchet MS" w:eastAsia="Times New Roman" w:hAnsi="Trebuchet MS" w:cs="Times New Roman"/>
                <w:szCs w:val="24"/>
              </w:rPr>
              <w:t xml:space="preserve"> Sudul Gorjului</w:t>
            </w:r>
            <w:r w:rsidRPr="00694721">
              <w:rPr>
                <w:rFonts w:ascii="Trebuchet MS" w:eastAsia="Times New Roman" w:hAnsi="Trebuchet MS" w:cs="Times New Roman"/>
                <w:szCs w:val="24"/>
              </w:rPr>
              <w:t>:</w:t>
            </w:r>
          </w:p>
          <w:p w:rsidR="005545A1" w:rsidRPr="00432F68" w:rsidRDefault="005545A1" w:rsidP="00432F68">
            <w:pPr>
              <w:suppressAutoHyphens/>
              <w:spacing w:after="0"/>
              <w:jc w:val="both"/>
              <w:rPr>
                <w:rFonts w:ascii="Trebuchet MS" w:eastAsia="Calibri" w:hAnsi="Trebuchet MS" w:cs="Trebuchet MS"/>
              </w:rPr>
            </w:pPr>
            <w:r>
              <w:rPr>
                <w:rFonts w:ascii="Trebuchet MS" w:eastAsia="Times New Roman" w:hAnsi="Trebuchet MS"/>
                <w:szCs w:val="24"/>
              </w:rPr>
              <w:t xml:space="preserve"> - Menționarea corectă a beneficiarilor indirecți,</w:t>
            </w:r>
            <w:r w:rsidRPr="00694721">
              <w:rPr>
                <w:rFonts w:ascii="Trebuchet MS" w:eastAsia="Times New Roman" w:hAnsi="Trebuchet MS" w:cs="Times New Roman"/>
                <w:szCs w:val="24"/>
              </w:rPr>
              <w:t xml:space="preserve"> astfel încât să se evite segregarea</w:t>
            </w:r>
            <w:r>
              <w:rPr>
                <w:rFonts w:ascii="Trebuchet MS" w:eastAsia="Times New Roman" w:hAnsi="Trebuchet MS"/>
                <w:szCs w:val="24"/>
              </w:rPr>
              <w:t>;</w:t>
            </w:r>
          </w:p>
          <w:p w:rsidR="00694721" w:rsidRPr="005545A1" w:rsidRDefault="0097047C" w:rsidP="0069472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5545A1">
              <w:rPr>
                <w:rFonts w:ascii="Trebuchet MS" w:eastAsia="Times New Roman" w:hAnsi="Trebuchet MS" w:cs="Times New Roman"/>
                <w:szCs w:val="24"/>
              </w:rPr>
              <w:t xml:space="preserve">  </w:t>
            </w:r>
            <w:r w:rsidR="00694721" w:rsidRPr="00694721">
              <w:rPr>
                <w:rFonts w:ascii="Trebuchet MS" w:eastAsia="Times New Roman" w:hAnsi="Trebuchet MS" w:cs="Times New Roman"/>
                <w:szCs w:val="24"/>
              </w:rPr>
              <w:t>Eliminarea unor acțiuni identificate ca neeligibile în cadrul punctului 6</w:t>
            </w:r>
            <w:r w:rsidR="00F24B81">
              <w:rPr>
                <w:rFonts w:ascii="Trebuchet MS" w:eastAsia="Times New Roman" w:hAnsi="Trebuchet MS" w:cs="Times New Roman"/>
                <w:szCs w:val="24"/>
              </w:rPr>
              <w:t>,</w:t>
            </w:r>
            <w:r w:rsidR="00694721" w:rsidRPr="00694721">
              <w:rPr>
                <w:rFonts w:ascii="Trebuchet MS" w:eastAsia="Times New Roman" w:hAnsi="Trebuchet MS" w:cs="Times New Roman"/>
                <w:szCs w:val="24"/>
              </w:rPr>
              <w:t xml:space="preserve"> va elimina riscul declarării acestor proiecte ca fiind neeligibile;</w:t>
            </w:r>
          </w:p>
          <w:p w:rsidR="00694721" w:rsidRDefault="005545A1" w:rsidP="005545A1">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w:t>
            </w:r>
            <w:r w:rsidR="00694721" w:rsidRPr="00694721">
              <w:rPr>
                <w:rFonts w:ascii="Trebuchet MS" w:eastAsia="Times New Roman" w:hAnsi="Trebuchet MS" w:cs="Times New Roman"/>
                <w:szCs w:val="24"/>
              </w:rPr>
              <w:t>Completarea în cadrul fișei Măsurii 3.3 a acțiunilor neeligibile elimină riscul de includere a unor acțiuni și cheltuieli neeligibile în proiectele propuse de către beneficiari;</w:t>
            </w:r>
          </w:p>
          <w:p w:rsidR="00A411A4" w:rsidRPr="0012285E" w:rsidRDefault="00A411A4" w:rsidP="005545A1">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d) </w:t>
      </w:r>
      <w:r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694721" w:rsidRPr="0012285E" w:rsidTr="001C64D7">
        <w:trPr>
          <w:trHeight w:val="854"/>
        </w:trPr>
        <w:tc>
          <w:tcPr>
            <w:tcW w:w="0" w:type="auto"/>
            <w:shd w:val="clear" w:color="auto" w:fill="auto"/>
          </w:tcPr>
          <w:p w:rsidR="00694721" w:rsidRPr="0012285E" w:rsidRDefault="005545A1" w:rsidP="0045668E">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3.3</w:t>
            </w:r>
            <w:r w:rsidRPr="00972A47">
              <w:rPr>
                <w:rFonts w:ascii="Trebuchet MS" w:eastAsia="Calibri" w:hAnsi="Trebuchet MS" w:cs="Times New Roman"/>
                <w:szCs w:val="24"/>
              </w:rPr>
              <w:t>, indicatorii de monitorizare se mențin așa cum au fost pr</w:t>
            </w:r>
            <w:r>
              <w:rPr>
                <w:rFonts w:ascii="Trebuchet MS" w:eastAsia="Calibri" w:hAnsi="Trebuchet MS" w:cs="Times New Roman"/>
                <w:szCs w:val="24"/>
              </w:rPr>
              <w:t xml:space="preserve">evăzuți inițial, dar se corectează denumirea indicatorulului </w:t>
            </w:r>
            <w:r w:rsidRPr="004C438B">
              <w:rPr>
                <w:rFonts w:ascii="Trebuchet MS" w:eastAsia="Calibri" w:hAnsi="Trebuchet MS" w:cs="Times New Roman"/>
                <w:i/>
                <w:szCs w:val="24"/>
              </w:rPr>
              <w:t>Populația netă din mediul rural care beneficiază de servicii/infrastructuri îmbunătățite</w:t>
            </w:r>
            <w:r>
              <w:rPr>
                <w:rFonts w:ascii="Trebuchet MS" w:eastAsia="Calibri" w:hAnsi="Trebuchet MS" w:cs="Times New Roman"/>
                <w:szCs w:val="24"/>
              </w:rPr>
              <w:t xml:space="preserve"> cu </w:t>
            </w:r>
            <w:r w:rsidRPr="004C438B">
              <w:rPr>
                <w:rFonts w:ascii="Trebuchet MS" w:eastAsia="Calibri" w:hAnsi="Trebuchet MS" w:cs="Times New Roman"/>
                <w:i/>
                <w:szCs w:val="24"/>
              </w:rPr>
              <w:t>Populația netă care beneficiază de servi</w:t>
            </w:r>
            <w:r>
              <w:rPr>
                <w:rFonts w:ascii="Trebuchet MS" w:eastAsia="Calibri" w:hAnsi="Trebuchet MS" w:cs="Times New Roman"/>
                <w:i/>
                <w:szCs w:val="24"/>
              </w:rPr>
              <w:t>cii/infrastructuri îmbunătățite</w:t>
            </w:r>
            <w:r w:rsidRPr="00972A47">
              <w:rPr>
                <w:rFonts w:ascii="Trebuchet MS" w:hAnsi="Trebuchet MS"/>
                <w:noProof/>
              </w:rPr>
              <w:t>, deoarece teritoriul GAL</w:t>
            </w:r>
            <w:r>
              <w:rPr>
                <w:rFonts w:ascii="Trebuchet MS" w:hAnsi="Trebuchet MS"/>
                <w:noProof/>
              </w:rPr>
              <w:t xml:space="preserve"> Sudul Gorjului </w:t>
            </w:r>
            <w:r w:rsidRPr="00972A47">
              <w:rPr>
                <w:rFonts w:ascii="Trebuchet MS" w:hAnsi="Trebuchet MS"/>
                <w:noProof/>
              </w:rPr>
              <w:t xml:space="preserve">are în componență </w:t>
            </w:r>
            <w:r>
              <w:rPr>
                <w:rFonts w:ascii="Trebuchet MS" w:hAnsi="Trebuchet MS"/>
                <w:noProof/>
              </w:rPr>
              <w:t>2 orașe</w:t>
            </w:r>
            <w:r w:rsidRPr="00972A47">
              <w:rPr>
                <w:rFonts w:ascii="Trebuchet MS" w:hAnsi="Trebuchet MS"/>
                <w:noProof/>
              </w:rPr>
              <w:t>;</w:t>
            </w:r>
          </w:p>
        </w:tc>
      </w:tr>
    </w:tbl>
    <w:p w:rsidR="008E51F5" w:rsidRDefault="008E51F5" w:rsidP="00694721"/>
    <w:p w:rsidR="00420C66" w:rsidRDefault="00420C66" w:rsidP="00694721"/>
    <w:p w:rsidR="00420C66" w:rsidRDefault="00420C66" w:rsidP="00694721"/>
    <w:p w:rsidR="00694721" w:rsidRPr="006570EB" w:rsidRDefault="00814B9D" w:rsidP="003552E4">
      <w:pPr>
        <w:shd w:val="clear" w:color="auto" w:fill="4F6228" w:themeFill="accent3" w:themeFillShade="80"/>
        <w:contextualSpacing/>
        <w:jc w:val="both"/>
        <w:rPr>
          <w:rFonts w:ascii="Trebuchet MS" w:eastAsia="Times New Roman" w:hAnsi="Trebuchet MS" w:cs="Times New Roman"/>
          <w:b/>
          <w:bCs/>
          <w:color w:val="FFFFFF" w:themeColor="background1"/>
          <w:szCs w:val="24"/>
          <w:lang w:eastAsia="ro-RO"/>
        </w:rPr>
      </w:pPr>
      <w:r>
        <w:rPr>
          <w:rFonts w:ascii="Trebuchet MS" w:eastAsia="Times New Roman" w:hAnsi="Trebuchet MS" w:cs="Times New Roman"/>
          <w:b/>
          <w:bCs/>
          <w:color w:val="FFFFFF" w:themeColor="background1"/>
          <w:szCs w:val="24"/>
          <w:lang w:eastAsia="ro-RO"/>
        </w:rPr>
        <w:lastRenderedPageBreak/>
        <w:t>2.7</w:t>
      </w:r>
      <w:r w:rsidR="00AA50BC">
        <w:rPr>
          <w:rFonts w:ascii="Trebuchet MS" w:eastAsia="Times New Roman" w:hAnsi="Trebuchet MS" w:cs="Times New Roman"/>
          <w:b/>
          <w:bCs/>
          <w:color w:val="FFFFFF" w:themeColor="background1"/>
          <w:szCs w:val="24"/>
          <w:lang w:eastAsia="ro-RO"/>
        </w:rPr>
        <w:t xml:space="preserve">. </w:t>
      </w:r>
      <w:r w:rsidR="00694721" w:rsidRPr="006570EB">
        <w:rPr>
          <w:rFonts w:ascii="Trebuchet MS" w:eastAsia="Times New Roman" w:hAnsi="Trebuchet MS" w:cs="Times New Roman"/>
          <w:b/>
          <w:bCs/>
          <w:color w:val="FFFFFF" w:themeColor="background1"/>
          <w:szCs w:val="24"/>
          <w:lang w:eastAsia="ro-RO"/>
        </w:rPr>
        <w:t xml:space="preserve">MĂSURA </w:t>
      </w:r>
      <w:r w:rsidR="002A0C98" w:rsidRPr="006570EB">
        <w:rPr>
          <w:rFonts w:ascii="Trebuchet MS" w:eastAsia="Times New Roman" w:hAnsi="Trebuchet MS" w:cs="Times New Roman"/>
          <w:b/>
          <w:bCs/>
          <w:color w:val="FFFFFF" w:themeColor="background1"/>
          <w:szCs w:val="24"/>
          <w:lang w:eastAsia="ro-RO"/>
        </w:rPr>
        <w:t>3.4 / 6B „</w:t>
      </w:r>
      <w:r>
        <w:rPr>
          <w:rFonts w:ascii="Trebuchet MS" w:eastAsia="Times New Roman" w:hAnsi="Trebuchet MS" w:cs="Times New Roman"/>
          <w:b/>
          <w:bCs/>
          <w:color w:val="FFFFFF" w:themeColor="background1"/>
          <w:szCs w:val="24"/>
          <w:lang w:eastAsia="ro-RO"/>
        </w:rPr>
        <w:t>Modernizarea localităților din cadrul GAL</w:t>
      </w:r>
      <w:r w:rsidR="002A0C98" w:rsidRPr="006570EB">
        <w:rPr>
          <w:rFonts w:ascii="Trebuchet MS" w:eastAsia="Times New Roman" w:hAnsi="Trebuchet MS" w:cs="Times New Roman"/>
          <w:b/>
          <w:bCs/>
          <w:color w:val="FFFFFF" w:themeColor="background1"/>
          <w:szCs w:val="24"/>
          <w:lang w:eastAsia="ro-RO"/>
        </w:rPr>
        <w:t>”</w:t>
      </w:r>
      <w:r w:rsidR="003D71C0">
        <w:rPr>
          <w:rFonts w:ascii="Trebuchet MS" w:eastAsia="Times New Roman" w:hAnsi="Trebuchet MS" w:cs="Times New Roman"/>
          <w:b/>
          <w:bCs/>
          <w:color w:val="FFFFFF" w:themeColor="background1"/>
          <w:szCs w:val="24"/>
          <w:lang w:eastAsia="ro-RO"/>
        </w:rPr>
        <w:t>,</w:t>
      </w:r>
      <w:r w:rsidR="003552E4">
        <w:rPr>
          <w:rFonts w:ascii="Trebuchet MS" w:eastAsia="Times New Roman" w:hAnsi="Trebuchet MS" w:cs="Times New Roman"/>
          <w:b/>
          <w:bCs/>
          <w:color w:val="FFFFFF" w:themeColor="background1"/>
          <w:szCs w:val="24"/>
          <w:lang w:eastAsia="ro-RO"/>
        </w:rPr>
        <w:t xml:space="preserve"> conform punct 1</w:t>
      </w:r>
      <w:r w:rsidR="00B90A2E">
        <w:rPr>
          <w:rFonts w:ascii="Trebuchet MS" w:eastAsia="Times New Roman" w:hAnsi="Trebuchet MS" w:cs="Times New Roman"/>
          <w:b/>
          <w:bCs/>
          <w:color w:val="FFFFFF" w:themeColor="background1"/>
          <w:szCs w:val="24"/>
          <w:lang w:eastAsia="ro-RO"/>
        </w:rPr>
        <w:t xml:space="preserve"> litera  a)</w:t>
      </w:r>
      <w:r w:rsidR="00253E6C">
        <w:rPr>
          <w:rFonts w:ascii="Trebuchet MS" w:eastAsia="Times New Roman" w:hAnsi="Trebuchet MS" w:cs="Times New Roman"/>
          <w:b/>
          <w:bCs/>
          <w:color w:val="FFFFFF" w:themeColor="background1"/>
          <w:szCs w:val="24"/>
          <w:lang w:eastAsia="ro-RO"/>
        </w:rPr>
        <w:t xml:space="preserve"> </w:t>
      </w:r>
      <w:r w:rsidR="00420C66">
        <w:rPr>
          <w:rFonts w:ascii="Trebuchet MS" w:eastAsia="Times New Roman" w:hAnsi="Trebuchet MS" w:cs="Times New Roman"/>
          <w:b/>
          <w:bCs/>
          <w:color w:val="FFFFFF" w:themeColor="background1"/>
          <w:szCs w:val="24"/>
          <w:lang w:eastAsia="ro-RO"/>
        </w:rPr>
        <w:t xml:space="preserve">– (modificare simplă) </w:t>
      </w:r>
      <w:r w:rsidR="00253E6C">
        <w:rPr>
          <w:rFonts w:ascii="Trebuchet MS" w:eastAsia="Times New Roman" w:hAnsi="Trebuchet MS" w:cs="Times New Roman"/>
          <w:b/>
          <w:bCs/>
          <w:color w:val="FFFFFF" w:themeColor="background1"/>
          <w:szCs w:val="24"/>
          <w:lang w:eastAsia="ro-RO"/>
        </w:rPr>
        <w:t>și punctului 2 litera b)</w:t>
      </w:r>
      <w:r w:rsidR="00420C66">
        <w:rPr>
          <w:rFonts w:ascii="Trebuchet MS" w:eastAsia="Times New Roman" w:hAnsi="Trebuchet MS" w:cs="Times New Roman"/>
          <w:b/>
          <w:bCs/>
          <w:color w:val="FFFFFF" w:themeColor="background1"/>
          <w:szCs w:val="24"/>
          <w:lang w:eastAsia="ro-RO"/>
        </w:rPr>
        <w:t xml:space="preserve"> – (modificare complexă)</w:t>
      </w:r>
    </w:p>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t xml:space="preserve">a) </w:t>
      </w:r>
      <w:r w:rsidRPr="0012285E">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3213AB" w:rsidRPr="0012285E" w:rsidTr="003213AB">
        <w:trPr>
          <w:trHeight w:val="293"/>
        </w:trPr>
        <w:tc>
          <w:tcPr>
            <w:tcW w:w="5000" w:type="pct"/>
          </w:tcPr>
          <w:p w:rsidR="003213AB" w:rsidRDefault="003213AB" w:rsidP="00E16189">
            <w:pPr>
              <w:spacing w:after="0" w:line="240" w:lineRule="auto"/>
              <w:jc w:val="both"/>
              <w:rPr>
                <w:rFonts w:ascii="Trebuchet MS" w:eastAsia="Times New Roman" w:hAnsi="Trebuchet MS" w:cs="Times New Roman"/>
                <w:bCs/>
                <w:szCs w:val="24"/>
              </w:rPr>
            </w:pPr>
            <w:r w:rsidRPr="002A0C98">
              <w:rPr>
                <w:rFonts w:ascii="Trebuchet MS" w:eastAsia="Times New Roman" w:hAnsi="Trebuchet MS" w:cs="Times New Roman"/>
                <w:szCs w:val="24"/>
              </w:rPr>
              <w:t xml:space="preserve">Capitolul V, Fișa măsurii 3.4/6B </w:t>
            </w:r>
            <w:r w:rsidRPr="002A0C98">
              <w:rPr>
                <w:rFonts w:ascii="Trebuchet MS" w:eastAsia="Times New Roman" w:hAnsi="Trebuchet MS" w:cs="Times New Roman"/>
                <w:szCs w:val="24"/>
              </w:rPr>
              <w:softHyphen/>
              <w:t xml:space="preserve">― </w:t>
            </w:r>
            <w:r w:rsidRPr="002A0C98">
              <w:rPr>
                <w:rFonts w:ascii="Trebuchet MS" w:eastAsia="Times New Roman" w:hAnsi="Trebuchet MS" w:cs="Times New Roman"/>
                <w:b/>
                <w:bCs/>
                <w:i/>
                <w:szCs w:val="24"/>
              </w:rPr>
              <w:t>„</w:t>
            </w:r>
            <w:r w:rsidR="00814B9D" w:rsidRPr="00814B9D">
              <w:rPr>
                <w:rFonts w:ascii="Trebuchet MS" w:eastAsia="Times New Roman" w:hAnsi="Trebuchet MS" w:cs="Times New Roman"/>
                <w:b/>
                <w:bCs/>
                <w:i/>
                <w:szCs w:val="24"/>
              </w:rPr>
              <w:t>Modernizarea localităților din cadrul GAL</w:t>
            </w:r>
            <w:r w:rsidRPr="002A0C98">
              <w:rPr>
                <w:rFonts w:ascii="Trebuchet MS" w:eastAsia="Times New Roman" w:hAnsi="Trebuchet MS" w:cs="Times New Roman"/>
                <w:b/>
                <w:bCs/>
                <w:i/>
                <w:szCs w:val="24"/>
              </w:rPr>
              <w:t>”</w:t>
            </w:r>
            <w:r w:rsidRPr="002A0C98">
              <w:rPr>
                <w:rFonts w:ascii="Trebuchet MS" w:eastAsia="Times New Roman" w:hAnsi="Trebuchet MS" w:cs="Times New Roman"/>
                <w:bCs/>
                <w:szCs w:val="24"/>
              </w:rPr>
              <w:t xml:space="preserve">, conține, în momentul de față câteva erori tehnice, de redactare, precum și o serie de condiții și solicitări care au fost greșit </w:t>
            </w:r>
            <w:r w:rsidRPr="00C46BF4">
              <w:rPr>
                <w:rFonts w:ascii="Trebuchet MS" w:eastAsia="Times New Roman" w:hAnsi="Trebuchet MS" w:cs="Times New Roman"/>
                <w:bCs/>
                <w:szCs w:val="24"/>
              </w:rPr>
              <w:t>exprimate sau dintr-o eroare, nu au fost incluse/menționate</w:t>
            </w:r>
            <w:r w:rsidRPr="002A0C98">
              <w:rPr>
                <w:rFonts w:ascii="Trebuchet MS" w:eastAsia="Times New Roman" w:hAnsi="Trebuchet MS" w:cs="Times New Roman"/>
                <w:bCs/>
                <w:szCs w:val="24"/>
              </w:rPr>
              <w:t>. Pentru aceste considerente propunem următoarele intervenții.</w:t>
            </w:r>
          </w:p>
          <w:p w:rsidR="00A22B63" w:rsidRDefault="00A22B63" w:rsidP="00E16189">
            <w:pPr>
              <w:spacing w:after="0" w:line="240" w:lineRule="auto"/>
              <w:jc w:val="both"/>
              <w:rPr>
                <w:rFonts w:ascii="Trebuchet MS" w:eastAsia="Times New Roman" w:hAnsi="Trebuchet MS" w:cs="Times New Roman"/>
                <w:bCs/>
                <w:szCs w:val="24"/>
              </w:rPr>
            </w:pPr>
          </w:p>
          <w:p w:rsidR="00A22B63" w:rsidRDefault="00A22B63" w:rsidP="00A22B63">
            <w:pPr>
              <w:spacing w:after="0"/>
              <w:jc w:val="both"/>
              <w:rPr>
                <w:rFonts w:ascii="Trebuchet MS" w:eastAsia="Times New Roman" w:hAnsi="Trebuchet MS" w:cs="Times New Roman"/>
                <w:bCs/>
              </w:rPr>
            </w:pPr>
            <w:r w:rsidRPr="00DA09CD">
              <w:rPr>
                <w:rFonts w:ascii="Trebuchet MS" w:eastAsia="Times New Roman" w:hAnsi="Trebuchet MS" w:cs="Times New Roman"/>
                <w:bCs/>
              </w:rPr>
              <w:t xml:space="preserve">A.La </w:t>
            </w:r>
            <w:r w:rsidRPr="00DA09CD">
              <w:rPr>
                <w:rFonts w:ascii="Trebuchet MS" w:eastAsia="Times New Roman" w:hAnsi="Trebuchet MS" w:cs="Times New Roman"/>
                <w:b/>
                <w:bCs/>
              </w:rPr>
              <w:t>Punctul 1.5 Măsura corespunde obiectivelor</w:t>
            </w:r>
            <w:r w:rsidRPr="00DA09CD">
              <w:rPr>
                <w:rFonts w:ascii="Trebuchet MS" w:eastAsia="Times New Roman" w:hAnsi="Trebuchet MS" w:cs="Times New Roman"/>
                <w:bCs/>
              </w:rPr>
              <w:t>, se completează cu mențiunea conform ”</w:t>
            </w:r>
            <w:r w:rsidRPr="00DA09CD">
              <w:rPr>
                <w:rFonts w:ascii="Trebuchet MS" w:hAnsi="Trebuchet MS"/>
                <w:b/>
                <w:bCs/>
                <w:color w:val="808080"/>
                <w:lang w:val="en-US"/>
              </w:rPr>
              <w:t xml:space="preserve"> </w:t>
            </w:r>
            <w:bookmarkStart w:id="214" w:name="_Hlk491775396"/>
            <w:ins w:id="215" w:author="user2" w:date="2017-08-29T13:05:00Z">
              <w:r w:rsidR="00191E7E" w:rsidRPr="00DA09CD">
                <w:rPr>
                  <w:rFonts w:ascii="Trebuchet MS" w:hAnsi="Trebuchet MS"/>
                </w:rPr>
                <w:t>alin. (1) lit. b, d,</w:t>
              </w:r>
            </w:ins>
            <w:ins w:id="216" w:author="user2" w:date="2017-08-29T13:07:00Z">
              <w:r w:rsidR="00191E7E" w:rsidRPr="00DA09CD">
                <w:rPr>
                  <w:rFonts w:ascii="Trebuchet MS" w:hAnsi="Trebuchet MS"/>
                </w:rPr>
                <w:t>f,</w:t>
              </w:r>
            </w:ins>
            <w:ins w:id="217" w:author="user2" w:date="2017-08-29T13:05:00Z">
              <w:r w:rsidR="00191E7E" w:rsidRPr="00DA09CD">
                <w:rPr>
                  <w:rFonts w:ascii="Trebuchet MS" w:hAnsi="Trebuchet MS"/>
                </w:rPr>
                <w:t xml:space="preserve"> e, g </w:t>
              </w:r>
            </w:ins>
            <w:r w:rsidR="00191E7E" w:rsidRPr="00DA09CD">
              <w:rPr>
                <w:b/>
                <w:bCs/>
                <w:color w:val="FF3333"/>
              </w:rPr>
              <w:t xml:space="preserve"> </w:t>
            </w:r>
            <w:bookmarkEnd w:id="214"/>
            <w:r w:rsidRPr="00DA09CD">
              <w:rPr>
                <w:rFonts w:ascii="Trebuchet MS" w:eastAsia="Times New Roman" w:hAnsi="Trebuchet MS" w:cs="Times New Roman"/>
                <w:bCs/>
              </w:rPr>
              <w:t>”.</w:t>
            </w:r>
          </w:p>
          <w:p w:rsidR="00D86054" w:rsidRPr="00D86054" w:rsidRDefault="00D86054" w:rsidP="00D86054">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w:t>
            </w:r>
            <w:r w:rsidR="00420C66" w:rsidRPr="00420C66">
              <w:rPr>
                <w:rFonts w:ascii="Trebuchet MS" w:eastAsia="Times New Roman" w:hAnsi="Trebuchet MS" w:cs="Times New Roman"/>
                <w:b/>
                <w:szCs w:val="24"/>
              </w:rPr>
              <w:t>– (modificare complexă)</w:t>
            </w:r>
          </w:p>
          <w:p w:rsidR="003213AB" w:rsidRPr="00AF6132" w:rsidRDefault="003213AB" w:rsidP="00E16189">
            <w:pPr>
              <w:spacing w:after="0" w:line="240" w:lineRule="auto"/>
              <w:jc w:val="both"/>
              <w:rPr>
                <w:rFonts w:ascii="Trebuchet MS" w:eastAsia="Times New Roman" w:hAnsi="Trebuchet MS" w:cs="Arial"/>
                <w:b/>
                <w:spacing w:val="-6"/>
                <w:szCs w:val="24"/>
              </w:rPr>
            </w:pPr>
          </w:p>
          <w:p w:rsidR="003213AB" w:rsidRDefault="00A22B63" w:rsidP="00E16189">
            <w:pPr>
              <w:spacing w:after="0" w:line="240" w:lineRule="auto"/>
              <w:jc w:val="both"/>
              <w:rPr>
                <w:rFonts w:ascii="Trebuchet MS" w:hAnsi="Trebuchet MS"/>
              </w:rPr>
            </w:pPr>
            <w:r>
              <w:rPr>
                <w:rFonts w:ascii="Trebuchet MS" w:eastAsia="Times New Roman" w:hAnsi="Trebuchet MS" w:cs="Times New Roman"/>
                <w:b/>
                <w:bCs/>
                <w:szCs w:val="24"/>
              </w:rPr>
              <w:t>B</w:t>
            </w:r>
            <w:r w:rsidR="003213AB">
              <w:rPr>
                <w:rFonts w:ascii="Trebuchet MS" w:eastAsia="Times New Roman" w:hAnsi="Trebuchet MS" w:cs="Times New Roman"/>
                <w:b/>
                <w:bCs/>
                <w:szCs w:val="24"/>
              </w:rPr>
              <w:t xml:space="preserve">. </w:t>
            </w:r>
            <w:r w:rsidR="003213AB" w:rsidRPr="002C78B3">
              <w:rPr>
                <w:rFonts w:ascii="Trebuchet MS" w:eastAsia="Times New Roman" w:hAnsi="Trebuchet MS"/>
                <w:b/>
                <w:bCs/>
              </w:rPr>
              <w:t>La punctul 3.</w:t>
            </w:r>
            <w:r w:rsidR="003213AB" w:rsidRPr="002C78B3">
              <w:rPr>
                <w:rFonts w:ascii="Trebuchet MS" w:eastAsia="Times New Roman" w:hAnsi="Trebuchet MS"/>
                <w:b/>
                <w:bCs/>
                <w:i/>
              </w:rPr>
              <w:t xml:space="preserve"> Trimiteri la alte acte legislativ</w:t>
            </w:r>
            <w:r w:rsidR="003213AB" w:rsidRPr="002C78B3">
              <w:rPr>
                <w:rFonts w:ascii="Trebuchet MS" w:eastAsia="Times New Roman" w:hAnsi="Trebuchet MS"/>
                <w:bCs/>
                <w:i/>
              </w:rPr>
              <w:t>e</w:t>
            </w:r>
            <w:r w:rsidR="003213AB" w:rsidRPr="002C78B3">
              <w:rPr>
                <w:rFonts w:ascii="Trebuchet MS" w:eastAsia="Times New Roman" w:hAnsi="Trebuchet MS"/>
                <w:bCs/>
              </w:rPr>
              <w:t xml:space="preserve">: corectarea HG nr. 26/2000 </w:t>
            </w:r>
            <w:r w:rsidR="003213AB" w:rsidRPr="002C78B3">
              <w:rPr>
                <w:rFonts w:ascii="Trebuchet MS" w:hAnsi="Trebuchet MS"/>
              </w:rPr>
              <w:t xml:space="preserve">cu privire la asociații și fundații, cu modificările și completările ulterioare </w:t>
            </w:r>
            <w:r w:rsidR="003213AB" w:rsidRPr="002C78B3">
              <w:rPr>
                <w:rFonts w:ascii="Trebuchet MS" w:eastAsia="Times New Roman" w:hAnsi="Trebuchet MS"/>
                <w:bCs/>
              </w:rPr>
              <w:t xml:space="preserve">cu Ordonanța nr. 26/2000 </w:t>
            </w:r>
            <w:r w:rsidR="003213AB" w:rsidRPr="002C78B3">
              <w:rPr>
                <w:rFonts w:ascii="Trebuchet MS" w:hAnsi="Trebuchet MS"/>
              </w:rPr>
              <w:t>cu privire la asociații și fundații, cu modificările și completările ulterioare.</w:t>
            </w:r>
          </w:p>
          <w:p w:rsidR="00AC16A6" w:rsidRPr="00AC16A6" w:rsidRDefault="00814B9D" w:rsidP="00253E6C">
            <w:pPr>
              <w:spacing w:after="0" w:line="240" w:lineRule="auto"/>
              <w:jc w:val="both"/>
              <w:rPr>
                <w:rFonts w:ascii="Trebuchet MS" w:hAnsi="Trebuchet MS" w:cs="Courier New"/>
                <w:lang w:val="en-US"/>
              </w:rPr>
            </w:pPr>
            <w:r>
              <w:rPr>
                <w:rFonts w:ascii="Trebuchet MS" w:eastAsia="Times New Roman" w:hAnsi="Trebuchet MS" w:cs="Times New Roman"/>
                <w:b/>
                <w:szCs w:val="24"/>
              </w:rPr>
              <w:t>Această modificare se încadrează</w:t>
            </w:r>
            <w:r w:rsidR="003213AB" w:rsidRPr="003213AB">
              <w:rPr>
                <w:rFonts w:ascii="Trebuchet MS" w:eastAsia="Times New Roman" w:hAnsi="Trebuchet MS" w:cs="Times New Roman"/>
                <w:b/>
                <w:szCs w:val="24"/>
              </w:rPr>
              <w:t xml:space="preserve"> la pct 1 litera a)</w:t>
            </w:r>
            <w:r w:rsidR="00420C66">
              <w:rPr>
                <w:rFonts w:ascii="Trebuchet MS" w:eastAsia="Times New Roman" w:hAnsi="Trebuchet MS" w:cs="Times New Roman"/>
                <w:b/>
                <w:szCs w:val="24"/>
              </w:rPr>
              <w:t xml:space="preserve"> </w:t>
            </w:r>
            <w:r w:rsidR="00420C66" w:rsidRPr="00420C66">
              <w:rPr>
                <w:rFonts w:ascii="Trebuchet MS" w:eastAsia="Times New Roman" w:hAnsi="Trebuchet MS" w:cs="Times New Roman"/>
                <w:b/>
                <w:szCs w:val="24"/>
              </w:rPr>
              <w:t>– (modificare simplă)</w:t>
            </w:r>
          </w:p>
          <w:p w:rsidR="00AC16A6" w:rsidRDefault="00AC16A6" w:rsidP="00253E6C">
            <w:pPr>
              <w:spacing w:after="0" w:line="240" w:lineRule="auto"/>
              <w:jc w:val="both"/>
              <w:rPr>
                <w:rFonts w:ascii="Trebuchet MS" w:eastAsia="Times New Roman" w:hAnsi="Trebuchet MS" w:cs="Arial"/>
                <w:szCs w:val="24"/>
              </w:rPr>
            </w:pPr>
          </w:p>
          <w:p w:rsidR="00F51D5A" w:rsidRDefault="00A22B63" w:rsidP="00AC16A6">
            <w:pPr>
              <w:suppressAutoHyphens/>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C</w:t>
            </w:r>
            <w:r w:rsidR="00AC16A6">
              <w:rPr>
                <w:rFonts w:ascii="Trebuchet MS" w:eastAsia="Times New Roman" w:hAnsi="Trebuchet MS" w:cs="Times New Roman"/>
                <w:b/>
                <w:szCs w:val="24"/>
              </w:rPr>
              <w:t xml:space="preserve">.1 </w:t>
            </w:r>
            <w:r w:rsidR="00AC16A6">
              <w:rPr>
                <w:rFonts w:ascii="Trebuchet MS" w:eastAsia="Times New Roman" w:hAnsi="Trebuchet MS" w:cs="Arial"/>
                <w:szCs w:val="24"/>
              </w:rPr>
              <w:t xml:space="preserve">În cadrul </w:t>
            </w:r>
            <w:r w:rsidR="00AC16A6" w:rsidRPr="002A0C98">
              <w:rPr>
                <w:rFonts w:ascii="Trebuchet MS" w:eastAsia="Times New Roman" w:hAnsi="Trebuchet MS" w:cs="Times New Roman"/>
                <w:b/>
                <w:i/>
                <w:szCs w:val="24"/>
              </w:rPr>
              <w:t>Punctul</w:t>
            </w:r>
            <w:r w:rsidR="00AC16A6">
              <w:rPr>
                <w:rFonts w:ascii="Trebuchet MS" w:eastAsia="Times New Roman" w:hAnsi="Trebuchet MS" w:cs="Times New Roman"/>
                <w:b/>
                <w:i/>
                <w:szCs w:val="24"/>
              </w:rPr>
              <w:t>ui</w:t>
            </w:r>
            <w:r w:rsidR="00AC16A6" w:rsidRPr="002A0C98">
              <w:rPr>
                <w:rFonts w:ascii="Trebuchet MS" w:eastAsia="Times New Roman" w:hAnsi="Trebuchet MS" w:cs="Times New Roman"/>
                <w:b/>
                <w:i/>
                <w:szCs w:val="24"/>
              </w:rPr>
              <w:t xml:space="preserve"> 6. Tipuri de acțiuni eligibile și neeligile</w:t>
            </w:r>
            <w:r w:rsidR="00AC16A6" w:rsidRPr="009522D9">
              <w:rPr>
                <w:rFonts w:ascii="Trebuchet MS" w:eastAsia="Times New Roman" w:hAnsi="Trebuchet MS" w:cs="Arial"/>
                <w:szCs w:val="24"/>
              </w:rPr>
              <w:t xml:space="preserve">, </w:t>
            </w:r>
            <w:r w:rsidR="00AC16A6">
              <w:rPr>
                <w:rFonts w:ascii="Trebuchet MS" w:eastAsia="Times New Roman" w:hAnsi="Trebuchet MS" w:cs="Times New Roman"/>
                <w:b/>
                <w:szCs w:val="24"/>
              </w:rPr>
              <w:t xml:space="preserve"> </w:t>
            </w:r>
            <w:r w:rsidR="00F51D5A" w:rsidRPr="00F51D5A">
              <w:rPr>
                <w:rFonts w:ascii="Trebuchet MS" w:eastAsia="Times New Roman" w:hAnsi="Trebuchet MS" w:cs="Times New Roman"/>
                <w:szCs w:val="24"/>
              </w:rPr>
              <w:t>următoarele acțiuni se modfică astfel:</w:t>
            </w:r>
          </w:p>
          <w:p w:rsidR="00AC16A6" w:rsidRDefault="00F51D5A" w:rsidP="00AC16A6">
            <w:pPr>
              <w:suppressAutoHyphens/>
              <w:spacing w:after="0" w:line="240" w:lineRule="auto"/>
              <w:jc w:val="both"/>
              <w:rPr>
                <w:rFonts w:ascii="Trebuchet MS" w:eastAsia="Times New Roman" w:hAnsi="Trebuchet MS" w:cs="Arial"/>
                <w:szCs w:val="24"/>
              </w:rPr>
            </w:pPr>
            <w:r>
              <w:rPr>
                <w:rFonts w:ascii="Trebuchet MS" w:eastAsia="Times New Roman" w:hAnsi="Trebuchet MS" w:cs="Times New Roman"/>
                <w:b/>
                <w:szCs w:val="24"/>
              </w:rPr>
              <w:t>- A</w:t>
            </w:r>
            <w:r w:rsidR="00AC16A6">
              <w:rPr>
                <w:rFonts w:ascii="Trebuchet MS" w:eastAsia="Times New Roman" w:hAnsi="Trebuchet MS" w:cs="Times New Roman"/>
                <w:b/>
                <w:szCs w:val="24"/>
              </w:rPr>
              <w:t>cțiunea privind</w:t>
            </w:r>
            <w:r w:rsidR="00AC16A6">
              <w:t xml:space="preserve"> </w:t>
            </w:r>
            <w:r w:rsidR="00AC16A6">
              <w:rPr>
                <w:rFonts w:ascii="Trebuchet MS" w:eastAsia="Times New Roman" w:hAnsi="Trebuchet MS" w:cs="Times New Roman"/>
                <w:b/>
                <w:szCs w:val="24"/>
              </w:rPr>
              <w:t>î</w:t>
            </w:r>
            <w:r w:rsidR="00AC16A6" w:rsidRPr="00E81CEE">
              <w:rPr>
                <w:rFonts w:ascii="Trebuchet MS" w:eastAsia="Times New Roman" w:hAnsi="Trebuchet MS" w:cs="Times New Roman"/>
                <w:b/>
                <w:szCs w:val="24"/>
              </w:rPr>
              <w:t>nființarea, amenajarea spațiilor publice de recreere</w:t>
            </w:r>
            <w:r w:rsidR="00AC16A6">
              <w:rPr>
                <w:rFonts w:ascii="Trebuchet MS" w:eastAsia="Times New Roman" w:hAnsi="Trebuchet MS" w:cs="Times New Roman"/>
                <w:b/>
                <w:szCs w:val="24"/>
              </w:rPr>
              <w:t xml:space="preserve">, </w:t>
            </w:r>
            <w:r w:rsidR="00AC16A6">
              <w:rPr>
                <w:rFonts w:ascii="Trebuchet MS" w:eastAsia="Times New Roman" w:hAnsi="Trebuchet MS" w:cs="Times New Roman"/>
                <w:szCs w:val="24"/>
              </w:rPr>
              <w:t>se elimină mențiunea populația ”rurală” și se completează cu mențiunea populația ”din teritoriu</w:t>
            </w:r>
            <w:r w:rsidR="003552E4">
              <w:rPr>
                <w:rFonts w:ascii="Trebuchet MS" w:eastAsia="Times New Roman" w:hAnsi="Trebuchet MS" w:cs="Times New Roman"/>
                <w:szCs w:val="24"/>
              </w:rPr>
              <w:t>l</w:t>
            </w:r>
            <w:r w:rsidR="00AC16A6">
              <w:rPr>
                <w:rFonts w:ascii="Trebuchet MS" w:eastAsia="Times New Roman" w:hAnsi="Trebuchet MS" w:cs="Times New Roman"/>
                <w:szCs w:val="24"/>
              </w:rPr>
              <w:t xml:space="preserve"> GAL”. Acțiunea a fost modificată deoarece </w:t>
            </w:r>
            <w:r w:rsidR="00AC16A6" w:rsidRPr="009522D9">
              <w:rPr>
                <w:rFonts w:ascii="Trebuchet MS" w:eastAsia="Times New Roman" w:hAnsi="Trebuchet MS" w:cs="Arial"/>
                <w:szCs w:val="24"/>
              </w:rPr>
              <w:t xml:space="preserve">teritoriul GAL </w:t>
            </w:r>
            <w:r w:rsidR="00AC16A6">
              <w:rPr>
                <w:rFonts w:ascii="Trebuchet MS" w:eastAsia="Times New Roman" w:hAnsi="Trebuchet MS" w:cs="Arial"/>
                <w:szCs w:val="24"/>
              </w:rPr>
              <w:t>Sudul Gorjului</w:t>
            </w:r>
            <w:r w:rsidR="00AC16A6" w:rsidRPr="009522D9">
              <w:rPr>
                <w:rFonts w:ascii="Trebuchet MS" w:eastAsia="Times New Roman" w:hAnsi="Trebuchet MS" w:cs="Arial"/>
                <w:szCs w:val="24"/>
              </w:rPr>
              <w:t xml:space="preserve"> este format din comune și orașe</w:t>
            </w:r>
            <w:r w:rsidR="00AC16A6">
              <w:rPr>
                <w:rFonts w:ascii="Trebuchet MS" w:eastAsia="Times New Roman" w:hAnsi="Trebuchet MS" w:cs="Arial"/>
                <w:szCs w:val="24"/>
              </w:rPr>
              <w:t>.</w:t>
            </w:r>
            <w:r w:rsidR="00420C66">
              <w:rPr>
                <w:rFonts w:ascii="Trebuchet MS" w:eastAsia="Times New Roman" w:hAnsi="Trebuchet MS" w:cs="Arial"/>
                <w:szCs w:val="24"/>
              </w:rPr>
              <w:t xml:space="preserve"> </w:t>
            </w:r>
          </w:p>
          <w:p w:rsidR="00420C66" w:rsidRDefault="00420C66" w:rsidP="00AC16A6">
            <w:pPr>
              <w:suppressAutoHyphens/>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1 litera a)</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(modificare simplă)</w:t>
            </w:r>
          </w:p>
          <w:p w:rsidR="00420C66" w:rsidRDefault="00420C66" w:rsidP="00AC16A6">
            <w:pPr>
              <w:suppressAutoHyphens/>
              <w:spacing w:after="0" w:line="240" w:lineRule="auto"/>
              <w:jc w:val="both"/>
              <w:rPr>
                <w:rFonts w:ascii="Trebuchet MS" w:eastAsia="Times New Roman" w:hAnsi="Trebuchet MS" w:cs="Arial"/>
                <w:szCs w:val="24"/>
              </w:rPr>
            </w:pPr>
          </w:p>
          <w:p w:rsidR="00F51D5A" w:rsidRDefault="00F51D5A" w:rsidP="00AC16A6">
            <w:pPr>
              <w:suppressAutoHyphens/>
              <w:spacing w:after="0" w:line="240" w:lineRule="auto"/>
              <w:jc w:val="both"/>
              <w:rPr>
                <w:rFonts w:ascii="Trebuchet MS" w:eastAsia="Times New Roman" w:hAnsi="Trebuchet MS" w:cs="Times New Roman"/>
                <w:szCs w:val="24"/>
              </w:rPr>
            </w:pPr>
            <w:r>
              <w:rPr>
                <w:rFonts w:ascii="Trebuchet MS" w:eastAsia="Times New Roman" w:hAnsi="Trebuchet MS" w:cs="Arial"/>
                <w:szCs w:val="24"/>
              </w:rPr>
              <w:t xml:space="preserve">- </w:t>
            </w:r>
            <w:r w:rsidRPr="00AB3444">
              <w:rPr>
                <w:rFonts w:ascii="Trebuchet MS" w:eastAsia="Times New Roman" w:hAnsi="Trebuchet MS" w:cs="Arial"/>
                <w:b/>
                <w:szCs w:val="24"/>
              </w:rPr>
              <w:t>Acțiunea privind achiziţia de utilaje şi echipamente pentru serviciile publice</w:t>
            </w:r>
            <w:r>
              <w:rPr>
                <w:rFonts w:ascii="Trebuchet MS" w:eastAsia="Times New Roman" w:hAnsi="Trebuchet MS" w:cs="Arial"/>
                <w:szCs w:val="24"/>
              </w:rPr>
              <w:t xml:space="preserve">, </w:t>
            </w:r>
            <w:r>
              <w:rPr>
                <w:rFonts w:ascii="Trebuchet MS" w:eastAsia="Times New Roman" w:hAnsi="Trebuchet MS" w:cs="Times New Roman"/>
                <w:szCs w:val="24"/>
              </w:rPr>
              <w:t>se elimină mențiunea ”</w:t>
            </w:r>
            <w:r w:rsidR="00AB3444">
              <w:rPr>
                <w:rFonts w:ascii="Trebuchet MS" w:eastAsia="Times New Roman" w:hAnsi="Trebuchet MS" w:cs="Times New Roman"/>
                <w:szCs w:val="24"/>
              </w:rPr>
              <w:t>serviciile</w:t>
            </w:r>
            <w:r>
              <w:rPr>
                <w:rFonts w:ascii="Trebuchet MS" w:eastAsia="Times New Roman" w:hAnsi="Trebuchet MS" w:cs="Times New Roman"/>
                <w:szCs w:val="24"/>
              </w:rPr>
              <w:t>”</w:t>
            </w:r>
            <w:r w:rsidR="00AB3444">
              <w:rPr>
                <w:rFonts w:ascii="Trebuchet MS" w:eastAsia="Times New Roman" w:hAnsi="Trebuchet MS" w:cs="Times New Roman"/>
                <w:szCs w:val="24"/>
              </w:rPr>
              <w:t xml:space="preserve"> și ”</w:t>
            </w:r>
            <w:r w:rsidR="00AB3444" w:rsidRPr="00AB3444">
              <w:rPr>
                <w:rFonts w:ascii="Trebuchet MS" w:eastAsia="Times New Roman" w:hAnsi="Trebuchet MS" w:cs="Times New Roman"/>
                <w:szCs w:val="24"/>
              </w:rPr>
              <w:t>dacă face parte din investiția inițială pentru înființarea serviciului</w:t>
            </w:r>
            <w:r w:rsidR="00AB3444">
              <w:rPr>
                <w:rFonts w:ascii="Trebuchet MS" w:eastAsia="Times New Roman" w:hAnsi="Trebuchet MS" w:cs="Times New Roman"/>
                <w:szCs w:val="24"/>
              </w:rPr>
              <w:t xml:space="preserve">”,  și se completează cu mențiunea </w:t>
            </w:r>
            <w:r>
              <w:rPr>
                <w:rFonts w:ascii="Trebuchet MS" w:eastAsia="Times New Roman" w:hAnsi="Trebuchet MS" w:cs="Times New Roman"/>
                <w:szCs w:val="24"/>
              </w:rPr>
              <w:t>”</w:t>
            </w:r>
            <w:r w:rsidR="003552E4">
              <w:rPr>
                <w:rFonts w:ascii="Trebuchet MS" w:eastAsia="Times New Roman" w:hAnsi="Trebuchet MS" w:cs="Times New Roman"/>
                <w:szCs w:val="24"/>
              </w:rPr>
              <w:t>dotarea servicii</w:t>
            </w:r>
            <w:r w:rsidR="00AB3444">
              <w:rPr>
                <w:rFonts w:ascii="Trebuchet MS" w:eastAsia="Times New Roman" w:hAnsi="Trebuchet MS" w:cs="Times New Roman"/>
                <w:szCs w:val="24"/>
              </w:rPr>
              <w:t>lor publice locale</w:t>
            </w:r>
            <w:r>
              <w:rPr>
                <w:rFonts w:ascii="Trebuchet MS" w:eastAsia="Times New Roman" w:hAnsi="Trebuchet MS" w:cs="Times New Roman"/>
                <w:szCs w:val="24"/>
              </w:rPr>
              <w:t>”</w:t>
            </w:r>
            <w:r w:rsidR="00AB3444">
              <w:rPr>
                <w:rFonts w:ascii="Trebuchet MS" w:eastAsia="Times New Roman" w:hAnsi="Trebuchet MS" w:cs="Times New Roman"/>
                <w:szCs w:val="24"/>
              </w:rPr>
              <w:t xml:space="preserve">. </w:t>
            </w:r>
          </w:p>
          <w:p w:rsidR="00AB3444" w:rsidRDefault="00AB3444" w:rsidP="00AB3444">
            <w:pPr>
              <w:spacing w:after="0" w:line="240" w:lineRule="auto"/>
              <w:jc w:val="both"/>
              <w:rPr>
                <w:rFonts w:ascii="Trebuchet MS" w:hAnsi="Trebuchet MS"/>
              </w:rPr>
            </w:pPr>
            <w:r>
              <w:rPr>
                <w:rFonts w:ascii="Trebuchet MS" w:hAnsi="Trebuchet MS"/>
              </w:rPr>
              <w:t>Prin modificarea propusă asigurăm un tratament egal potențialilor solicitanți, pentru a fi eligibilă și dotarea serviciilor publice deja înființate, dar care nu sunt dotate.</w:t>
            </w:r>
          </w:p>
          <w:p w:rsidR="00420C66" w:rsidRDefault="00420C66" w:rsidP="00AB3444">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(modificare complexă)</w:t>
            </w:r>
          </w:p>
          <w:p w:rsidR="00420C66" w:rsidRDefault="00420C66" w:rsidP="00AB3444">
            <w:pPr>
              <w:spacing w:after="0" w:line="240" w:lineRule="auto"/>
              <w:jc w:val="both"/>
              <w:rPr>
                <w:rFonts w:ascii="Trebuchet MS" w:hAnsi="Trebuchet MS"/>
              </w:rPr>
            </w:pPr>
          </w:p>
          <w:p w:rsidR="00946E3B" w:rsidRDefault="00524423" w:rsidP="00253E6C">
            <w:pPr>
              <w:spacing w:after="0" w:line="240" w:lineRule="auto"/>
              <w:jc w:val="both"/>
              <w:rPr>
                <w:rFonts w:ascii="Trebuchet MS" w:eastAsia="Calibri" w:hAnsi="Trebuchet MS" w:cs="Trebuchet MS"/>
                <w:color w:val="000000"/>
              </w:rPr>
            </w:pPr>
            <w:r>
              <w:rPr>
                <w:rFonts w:ascii="Trebuchet MS" w:hAnsi="Trebuchet MS"/>
              </w:rPr>
              <w:t xml:space="preserve">- </w:t>
            </w:r>
            <w:r w:rsidRPr="00524423">
              <w:rPr>
                <w:rFonts w:ascii="Trebuchet MS" w:hAnsi="Trebuchet MS"/>
                <w:b/>
              </w:rPr>
              <w:t xml:space="preserve">Acțiunea privind </w:t>
            </w:r>
            <w:r w:rsidRPr="00524423">
              <w:rPr>
                <w:rFonts w:ascii="Trebuchet MS" w:eastAsia="Calibri" w:hAnsi="Trebuchet MS" w:cs="Trebuchet MS"/>
                <w:b/>
                <w:color w:val="000000"/>
              </w:rPr>
              <w:t>modernizarea, renovarea și/sau dotarea căminelor culturale</w:t>
            </w:r>
            <w:r>
              <w:rPr>
                <w:rFonts w:ascii="Trebuchet MS" w:eastAsia="Calibri" w:hAnsi="Trebuchet MS" w:cs="Trebuchet MS"/>
                <w:b/>
                <w:color w:val="000000"/>
              </w:rPr>
              <w:t xml:space="preserve">, </w:t>
            </w:r>
            <w:r w:rsidRPr="00524423">
              <w:rPr>
                <w:rFonts w:ascii="Trebuchet MS" w:eastAsia="Calibri" w:hAnsi="Trebuchet MS" w:cs="Trebuchet MS"/>
                <w:color w:val="000000"/>
              </w:rPr>
              <w:t xml:space="preserve">se completează cu mențiunea </w:t>
            </w:r>
            <w:r>
              <w:rPr>
                <w:rFonts w:ascii="Trebuchet MS" w:eastAsia="Calibri" w:hAnsi="Trebuchet MS" w:cs="Trebuchet MS"/>
                <w:color w:val="000000"/>
              </w:rPr>
              <w:t>”</w:t>
            </w:r>
            <w:r w:rsidRPr="00524423">
              <w:rPr>
                <w:rFonts w:ascii="Trebuchet MS" w:eastAsia="Calibri" w:hAnsi="Trebuchet MS" w:cs="Trebuchet MS"/>
                <w:i/>
                <w:color w:val="000000"/>
              </w:rPr>
              <w:t>inclusiv prima achiziție de cărți, materiale audio, achiziționarea de costume populare și instrumente muzicale tradiționale în vederea promovării patrimoniului cultural imaterial ca parte componentă a proiectului. De asemenea, vor fi susținute cheltuielile cu achiziționarea de echipamente hardware, software, inclusiv costurile de instalare și montaj</w:t>
            </w:r>
            <w:r w:rsidRPr="00524423">
              <w:rPr>
                <w:rFonts w:ascii="Trebuchet MS" w:eastAsia="Calibri" w:hAnsi="Trebuchet MS" w:cs="Trebuchet MS"/>
                <w:color w:val="000000"/>
              </w:rPr>
              <w:t>;</w:t>
            </w:r>
            <w:r>
              <w:rPr>
                <w:rFonts w:ascii="Trebuchet MS" w:eastAsia="Calibri" w:hAnsi="Trebuchet MS" w:cs="Trebuchet MS"/>
                <w:color w:val="000000"/>
              </w:rPr>
              <w:t>”</w:t>
            </w:r>
          </w:p>
          <w:p w:rsidR="00420C66" w:rsidRDefault="00420C66" w:rsidP="00253E6C">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(modificare complexă)</w:t>
            </w:r>
          </w:p>
          <w:p w:rsidR="00420C66" w:rsidRPr="003552E4" w:rsidRDefault="00420C66" w:rsidP="00253E6C">
            <w:pPr>
              <w:spacing w:after="0" w:line="240" w:lineRule="auto"/>
              <w:jc w:val="both"/>
              <w:rPr>
                <w:rFonts w:ascii="Trebuchet MS" w:eastAsia="Calibri" w:hAnsi="Trebuchet MS" w:cs="Trebuchet MS"/>
                <w:color w:val="000000"/>
              </w:rPr>
            </w:pPr>
          </w:p>
          <w:p w:rsidR="003213AB" w:rsidRDefault="00A22B63" w:rsidP="00E16189">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C</w:t>
            </w:r>
            <w:r w:rsidR="00946E3B">
              <w:rPr>
                <w:rFonts w:ascii="Trebuchet MS" w:eastAsia="Times New Roman" w:hAnsi="Trebuchet MS" w:cs="Times New Roman"/>
                <w:b/>
                <w:szCs w:val="24"/>
              </w:rPr>
              <w:t>.2</w:t>
            </w:r>
            <w:r w:rsidR="00946E3B" w:rsidRPr="008E5006">
              <w:rPr>
                <w:rFonts w:ascii="Trebuchet MS" w:eastAsia="Times New Roman" w:hAnsi="Trebuchet MS" w:cs="Times New Roman"/>
                <w:szCs w:val="24"/>
              </w:rPr>
              <w:t xml:space="preserve"> </w:t>
            </w:r>
            <w:r w:rsidR="00946E3B" w:rsidRPr="00946E3B">
              <w:rPr>
                <w:rFonts w:ascii="Trebuchet MS" w:eastAsia="Times New Roman" w:hAnsi="Trebuchet MS" w:cs="Times New Roman"/>
                <w:b/>
                <w:szCs w:val="24"/>
              </w:rPr>
              <w:t>Excluderea unor acțiuni care au fost menționate ca fiind eligibile inițial în cadrul Măsurii 3.4.</w:t>
            </w:r>
            <w:r w:rsidR="00946E3B">
              <w:rPr>
                <w:rFonts w:ascii="Trebuchet MS" w:eastAsia="Times New Roman" w:hAnsi="Trebuchet MS" w:cs="Times New Roman"/>
                <w:szCs w:val="24"/>
              </w:rPr>
              <w:t xml:space="preserve"> C</w:t>
            </w:r>
            <w:r w:rsidR="00946E3B" w:rsidRPr="008E5006">
              <w:rPr>
                <w:rFonts w:ascii="Trebuchet MS" w:eastAsia="Times New Roman" w:hAnsi="Trebuchet MS" w:cs="Times New Roman"/>
                <w:szCs w:val="24"/>
              </w:rPr>
              <w:t>onform precizărilor din Ghidul</w:t>
            </w:r>
            <w:r w:rsidR="00946E3B">
              <w:rPr>
                <w:rFonts w:ascii="Trebuchet MS" w:eastAsia="Times New Roman" w:hAnsi="Trebuchet MS" w:cs="Times New Roman"/>
                <w:szCs w:val="24"/>
              </w:rPr>
              <w:t xml:space="preserve"> de implementare SM 19.2, pag. 12, achiziția microbuzelor se poate realiza doar corelat cu activitățile sociale propuse. Această acțiune n</w:t>
            </w:r>
            <w:r w:rsidR="00D04F5B">
              <w:rPr>
                <w:rFonts w:ascii="Trebuchet MS" w:eastAsia="Times New Roman" w:hAnsi="Trebuchet MS" w:cs="Times New Roman"/>
                <w:szCs w:val="24"/>
              </w:rPr>
              <w:t>u poate fi eligibilă în cadrul M</w:t>
            </w:r>
            <w:r w:rsidR="00946E3B">
              <w:rPr>
                <w:rFonts w:ascii="Trebuchet MS" w:eastAsia="Times New Roman" w:hAnsi="Trebuchet MS" w:cs="Times New Roman"/>
                <w:szCs w:val="24"/>
              </w:rPr>
              <w:t>ăsurii</w:t>
            </w:r>
            <w:r w:rsidR="00D04F5B">
              <w:rPr>
                <w:rFonts w:ascii="Trebuchet MS" w:eastAsia="Times New Roman" w:hAnsi="Trebuchet MS" w:cs="Times New Roman"/>
                <w:szCs w:val="24"/>
              </w:rPr>
              <w:t xml:space="preserve"> 3</w:t>
            </w:r>
            <w:r w:rsidR="00946E3B">
              <w:rPr>
                <w:rFonts w:ascii="Trebuchet MS" w:eastAsia="Times New Roman" w:hAnsi="Trebuchet MS" w:cs="Times New Roman"/>
                <w:szCs w:val="24"/>
              </w:rPr>
              <w:t>.</w:t>
            </w:r>
            <w:r w:rsidR="00D04F5B">
              <w:rPr>
                <w:rFonts w:ascii="Trebuchet MS" w:eastAsia="Times New Roman" w:hAnsi="Trebuchet MS" w:cs="Times New Roman"/>
                <w:szCs w:val="24"/>
              </w:rPr>
              <w:t>4</w:t>
            </w:r>
          </w:p>
          <w:p w:rsidR="00297C57" w:rsidRDefault="00297C57" w:rsidP="00E16189">
            <w:pPr>
              <w:spacing w:after="0" w:line="240" w:lineRule="auto"/>
              <w:jc w:val="both"/>
              <w:rPr>
                <w:rFonts w:ascii="Trebuchet MS" w:eastAsia="Times New Roman" w:hAnsi="Trebuchet MS" w:cs="Times New Roman"/>
                <w:b/>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(modificare complexă)</w:t>
            </w:r>
          </w:p>
          <w:p w:rsidR="00297C57" w:rsidRPr="003552E4" w:rsidRDefault="00297C57" w:rsidP="00E16189">
            <w:pPr>
              <w:spacing w:after="0" w:line="240" w:lineRule="auto"/>
              <w:jc w:val="both"/>
              <w:rPr>
                <w:rFonts w:ascii="Trebuchet MS" w:eastAsia="Times New Roman" w:hAnsi="Trebuchet MS" w:cs="Times New Roman"/>
                <w:szCs w:val="24"/>
              </w:rPr>
            </w:pPr>
          </w:p>
          <w:p w:rsidR="00946E3B" w:rsidRDefault="00A22B63" w:rsidP="00946E3B">
            <w:pPr>
              <w:spacing w:after="0" w:line="240" w:lineRule="auto"/>
              <w:jc w:val="both"/>
              <w:rPr>
                <w:rFonts w:ascii="Trebuchet MS" w:eastAsia="Calibri" w:hAnsi="Trebuchet MS" w:cs="Times New Roman"/>
                <w:color w:val="000000" w:themeColor="text1"/>
              </w:rPr>
            </w:pPr>
            <w:r>
              <w:rPr>
                <w:rFonts w:ascii="Trebuchet MS" w:eastAsia="Times New Roman" w:hAnsi="Trebuchet MS" w:cs="Arial"/>
                <w:b/>
                <w:szCs w:val="24"/>
              </w:rPr>
              <w:t>C</w:t>
            </w:r>
            <w:r w:rsidR="00A37621">
              <w:rPr>
                <w:rFonts w:ascii="Trebuchet MS" w:eastAsia="Times New Roman" w:hAnsi="Trebuchet MS" w:cs="Arial"/>
                <w:b/>
                <w:szCs w:val="24"/>
              </w:rPr>
              <w:t>.3</w:t>
            </w:r>
            <w:r w:rsidR="00946E3B">
              <w:rPr>
                <w:rFonts w:ascii="Trebuchet MS" w:eastAsia="Times New Roman" w:hAnsi="Trebuchet MS" w:cs="Arial"/>
                <w:b/>
                <w:szCs w:val="24"/>
              </w:rPr>
              <w:t xml:space="preserve"> </w:t>
            </w:r>
            <w:r w:rsidR="00946E3B" w:rsidRPr="002E2BC3">
              <w:rPr>
                <w:rFonts w:ascii="Trebuchet MS" w:eastAsia="Times New Roman" w:hAnsi="Trebuchet MS" w:cs="Arial"/>
                <w:szCs w:val="24"/>
              </w:rPr>
              <w:t>I</w:t>
            </w:r>
            <w:r w:rsidR="00946E3B">
              <w:rPr>
                <w:rFonts w:ascii="Trebuchet MS" w:eastAsia="Times New Roman" w:hAnsi="Trebuchet MS" w:cs="Times New Roman"/>
                <w:szCs w:val="24"/>
              </w:rPr>
              <w:t xml:space="preserve">ncluderea la </w:t>
            </w:r>
            <w:r w:rsidR="00946E3B" w:rsidRPr="00623C77">
              <w:rPr>
                <w:rFonts w:ascii="Trebuchet MS" w:eastAsia="Times New Roman" w:hAnsi="Trebuchet MS" w:cs="Times New Roman"/>
                <w:b/>
                <w:i/>
                <w:szCs w:val="24"/>
              </w:rPr>
              <w:t>Acțiunile neeligibile</w:t>
            </w:r>
            <w:r w:rsidR="00946E3B" w:rsidRPr="002E2BC3">
              <w:rPr>
                <w:rFonts w:ascii="Trebuchet MS" w:eastAsia="Times New Roman" w:hAnsi="Trebuchet MS" w:cs="Times New Roman"/>
                <w:szCs w:val="24"/>
              </w:rPr>
              <w:t xml:space="preserve"> la </w:t>
            </w:r>
            <w:r w:rsidR="00946E3B" w:rsidRPr="002E2BC3">
              <w:rPr>
                <w:rFonts w:ascii="Trebuchet MS" w:eastAsia="Times New Roman" w:hAnsi="Trebuchet MS" w:cs="Times New Roman"/>
                <w:b/>
                <w:i/>
                <w:szCs w:val="24"/>
              </w:rPr>
              <w:t>Punctul 6. Tipuri de</w:t>
            </w:r>
            <w:r w:rsidR="00946E3B">
              <w:rPr>
                <w:rFonts w:ascii="Trebuchet MS" w:eastAsia="Times New Roman" w:hAnsi="Trebuchet MS" w:cs="Times New Roman"/>
                <w:b/>
                <w:i/>
                <w:szCs w:val="24"/>
              </w:rPr>
              <w:t xml:space="preserve"> acțiuni eligibile și neeligile, </w:t>
            </w:r>
            <w:r w:rsidR="00946E3B" w:rsidRPr="007B7A62">
              <w:rPr>
                <w:rFonts w:ascii="Trebuchet MS" w:eastAsia="Times New Roman" w:hAnsi="Trebuchet MS" w:cs="Times New Roman"/>
                <w:szCs w:val="24"/>
              </w:rPr>
              <w:t>a mențiunii</w:t>
            </w:r>
            <w:r w:rsidR="00946E3B" w:rsidRPr="007B7A62">
              <w:rPr>
                <w:rFonts w:ascii="Trebuchet MS" w:eastAsia="Times New Roman" w:hAnsi="Trebuchet MS" w:cs="Times New Roman"/>
                <w:i/>
                <w:szCs w:val="24"/>
              </w:rPr>
              <w:t xml:space="preserve"> ”Cheltuielile neeligibile generale, conform prevederilor din Cap. 8.1 din PNDR”, </w:t>
            </w:r>
            <w:r w:rsidR="00946E3B" w:rsidRPr="00623C77">
              <w:rPr>
                <w:rFonts w:ascii="Trebuchet MS" w:eastAsia="Times New Roman" w:hAnsi="Trebuchet MS" w:cs="Times New Roman"/>
                <w:szCs w:val="24"/>
              </w:rPr>
              <w:t>pentru a fi în concordanță cu prevederile legislative naționale</w:t>
            </w:r>
            <w:r w:rsidR="00946E3B" w:rsidRPr="00623C77">
              <w:rPr>
                <w:rFonts w:ascii="Trebuchet MS" w:eastAsia="Calibri" w:hAnsi="Trebuchet MS" w:cs="Times New Roman"/>
                <w:color w:val="000000" w:themeColor="text1"/>
              </w:rPr>
              <w:t>.</w:t>
            </w:r>
          </w:p>
          <w:p w:rsidR="00253E6C" w:rsidRPr="00A37621" w:rsidRDefault="003552E4" w:rsidP="00253E6C">
            <w:pPr>
              <w:spacing w:after="0" w:line="240" w:lineRule="auto"/>
              <w:jc w:val="both"/>
              <w:rPr>
                <w:rFonts w:ascii="Trebuchet MS" w:eastAsia="Calibri" w:hAnsi="Trebuchet MS" w:cs="Times New Roman"/>
                <w:color w:val="000000" w:themeColor="text1"/>
              </w:rPr>
            </w:pPr>
            <w:r>
              <w:rPr>
                <w:rFonts w:ascii="Trebuchet MS" w:eastAsia="Times New Roman" w:hAnsi="Trebuchet MS" w:cs="Times New Roman"/>
                <w:b/>
                <w:szCs w:val="24"/>
              </w:rPr>
              <w:t>Aceste</w:t>
            </w:r>
            <w:r w:rsidR="00946E3B" w:rsidRPr="003213AB">
              <w:rPr>
                <w:rFonts w:ascii="Trebuchet MS" w:eastAsia="Times New Roman" w:hAnsi="Trebuchet MS" w:cs="Times New Roman"/>
                <w:b/>
                <w:szCs w:val="24"/>
              </w:rPr>
              <w:t xml:space="preserve"> modific</w:t>
            </w:r>
            <w:r>
              <w:rPr>
                <w:rFonts w:ascii="Trebuchet MS" w:eastAsia="Times New Roman" w:hAnsi="Trebuchet MS" w:cs="Times New Roman"/>
                <w:b/>
                <w:szCs w:val="24"/>
              </w:rPr>
              <w:t xml:space="preserve">ări </w:t>
            </w:r>
            <w:r w:rsidR="00946E3B">
              <w:rPr>
                <w:rFonts w:ascii="Trebuchet MS" w:eastAsia="Times New Roman" w:hAnsi="Trebuchet MS" w:cs="Times New Roman"/>
                <w:b/>
                <w:szCs w:val="24"/>
              </w:rPr>
              <w:t>se încadrează</w:t>
            </w:r>
            <w:r w:rsidR="00946E3B" w:rsidRPr="003213AB">
              <w:rPr>
                <w:rFonts w:ascii="Trebuchet MS" w:eastAsia="Times New Roman" w:hAnsi="Trebuchet MS" w:cs="Times New Roman"/>
                <w:b/>
                <w:szCs w:val="24"/>
              </w:rPr>
              <w:t xml:space="preserve"> la pct </w:t>
            </w:r>
            <w:r w:rsidR="00946E3B">
              <w:rPr>
                <w:rFonts w:ascii="Trebuchet MS" w:eastAsia="Times New Roman" w:hAnsi="Trebuchet MS" w:cs="Times New Roman"/>
                <w:b/>
                <w:szCs w:val="24"/>
              </w:rPr>
              <w:t>2</w:t>
            </w:r>
            <w:r w:rsidR="00946E3B" w:rsidRPr="003213AB">
              <w:rPr>
                <w:rFonts w:ascii="Trebuchet MS" w:eastAsia="Times New Roman" w:hAnsi="Trebuchet MS" w:cs="Times New Roman"/>
                <w:b/>
                <w:szCs w:val="24"/>
              </w:rPr>
              <w:t xml:space="preserve"> litera </w:t>
            </w:r>
            <w:r w:rsidR="00946E3B">
              <w:rPr>
                <w:rFonts w:ascii="Trebuchet MS" w:eastAsia="Times New Roman" w:hAnsi="Trebuchet MS" w:cs="Times New Roman"/>
                <w:b/>
                <w:szCs w:val="24"/>
              </w:rPr>
              <w:t>b</w:t>
            </w:r>
            <w:r w:rsidR="00946E3B" w:rsidRPr="003213AB">
              <w:rPr>
                <w:rFonts w:ascii="Trebuchet MS" w:eastAsia="Times New Roman" w:hAnsi="Trebuchet MS" w:cs="Times New Roman"/>
                <w:b/>
                <w:szCs w:val="24"/>
              </w:rPr>
              <w:t>)</w:t>
            </w:r>
            <w:r w:rsidR="00420C66">
              <w:rPr>
                <w:rFonts w:ascii="Trebuchet MS" w:eastAsia="Times New Roman" w:hAnsi="Trebuchet MS" w:cs="Times New Roman"/>
                <w:b/>
                <w:szCs w:val="24"/>
              </w:rPr>
              <w:t xml:space="preserve"> - </w:t>
            </w:r>
            <w:r w:rsidR="00420C66" w:rsidRPr="00420C66">
              <w:rPr>
                <w:rFonts w:ascii="Trebuchet MS" w:eastAsia="Times New Roman" w:hAnsi="Trebuchet MS" w:cs="Times New Roman"/>
                <w:b/>
                <w:szCs w:val="24"/>
              </w:rPr>
              <w:t xml:space="preserve">(modificare </w:t>
            </w:r>
            <w:r w:rsidR="00420C66">
              <w:rPr>
                <w:rFonts w:ascii="Trebuchet MS" w:eastAsia="Times New Roman" w:hAnsi="Trebuchet MS" w:cs="Times New Roman"/>
                <w:b/>
                <w:szCs w:val="24"/>
              </w:rPr>
              <w:t>complexă</w:t>
            </w:r>
            <w:r w:rsidR="00420C66" w:rsidRPr="00420C66">
              <w:rPr>
                <w:rFonts w:ascii="Trebuchet MS" w:eastAsia="Times New Roman" w:hAnsi="Trebuchet MS" w:cs="Times New Roman"/>
                <w:b/>
                <w:szCs w:val="24"/>
              </w:rPr>
              <w:t>)</w:t>
            </w:r>
          </w:p>
          <w:p w:rsidR="003213AB" w:rsidRPr="0079603C" w:rsidRDefault="003213AB" w:rsidP="00E16189">
            <w:pPr>
              <w:spacing w:after="0" w:line="240" w:lineRule="auto"/>
              <w:ind w:firstLine="719"/>
              <w:jc w:val="both"/>
              <w:rPr>
                <w:rFonts w:ascii="Trebuchet MS" w:eastAsia="Calibri" w:hAnsi="Trebuchet MS" w:cs="Times New Roman"/>
                <w:b/>
                <w:color w:val="000000" w:themeColor="text1"/>
              </w:rPr>
            </w:pPr>
          </w:p>
          <w:p w:rsidR="003213AB" w:rsidRPr="002A0C98" w:rsidRDefault="00A22B63" w:rsidP="00E16189">
            <w:pPr>
              <w:spacing w:after="0" w:line="240" w:lineRule="auto"/>
              <w:jc w:val="both"/>
              <w:rPr>
                <w:rFonts w:ascii="Trebuchet MS" w:eastAsia="Times New Roman" w:hAnsi="Trebuchet MS" w:cs="Times New Roman"/>
                <w:spacing w:val="-2"/>
                <w:szCs w:val="24"/>
              </w:rPr>
            </w:pPr>
            <w:r>
              <w:rPr>
                <w:rFonts w:ascii="Trebuchet MS" w:eastAsia="Times New Roman" w:hAnsi="Trebuchet MS" w:cs="Times New Roman"/>
                <w:b/>
                <w:spacing w:val="-2"/>
                <w:szCs w:val="24"/>
              </w:rPr>
              <w:t>D</w:t>
            </w:r>
            <w:r w:rsidR="003213AB" w:rsidRPr="0079603C">
              <w:rPr>
                <w:rFonts w:ascii="Trebuchet MS" w:eastAsia="Times New Roman" w:hAnsi="Trebuchet MS" w:cs="Times New Roman"/>
                <w:b/>
                <w:spacing w:val="-2"/>
                <w:szCs w:val="24"/>
              </w:rPr>
              <w:t>.  Modificarea, în cadrul</w:t>
            </w:r>
            <w:r w:rsidR="003213AB" w:rsidRPr="002A0C98">
              <w:rPr>
                <w:rFonts w:ascii="Trebuchet MS" w:eastAsia="Times New Roman" w:hAnsi="Trebuchet MS" w:cs="Times New Roman"/>
                <w:spacing w:val="-2"/>
                <w:szCs w:val="24"/>
              </w:rPr>
              <w:t xml:space="preserve"> </w:t>
            </w:r>
            <w:r w:rsidR="003213AB" w:rsidRPr="005F54A0">
              <w:rPr>
                <w:rFonts w:ascii="Trebuchet MS" w:eastAsia="Times New Roman" w:hAnsi="Trebuchet MS" w:cs="Times New Roman"/>
                <w:b/>
                <w:spacing w:val="-2"/>
                <w:szCs w:val="24"/>
              </w:rPr>
              <w:t>Punctului 9. Sume (aplicabile) și rata sprijinului</w:t>
            </w:r>
            <w:r w:rsidR="003213AB" w:rsidRPr="002A0C98">
              <w:rPr>
                <w:rFonts w:ascii="Trebuchet MS" w:eastAsia="Times New Roman" w:hAnsi="Trebuchet MS" w:cs="Times New Roman"/>
                <w:spacing w:val="-2"/>
                <w:szCs w:val="24"/>
              </w:rPr>
              <w:t xml:space="preserve">, respectiv specificarea intensității sprijinului public nerambursabil conform  Regulament (UE) nr. </w:t>
            </w:r>
            <w:r w:rsidR="003213AB" w:rsidRPr="002A0C98">
              <w:rPr>
                <w:rFonts w:ascii="Trebuchet MS" w:eastAsia="Times New Roman" w:hAnsi="Trebuchet MS" w:cs="Times New Roman"/>
                <w:spacing w:val="-2"/>
                <w:szCs w:val="24"/>
              </w:rPr>
              <w:lastRenderedPageBreak/>
              <w:t>1305/2013 / Ghidului solicitantului pentru participarea la selecţia strategiilor de dezvoltare locală, pg. 34: „Intensitatea sprijinului pentru măsurile ce vor fi finanțate prin LEADER va fi stabilită de parteneriate astfel: • pentru operațiunile generatoare de venit: până la 90%; • pentru operațiunile generatoare de venit cu utilitate publică – până la 100%; • pentru operațiunile negeneratoare de venit: până la 100%</w:t>
            </w:r>
            <w:r w:rsidR="003213AB" w:rsidRPr="002A0C98">
              <w:rPr>
                <w:rFonts w:ascii="Arial" w:eastAsia="Times New Roman" w:hAnsi="Arial" w:cs="Arial"/>
                <w:spacing w:val="-2"/>
                <w:szCs w:val="24"/>
              </w:rPr>
              <w:t>ˮ</w:t>
            </w:r>
            <w:r w:rsidR="003213AB" w:rsidRPr="002A0C98">
              <w:rPr>
                <w:rFonts w:ascii="Trebuchet MS" w:eastAsia="Times New Roman" w:hAnsi="Trebuchet MS" w:cs="Times New Roman"/>
                <w:spacing w:val="-2"/>
                <w:szCs w:val="24"/>
              </w:rPr>
              <w:t>, astfel:</w:t>
            </w:r>
          </w:p>
          <w:p w:rsidR="003213AB" w:rsidRPr="00897528" w:rsidRDefault="003213AB" w:rsidP="00E16189">
            <w:pPr>
              <w:spacing w:after="0" w:line="240" w:lineRule="auto"/>
              <w:jc w:val="both"/>
              <w:rPr>
                <w:rFonts w:ascii="Trebuchet MS" w:eastAsia="Times New Roman" w:hAnsi="Trebuchet MS" w:cs="Times New Roman"/>
                <w:i/>
                <w:spacing w:val="-2"/>
                <w:szCs w:val="24"/>
              </w:rPr>
            </w:pPr>
            <w:r w:rsidRPr="00897528">
              <w:rPr>
                <w:rFonts w:ascii="Trebuchet MS" w:eastAsia="Times New Roman" w:hAnsi="Trebuchet MS" w:cs="Times New Roman"/>
                <w:i/>
                <w:spacing w:val="-2"/>
                <w:szCs w:val="24"/>
              </w:rPr>
              <w:t xml:space="preserve">Intensitatea sprijinului public nerambursabil din totalul cheltuielilor eligibile </w:t>
            </w:r>
            <w:r w:rsidR="00A37621">
              <w:rPr>
                <w:rFonts w:ascii="Trebuchet MS" w:eastAsia="Times New Roman" w:hAnsi="Trebuchet MS" w:cs="Times New Roman"/>
                <w:i/>
                <w:spacing w:val="-2"/>
                <w:szCs w:val="24"/>
              </w:rPr>
              <w:t>va fi</w:t>
            </w:r>
            <w:r w:rsidRPr="00897528">
              <w:rPr>
                <w:rFonts w:ascii="Trebuchet MS" w:eastAsia="Times New Roman" w:hAnsi="Trebuchet MS" w:cs="Times New Roman"/>
                <w:i/>
                <w:spacing w:val="-2"/>
                <w:szCs w:val="24"/>
              </w:rPr>
              <w:t xml:space="preserve">: </w:t>
            </w:r>
          </w:p>
          <w:p w:rsidR="003213AB" w:rsidRPr="00897528" w:rsidRDefault="003213AB" w:rsidP="00E16189">
            <w:pPr>
              <w:spacing w:after="0" w:line="240" w:lineRule="auto"/>
              <w:jc w:val="both"/>
              <w:rPr>
                <w:rFonts w:ascii="Trebuchet MS" w:eastAsia="Times New Roman" w:hAnsi="Trebuchet MS" w:cs="Times New Roman"/>
                <w:i/>
                <w:spacing w:val="-2"/>
                <w:szCs w:val="24"/>
              </w:rPr>
            </w:pPr>
            <w:r w:rsidRPr="003213AB">
              <w:rPr>
                <w:rFonts w:ascii="Trebuchet MS" w:eastAsia="Times New Roman" w:hAnsi="Trebuchet MS" w:cs="Times New Roman"/>
                <w:i/>
                <w:spacing w:val="-2"/>
                <w:szCs w:val="24"/>
              </w:rPr>
              <w:t>- pentru operațiunile generatoare de venit - 90%;</w:t>
            </w:r>
          </w:p>
          <w:p w:rsidR="003213AB" w:rsidRPr="003213AB" w:rsidRDefault="003213AB" w:rsidP="00E16189">
            <w:pPr>
              <w:spacing w:after="0" w:line="240" w:lineRule="auto"/>
              <w:jc w:val="both"/>
              <w:rPr>
                <w:rFonts w:ascii="Trebuchet MS" w:eastAsia="Times New Roman" w:hAnsi="Trebuchet MS" w:cs="Times New Roman"/>
                <w:i/>
                <w:spacing w:val="-2"/>
                <w:szCs w:val="24"/>
              </w:rPr>
            </w:pPr>
            <w:r w:rsidRPr="003213AB">
              <w:rPr>
                <w:rFonts w:ascii="Trebuchet MS" w:eastAsia="Times New Roman" w:hAnsi="Trebuchet MS" w:cs="Times New Roman"/>
                <w:i/>
                <w:spacing w:val="-2"/>
                <w:szCs w:val="24"/>
              </w:rPr>
              <w:t>- pentru operațiunile generatoare de venit cu utilitate publică –100%;</w:t>
            </w:r>
          </w:p>
          <w:p w:rsidR="003213AB" w:rsidRPr="003213AB" w:rsidRDefault="003213AB" w:rsidP="00E16189">
            <w:pPr>
              <w:autoSpaceDE w:val="0"/>
              <w:autoSpaceDN w:val="0"/>
              <w:adjustRightInd w:val="0"/>
              <w:spacing w:after="0"/>
              <w:jc w:val="both"/>
              <w:rPr>
                <w:rFonts w:ascii="Trebuchet MS" w:eastAsia="Times New Roman" w:hAnsi="Trebuchet MS" w:cs="Times New Roman"/>
                <w:i/>
                <w:spacing w:val="-2"/>
                <w:szCs w:val="24"/>
              </w:rPr>
            </w:pPr>
            <w:r w:rsidRPr="003213AB">
              <w:rPr>
                <w:rFonts w:ascii="Trebuchet MS" w:eastAsia="Times New Roman" w:hAnsi="Trebuchet MS" w:cs="Times New Roman"/>
                <w:i/>
                <w:color w:val="000000"/>
                <w:spacing w:val="-2"/>
                <w:sz w:val="24"/>
                <w:szCs w:val="24"/>
                <w:lang w:eastAsia="zh-CN" w:bidi="hi-IN"/>
              </w:rPr>
              <w:t xml:space="preserve">- </w:t>
            </w:r>
            <w:r w:rsidRPr="003213AB">
              <w:rPr>
                <w:rFonts w:ascii="Trebuchet MS" w:eastAsia="Times New Roman" w:hAnsi="Trebuchet MS" w:cs="Times New Roman"/>
                <w:i/>
                <w:spacing w:val="-2"/>
                <w:szCs w:val="24"/>
              </w:rPr>
              <w:t>pentru operațiunile negeneratoare de venit -100%.</w:t>
            </w:r>
          </w:p>
          <w:p w:rsidR="003213AB" w:rsidRPr="003213AB" w:rsidRDefault="003213AB" w:rsidP="00E16189">
            <w:pPr>
              <w:autoSpaceDE w:val="0"/>
              <w:autoSpaceDN w:val="0"/>
              <w:adjustRightInd w:val="0"/>
              <w:spacing w:after="0"/>
              <w:jc w:val="both"/>
              <w:rPr>
                <w:rFonts w:ascii="Trebuchet MS" w:eastAsia="Times New Roman" w:hAnsi="Trebuchet MS" w:cs="Times New Roman"/>
                <w:i/>
                <w:spacing w:val="-2"/>
                <w:szCs w:val="24"/>
              </w:rPr>
            </w:pPr>
            <w:r w:rsidRPr="00E45A86">
              <w:rPr>
                <w:rFonts w:ascii="Trebuchet MS" w:eastAsia="Times New Roman" w:hAnsi="Trebuchet MS" w:cs="Times New Roman"/>
                <w:i/>
                <w:spacing w:val="-2"/>
                <w:szCs w:val="24"/>
              </w:rPr>
              <w:t>Sprijinul public nerambursabil minim al u</w:t>
            </w:r>
            <w:r w:rsidR="00D04F5B" w:rsidRPr="00E45A86">
              <w:rPr>
                <w:rFonts w:ascii="Trebuchet MS" w:eastAsia="Times New Roman" w:hAnsi="Trebuchet MS" w:cs="Times New Roman"/>
                <w:i/>
                <w:spacing w:val="-2"/>
                <w:szCs w:val="24"/>
              </w:rPr>
              <w:t>nui proiect este de 5.000 euro ș</w:t>
            </w:r>
            <w:r w:rsidR="00E45A86" w:rsidRPr="00E45A86">
              <w:rPr>
                <w:rFonts w:ascii="Trebuchet MS" w:eastAsia="Times New Roman" w:hAnsi="Trebuchet MS" w:cs="Times New Roman"/>
                <w:i/>
                <w:spacing w:val="-2"/>
                <w:szCs w:val="24"/>
              </w:rPr>
              <w:t>i maxim 90</w:t>
            </w:r>
            <w:r w:rsidRPr="00E45A86">
              <w:rPr>
                <w:rFonts w:ascii="Trebuchet MS" w:eastAsia="Times New Roman" w:hAnsi="Trebuchet MS" w:cs="Times New Roman"/>
                <w:i/>
                <w:spacing w:val="-2"/>
                <w:szCs w:val="24"/>
              </w:rPr>
              <w:t>.000 euro.</w:t>
            </w:r>
          </w:p>
          <w:p w:rsidR="003213AB" w:rsidRDefault="003213AB" w:rsidP="00882A3F">
            <w:pPr>
              <w:spacing w:after="0" w:line="240" w:lineRule="auto"/>
              <w:contextualSpacing/>
              <w:jc w:val="both"/>
              <w:rPr>
                <w:rFonts w:ascii="Trebuchet MS" w:eastAsia="SimSun" w:hAnsi="Trebuchet MS" w:cs="Arial"/>
                <w:color w:val="00000A"/>
                <w:lang w:eastAsia="zh-CN" w:bidi="hi-IN"/>
              </w:rPr>
            </w:pPr>
            <w:r w:rsidRPr="003213AB">
              <w:rPr>
                <w:rFonts w:ascii="Trebuchet MS" w:eastAsia="Times New Roman" w:hAnsi="Trebuchet MS"/>
              </w:rPr>
              <w:t>Având în vedere slaba dezvoltare a infrastructurii de bază ce este necesară asigurării condițiilor de sănătate, protecția mediului, accesibilitate și a condițiilor optime de trai, dezvoltarea insuficientă a infrastructurii educaționale</w:t>
            </w:r>
            <w:r w:rsidRPr="003213AB">
              <w:rPr>
                <w:rFonts w:ascii="Trebuchet MS" w:hAnsi="Trebuchet MS" w:cs="Arial"/>
                <w:bCs/>
                <w:lang w:eastAsia="ro-RO"/>
              </w:rPr>
              <w:t xml:space="preserve">, </w:t>
            </w:r>
            <w:r w:rsidRPr="003213AB">
              <w:rPr>
                <w:rFonts w:ascii="Trebuchet MS" w:eastAsia="SimSun" w:hAnsi="Trebuchet MS" w:cs="Arial"/>
                <w:color w:val="00000A"/>
                <w:lang w:eastAsia="zh-CN" w:bidi="hi-IN"/>
              </w:rPr>
              <w:t xml:space="preserve">pentru a facilita accesarea acestei masuri de cât mai mulți solicitanți, se dorește </w:t>
            </w:r>
            <w:r w:rsidRPr="003213AB">
              <w:rPr>
                <w:rFonts w:ascii="Trebuchet MS" w:eastAsia="SimSun" w:hAnsi="Trebuchet MS" w:cs="Arial"/>
                <w:b/>
                <w:color w:val="00000A"/>
                <w:lang w:eastAsia="zh-CN" w:bidi="hi-IN"/>
              </w:rPr>
              <w:t xml:space="preserve">creșterea </w:t>
            </w:r>
            <w:r w:rsidRPr="003213AB">
              <w:rPr>
                <w:rFonts w:ascii="Trebuchet MS" w:eastAsia="Times New Roman" w:hAnsi="Trebuchet MS"/>
                <w:b/>
              </w:rPr>
              <w:t>ratei sprijinului de la 80% la 90%</w:t>
            </w:r>
            <w:r w:rsidR="00A37621">
              <w:rPr>
                <w:rFonts w:ascii="Trebuchet MS" w:eastAsia="Times New Roman" w:hAnsi="Trebuchet MS"/>
                <w:b/>
              </w:rPr>
              <w:t xml:space="preserve"> pentru proiectele generatoare de venituri</w:t>
            </w:r>
            <w:r w:rsidRPr="003213AB">
              <w:rPr>
                <w:rFonts w:ascii="Trebuchet MS" w:eastAsia="Times New Roman" w:hAnsi="Trebuchet MS"/>
                <w:b/>
              </w:rPr>
              <w:t xml:space="preserve">, </w:t>
            </w:r>
            <w:r w:rsidRPr="003213AB">
              <w:rPr>
                <w:rFonts w:ascii="Trebuchet MS" w:eastAsia="Calibri" w:hAnsi="Trebuchet MS" w:cs="Trebuchet MS"/>
                <w:color w:val="000000"/>
              </w:rPr>
              <w:t xml:space="preserve">pentru a încuraja depunerea a cât mai multe proiecte prin care </w:t>
            </w:r>
            <w:r w:rsidRPr="003213AB">
              <w:rPr>
                <w:rFonts w:ascii="Trebuchet MS" w:eastAsia="Times New Roman" w:hAnsi="Trebuchet MS"/>
              </w:rPr>
              <w:t xml:space="preserve">se </w:t>
            </w:r>
            <w:r w:rsidRPr="003213AB">
              <w:rPr>
                <w:rFonts w:ascii="Trebuchet MS" w:eastAsia="SimSun" w:hAnsi="Trebuchet MS" w:cs="Arial"/>
                <w:color w:val="00000A"/>
                <w:lang w:eastAsia="zh-CN" w:bidi="hi-IN"/>
              </w:rPr>
              <w:t>urmărește dezvoltarea infrastructuri</w:t>
            </w:r>
            <w:r w:rsidR="00D04F5B">
              <w:rPr>
                <w:rFonts w:ascii="Trebuchet MS" w:eastAsia="SimSun" w:hAnsi="Trebuchet MS" w:cs="Arial"/>
                <w:color w:val="00000A"/>
                <w:lang w:eastAsia="zh-CN" w:bidi="hi-IN"/>
              </w:rPr>
              <w:t>i rurale, a serviciilor de bază.</w:t>
            </w:r>
          </w:p>
          <w:p w:rsidR="00253E6C" w:rsidRPr="002C78B3" w:rsidRDefault="00297C57" w:rsidP="00253E6C">
            <w:pPr>
              <w:spacing w:after="0" w:line="240" w:lineRule="auto"/>
              <w:jc w:val="both"/>
              <w:rPr>
                <w:rFonts w:ascii="Trebuchet MS" w:hAnsi="Trebuchet MS" w:cs="Courier New"/>
                <w:lang w:val="en-US"/>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2</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b</w:t>
            </w:r>
            <w:r w:rsidRPr="003213AB">
              <w:rPr>
                <w:rFonts w:ascii="Trebuchet MS" w:eastAsia="Times New Roman" w:hAnsi="Trebuchet MS" w:cs="Times New Roman"/>
                <w:b/>
                <w:szCs w:val="24"/>
              </w:rPr>
              <w:t>)</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(modificare complexă)</w:t>
            </w:r>
          </w:p>
          <w:p w:rsidR="003213AB" w:rsidRPr="00882A3F" w:rsidRDefault="003213AB" w:rsidP="00E16189">
            <w:pPr>
              <w:autoSpaceDE w:val="0"/>
              <w:autoSpaceDN w:val="0"/>
              <w:adjustRightInd w:val="0"/>
              <w:spacing w:after="0"/>
              <w:jc w:val="both"/>
              <w:rPr>
                <w:rFonts w:ascii="Trebuchet MS" w:eastAsia="Times New Roman" w:hAnsi="Trebuchet MS" w:cs="Times New Roman"/>
                <w:i/>
                <w:spacing w:val="-2"/>
              </w:rPr>
            </w:pPr>
          </w:p>
          <w:p w:rsidR="003213AB" w:rsidRDefault="00A22B63" w:rsidP="00E16189">
            <w:pPr>
              <w:spacing w:after="0" w:line="240" w:lineRule="auto"/>
              <w:jc w:val="both"/>
              <w:rPr>
                <w:rFonts w:ascii="Trebuchet MS" w:eastAsia="Times New Roman" w:hAnsi="Trebuchet MS" w:cs="Times New Roman"/>
                <w:b/>
                <w:szCs w:val="24"/>
              </w:rPr>
            </w:pPr>
            <w:r>
              <w:rPr>
                <w:rFonts w:ascii="Trebuchet MS" w:eastAsia="Times New Roman" w:hAnsi="Trebuchet MS" w:cs="Arial"/>
                <w:b/>
                <w:szCs w:val="24"/>
              </w:rPr>
              <w:t>E</w:t>
            </w:r>
            <w:r w:rsidR="00A37621">
              <w:rPr>
                <w:rFonts w:ascii="Trebuchet MS" w:eastAsia="Times New Roman" w:hAnsi="Trebuchet MS" w:cs="Arial"/>
                <w:b/>
                <w:szCs w:val="24"/>
              </w:rPr>
              <w:t>.</w:t>
            </w:r>
            <w:r w:rsidR="003213AB">
              <w:rPr>
                <w:rFonts w:ascii="Trebuchet MS" w:eastAsia="Times New Roman" w:hAnsi="Trebuchet MS" w:cs="Arial"/>
                <w:b/>
                <w:szCs w:val="24"/>
              </w:rPr>
              <w:t xml:space="preserve"> </w:t>
            </w:r>
            <w:r w:rsidR="00A37621" w:rsidRPr="009522D9">
              <w:rPr>
                <w:rFonts w:ascii="Trebuchet MS" w:eastAsia="Times New Roman" w:hAnsi="Trebuchet MS" w:cs="Arial"/>
                <w:szCs w:val="24"/>
              </w:rPr>
              <w:t xml:space="preserve">Deoarece teritoriul GAL </w:t>
            </w:r>
            <w:r w:rsidR="00A37621">
              <w:rPr>
                <w:rFonts w:ascii="Trebuchet MS" w:eastAsia="Times New Roman" w:hAnsi="Trebuchet MS" w:cs="Arial"/>
                <w:szCs w:val="24"/>
              </w:rPr>
              <w:t>Sudul Gorjului</w:t>
            </w:r>
            <w:r w:rsidR="00A37621" w:rsidRPr="009522D9">
              <w:rPr>
                <w:rFonts w:ascii="Trebuchet MS" w:eastAsia="Times New Roman" w:hAnsi="Trebuchet MS" w:cs="Arial"/>
                <w:szCs w:val="24"/>
              </w:rPr>
              <w:t xml:space="preserve"> este format din comune și orașe, la </w:t>
            </w:r>
            <w:r w:rsidR="00A37621">
              <w:rPr>
                <w:rFonts w:ascii="Trebuchet MS" w:eastAsia="Times New Roman" w:hAnsi="Trebuchet MS" w:cs="Arial"/>
                <w:szCs w:val="24"/>
              </w:rPr>
              <w:t xml:space="preserve">punctul </w:t>
            </w:r>
            <w:r w:rsidR="00A37621">
              <w:rPr>
                <w:rFonts w:ascii="Trebuchet MS" w:eastAsia="Times New Roman" w:hAnsi="Trebuchet MS" w:cs="Arial"/>
                <w:b/>
                <w:szCs w:val="24"/>
              </w:rPr>
              <w:t>10. Indicatori de monitorizare</w:t>
            </w:r>
            <w:r w:rsidR="00A37621" w:rsidRPr="009522D9">
              <w:rPr>
                <w:rFonts w:ascii="Trebuchet MS" w:eastAsia="Times New Roman" w:hAnsi="Trebuchet MS" w:cs="Arial"/>
                <w:szCs w:val="24"/>
              </w:rPr>
              <w:t xml:space="preserve">, </w:t>
            </w:r>
            <w:r w:rsidR="00A37621">
              <w:rPr>
                <w:rFonts w:ascii="Trebuchet MS" w:eastAsia="Times New Roman" w:hAnsi="Trebuchet MS" w:cs="Arial"/>
                <w:szCs w:val="24"/>
              </w:rPr>
              <w:t xml:space="preserve"> se elimină textul ”din mediul rural” menționat în indicatorul de monitorizare, </w:t>
            </w:r>
            <w:r w:rsidR="00A37621" w:rsidRPr="009522D9">
              <w:rPr>
                <w:rFonts w:ascii="Trebuchet MS" w:eastAsia="Times New Roman" w:hAnsi="Trebuchet MS" w:cs="Arial"/>
                <w:szCs w:val="24"/>
              </w:rPr>
              <w:t xml:space="preserve">astfel încât </w:t>
            </w:r>
            <w:r w:rsidR="00A37621">
              <w:rPr>
                <w:rFonts w:ascii="Trebuchet MS" w:eastAsia="Times New Roman" w:hAnsi="Trebuchet MS" w:cs="Arial"/>
                <w:szCs w:val="24"/>
              </w:rPr>
              <w:t>serviciile/infrastructurile îmbunătățite să fie</w:t>
            </w:r>
            <w:r w:rsidR="00A37621" w:rsidRPr="009522D9">
              <w:rPr>
                <w:rFonts w:ascii="Trebuchet MS" w:eastAsia="Times New Roman" w:hAnsi="Trebuchet MS" w:cs="Arial"/>
                <w:szCs w:val="24"/>
              </w:rPr>
              <w:t xml:space="preserve"> adresate populației din teritoriul GAL </w:t>
            </w:r>
            <w:r w:rsidR="00A37621">
              <w:rPr>
                <w:rFonts w:ascii="Trebuchet MS" w:eastAsia="Times New Roman" w:hAnsi="Trebuchet MS" w:cs="Arial"/>
                <w:szCs w:val="24"/>
              </w:rPr>
              <w:t>Sudul Gorjului</w:t>
            </w:r>
            <w:r w:rsidR="00A37621" w:rsidRPr="009522D9">
              <w:rPr>
                <w:rFonts w:ascii="Trebuchet MS" w:eastAsia="Times New Roman" w:hAnsi="Trebuchet MS" w:cs="Arial"/>
                <w:szCs w:val="24"/>
              </w:rPr>
              <w:t xml:space="preserve"> și nu </w:t>
            </w:r>
            <w:r w:rsidR="00A37621" w:rsidRPr="007B7A62">
              <w:rPr>
                <w:rFonts w:ascii="Trebuchet MS" w:eastAsia="Times New Roman" w:hAnsi="Trebuchet MS" w:cs="Arial"/>
                <w:szCs w:val="24"/>
              </w:rPr>
              <w:t>doar populației rurale di</w:t>
            </w:r>
            <w:r w:rsidR="00A37621">
              <w:rPr>
                <w:rFonts w:ascii="Trebuchet MS" w:eastAsia="Times New Roman" w:hAnsi="Trebuchet MS" w:cs="Arial"/>
                <w:szCs w:val="24"/>
              </w:rPr>
              <w:t>n teritoriu. Indicatorul corect</w:t>
            </w:r>
            <w:r w:rsidR="00A37621" w:rsidRPr="007B7A62">
              <w:rPr>
                <w:rFonts w:ascii="Trebuchet MS" w:eastAsia="Times New Roman" w:hAnsi="Trebuchet MS" w:cs="Arial"/>
                <w:szCs w:val="24"/>
              </w:rPr>
              <w:t xml:space="preserve"> este: </w:t>
            </w:r>
            <w:r w:rsidR="00A37621" w:rsidRPr="007B7A62">
              <w:rPr>
                <w:rFonts w:ascii="Trebuchet MS" w:hAnsi="Trebuchet MS"/>
                <w:b/>
              </w:rPr>
              <w:t>Populația netă care beneficiază de servicii/infrastructuri îmbunătățite</w:t>
            </w:r>
            <w:r w:rsidR="00A37621">
              <w:rPr>
                <w:rFonts w:ascii="Trebuchet MS" w:hAnsi="Trebuchet MS"/>
                <w:b/>
              </w:rPr>
              <w:t>.</w:t>
            </w:r>
          </w:p>
          <w:p w:rsidR="003213AB" w:rsidRDefault="00A37621" w:rsidP="00897273">
            <w:pPr>
              <w:autoSpaceDE w:val="0"/>
              <w:autoSpaceDN w:val="0"/>
              <w:adjustRightInd w:val="0"/>
              <w:spacing w:after="0"/>
              <w:jc w:val="both"/>
              <w:rPr>
                <w:rFonts w:ascii="Trebuchet MS" w:eastAsia="Times New Roman" w:hAnsi="Trebuchet MS" w:cs="Arial"/>
                <w:b/>
                <w:i/>
                <w:szCs w:val="24"/>
              </w:rPr>
            </w:pPr>
            <w:r>
              <w:rPr>
                <w:rFonts w:ascii="Trebuchet MS" w:eastAsia="Times New Roman" w:hAnsi="Trebuchet MS" w:cs="Arial"/>
                <w:szCs w:val="24"/>
              </w:rPr>
              <w:t xml:space="preserve">Indicatorul </w:t>
            </w:r>
            <w:r>
              <w:rPr>
                <w:rFonts w:ascii="Trebuchet MS" w:eastAsia="Times New Roman" w:hAnsi="Trebuchet MS" w:cs="Arial"/>
                <w:i/>
                <w:szCs w:val="24"/>
              </w:rPr>
              <w:t xml:space="preserve">Numărul de comune sprijinite, </w:t>
            </w:r>
            <w:r w:rsidRPr="00A37621">
              <w:rPr>
                <w:rFonts w:ascii="Trebuchet MS" w:eastAsia="Times New Roman" w:hAnsi="Trebuchet MS" w:cs="Arial"/>
                <w:szCs w:val="24"/>
              </w:rPr>
              <w:t xml:space="preserve">se modifică </w:t>
            </w:r>
            <w:r>
              <w:rPr>
                <w:rFonts w:ascii="Trebuchet MS" w:eastAsia="Times New Roman" w:hAnsi="Trebuchet MS" w:cs="Arial"/>
                <w:i/>
                <w:szCs w:val="24"/>
              </w:rPr>
              <w:t>Numărul de comune/orașe sprijinite</w:t>
            </w:r>
            <w:r w:rsidR="003213AB" w:rsidRPr="00897273">
              <w:rPr>
                <w:rFonts w:ascii="Trebuchet MS" w:eastAsia="Times New Roman" w:hAnsi="Trebuchet MS" w:cs="Arial"/>
                <w:b/>
                <w:i/>
                <w:szCs w:val="24"/>
              </w:rPr>
              <w:t>.</w:t>
            </w:r>
          </w:p>
          <w:p w:rsidR="00253E6C" w:rsidRPr="00D86054" w:rsidRDefault="00297C57" w:rsidP="00D86054">
            <w:pPr>
              <w:spacing w:after="0" w:line="240" w:lineRule="auto"/>
              <w:jc w:val="both"/>
              <w:rPr>
                <w:rFonts w:ascii="Trebuchet MS" w:eastAsia="Times New Roman" w:hAnsi="Trebuchet MS" w:cs="Times New Roman"/>
                <w:szCs w:val="24"/>
              </w:rPr>
            </w:pPr>
            <w:r>
              <w:rPr>
                <w:rFonts w:ascii="Trebuchet MS" w:eastAsia="Times New Roman" w:hAnsi="Trebuchet MS" w:cs="Times New Roman"/>
                <w:b/>
                <w:szCs w:val="24"/>
              </w:rPr>
              <w:t>Această modificare se încadrează</w:t>
            </w:r>
            <w:r w:rsidRPr="003213AB">
              <w:rPr>
                <w:rFonts w:ascii="Trebuchet MS" w:eastAsia="Times New Roman" w:hAnsi="Trebuchet MS" w:cs="Times New Roman"/>
                <w:b/>
                <w:szCs w:val="24"/>
              </w:rPr>
              <w:t xml:space="preserve"> la pct </w:t>
            </w:r>
            <w:r>
              <w:rPr>
                <w:rFonts w:ascii="Trebuchet MS" w:eastAsia="Times New Roman" w:hAnsi="Trebuchet MS" w:cs="Times New Roman"/>
                <w:b/>
                <w:szCs w:val="24"/>
              </w:rPr>
              <w:t>1</w:t>
            </w:r>
            <w:r w:rsidRPr="003213AB">
              <w:rPr>
                <w:rFonts w:ascii="Trebuchet MS" w:eastAsia="Times New Roman" w:hAnsi="Trebuchet MS" w:cs="Times New Roman"/>
                <w:b/>
                <w:szCs w:val="24"/>
              </w:rPr>
              <w:t xml:space="preserve"> litera </w:t>
            </w:r>
            <w:r>
              <w:rPr>
                <w:rFonts w:ascii="Trebuchet MS" w:eastAsia="Times New Roman" w:hAnsi="Trebuchet MS" w:cs="Times New Roman"/>
                <w:b/>
                <w:szCs w:val="24"/>
              </w:rPr>
              <w:t>a</w:t>
            </w:r>
            <w:r w:rsidRPr="003213AB">
              <w:rPr>
                <w:rFonts w:ascii="Trebuchet MS" w:eastAsia="Times New Roman" w:hAnsi="Trebuchet MS" w:cs="Times New Roman"/>
                <w:b/>
                <w:szCs w:val="24"/>
              </w:rPr>
              <w:t>)</w:t>
            </w:r>
            <w:r>
              <w:rPr>
                <w:rFonts w:ascii="Trebuchet MS" w:eastAsia="Times New Roman" w:hAnsi="Trebuchet MS" w:cs="Times New Roman"/>
                <w:b/>
                <w:szCs w:val="24"/>
              </w:rPr>
              <w:t xml:space="preserve"> </w:t>
            </w:r>
            <w:r w:rsidRPr="00420C66">
              <w:rPr>
                <w:rFonts w:ascii="Trebuchet MS" w:eastAsia="Times New Roman" w:hAnsi="Trebuchet MS" w:cs="Times New Roman"/>
                <w:b/>
                <w:szCs w:val="24"/>
              </w:rPr>
              <w:t xml:space="preserve">– (modificare </w:t>
            </w:r>
            <w:r>
              <w:rPr>
                <w:rFonts w:ascii="Trebuchet MS" w:eastAsia="Times New Roman" w:hAnsi="Trebuchet MS" w:cs="Times New Roman"/>
                <w:b/>
                <w:szCs w:val="24"/>
              </w:rPr>
              <w:t>simplă</w:t>
            </w:r>
            <w:r w:rsidRPr="00420C66">
              <w:rPr>
                <w:rFonts w:ascii="Trebuchet MS" w:eastAsia="Times New Roman" w:hAnsi="Trebuchet MS" w:cs="Times New Roman"/>
                <w:b/>
                <w:szCs w:val="24"/>
              </w:rPr>
              <w:t>)</w:t>
            </w:r>
          </w:p>
          <w:p w:rsidR="002A00BE" w:rsidRPr="00A31E46" w:rsidRDefault="002A00BE" w:rsidP="00A31E46">
            <w:pPr>
              <w:spacing w:after="0" w:line="240" w:lineRule="auto"/>
              <w:jc w:val="both"/>
              <w:rPr>
                <w:rFonts w:ascii="Trebuchet MS" w:eastAsia="Times New Roman" w:hAnsi="Trebuchet MS" w:cs="Arial"/>
                <w:szCs w:val="24"/>
              </w:rPr>
            </w:pP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b) </w:t>
      </w:r>
      <w:r w:rsidRPr="0012285E">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694721" w:rsidRPr="0012285E" w:rsidTr="002A0C98">
        <w:tc>
          <w:tcPr>
            <w:tcW w:w="5000" w:type="pct"/>
            <w:shd w:val="clear" w:color="auto" w:fill="auto"/>
          </w:tcPr>
          <w:p w:rsidR="007752D2" w:rsidRPr="00D30FD2" w:rsidRDefault="0042456A" w:rsidP="00D30FD2">
            <w:pPr>
              <w:suppressAutoHyphens/>
              <w:spacing w:after="0"/>
              <w:rPr>
                <w:rFonts w:ascii="Trebuchet MS" w:eastAsia="Calibri" w:hAnsi="Trebuchet MS" w:cs="Trebuchet MS"/>
                <w:color w:val="000000"/>
              </w:rPr>
            </w:pPr>
            <w:r>
              <w:rPr>
                <w:rFonts w:ascii="Trebuchet MS" w:eastAsia="Calibri" w:hAnsi="Trebuchet MS" w:cs="Trebuchet MS"/>
                <w:b/>
                <w:bCs/>
                <w:color w:val="000000"/>
              </w:rPr>
              <w:t xml:space="preserve">CAP. V - </w:t>
            </w:r>
            <w:r w:rsidR="002A0C98" w:rsidRPr="002A0C98">
              <w:rPr>
                <w:rFonts w:ascii="Trebuchet MS" w:eastAsia="Calibri" w:hAnsi="Trebuchet MS" w:cs="Trebuchet MS"/>
                <w:b/>
                <w:bCs/>
                <w:color w:val="000000"/>
              </w:rPr>
              <w:t xml:space="preserve">FIȘA MĂSURII </w:t>
            </w:r>
            <w:r w:rsidR="002A0C98" w:rsidRPr="002A0C98">
              <w:rPr>
                <w:rFonts w:ascii="Trebuchet MS" w:eastAsia="Calibri" w:hAnsi="Trebuchet MS" w:cs="Trebuchet MS"/>
                <w:b/>
                <w:bCs/>
                <w:color w:val="0000CC"/>
              </w:rPr>
              <w:t>M 3.</w:t>
            </w:r>
            <w:r w:rsidR="002A0C98" w:rsidRPr="002A0C98">
              <w:rPr>
                <w:rFonts w:ascii="Trebuchet MS" w:eastAsia="Calibri" w:hAnsi="Trebuchet MS" w:cs="Trebuchet MS"/>
                <w:b/>
                <w:bCs/>
                <w:color w:val="0000CC"/>
                <w:lang w:val="en-US"/>
              </w:rPr>
              <w:t>4</w:t>
            </w:r>
            <w:r w:rsidR="002A0C98" w:rsidRPr="002A0C98">
              <w:rPr>
                <w:rFonts w:ascii="Trebuchet MS" w:eastAsia="Calibri" w:hAnsi="Trebuchet MS" w:cs="Trebuchet MS"/>
                <w:b/>
                <w:bCs/>
                <w:color w:val="0000CC"/>
              </w:rPr>
              <w:t>.</w:t>
            </w:r>
          </w:p>
          <w:p w:rsidR="002A0C98" w:rsidRDefault="00254A77" w:rsidP="002A0C98">
            <w:pPr>
              <w:suppressAutoHyphens/>
              <w:spacing w:after="0"/>
              <w:jc w:val="both"/>
              <w:rPr>
                <w:rFonts w:ascii="Trebuchet MS" w:hAnsi="Trebuchet MS"/>
                <w:b/>
                <w:bCs/>
                <w:i/>
                <w:iCs/>
                <w:shd w:val="clear" w:color="auto" w:fill="FFFFFF"/>
              </w:rPr>
            </w:pPr>
            <w:r w:rsidRPr="00254A77">
              <w:rPr>
                <w:rFonts w:ascii="Trebuchet MS" w:hAnsi="Trebuchet MS"/>
                <w:b/>
                <w:bCs/>
              </w:rPr>
              <w:t xml:space="preserve">Denumirea măsurii: </w:t>
            </w:r>
            <w:r w:rsidRPr="00D30FD2">
              <w:rPr>
                <w:rFonts w:ascii="Trebuchet MS" w:hAnsi="Trebuchet MS"/>
                <w:b/>
                <w:bCs/>
                <w:shd w:val="clear" w:color="auto" w:fill="FFFFFF"/>
              </w:rPr>
              <w:t>„</w:t>
            </w:r>
            <w:r w:rsidR="00D30FD2" w:rsidRPr="00D30FD2">
              <w:rPr>
                <w:rFonts w:ascii="Trebuchet MS" w:hAnsi="Trebuchet MS"/>
                <w:b/>
                <w:bCs/>
                <w:i/>
                <w:shd w:val="clear" w:color="auto" w:fill="FFFFFF"/>
                <w:lang w:val="en-US"/>
              </w:rPr>
              <w:t>Modernizarea localităților din cadrul GAL</w:t>
            </w:r>
            <w:r w:rsidRPr="00D30FD2">
              <w:rPr>
                <w:rFonts w:ascii="Trebuchet MS" w:hAnsi="Trebuchet MS"/>
                <w:b/>
                <w:bCs/>
                <w:i/>
                <w:iCs/>
                <w:shd w:val="clear" w:color="auto" w:fill="FFFFFF"/>
              </w:rPr>
              <w:t>”</w:t>
            </w:r>
          </w:p>
          <w:p w:rsidR="00DA09CD" w:rsidRDefault="00DA09CD" w:rsidP="002A0C98">
            <w:pPr>
              <w:suppressAutoHyphens/>
              <w:spacing w:after="0"/>
              <w:jc w:val="both"/>
              <w:rPr>
                <w:rFonts w:ascii="Trebuchet MS" w:hAnsi="Trebuchet MS"/>
                <w:b/>
                <w:bCs/>
                <w:i/>
                <w:iCs/>
                <w:color w:val="808080"/>
                <w:shd w:val="clear" w:color="auto" w:fill="FFFFFF"/>
              </w:rPr>
            </w:pPr>
          </w:p>
          <w:p w:rsidR="00B31444" w:rsidRPr="00DA09CD" w:rsidRDefault="00DA09CD" w:rsidP="00DA09CD">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ins w:id="218" w:author="user2" w:date="2017-08-29T13:07:00Z">
              <w:r w:rsidRPr="003F3753">
                <w:t>alin. (1) lit</w:t>
              </w:r>
              <w:r>
                <w:t>.</w:t>
              </w:r>
              <w:r w:rsidRPr="003F3753">
                <w:t xml:space="preserve"> b, d,</w:t>
              </w:r>
              <w:r>
                <w:t xml:space="preserve"> f,</w:t>
              </w:r>
              <w:r w:rsidRPr="003F3753">
                <w:t xml:space="preserve"> e, g</w:t>
              </w:r>
              <w:r w:rsidRPr="003F3753">
                <w:rPr>
                  <w:sz w:val="22"/>
                  <w:szCs w:val="22"/>
                </w:rPr>
                <w:t xml:space="preserve"> </w:t>
              </w:r>
              <w:r>
                <w:rPr>
                  <w:b/>
                  <w:bCs/>
                  <w:color w:val="FF3333"/>
                  <w:sz w:val="22"/>
                  <w:szCs w:val="22"/>
                </w:rPr>
                <w:t xml:space="preserve"> </w:t>
              </w:r>
            </w:ins>
            <w:r>
              <w:rPr>
                <w:b/>
                <w:bCs/>
                <w:sz w:val="22"/>
                <w:szCs w:val="22"/>
              </w:rPr>
              <w:t xml:space="preserve">din Reg. (UE) nr. 1305/2013. </w:t>
            </w:r>
          </w:p>
          <w:p w:rsidR="00DA09CD" w:rsidRPr="00254A77" w:rsidRDefault="00DA09CD" w:rsidP="002A0C98">
            <w:pPr>
              <w:suppressAutoHyphens/>
              <w:spacing w:after="0"/>
              <w:jc w:val="both"/>
              <w:rPr>
                <w:rFonts w:ascii="Trebuchet MS" w:eastAsia="Calibri" w:hAnsi="Trebuchet MS" w:cs="Trebuchet MS"/>
              </w:rPr>
            </w:pPr>
          </w:p>
          <w:p w:rsidR="00112A4E" w:rsidRPr="00567696" w:rsidRDefault="00112A4E" w:rsidP="00112A4E">
            <w:pPr>
              <w:pStyle w:val="Default"/>
              <w:spacing w:line="276" w:lineRule="auto"/>
              <w:jc w:val="both"/>
              <w:rPr>
                <w:sz w:val="22"/>
                <w:szCs w:val="22"/>
              </w:rPr>
            </w:pPr>
            <w:r w:rsidRPr="00567696">
              <w:rPr>
                <w:b/>
                <w:bCs/>
                <w:color w:val="FFFFFF"/>
                <w:sz w:val="22"/>
                <w:szCs w:val="22"/>
                <w:shd w:val="clear" w:color="auto" w:fill="004586"/>
              </w:rPr>
              <w:t xml:space="preserve"> </w:t>
            </w:r>
            <w:r w:rsidR="00D30FD2">
              <w:rPr>
                <w:b/>
                <w:bCs/>
                <w:color w:val="FFFFFF"/>
                <w:sz w:val="22"/>
                <w:szCs w:val="22"/>
                <w:shd w:val="clear" w:color="auto" w:fill="004586"/>
              </w:rPr>
              <w:t>3.</w:t>
            </w:r>
            <w:r w:rsidRPr="00567696">
              <w:rPr>
                <w:b/>
                <w:bCs/>
                <w:color w:val="FFFFFF"/>
                <w:sz w:val="22"/>
                <w:szCs w:val="22"/>
                <w:shd w:val="clear" w:color="auto" w:fill="004586"/>
              </w:rPr>
              <w:t xml:space="preserve">Trimiteri la alte acte legislative </w:t>
            </w:r>
          </w:p>
          <w:p w:rsidR="00B31444" w:rsidRPr="003213AB" w:rsidRDefault="00112A4E" w:rsidP="00266067">
            <w:pPr>
              <w:pStyle w:val="Default"/>
              <w:numPr>
                <w:ilvl w:val="0"/>
                <w:numId w:val="9"/>
              </w:numPr>
              <w:spacing w:line="276" w:lineRule="auto"/>
              <w:jc w:val="both"/>
              <w:rPr>
                <w:sz w:val="22"/>
                <w:szCs w:val="22"/>
              </w:rPr>
            </w:pPr>
            <w:del w:id="219" w:author="HP" w:date="2017-06-06T11:59:00Z">
              <w:r w:rsidRPr="00567696" w:rsidDel="004F7D8F">
                <w:rPr>
                  <w:b/>
                  <w:bCs/>
                  <w:sz w:val="22"/>
                  <w:szCs w:val="22"/>
                </w:rPr>
                <w:delText>Hotărârea de Guvern</w:delText>
              </w:r>
            </w:del>
            <w:ins w:id="220" w:author="HP" w:date="2017-06-06T11:59:00Z">
              <w:r>
                <w:rPr>
                  <w:b/>
                  <w:bCs/>
                  <w:sz w:val="22"/>
                  <w:szCs w:val="22"/>
                </w:rPr>
                <w:t xml:space="preserve"> Ordonanța</w:t>
              </w:r>
            </w:ins>
            <w:del w:id="221" w:author="HP" w:date="2017-06-06T11:59:00Z">
              <w:r w:rsidRPr="00567696" w:rsidDel="004F7D8F">
                <w:rPr>
                  <w:b/>
                  <w:bCs/>
                  <w:sz w:val="22"/>
                  <w:szCs w:val="22"/>
                </w:rPr>
                <w:delText xml:space="preserve"> </w:delText>
              </w:r>
            </w:del>
            <w:r w:rsidRPr="00567696">
              <w:rPr>
                <w:b/>
                <w:bCs/>
                <w:sz w:val="22"/>
                <w:szCs w:val="22"/>
              </w:rPr>
              <w:t>nr. 26/2000</w:t>
            </w:r>
            <w:r w:rsidRPr="00567696">
              <w:rPr>
                <w:sz w:val="22"/>
                <w:szCs w:val="22"/>
              </w:rPr>
              <w:t xml:space="preserve"> cu privire la asociații și fundații, cu modificările și completările ulterioare;</w:t>
            </w:r>
          </w:p>
          <w:p w:rsidR="00254A77" w:rsidRPr="0002029F" w:rsidRDefault="00D30FD2" w:rsidP="00254A77">
            <w:pPr>
              <w:pStyle w:val="Default"/>
              <w:spacing w:line="276" w:lineRule="auto"/>
              <w:jc w:val="both"/>
              <w:rPr>
                <w:sz w:val="22"/>
                <w:szCs w:val="22"/>
              </w:rPr>
            </w:pPr>
            <w:r>
              <w:rPr>
                <w:b/>
                <w:bCs/>
                <w:color w:val="FFFFFF"/>
                <w:sz w:val="22"/>
                <w:szCs w:val="22"/>
                <w:shd w:val="clear" w:color="auto" w:fill="004586"/>
              </w:rPr>
              <w:t>6.</w:t>
            </w:r>
            <w:r w:rsidR="00254A77" w:rsidRPr="0002029F">
              <w:rPr>
                <w:b/>
                <w:bCs/>
                <w:color w:val="FFFFFF"/>
                <w:sz w:val="22"/>
                <w:szCs w:val="22"/>
                <w:shd w:val="clear" w:color="auto" w:fill="004586"/>
              </w:rPr>
              <w:t>Tipuri de acțiuni eligibile și neeligibile</w:t>
            </w:r>
          </w:p>
          <w:p w:rsidR="001C64D7" w:rsidRDefault="001C64D7" w:rsidP="001C64D7">
            <w:pPr>
              <w:pStyle w:val="Default"/>
              <w:spacing w:line="276" w:lineRule="auto"/>
              <w:jc w:val="both"/>
              <w:rPr>
                <w:sz w:val="22"/>
                <w:szCs w:val="22"/>
              </w:rPr>
            </w:pPr>
            <w:r>
              <w:rPr>
                <w:b/>
                <w:bCs/>
                <w:sz w:val="22"/>
                <w:szCs w:val="22"/>
              </w:rPr>
              <w:t>Acțiuni eligibile:</w:t>
            </w:r>
          </w:p>
          <w:p w:rsidR="001C64D7" w:rsidRDefault="001C64D7" w:rsidP="00266067">
            <w:pPr>
              <w:pStyle w:val="Default"/>
              <w:numPr>
                <w:ilvl w:val="0"/>
                <w:numId w:val="14"/>
              </w:numPr>
              <w:spacing w:line="276" w:lineRule="auto"/>
              <w:jc w:val="both"/>
              <w:rPr>
                <w:sz w:val="22"/>
                <w:szCs w:val="22"/>
              </w:rPr>
            </w:pPr>
            <w:r>
              <w:rPr>
                <w:rFonts w:cs="Times New Roman"/>
                <w:sz w:val="22"/>
                <w:szCs w:val="22"/>
              </w:rPr>
              <w:t xml:space="preserve">Înființarea, amenajarea spațiilor publice de recreere pentru populația </w:t>
            </w:r>
            <w:ins w:id="222" w:author="John" w:date="2017-08-07T01:10:00Z">
              <w:r>
                <w:rPr>
                  <w:rFonts w:cs="Times New Roman"/>
                  <w:sz w:val="22"/>
                  <w:szCs w:val="22"/>
                </w:rPr>
                <w:t xml:space="preserve">din teritoriul GAL </w:t>
              </w:r>
            </w:ins>
            <w:del w:id="223" w:author="John" w:date="2017-08-07T01:10:00Z">
              <w:r>
                <w:rPr>
                  <w:rFonts w:cs="Times New Roman"/>
                  <w:sz w:val="22"/>
                  <w:szCs w:val="22"/>
                </w:rPr>
                <w:delText xml:space="preserve">rurală </w:delText>
              </w:r>
            </w:del>
            <w:r>
              <w:rPr>
                <w:rFonts w:cs="Times New Roman"/>
                <w:sz w:val="22"/>
                <w:szCs w:val="22"/>
              </w:rPr>
              <w:t>(parcuri, spații de joacă pentru copii, terenuri de sport, piste de biciclete etc)</w:t>
            </w:r>
          </w:p>
          <w:p w:rsidR="001C64D7" w:rsidRDefault="001C64D7" w:rsidP="00266067">
            <w:pPr>
              <w:pStyle w:val="Default"/>
              <w:numPr>
                <w:ilvl w:val="0"/>
                <w:numId w:val="14"/>
              </w:numPr>
              <w:spacing w:line="276" w:lineRule="auto"/>
              <w:jc w:val="both"/>
              <w:rPr>
                <w:del w:id="224" w:author="John" w:date="2017-08-07T01:10:00Z"/>
                <w:sz w:val="22"/>
                <w:szCs w:val="22"/>
              </w:rPr>
            </w:pPr>
            <w:del w:id="225" w:author="John" w:date="2017-08-07T01:10:00Z">
              <w:r>
                <w:rPr>
                  <w:rFonts w:cs="Times New Roman"/>
                  <w:sz w:val="22"/>
                  <w:szCs w:val="22"/>
                </w:rPr>
                <w:delText>Achiziţionarea de microbuze care să asigure transportul public pentru comunitatea locală în zonele unde o astfel de investiţie nu este atractivă pentru companiile private dar care este indispensabilă pentru comunitate şi vine în sprijinul rezolvării unei importante nevoi sociale inclusiv construirea de staţii de autobuz;</w:delText>
              </w:r>
            </w:del>
          </w:p>
          <w:p w:rsidR="001C64D7" w:rsidRDefault="001C64D7" w:rsidP="00266067">
            <w:pPr>
              <w:pStyle w:val="Default"/>
              <w:numPr>
                <w:ilvl w:val="0"/>
                <w:numId w:val="14"/>
              </w:numPr>
              <w:spacing w:line="276" w:lineRule="auto"/>
              <w:jc w:val="both"/>
              <w:rPr>
                <w:sz w:val="22"/>
                <w:szCs w:val="22"/>
              </w:rPr>
            </w:pPr>
            <w:r>
              <w:rPr>
                <w:rFonts w:eastAsia="SimSun;宋体"/>
                <w:sz w:val="22"/>
                <w:szCs w:val="22"/>
                <w:lang w:eastAsia="zh-CN" w:bidi="hi-IN"/>
              </w:rPr>
              <w:lastRenderedPageBreak/>
              <w:t xml:space="preserve">Achiziţionarea de utilaje şi echipamente pentru </w:t>
            </w:r>
            <w:ins w:id="226" w:author="John" w:date="2017-08-07T01:18:00Z">
              <w:r>
                <w:rPr>
                  <w:rFonts w:eastAsia="SimSun;宋体"/>
                  <w:sz w:val="22"/>
                  <w:szCs w:val="22"/>
                  <w:lang w:eastAsia="zh-CN" w:bidi="hi-IN"/>
                </w:rPr>
                <w:t xml:space="preserve">dotarea serviciilor </w:t>
              </w:r>
            </w:ins>
            <w:del w:id="227" w:author="John" w:date="2017-08-07T01:18:00Z">
              <w:r>
                <w:rPr>
                  <w:rFonts w:eastAsia="SimSun;宋体"/>
                  <w:sz w:val="22"/>
                  <w:szCs w:val="22"/>
                  <w:lang w:eastAsia="zh-CN" w:bidi="hi-IN"/>
                </w:rPr>
                <w:delText xml:space="preserve">serviciile </w:delText>
              </w:r>
            </w:del>
            <w:r>
              <w:rPr>
                <w:rFonts w:eastAsia="SimSun;宋体"/>
                <w:sz w:val="22"/>
                <w:szCs w:val="22"/>
                <w:lang w:eastAsia="zh-CN" w:bidi="hi-IN"/>
              </w:rPr>
              <w:t xml:space="preserve">publice </w:t>
            </w:r>
            <w:ins w:id="228" w:author="John" w:date="2017-08-07T01:18:00Z">
              <w:r>
                <w:rPr>
                  <w:rFonts w:eastAsia="SimSun;宋体"/>
                  <w:sz w:val="22"/>
                  <w:szCs w:val="22"/>
                  <w:lang w:eastAsia="zh-CN" w:bidi="hi-IN"/>
                </w:rPr>
                <w:t xml:space="preserve">locale </w:t>
              </w:r>
            </w:ins>
            <w:r>
              <w:rPr>
                <w:rFonts w:eastAsia="SimSun;宋体"/>
                <w:sz w:val="22"/>
                <w:szCs w:val="22"/>
                <w:lang w:eastAsia="zh-CN" w:bidi="hi-IN"/>
              </w:rPr>
              <w:t>(de urgență,  deszăpezire, întreţinere drumuri, spaţii verzi, servicii sociale etc.)</w:t>
            </w:r>
            <w:del w:id="229" w:author="John" w:date="2017-08-07T01:17:00Z">
              <w:r>
                <w:rPr>
                  <w:rFonts w:eastAsia="SimSun;宋体"/>
                  <w:sz w:val="22"/>
                  <w:szCs w:val="22"/>
                  <w:lang w:eastAsia="zh-CN" w:bidi="hi-IN"/>
                </w:rPr>
                <w:delText xml:space="preserve"> dacă face parte din investiția inițială pentru înființarea serviciului</w:delText>
              </w:r>
            </w:del>
            <w:r>
              <w:rPr>
                <w:rFonts w:eastAsia="SimSun;宋体"/>
                <w:sz w:val="22"/>
                <w:szCs w:val="22"/>
                <w:lang w:eastAsia="zh-CN" w:bidi="hi-IN"/>
              </w:rPr>
              <w:t>;</w:t>
            </w:r>
          </w:p>
          <w:p w:rsidR="001C64D7" w:rsidRPr="001C64D7" w:rsidRDefault="001C64D7" w:rsidP="00266067">
            <w:pPr>
              <w:pStyle w:val="ListParagraph"/>
              <w:numPr>
                <w:ilvl w:val="0"/>
                <w:numId w:val="14"/>
              </w:numPr>
              <w:spacing w:after="0" w:line="276" w:lineRule="auto"/>
              <w:jc w:val="both"/>
              <w:rPr>
                <w:rFonts w:ascii="Trebuchet MS" w:hAnsi="Trebuchet MS"/>
                <w:sz w:val="22"/>
                <w:szCs w:val="22"/>
              </w:rPr>
            </w:pPr>
            <w:r>
              <w:rPr>
                <w:rFonts w:ascii="Trebuchet MS" w:eastAsia="Calibri" w:hAnsi="Trebuchet MS" w:cs="Trebuchet MS"/>
                <w:color w:val="000000"/>
                <w:sz w:val="22"/>
                <w:szCs w:val="22"/>
              </w:rPr>
              <w:t xml:space="preserve">Modernizarea, renovarea și/sau dotarea căminelor culturale, </w:t>
            </w:r>
            <w:ins w:id="230" w:author="HP" w:date="2017-08-08T11:26:00Z">
              <w:r>
                <w:rPr>
                  <w:rFonts w:ascii="Trebuchet MS" w:eastAsia="Calibri" w:hAnsi="Trebuchet MS" w:cs="Trebuchet MS"/>
                  <w:color w:val="6666FF"/>
                  <w:sz w:val="22"/>
                  <w:szCs w:val="22"/>
                </w:rPr>
                <w:t>inclusiv prima achiziție de cărți, materiale audio, achiziționarea de costume populare și instrumente muzicale tradiționale în vederea promovării patrimoniului cultural imaterial ca parte componentă a proiectului. De asemenea, vor fi susținute cheltuielile cu achiziționarea de echipamente hardware, software, inclusiv costurile de instalare și montaj;</w:t>
              </w:r>
            </w:ins>
          </w:p>
          <w:p w:rsidR="001C64D7" w:rsidRDefault="001C64D7" w:rsidP="001C64D7">
            <w:pPr>
              <w:pStyle w:val="Default"/>
              <w:spacing w:line="276" w:lineRule="auto"/>
              <w:jc w:val="both"/>
              <w:rPr>
                <w:sz w:val="22"/>
                <w:szCs w:val="22"/>
              </w:rPr>
            </w:pPr>
            <w:r>
              <w:rPr>
                <w:b/>
                <w:bCs/>
                <w:sz w:val="22"/>
                <w:szCs w:val="22"/>
                <w:lang w:val="en-US"/>
              </w:rPr>
              <w:t>A</w:t>
            </w:r>
            <w:r>
              <w:rPr>
                <w:b/>
                <w:bCs/>
                <w:sz w:val="22"/>
                <w:szCs w:val="22"/>
              </w:rPr>
              <w:t xml:space="preserve">cțiuni </w:t>
            </w:r>
            <w:r>
              <w:rPr>
                <w:b/>
                <w:bCs/>
                <w:sz w:val="22"/>
                <w:szCs w:val="22"/>
                <w:lang w:val="en-US"/>
              </w:rPr>
              <w:t>ne</w:t>
            </w:r>
            <w:r>
              <w:rPr>
                <w:b/>
                <w:bCs/>
                <w:sz w:val="22"/>
                <w:szCs w:val="22"/>
              </w:rPr>
              <w:t>eligibile:</w:t>
            </w:r>
          </w:p>
          <w:p w:rsidR="001C64D7" w:rsidRDefault="001C64D7" w:rsidP="00266067">
            <w:pPr>
              <w:pStyle w:val="ListParagraph"/>
              <w:numPr>
                <w:ilvl w:val="0"/>
                <w:numId w:val="14"/>
              </w:numPr>
              <w:spacing w:after="0" w:line="276" w:lineRule="auto"/>
              <w:rPr>
                <w:rFonts w:ascii="Trebuchet MS" w:hAnsi="Trebuchet MS"/>
                <w:sz w:val="22"/>
                <w:szCs w:val="22"/>
              </w:rPr>
            </w:pPr>
            <w:r>
              <w:rPr>
                <w:rFonts w:ascii="Trebuchet MS" w:hAnsi="Trebuchet MS"/>
                <w:color w:val="000000"/>
                <w:sz w:val="22"/>
                <w:szCs w:val="22"/>
              </w:rPr>
              <w:t xml:space="preserve">Contribuția în natură; </w:t>
            </w:r>
          </w:p>
          <w:p w:rsidR="001C64D7" w:rsidRPr="001C64D7" w:rsidRDefault="001C64D7" w:rsidP="00266067">
            <w:pPr>
              <w:pStyle w:val="Default"/>
              <w:numPr>
                <w:ilvl w:val="0"/>
                <w:numId w:val="14"/>
              </w:numPr>
              <w:spacing w:line="276" w:lineRule="auto"/>
              <w:jc w:val="both"/>
              <w:rPr>
                <w:color w:val="auto"/>
                <w:sz w:val="22"/>
                <w:szCs w:val="22"/>
              </w:rPr>
            </w:pPr>
            <w:ins w:id="231" w:author="John" w:date="2017-08-07T01:11:00Z">
              <w:r>
                <w:rPr>
                  <w:bCs/>
                  <w:color w:val="auto"/>
                  <w:sz w:val="22"/>
                  <w:szCs w:val="22"/>
                </w:rPr>
                <w:t>C</w:t>
              </w:r>
              <w:r>
                <w:rPr>
                  <w:noProof/>
                  <w:color w:val="000000" w:themeColor="text1"/>
                  <w:sz w:val="22"/>
                </w:rPr>
                <w:t>heltuieli neeligibile generale</w:t>
              </w:r>
              <w:r>
                <w:rPr>
                  <w:b/>
                  <w:noProof/>
                  <w:color w:val="000000" w:themeColor="text1"/>
                  <w:sz w:val="22"/>
                </w:rPr>
                <w:t xml:space="preserve"> </w:t>
              </w:r>
              <w:r>
                <w:rPr>
                  <w:rFonts w:eastAsia="Times New Roman" w:cs="Times New Roman"/>
                  <w:color w:val="FF0000"/>
                  <w:sz w:val="22"/>
                </w:rPr>
                <w:t>conform prevederilor din Cap. 8.1 din PNDR</w:t>
              </w:r>
              <w:r>
                <w:rPr>
                  <w:color w:val="auto"/>
                  <w:sz w:val="20"/>
                  <w:szCs w:val="22"/>
                </w:rPr>
                <w:t xml:space="preserve"> </w:t>
              </w:r>
            </w:ins>
          </w:p>
          <w:p w:rsidR="00D30FD2" w:rsidRDefault="00D30FD2" w:rsidP="00B31444">
            <w:pPr>
              <w:pStyle w:val="Default"/>
              <w:spacing w:line="276" w:lineRule="auto"/>
              <w:jc w:val="both"/>
              <w:rPr>
                <w:b/>
                <w:bCs/>
                <w:sz w:val="22"/>
                <w:szCs w:val="22"/>
              </w:rPr>
            </w:pPr>
          </w:p>
          <w:p w:rsidR="00254A77" w:rsidRPr="0002029F" w:rsidRDefault="001C64D7" w:rsidP="00254A77">
            <w:pPr>
              <w:pStyle w:val="Default"/>
              <w:spacing w:line="276" w:lineRule="auto"/>
              <w:jc w:val="both"/>
              <w:rPr>
                <w:b/>
                <w:bCs/>
                <w:sz w:val="22"/>
                <w:szCs w:val="22"/>
              </w:rPr>
            </w:pPr>
            <w:r>
              <w:rPr>
                <w:b/>
                <w:bCs/>
                <w:color w:val="FFFFFF"/>
                <w:sz w:val="22"/>
                <w:szCs w:val="22"/>
                <w:shd w:val="clear" w:color="auto" w:fill="004586"/>
              </w:rPr>
              <w:t>9.</w:t>
            </w:r>
            <w:r w:rsidR="00254A77" w:rsidRPr="0002029F">
              <w:rPr>
                <w:b/>
                <w:bCs/>
                <w:color w:val="FFFFFF"/>
                <w:sz w:val="22"/>
                <w:szCs w:val="22"/>
                <w:shd w:val="clear" w:color="auto" w:fill="004586"/>
              </w:rPr>
              <w:t>Sume (aplicabile) și rata sprijinului</w:t>
            </w:r>
          </w:p>
          <w:p w:rsidR="00254A77" w:rsidDel="00350FE4" w:rsidRDefault="00254A77" w:rsidP="00254A77">
            <w:pPr>
              <w:jc w:val="both"/>
              <w:rPr>
                <w:del w:id="232" w:author="Elena Bodescu" w:date="2017-05-26T13:51:00Z"/>
                <w:rFonts w:ascii="Trebuchet MS" w:eastAsia="Calibri" w:hAnsi="Trebuchet MS" w:cs="Times New Roman"/>
                <w:b/>
                <w:bCs/>
              </w:rPr>
            </w:pPr>
            <w:del w:id="233" w:author="Elena Bodescu" w:date="2017-05-26T13:51:00Z">
              <w:r w:rsidRPr="0002029F" w:rsidDel="00350FE4">
                <w:rPr>
                  <w:rFonts w:ascii="Trebuchet MS" w:eastAsia="Calibri" w:hAnsi="Trebuchet MS" w:cs="Times New Roman"/>
                  <w:b/>
                </w:rPr>
                <w:delText xml:space="preserve">- 80% din totalul cheltuielilor eligibile </w:delText>
              </w:r>
              <w:r w:rsidRPr="0002029F" w:rsidDel="00350FE4">
                <w:rPr>
                  <w:rFonts w:ascii="Trebuchet MS" w:eastAsia="Calibri" w:hAnsi="Trebuchet MS" w:cs="Times New Roman"/>
                </w:rPr>
                <w:delText xml:space="preserve">pentru </w:delText>
              </w:r>
              <w:r w:rsidRPr="0002029F" w:rsidDel="00350FE4">
                <w:rPr>
                  <w:rFonts w:ascii="Trebuchet MS" w:eastAsia="Calibri" w:hAnsi="Trebuchet MS" w:cs="Times New Roman"/>
                  <w:b/>
                  <w:bCs/>
                  <w:i/>
                  <w:iCs/>
                </w:rPr>
                <w:delText>proiectele generatoare de venit</w:delText>
              </w:r>
              <w:r w:rsidRPr="0002029F" w:rsidDel="00350FE4">
                <w:rPr>
                  <w:rFonts w:ascii="Trebuchet MS" w:eastAsia="Calibri" w:hAnsi="Trebuchet MS" w:cs="Times New Roman"/>
                  <w:b/>
                </w:rPr>
                <w:delText xml:space="preserve"> </w:delText>
              </w:r>
              <w:r w:rsidRPr="0002029F" w:rsidDel="00350FE4">
                <w:rPr>
                  <w:rFonts w:ascii="Trebuchet MS" w:eastAsia="Calibri" w:hAnsi="Trebuchet MS" w:cs="Times New Roman"/>
                </w:rPr>
                <w:delText xml:space="preserve">aplicate de </w:delText>
              </w:r>
              <w:r w:rsidRPr="0002029F" w:rsidDel="00350FE4">
                <w:rPr>
                  <w:rFonts w:ascii="Trebuchet MS" w:eastAsia="Calibri" w:hAnsi="Trebuchet MS" w:cs="Times New Roman"/>
                  <w:b/>
                  <w:bCs/>
                </w:rPr>
                <w:delText>ONG-uri</w:delText>
              </w:r>
              <w:r w:rsidRPr="0002029F" w:rsidDel="00350FE4">
                <w:rPr>
                  <w:rFonts w:ascii="Trebuchet MS" w:eastAsia="Calibri" w:hAnsi="Trebuchet MS" w:cs="Times New Roman"/>
                </w:rPr>
                <w:delText xml:space="preserve"> şi care vizează </w:delText>
              </w:r>
              <w:r w:rsidRPr="0002029F" w:rsidDel="00350FE4">
                <w:rPr>
                  <w:rFonts w:ascii="Trebuchet MS" w:eastAsia="Calibri" w:hAnsi="Trebuchet MS" w:cs="Times New Roman"/>
                  <w:i/>
                  <w:iCs/>
                </w:rPr>
                <w:delText>infrastructura educațională (grădinițe)</w:delText>
              </w:r>
              <w:r w:rsidRPr="0002029F" w:rsidDel="00350FE4">
                <w:rPr>
                  <w:rFonts w:ascii="Trebuchet MS" w:eastAsia="Calibri" w:hAnsi="Trebuchet MS" w:cs="Times New Roman"/>
                </w:rPr>
                <w:delText xml:space="preserve"> și</w:delText>
              </w:r>
              <w:r w:rsidRPr="0002029F" w:rsidDel="00350FE4">
                <w:rPr>
                  <w:rFonts w:ascii="Trebuchet MS" w:eastAsia="Calibri" w:hAnsi="Trebuchet MS" w:cs="Times New Roman"/>
                  <w:i/>
                  <w:iCs/>
                </w:rPr>
                <w:delText xml:space="preserve"> socială (creșe și infrastructura de tip after-school)</w:delText>
              </w:r>
              <w:r w:rsidRPr="0002029F" w:rsidDel="00350FE4">
                <w:rPr>
                  <w:rFonts w:ascii="Trebuchet MS" w:eastAsia="Calibri" w:hAnsi="Trebuchet MS" w:cs="Times New Roman"/>
                </w:rPr>
                <w:delText xml:space="preserve"> și </w:delText>
              </w:r>
              <w:r w:rsidRPr="0002029F" w:rsidDel="00350FE4">
                <w:rPr>
                  <w:rFonts w:ascii="Trebuchet MS" w:eastAsia="Calibri" w:hAnsi="Trebuchet MS" w:cs="Times New Roman"/>
                  <w:b/>
                  <w:bCs/>
                </w:rPr>
                <w:delText>nu va depăși 100.000 euro.</w:delText>
              </w:r>
            </w:del>
          </w:p>
          <w:p w:rsidR="00254A77" w:rsidRPr="00350FE4" w:rsidRDefault="00254A77" w:rsidP="00E971E3">
            <w:pPr>
              <w:spacing w:after="0"/>
              <w:jc w:val="both"/>
              <w:rPr>
                <w:ins w:id="234" w:author="Elena Bodescu" w:date="2017-05-26T13:51:00Z"/>
                <w:rFonts w:ascii="Trebuchet MS" w:eastAsia="SimSun;宋体" w:hAnsi="Trebuchet MS" w:cs="Mangal;Courier"/>
              </w:rPr>
            </w:pPr>
            <w:ins w:id="235" w:author="Elena Bodescu" w:date="2017-05-26T13:51:00Z">
              <w:r w:rsidRPr="00350FE4">
                <w:rPr>
                  <w:rFonts w:ascii="Trebuchet MS" w:eastAsia="SimSun;宋体" w:hAnsi="Trebuchet MS" w:cs="Mangal;Courier"/>
                </w:rPr>
                <w:t xml:space="preserve">Intensitatea sprijinului public nerambursabil din totalul cheltuielilor eligibile este astfel: </w:t>
              </w:r>
            </w:ins>
          </w:p>
          <w:p w:rsidR="00254A77" w:rsidRPr="00350FE4" w:rsidRDefault="00254A77" w:rsidP="00E971E3">
            <w:pPr>
              <w:spacing w:after="0"/>
              <w:jc w:val="both"/>
              <w:rPr>
                <w:ins w:id="236" w:author="Elena Bodescu" w:date="2017-05-26T13:51:00Z"/>
                <w:rFonts w:ascii="Trebuchet MS" w:eastAsia="SimSun;宋体" w:hAnsi="Trebuchet MS" w:cs="Mangal;Courier"/>
              </w:rPr>
            </w:pPr>
            <w:ins w:id="237" w:author="Elena Bodescu" w:date="2017-05-26T13:51:00Z">
              <w:r w:rsidRPr="00350FE4">
                <w:rPr>
                  <w:rFonts w:ascii="Trebuchet MS" w:eastAsia="SimSun;宋体" w:hAnsi="Trebuchet MS" w:cs="Mangal;Courier"/>
                </w:rPr>
                <w:t>- pentru operatiunile generatoare de venit pana la 90%;</w:t>
              </w:r>
            </w:ins>
          </w:p>
          <w:p w:rsidR="00254A77" w:rsidRPr="00350FE4" w:rsidRDefault="00254A77" w:rsidP="00E971E3">
            <w:pPr>
              <w:spacing w:after="0"/>
              <w:jc w:val="both"/>
              <w:rPr>
                <w:ins w:id="238" w:author="Elena Bodescu" w:date="2017-05-26T13:51:00Z"/>
                <w:rFonts w:ascii="Trebuchet MS" w:eastAsia="SimSun;宋体" w:hAnsi="Trebuchet MS" w:cs="Mangal;Courier"/>
              </w:rPr>
            </w:pPr>
            <w:ins w:id="239" w:author="Elena Bodescu" w:date="2017-05-26T13:51:00Z">
              <w:r w:rsidRPr="00350FE4">
                <w:rPr>
                  <w:rFonts w:ascii="Trebuchet MS" w:eastAsia="SimSun;宋体" w:hAnsi="Trebuchet MS" w:cs="Mangal;Courier"/>
                </w:rPr>
                <w:t xml:space="preserve"> - pentru operatiunile generatoare de venit cu utilitate publica – pana la 100%;</w:t>
              </w:r>
            </w:ins>
          </w:p>
          <w:p w:rsidR="00254A77" w:rsidRPr="0002029F" w:rsidRDefault="00254A77" w:rsidP="00E971E3">
            <w:pPr>
              <w:spacing w:after="0"/>
              <w:jc w:val="both"/>
              <w:rPr>
                <w:ins w:id="240" w:author="Elena Bodescu" w:date="2017-05-26T13:51:00Z"/>
                <w:rFonts w:ascii="Trebuchet MS" w:hAnsi="Trebuchet MS"/>
              </w:rPr>
            </w:pPr>
            <w:ins w:id="241" w:author="Elena Bodescu" w:date="2017-05-26T13:51:00Z">
              <w:r w:rsidRPr="00350FE4">
                <w:rPr>
                  <w:rFonts w:ascii="Trebuchet MS" w:eastAsia="SimSun;宋体" w:hAnsi="Trebuchet MS" w:cs="Mangal;Courier"/>
                </w:rPr>
                <w:t xml:space="preserve"> - pentru operatiunile negeneratoare de venit pana la 100%.</w:t>
              </w:r>
            </w:ins>
          </w:p>
          <w:p w:rsidR="00B31444" w:rsidRPr="003B00DC" w:rsidDel="003B00DC" w:rsidRDefault="00254A77" w:rsidP="00254A77">
            <w:pPr>
              <w:pStyle w:val="Default"/>
              <w:spacing w:line="276" w:lineRule="auto"/>
              <w:jc w:val="both"/>
              <w:rPr>
                <w:del w:id="242" w:author="User" w:date="2017-06-21T10:52:00Z"/>
                <w:rFonts w:cs="Times New Roman"/>
                <w:noProof/>
                <w:color w:val="000000" w:themeColor="text1"/>
                <w:spacing w:val="-3"/>
                <w:sz w:val="22"/>
                <w:szCs w:val="22"/>
              </w:rPr>
            </w:pPr>
            <w:ins w:id="243" w:author="User" w:date="2017-06-21T10:52:00Z">
              <w:r w:rsidRPr="00E45A86">
                <w:rPr>
                  <w:rFonts w:cs="Times New Roman"/>
                  <w:noProof/>
                  <w:color w:val="000000" w:themeColor="text1"/>
                  <w:spacing w:val="-3"/>
                  <w:sz w:val="22"/>
                  <w:szCs w:val="22"/>
                </w:rPr>
                <w:t xml:space="preserve">Sprijinul public nerambursabil minim al unui proiect este de 5.000 euro si maxim </w:t>
              </w:r>
            </w:ins>
            <w:ins w:id="244" w:author="user2" w:date="2017-08-29T09:48:00Z">
              <w:r w:rsidR="00E45A86" w:rsidRPr="00E45A86">
                <w:rPr>
                  <w:rFonts w:cs="Times New Roman"/>
                  <w:noProof/>
                  <w:color w:val="000000" w:themeColor="text1"/>
                  <w:spacing w:val="-3"/>
                  <w:sz w:val="22"/>
                  <w:szCs w:val="22"/>
                </w:rPr>
                <w:t>9</w:t>
              </w:r>
            </w:ins>
            <w:ins w:id="245" w:author="User" w:date="2017-06-21T10:52:00Z">
              <w:r w:rsidRPr="00E45A86">
                <w:rPr>
                  <w:rFonts w:cs="Times New Roman"/>
                  <w:noProof/>
                  <w:color w:val="000000" w:themeColor="text1"/>
                  <w:spacing w:val="-3"/>
                  <w:sz w:val="22"/>
                  <w:szCs w:val="22"/>
                </w:rPr>
                <w:t>0.000</w:t>
              </w:r>
              <w:r w:rsidRPr="00E45A86">
                <w:rPr>
                  <w:sz w:val="22"/>
                  <w:szCs w:val="22"/>
                </w:rPr>
                <w:t xml:space="preserve"> </w:t>
              </w:r>
              <w:r w:rsidRPr="00E45A86">
                <w:rPr>
                  <w:rFonts w:cs="Times New Roman"/>
                  <w:noProof/>
                  <w:color w:val="000000" w:themeColor="text1"/>
                  <w:spacing w:val="-3"/>
                  <w:sz w:val="22"/>
                  <w:szCs w:val="22"/>
                </w:rPr>
                <w:t>euro.</w:t>
              </w:r>
            </w:ins>
          </w:p>
          <w:p w:rsidR="00254A77" w:rsidRPr="0002029F" w:rsidRDefault="001C64D7" w:rsidP="00254A77">
            <w:pPr>
              <w:pStyle w:val="Default"/>
              <w:spacing w:line="276" w:lineRule="auto"/>
              <w:jc w:val="both"/>
              <w:rPr>
                <w:color w:val="FFFFFF"/>
                <w:sz w:val="22"/>
                <w:szCs w:val="22"/>
                <w:shd w:val="clear" w:color="auto" w:fill="004586"/>
              </w:rPr>
            </w:pPr>
            <w:r>
              <w:rPr>
                <w:b/>
                <w:bCs/>
                <w:color w:val="FFFFFF"/>
                <w:sz w:val="22"/>
                <w:szCs w:val="22"/>
                <w:shd w:val="clear" w:color="auto" w:fill="004586"/>
              </w:rPr>
              <w:t xml:space="preserve">10. </w:t>
            </w:r>
            <w:r w:rsidR="00254A77" w:rsidRPr="0002029F">
              <w:rPr>
                <w:b/>
                <w:bCs/>
                <w:color w:val="FFFFFF"/>
                <w:sz w:val="22"/>
                <w:szCs w:val="22"/>
                <w:shd w:val="clear" w:color="auto" w:fill="004586"/>
              </w:rPr>
              <w:t xml:space="preserve">Indicatori de monitorizare </w:t>
            </w:r>
          </w:p>
          <w:p w:rsidR="001C64D7" w:rsidRDefault="001C64D7" w:rsidP="001C64D7">
            <w:pPr>
              <w:pStyle w:val="Default"/>
              <w:spacing w:line="276" w:lineRule="auto"/>
              <w:jc w:val="both"/>
              <w:rPr>
                <w:b/>
                <w:sz w:val="22"/>
                <w:szCs w:val="22"/>
              </w:rPr>
            </w:pPr>
            <w:r>
              <w:rPr>
                <w:b/>
                <w:sz w:val="22"/>
                <w:szCs w:val="22"/>
              </w:rPr>
              <w:t xml:space="preserve">- Populația netă din </w:t>
            </w:r>
            <w:del w:id="246" w:author="HP" w:date="2017-08-08T11:35:00Z">
              <w:r>
                <w:rPr>
                  <w:b/>
                  <w:sz w:val="22"/>
                  <w:szCs w:val="22"/>
                </w:rPr>
                <w:delText xml:space="preserve">mediul rural </w:delText>
              </w:r>
            </w:del>
            <w:r>
              <w:rPr>
                <w:b/>
                <w:sz w:val="22"/>
                <w:szCs w:val="22"/>
              </w:rPr>
              <w:t>care beneficiază de servicii/infrastructuri îmbunătățite - 5000.</w:t>
            </w:r>
          </w:p>
          <w:p w:rsidR="00694721" w:rsidRDefault="001C64D7" w:rsidP="001C64D7">
            <w:pPr>
              <w:pStyle w:val="Default"/>
              <w:spacing w:line="276" w:lineRule="auto"/>
              <w:jc w:val="both"/>
              <w:rPr>
                <w:b/>
                <w:sz w:val="22"/>
                <w:szCs w:val="22"/>
              </w:rPr>
            </w:pPr>
            <w:r>
              <w:rPr>
                <w:b/>
                <w:sz w:val="22"/>
                <w:szCs w:val="22"/>
              </w:rPr>
              <w:t>- Numărul de comune</w:t>
            </w:r>
            <w:ins w:id="247" w:author="HP" w:date="2017-08-08T11:35:00Z">
              <w:r>
                <w:rPr>
                  <w:b/>
                  <w:sz w:val="22"/>
                  <w:szCs w:val="22"/>
                </w:rPr>
                <w:t>/orașe</w:t>
              </w:r>
            </w:ins>
            <w:r>
              <w:rPr>
                <w:b/>
                <w:sz w:val="22"/>
                <w:szCs w:val="22"/>
              </w:rPr>
              <w:t xml:space="preserve"> sprijinite - 6.</w:t>
            </w:r>
          </w:p>
          <w:p w:rsidR="00AE4866" w:rsidRPr="00C70BAF" w:rsidRDefault="00AE4866" w:rsidP="001C64D7">
            <w:pPr>
              <w:pStyle w:val="Default"/>
              <w:spacing w:line="276" w:lineRule="auto"/>
              <w:jc w:val="both"/>
              <w:rPr>
                <w:sz w:val="22"/>
                <w:szCs w:val="22"/>
              </w:rPr>
            </w:pP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c) </w:t>
      </w:r>
      <w:r w:rsidRPr="0012285E">
        <w:rPr>
          <w:rFonts w:ascii="Trebuchet MS" w:eastAsia="Times New Roman" w:hAnsi="Trebuchet MS" w:cs="Times New Roman"/>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694721" w:rsidRPr="0012285E" w:rsidTr="002A0C98">
        <w:tc>
          <w:tcPr>
            <w:tcW w:w="0" w:type="auto"/>
            <w:shd w:val="clear" w:color="auto" w:fill="auto"/>
          </w:tcPr>
          <w:p w:rsidR="008369AD" w:rsidRPr="001C64D7" w:rsidRDefault="00201582" w:rsidP="001C64D7">
            <w:pPr>
              <w:suppressAutoHyphens/>
              <w:spacing w:after="0"/>
              <w:jc w:val="both"/>
              <w:rPr>
                <w:rFonts w:ascii="Trebuchet MS" w:eastAsia="Calibri" w:hAnsi="Trebuchet MS" w:cs="Trebuchet MS"/>
              </w:rPr>
            </w:pPr>
            <w:r w:rsidRPr="00201582">
              <w:rPr>
                <w:rFonts w:ascii="Trebuchet MS" w:eastAsia="Times New Roman" w:hAnsi="Trebuchet MS" w:cs="Times New Roman"/>
                <w:szCs w:val="24"/>
              </w:rPr>
              <w:t xml:space="preserve">Prin modificarea, completarea și corectarea </w:t>
            </w:r>
            <w:r w:rsidRPr="00A5257F">
              <w:rPr>
                <w:rFonts w:ascii="Trebuchet MS" w:eastAsia="Times New Roman" w:hAnsi="Trebuchet MS" w:cs="Times New Roman"/>
                <w:b/>
                <w:szCs w:val="24"/>
              </w:rPr>
              <w:t>Fișei măsurii</w:t>
            </w:r>
            <w:r w:rsidR="00D61DF2" w:rsidRPr="00A5257F">
              <w:rPr>
                <w:rFonts w:ascii="Trebuchet MS" w:eastAsia="Times New Roman" w:hAnsi="Trebuchet MS" w:cs="Times New Roman"/>
                <w:b/>
                <w:szCs w:val="24"/>
              </w:rPr>
              <w:t xml:space="preserve"> </w:t>
            </w:r>
            <w:r w:rsidRPr="00A5257F">
              <w:rPr>
                <w:rFonts w:ascii="Trebuchet MS" w:eastAsia="Times New Roman" w:hAnsi="Trebuchet MS" w:cs="Times New Roman"/>
                <w:b/>
                <w:szCs w:val="24"/>
              </w:rPr>
              <w:t xml:space="preserve"> M3.4 /6B </w:t>
            </w:r>
            <w:r w:rsidR="00D61DF2" w:rsidRPr="00A5257F">
              <w:rPr>
                <w:rFonts w:ascii="Trebuchet MS" w:eastAsia="Calibri" w:hAnsi="Trebuchet MS" w:cs="Trebuchet MS"/>
                <w:b/>
                <w:bCs/>
                <w:shd w:val="clear" w:color="auto" w:fill="FFFFFF"/>
              </w:rPr>
              <w:t>„</w:t>
            </w:r>
            <w:r w:rsidR="001C64D7">
              <w:rPr>
                <w:rFonts w:ascii="Trebuchet MS" w:eastAsia="Calibri" w:hAnsi="Trebuchet MS" w:cs="Trebuchet MS"/>
                <w:b/>
                <w:bCs/>
                <w:i/>
                <w:shd w:val="clear" w:color="auto" w:fill="FFFFFF"/>
                <w:lang w:val="en-US"/>
              </w:rPr>
              <w:t>Modernizarea localităților</w:t>
            </w:r>
            <w:r w:rsidR="00D61DF2" w:rsidRPr="0042456A">
              <w:rPr>
                <w:rFonts w:ascii="Trebuchet MS" w:eastAsia="Calibri" w:hAnsi="Trebuchet MS" w:cs="Trebuchet MS"/>
                <w:b/>
                <w:bCs/>
                <w:i/>
                <w:iCs/>
                <w:shd w:val="clear" w:color="auto" w:fill="FFFFFF"/>
              </w:rPr>
              <w:t>”</w:t>
            </w:r>
            <w:r w:rsidR="00D61DF2">
              <w:rPr>
                <w:rFonts w:ascii="Trebuchet MS" w:eastAsia="Calibri" w:hAnsi="Trebuchet MS" w:cs="Trebuchet MS"/>
              </w:rPr>
              <w:t xml:space="preserve">, </w:t>
            </w:r>
            <w:r w:rsidRPr="00201582">
              <w:rPr>
                <w:rFonts w:ascii="Trebuchet MS" w:eastAsia="Times New Roman" w:hAnsi="Trebuchet MS" w:cs="Times New Roman"/>
                <w:szCs w:val="24"/>
              </w:rPr>
              <w:t>vor fi generate următoarele modificări cu impact</w:t>
            </w:r>
            <w:r w:rsidR="00D04F5B">
              <w:rPr>
                <w:rFonts w:ascii="Trebuchet MS" w:eastAsia="Times New Roman" w:hAnsi="Trebuchet MS" w:cs="Times New Roman"/>
                <w:szCs w:val="24"/>
              </w:rPr>
              <w:t xml:space="preserve"> pozitiv</w:t>
            </w:r>
            <w:r w:rsidRPr="00201582">
              <w:rPr>
                <w:rFonts w:ascii="Trebuchet MS" w:eastAsia="Times New Roman" w:hAnsi="Trebuchet MS" w:cs="Times New Roman"/>
                <w:szCs w:val="24"/>
              </w:rPr>
              <w:t xml:space="preserve"> la nivelul teritoriului GAL </w:t>
            </w:r>
            <w:r w:rsidR="001C64D7">
              <w:rPr>
                <w:rFonts w:ascii="Trebuchet MS" w:eastAsia="Times New Roman" w:hAnsi="Trebuchet MS" w:cs="Times New Roman"/>
                <w:szCs w:val="24"/>
              </w:rPr>
              <w:t>Sudul Gorjului</w:t>
            </w:r>
            <w:r w:rsidRPr="00201582">
              <w:rPr>
                <w:rFonts w:ascii="Trebuchet MS" w:eastAsia="Times New Roman" w:hAnsi="Trebuchet MS" w:cs="Times New Roman"/>
                <w:szCs w:val="24"/>
              </w:rPr>
              <w:t>:</w:t>
            </w:r>
            <w:r w:rsidR="008369AD" w:rsidRPr="00972A47">
              <w:rPr>
                <w:rFonts w:ascii="Trebuchet MS" w:eastAsia="Times New Roman" w:hAnsi="Trebuchet MS" w:cs="Times New Roman"/>
                <w:szCs w:val="24"/>
              </w:rPr>
              <w:t xml:space="preserve"> </w:t>
            </w:r>
          </w:p>
          <w:p w:rsidR="00201582" w:rsidRDefault="001C64D7" w:rsidP="00201582">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xml:space="preserve">-   </w:t>
            </w:r>
            <w:r w:rsidR="008369AD">
              <w:rPr>
                <w:rFonts w:ascii="Trebuchet MS" w:eastAsia="Times New Roman" w:hAnsi="Trebuchet MS" w:cs="Times New Roman"/>
                <w:szCs w:val="24"/>
              </w:rPr>
              <w:t>C</w:t>
            </w:r>
            <w:r w:rsidR="00201582" w:rsidRPr="00201582">
              <w:rPr>
                <w:rFonts w:ascii="Trebuchet MS" w:eastAsia="Times New Roman" w:hAnsi="Trebuchet MS" w:cs="Times New Roman"/>
                <w:szCs w:val="24"/>
              </w:rPr>
              <w:t>ompletarea în cadrul fișei Măsurii 3.4 a acțiunilor neeligibile elimină riscul de includere a unor acțiuni și cheltuieli neeligibile în proiectel</w:t>
            </w:r>
            <w:r>
              <w:rPr>
                <w:rFonts w:ascii="Trebuchet MS" w:eastAsia="Times New Roman" w:hAnsi="Trebuchet MS" w:cs="Times New Roman"/>
                <w:szCs w:val="24"/>
              </w:rPr>
              <w:t>e propuse de către beneficiari;</w:t>
            </w:r>
          </w:p>
          <w:p w:rsidR="008369AD" w:rsidRPr="00201582" w:rsidRDefault="001C64D7" w:rsidP="00201582">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 Modificarea și e</w:t>
            </w:r>
            <w:r w:rsidR="008369AD" w:rsidRPr="00972A47">
              <w:rPr>
                <w:rFonts w:ascii="Trebuchet MS" w:eastAsia="Times New Roman" w:hAnsi="Trebuchet MS" w:cs="Times New Roman"/>
                <w:szCs w:val="24"/>
              </w:rPr>
              <w:t>liminarea unor acțiuni identificate ca ne</w:t>
            </w:r>
            <w:r w:rsidR="00D04F5B">
              <w:rPr>
                <w:rFonts w:ascii="Trebuchet MS" w:eastAsia="Times New Roman" w:hAnsi="Trebuchet MS" w:cs="Times New Roman"/>
                <w:szCs w:val="24"/>
              </w:rPr>
              <w:t>eligibile în cadrul punctului 6,</w:t>
            </w:r>
            <w:r w:rsidR="008369AD" w:rsidRPr="00972A47">
              <w:rPr>
                <w:rFonts w:ascii="Trebuchet MS" w:eastAsia="Times New Roman" w:hAnsi="Trebuchet MS" w:cs="Times New Roman"/>
                <w:szCs w:val="24"/>
              </w:rPr>
              <w:t xml:space="preserve"> va elimina riscul declarării acestor proiecte ca fiind neeligibile;</w:t>
            </w:r>
          </w:p>
          <w:p w:rsidR="00694721" w:rsidRDefault="001C64D7" w:rsidP="00201582">
            <w:pPr>
              <w:spacing w:after="0" w:line="240" w:lineRule="auto"/>
              <w:jc w:val="both"/>
              <w:rPr>
                <w:rFonts w:ascii="Trebuchet MS" w:eastAsia="Times New Roman" w:hAnsi="Trebuchet MS" w:cs="Times New Roman"/>
                <w:szCs w:val="24"/>
              </w:rPr>
            </w:pPr>
            <w:r>
              <w:rPr>
                <w:rFonts w:ascii="Trebuchet MS" w:eastAsia="Times New Roman" w:hAnsi="Trebuchet MS" w:cs="Times New Roman"/>
                <w:szCs w:val="24"/>
              </w:rPr>
              <w:t>-</w:t>
            </w:r>
            <w:r w:rsidR="00201582" w:rsidRPr="00201582">
              <w:rPr>
                <w:rFonts w:ascii="Trebuchet MS" w:eastAsia="Times New Roman" w:hAnsi="Trebuchet MS" w:cs="Times New Roman"/>
                <w:szCs w:val="24"/>
              </w:rPr>
              <w:t xml:space="preserve">Corectarea intensității sprijinului în cadrul punctului 9 din Fișa Măsurii conform Reg. (UE) nr.1305/2013 </w:t>
            </w:r>
            <w:r w:rsidR="00201582" w:rsidRPr="00201582">
              <w:rPr>
                <w:rFonts w:ascii="Trebuchet MS" w:eastAsia="Calibri" w:hAnsi="Trebuchet MS" w:cs="Times New Roman"/>
                <w:noProof/>
              </w:rPr>
              <w:t>în vederea încădrarii corecte a proiectului în funcție de aplicant și intensitatea sprijinului</w:t>
            </w:r>
            <w:r w:rsidR="00201582" w:rsidRPr="00201582">
              <w:rPr>
                <w:rFonts w:ascii="Trebuchet MS" w:eastAsia="Times New Roman" w:hAnsi="Trebuchet MS" w:cs="Times New Roman"/>
                <w:szCs w:val="24"/>
              </w:rPr>
              <w:t>.</w:t>
            </w:r>
          </w:p>
          <w:p w:rsidR="00A411A4" w:rsidRPr="0012285E" w:rsidRDefault="00A411A4" w:rsidP="00201582">
            <w:pPr>
              <w:spacing w:after="0" w:line="240" w:lineRule="auto"/>
              <w:jc w:val="both"/>
              <w:rPr>
                <w:rFonts w:ascii="Trebuchet MS" w:eastAsia="Times New Roman" w:hAnsi="Trebuchet MS" w:cs="Times New Roman"/>
                <w:szCs w:val="24"/>
              </w:rPr>
            </w:pPr>
            <w:r w:rsidRPr="00A411A4">
              <w:rPr>
                <w:rFonts w:ascii="Trebuchet MS" w:eastAsia="Times New Roman" w:hAnsi="Trebuchet MS" w:cs="Times New Roman"/>
                <w:szCs w:val="24"/>
              </w:rPr>
              <w:t>Menționăm că modificările propuse nu afectează implementarea SDL-ului. Obiectivele stabilite a fi atinse prin implementarea strategiei, vor fi indeplinite conform planului de acțiune, într-un mod corect și în acord cu reglementările naționale și europene în vigoare, iar rezultatele vor fi cele asumate prin SDL.</w:t>
            </w:r>
          </w:p>
        </w:tc>
      </w:tr>
    </w:tbl>
    <w:p w:rsidR="00694721" w:rsidRPr="0012285E" w:rsidRDefault="00694721" w:rsidP="00694721">
      <w:pPr>
        <w:keepNext/>
        <w:spacing w:before="240" w:after="240" w:line="240" w:lineRule="auto"/>
        <w:jc w:val="both"/>
        <w:outlineLvl w:val="4"/>
        <w:rPr>
          <w:rFonts w:ascii="Trebuchet MS" w:eastAsia="Times New Roman" w:hAnsi="Trebuchet MS" w:cs="Times New Roman"/>
          <w:noProof/>
          <w:color w:val="000000"/>
          <w:szCs w:val="24"/>
          <w:u w:val="single"/>
          <w:lang w:val="fr-BE"/>
        </w:rPr>
      </w:pPr>
      <w:r>
        <w:rPr>
          <w:rFonts w:ascii="Trebuchet MS" w:eastAsia="Times New Roman" w:hAnsi="Trebuchet MS" w:cs="Times New Roman"/>
          <w:noProof/>
          <w:color w:val="000000"/>
          <w:szCs w:val="24"/>
          <w:u w:val="single"/>
          <w:lang w:val="fr-BE"/>
        </w:rPr>
        <w:lastRenderedPageBreak/>
        <w:t xml:space="preserve">d) </w:t>
      </w:r>
      <w:r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694721" w:rsidRPr="0012285E" w:rsidTr="002A0C98">
        <w:trPr>
          <w:trHeight w:val="295"/>
        </w:trPr>
        <w:tc>
          <w:tcPr>
            <w:tcW w:w="0" w:type="auto"/>
            <w:shd w:val="clear" w:color="auto" w:fill="auto"/>
          </w:tcPr>
          <w:p w:rsidR="00694721" w:rsidRPr="008369AD" w:rsidRDefault="001C64D7" w:rsidP="00E53E62">
            <w:pPr>
              <w:spacing w:after="0" w:line="240" w:lineRule="auto"/>
              <w:jc w:val="both"/>
              <w:rPr>
                <w:rFonts w:ascii="Trebuchet MS" w:eastAsia="Calibri" w:hAnsi="Trebuchet MS" w:cs="Times New Roman"/>
                <w:szCs w:val="24"/>
              </w:rPr>
            </w:pPr>
            <w:r w:rsidRPr="00972A47">
              <w:rPr>
                <w:rFonts w:ascii="Trebuchet MS" w:eastAsia="Calibri" w:hAnsi="Trebuchet MS" w:cs="Times New Roman"/>
                <w:szCs w:val="24"/>
              </w:rPr>
              <w:t xml:space="preserve">Ca urmare a modificărilor propuse în cadrul Măsurii </w:t>
            </w:r>
            <w:r>
              <w:rPr>
                <w:rFonts w:ascii="Trebuchet MS" w:eastAsia="Calibri" w:hAnsi="Trebuchet MS" w:cs="Times New Roman"/>
                <w:szCs w:val="24"/>
              </w:rPr>
              <w:t>3.4</w:t>
            </w:r>
            <w:r w:rsidRPr="00972A47">
              <w:rPr>
                <w:rFonts w:ascii="Trebuchet MS" w:eastAsia="Calibri" w:hAnsi="Trebuchet MS" w:cs="Times New Roman"/>
                <w:szCs w:val="24"/>
              </w:rPr>
              <w:t>, indicatorii de monitorizare se mențin așa cum au fost pr</w:t>
            </w:r>
            <w:r>
              <w:rPr>
                <w:rFonts w:ascii="Trebuchet MS" w:eastAsia="Calibri" w:hAnsi="Trebuchet MS" w:cs="Times New Roman"/>
                <w:szCs w:val="24"/>
              </w:rPr>
              <w:t xml:space="preserve">evăzuți inițial, dar se corectează denumirea indicatorulului </w:t>
            </w:r>
            <w:r w:rsidRPr="004C438B">
              <w:rPr>
                <w:rFonts w:ascii="Trebuchet MS" w:eastAsia="Calibri" w:hAnsi="Trebuchet MS" w:cs="Times New Roman"/>
                <w:i/>
                <w:szCs w:val="24"/>
              </w:rPr>
              <w:t>Populația netă din mediul rural care beneficiază de servicii/infrastructuri îmbunătățite</w:t>
            </w:r>
            <w:r>
              <w:rPr>
                <w:rFonts w:ascii="Trebuchet MS" w:eastAsia="Calibri" w:hAnsi="Trebuchet MS" w:cs="Times New Roman"/>
                <w:szCs w:val="24"/>
              </w:rPr>
              <w:t xml:space="preserve"> cu </w:t>
            </w:r>
            <w:r w:rsidRPr="00CF1D82">
              <w:rPr>
                <w:rFonts w:ascii="Trebuchet MS" w:eastAsia="Calibri" w:hAnsi="Trebuchet MS" w:cs="Times New Roman"/>
                <w:b/>
                <w:i/>
                <w:szCs w:val="24"/>
              </w:rPr>
              <w:t>Populația netă care beneficiază de servicii/infrastructuri îmbunătățite</w:t>
            </w:r>
            <w:r w:rsidRPr="00972A47">
              <w:rPr>
                <w:rFonts w:ascii="Trebuchet MS" w:hAnsi="Trebuchet MS"/>
                <w:noProof/>
              </w:rPr>
              <w:t>,</w:t>
            </w:r>
            <w:r>
              <w:rPr>
                <w:rFonts w:ascii="Trebuchet MS" w:hAnsi="Trebuchet MS"/>
                <w:noProof/>
              </w:rPr>
              <w:t xml:space="preserve"> respectiv indicatorul </w:t>
            </w:r>
            <w:r w:rsidRPr="00CF1D82">
              <w:rPr>
                <w:rFonts w:ascii="Trebuchet MS" w:hAnsi="Trebuchet MS"/>
                <w:i/>
                <w:noProof/>
              </w:rPr>
              <w:t>Numărul de comune sprijinite</w:t>
            </w:r>
            <w:r>
              <w:rPr>
                <w:rFonts w:ascii="Trebuchet MS" w:hAnsi="Trebuchet MS"/>
                <w:noProof/>
              </w:rPr>
              <w:t xml:space="preserve"> cu </w:t>
            </w:r>
            <w:r w:rsidRPr="00CF1D82">
              <w:rPr>
                <w:rFonts w:ascii="Trebuchet MS" w:hAnsi="Trebuchet MS"/>
                <w:i/>
                <w:noProof/>
              </w:rPr>
              <w:t>Numărul de comune/orașe</w:t>
            </w:r>
            <w:r w:rsidR="00CF1D82">
              <w:rPr>
                <w:rFonts w:ascii="Trebuchet MS" w:hAnsi="Trebuchet MS"/>
                <w:i/>
                <w:noProof/>
              </w:rPr>
              <w:t xml:space="preserve"> sprijinite</w:t>
            </w:r>
            <w:r w:rsidR="00CF1D82">
              <w:rPr>
                <w:rFonts w:ascii="Trebuchet MS" w:hAnsi="Trebuchet MS"/>
                <w:noProof/>
              </w:rPr>
              <w:t xml:space="preserve">, </w:t>
            </w:r>
            <w:r w:rsidRPr="00972A47">
              <w:rPr>
                <w:rFonts w:ascii="Trebuchet MS" w:hAnsi="Trebuchet MS"/>
                <w:noProof/>
              </w:rPr>
              <w:t>deoarece teritoriul GAL</w:t>
            </w:r>
            <w:r>
              <w:rPr>
                <w:rFonts w:ascii="Trebuchet MS" w:hAnsi="Trebuchet MS"/>
                <w:noProof/>
              </w:rPr>
              <w:t xml:space="preserve"> Sudul Gorjului </w:t>
            </w:r>
            <w:r w:rsidRPr="00972A47">
              <w:rPr>
                <w:rFonts w:ascii="Trebuchet MS" w:hAnsi="Trebuchet MS"/>
                <w:noProof/>
              </w:rPr>
              <w:t xml:space="preserve">are în componență </w:t>
            </w:r>
            <w:r>
              <w:rPr>
                <w:rFonts w:ascii="Trebuchet MS" w:hAnsi="Trebuchet MS"/>
                <w:noProof/>
              </w:rPr>
              <w:t>2 orașe</w:t>
            </w:r>
            <w:r w:rsidRPr="00972A47">
              <w:rPr>
                <w:rFonts w:ascii="Trebuchet MS" w:hAnsi="Trebuchet MS"/>
                <w:noProof/>
              </w:rPr>
              <w:t>;</w:t>
            </w:r>
          </w:p>
        </w:tc>
      </w:tr>
    </w:tbl>
    <w:p w:rsidR="00694721" w:rsidRDefault="00694721" w:rsidP="00FD1121"/>
    <w:p w:rsidR="00E90EF2" w:rsidRDefault="00E90EF2" w:rsidP="00FD1121"/>
    <w:p w:rsidR="00F656CC" w:rsidRPr="00A22B63" w:rsidRDefault="00F656CC" w:rsidP="00A22B63">
      <w:pPr>
        <w:shd w:val="clear" w:color="auto" w:fill="1D1B11" w:themeFill="background2" w:themeFillShade="1A"/>
        <w:contextualSpacing/>
        <w:rPr>
          <w:rFonts w:ascii="Trebuchet MS" w:eastAsia="Times New Roman" w:hAnsi="Trebuchet MS" w:cs="Times New Roman"/>
          <w:b/>
          <w:bCs/>
          <w:szCs w:val="24"/>
          <w:lang w:eastAsia="ro-RO"/>
        </w:rPr>
      </w:pPr>
      <w:r>
        <w:rPr>
          <w:rFonts w:ascii="Trebuchet MS" w:eastAsia="Times New Roman" w:hAnsi="Trebuchet MS" w:cs="Times New Roman"/>
          <w:b/>
          <w:bCs/>
          <w:szCs w:val="24"/>
          <w:lang w:eastAsia="ro-RO"/>
        </w:rPr>
        <w:t xml:space="preserve">3. </w:t>
      </w:r>
      <w:r w:rsidR="00C3540E" w:rsidRPr="00F656CC">
        <w:rPr>
          <w:rFonts w:ascii="Trebuchet MS" w:eastAsia="Times New Roman" w:hAnsi="Trebuchet MS" w:cs="Times New Roman"/>
          <w:b/>
          <w:bCs/>
          <w:szCs w:val="24"/>
          <w:lang w:eastAsia="ro-RO"/>
        </w:rPr>
        <w:t>Modificarea Capitolului VII: Descrierea planului de ac</w:t>
      </w:r>
      <w:r w:rsidR="00533301">
        <w:rPr>
          <w:rFonts w:ascii="Trebuchet MS" w:eastAsia="Times New Roman" w:hAnsi="Trebuchet MS" w:cs="Times New Roman"/>
          <w:b/>
          <w:bCs/>
          <w:szCs w:val="24"/>
          <w:lang w:eastAsia="ro-RO"/>
        </w:rPr>
        <w:t>țiune, conform punct 1, litera f</w:t>
      </w:r>
      <w:bookmarkStart w:id="248" w:name="_GoBack"/>
      <w:bookmarkEnd w:id="248"/>
    </w:p>
    <w:p w:rsidR="00C3540E" w:rsidRDefault="00C3540E" w:rsidP="00266067">
      <w:pPr>
        <w:keepNext/>
        <w:numPr>
          <w:ilvl w:val="0"/>
          <w:numId w:val="16"/>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C3540E" w:rsidTr="00C3540E">
        <w:trPr>
          <w:trHeight w:val="293"/>
        </w:trPr>
        <w:tc>
          <w:tcPr>
            <w:tcW w:w="5000" w:type="pct"/>
            <w:tcBorders>
              <w:top w:val="single" w:sz="8" w:space="0" w:color="000000"/>
              <w:left w:val="single" w:sz="8" w:space="0" w:color="000000"/>
              <w:bottom w:val="single" w:sz="8" w:space="0" w:color="000000"/>
              <w:right w:val="single" w:sz="8" w:space="0" w:color="000000"/>
            </w:tcBorders>
          </w:tcPr>
          <w:p w:rsidR="00A16525" w:rsidRPr="00257CB8" w:rsidRDefault="00A16525">
            <w:pPr>
              <w:jc w:val="both"/>
              <w:rPr>
                <w:rFonts w:ascii="Trebuchet MS" w:hAnsi="Trebuchet MS"/>
                <w:b/>
              </w:rPr>
            </w:pPr>
            <w:r w:rsidRPr="00257CB8">
              <w:rPr>
                <w:rFonts w:ascii="Trebuchet MS" w:hAnsi="Trebuchet MS"/>
                <w:b/>
              </w:rPr>
              <w:t>A1. Modificarea</w:t>
            </w:r>
            <w:r w:rsidR="00257CB8" w:rsidRPr="00257CB8">
              <w:rPr>
                <w:rFonts w:ascii="Trebuchet MS" w:hAnsi="Trebuchet MS"/>
                <w:b/>
              </w:rPr>
              <w:t xml:space="preserve"> punctului 7.1</w:t>
            </w:r>
            <w:r w:rsidRPr="00257CB8">
              <w:rPr>
                <w:rFonts w:ascii="Trebuchet MS" w:hAnsi="Trebuchet MS"/>
                <w:b/>
              </w:rPr>
              <w:t xml:space="preserve"> </w:t>
            </w:r>
            <w:r w:rsidR="00C3540E" w:rsidRPr="00257CB8">
              <w:rPr>
                <w:rFonts w:ascii="Trebuchet MS" w:hAnsi="Trebuchet MS"/>
                <w:b/>
              </w:rPr>
              <w:t xml:space="preserve">Calendarul estimativ de activități </w:t>
            </w:r>
          </w:p>
          <w:p w:rsidR="00C3540E" w:rsidRDefault="00A16525" w:rsidP="00C11EED">
            <w:pPr>
              <w:spacing w:after="0" w:line="240" w:lineRule="auto"/>
              <w:jc w:val="both"/>
              <w:rPr>
                <w:rFonts w:ascii="Trebuchet MS" w:eastAsia="Calibri" w:hAnsi="Trebuchet MS"/>
              </w:rPr>
            </w:pPr>
            <w:r>
              <w:rPr>
                <w:rFonts w:ascii="Trebuchet MS" w:hAnsi="Trebuchet MS"/>
              </w:rPr>
              <w:t xml:space="preserve">Calendarul estimativ de activități </w:t>
            </w:r>
            <w:r w:rsidR="00C3540E">
              <w:rPr>
                <w:rFonts w:ascii="Trebuchet MS" w:hAnsi="Trebuchet MS"/>
              </w:rPr>
              <w:t xml:space="preserve">din </w:t>
            </w:r>
            <w:r w:rsidR="00C3540E">
              <w:rPr>
                <w:rFonts w:ascii="Trebuchet MS" w:hAnsi="Trebuchet MS"/>
                <w:i/>
              </w:rPr>
              <w:t>CAPITOLUL VII: Descrierea planului de acțiune</w:t>
            </w:r>
            <w:r w:rsidR="00C3540E">
              <w:rPr>
                <w:rFonts w:ascii="Trebuchet MS" w:hAnsi="Trebuchet MS"/>
              </w:rPr>
              <w:t xml:space="preserve"> a fost întocmit în aprilie 2016, data depunerii Strategiei de Dezvoltare Locală spre evaluare. </w:t>
            </w:r>
          </w:p>
          <w:p w:rsidR="00C3540E" w:rsidRDefault="00C3540E" w:rsidP="00C11EED">
            <w:pPr>
              <w:spacing w:after="0" w:line="240" w:lineRule="auto"/>
              <w:jc w:val="both"/>
              <w:rPr>
                <w:rFonts w:ascii="Trebuchet MS" w:hAnsi="Trebuchet MS"/>
              </w:rPr>
            </w:pPr>
            <w:r>
              <w:rPr>
                <w:rFonts w:ascii="Trebuchet MS" w:hAnsi="Trebuchet MS"/>
              </w:rPr>
              <w:t>Activitățile propuse prin proiect au fost planificate luând în calcul începerea implementării proiectului în luna august-septembrie 2016. Ținând cont de faptul că implementarea proiectului</w:t>
            </w:r>
            <w:r w:rsidR="00F656CC">
              <w:rPr>
                <w:rFonts w:ascii="Trebuchet MS" w:hAnsi="Trebuchet MS"/>
              </w:rPr>
              <w:t xml:space="preserve"> SM 19.4 a început în data de 16</w:t>
            </w:r>
            <w:r>
              <w:rPr>
                <w:rFonts w:ascii="Trebuchet MS" w:hAnsi="Trebuchet MS"/>
              </w:rPr>
              <w:t>.12.2016 (data semnării contractului de finanțare), pentru anumite activități nu s-au respectat termenele estimate inițial. Din acest motiv, solicităm aprobarea prelungirii activităților propuse astfel:</w:t>
            </w:r>
          </w:p>
          <w:p w:rsidR="00C3540E" w:rsidRDefault="00C3540E" w:rsidP="00C11EED">
            <w:pPr>
              <w:spacing w:after="0" w:line="240" w:lineRule="auto"/>
              <w:jc w:val="both"/>
              <w:rPr>
                <w:rFonts w:ascii="Trebuchet MS" w:hAnsi="Trebuchet MS"/>
                <w:b/>
              </w:rPr>
            </w:pPr>
            <w:r>
              <w:rPr>
                <w:rFonts w:ascii="Trebuchet MS" w:hAnsi="Trebuchet MS"/>
              </w:rPr>
              <w:t>1.</w:t>
            </w:r>
            <w:r>
              <w:rPr>
                <w:rFonts w:ascii="Trebuchet MS" w:hAnsi="Trebuchet MS"/>
                <w:b/>
              </w:rPr>
              <w:t>Angajarea echipei de implementare a SDL</w:t>
            </w:r>
            <w:r>
              <w:rPr>
                <w:rFonts w:ascii="Trebuchet MS" w:hAnsi="Trebuchet MS"/>
              </w:rPr>
              <w:t>- inițial activitatea a fost programată a fi realizată în Semestrul 2 din anul 2016.  Deoarece implementarea proiectului a început în decembrie 2016, demersurile pentru angajarea echipei de proiect au început în decembrie 2016 și s-au final</w:t>
            </w:r>
            <w:r w:rsidR="00533301">
              <w:rPr>
                <w:rFonts w:ascii="Trebuchet MS" w:hAnsi="Trebuchet MS"/>
              </w:rPr>
              <w:t>izat</w:t>
            </w:r>
            <w:r w:rsidR="00C6232A">
              <w:rPr>
                <w:rFonts w:ascii="Trebuchet MS" w:hAnsi="Trebuchet MS"/>
              </w:rPr>
              <w:t xml:space="preserve"> în Semestrul 2</w:t>
            </w:r>
            <w:r>
              <w:rPr>
                <w:rFonts w:ascii="Trebuchet MS" w:hAnsi="Trebuchet MS"/>
              </w:rPr>
              <w:t xml:space="preserve"> din anul 2017.  </w:t>
            </w:r>
            <w:r>
              <w:rPr>
                <w:rFonts w:ascii="Trebuchet MS" w:hAnsi="Trebuchet MS"/>
                <w:b/>
              </w:rPr>
              <w:t>Solicităm prelungirea acestei ac</w:t>
            </w:r>
            <w:r w:rsidR="00C6232A">
              <w:rPr>
                <w:rFonts w:ascii="Trebuchet MS" w:hAnsi="Trebuchet MS"/>
                <w:b/>
              </w:rPr>
              <w:t>tivități inclusiv în Semestrul</w:t>
            </w:r>
            <w:r w:rsidR="00371D13">
              <w:rPr>
                <w:rFonts w:ascii="Trebuchet MS" w:hAnsi="Trebuchet MS"/>
                <w:b/>
              </w:rPr>
              <w:t xml:space="preserve"> 1 și</w:t>
            </w:r>
            <w:r w:rsidR="00C6232A">
              <w:rPr>
                <w:rFonts w:ascii="Trebuchet MS" w:hAnsi="Trebuchet MS"/>
                <w:b/>
              </w:rPr>
              <w:t xml:space="preserve"> 2</w:t>
            </w:r>
            <w:r>
              <w:rPr>
                <w:rFonts w:ascii="Trebuchet MS" w:hAnsi="Trebuchet MS"/>
                <w:b/>
              </w:rPr>
              <w:t xml:space="preserve"> din anul 2017.</w:t>
            </w:r>
          </w:p>
          <w:p w:rsidR="00C3540E" w:rsidRDefault="00C3540E" w:rsidP="00C11EED">
            <w:pPr>
              <w:spacing w:after="0" w:line="240" w:lineRule="auto"/>
              <w:jc w:val="both"/>
              <w:rPr>
                <w:rFonts w:ascii="Trebuchet MS" w:hAnsi="Trebuchet MS"/>
                <w:b/>
              </w:rPr>
            </w:pPr>
            <w:r>
              <w:rPr>
                <w:rFonts w:ascii="Trebuchet MS" w:hAnsi="Trebuchet MS"/>
              </w:rPr>
              <w:t>2.</w:t>
            </w:r>
            <w:r>
              <w:rPr>
                <w:rFonts w:ascii="Trebuchet MS" w:hAnsi="Trebuchet MS"/>
                <w:b/>
              </w:rPr>
              <w:t>Realizare Plan de Gestionare, Monitorizare, Evaluare și Control SDL</w:t>
            </w:r>
            <w:r>
              <w:rPr>
                <w:rFonts w:ascii="Trebuchet MS" w:hAnsi="Trebuchet MS"/>
              </w:rPr>
              <w:t xml:space="preserve"> - inițial activitatea a fost programată  a fi realizată în Semestrul 2 din anul 2016. Ținând cont că echipa de proiect a fost angajată în semestrul 1 din anul 2017 și ghidul privind implementarea SDL  a fost publicat tot în semestrul 1 din anul 2017, </w:t>
            </w:r>
            <w:r>
              <w:rPr>
                <w:rFonts w:ascii="Trebuchet MS" w:hAnsi="Trebuchet MS"/>
                <w:b/>
              </w:rPr>
              <w:t>solicităm prelungirea acestei activități în inclusiv în Semestrul 1 și 2 din anul 2017.</w:t>
            </w:r>
          </w:p>
          <w:p w:rsidR="00C3540E" w:rsidRDefault="00C3540E" w:rsidP="00C11EED">
            <w:pPr>
              <w:spacing w:after="0" w:line="240" w:lineRule="auto"/>
              <w:jc w:val="both"/>
              <w:rPr>
                <w:rFonts w:ascii="Trebuchet MS" w:hAnsi="Trebuchet MS"/>
              </w:rPr>
            </w:pPr>
            <w:r>
              <w:rPr>
                <w:rFonts w:ascii="Trebuchet MS" w:hAnsi="Trebuchet MS"/>
              </w:rPr>
              <w:t>3.</w:t>
            </w:r>
            <w:r>
              <w:rPr>
                <w:rFonts w:ascii="Trebuchet MS" w:hAnsi="Trebuchet MS"/>
                <w:b/>
              </w:rPr>
              <w:t>Întocmirea și publicare criteriii de selecție</w:t>
            </w:r>
            <w:r>
              <w:rPr>
                <w:rFonts w:ascii="Trebuchet MS" w:hAnsi="Trebuchet MS"/>
              </w:rPr>
              <w:t xml:space="preserve"> - inițial activitatea a fost programată a fi realizată în Semestrul 2 din anul 2016. Deoarece implementarea proiectului a început în decembrie 2016, </w:t>
            </w:r>
            <w:r>
              <w:rPr>
                <w:rFonts w:ascii="Trebuchet MS" w:hAnsi="Trebuchet MS"/>
                <w:b/>
              </w:rPr>
              <w:t>solicităm prelungirea acestei activi</w:t>
            </w:r>
            <w:r w:rsidR="00F656CC">
              <w:rPr>
                <w:rFonts w:ascii="Trebuchet MS" w:hAnsi="Trebuchet MS"/>
                <w:b/>
              </w:rPr>
              <w:t xml:space="preserve">tăți inclusiv în Semestrul 1 și </w:t>
            </w:r>
            <w:r>
              <w:rPr>
                <w:rFonts w:ascii="Trebuchet MS" w:hAnsi="Trebuchet MS"/>
                <w:b/>
              </w:rPr>
              <w:t>2 din anul 2017,</w:t>
            </w:r>
            <w:r w:rsidR="00F656CC">
              <w:rPr>
                <w:rFonts w:ascii="Trebuchet MS" w:hAnsi="Trebuchet MS"/>
                <w:b/>
              </w:rPr>
              <w:t xml:space="preserve"> respectiv Semestrul 1 din anul 2018,</w:t>
            </w:r>
            <w:r>
              <w:rPr>
                <w:rFonts w:ascii="Trebuchet MS" w:hAnsi="Trebuchet MS"/>
                <w:b/>
              </w:rPr>
              <w:t xml:space="preserve"> deoarece apelurile de selecție vor fi lansate pe tot parcursul anului 2017</w:t>
            </w:r>
            <w:r w:rsidR="00F656CC">
              <w:rPr>
                <w:rFonts w:ascii="Trebuchet MS" w:hAnsi="Trebuchet MS"/>
                <w:b/>
              </w:rPr>
              <w:t xml:space="preserve"> și 2018</w:t>
            </w:r>
            <w:r>
              <w:rPr>
                <w:rFonts w:ascii="Trebuchet MS" w:hAnsi="Trebuchet MS"/>
                <w:b/>
              </w:rPr>
              <w:t>.</w:t>
            </w:r>
          </w:p>
          <w:p w:rsidR="00C3540E" w:rsidRDefault="00C3540E" w:rsidP="00C11EED">
            <w:pPr>
              <w:spacing w:after="0" w:line="240" w:lineRule="auto"/>
              <w:jc w:val="both"/>
              <w:rPr>
                <w:rFonts w:ascii="Trebuchet MS" w:hAnsi="Trebuchet MS"/>
              </w:rPr>
            </w:pPr>
            <w:r>
              <w:rPr>
                <w:rFonts w:ascii="Trebuchet MS" w:hAnsi="Trebuchet MS"/>
              </w:rPr>
              <w:t>4.</w:t>
            </w:r>
            <w:r>
              <w:rPr>
                <w:rFonts w:ascii="Trebuchet MS" w:hAnsi="Trebuchet MS"/>
                <w:b/>
              </w:rPr>
              <w:t>Accesare avans cheltuieli funcționare</w:t>
            </w:r>
            <w:r>
              <w:rPr>
                <w:rFonts w:ascii="Trebuchet MS" w:hAnsi="Trebuchet MS"/>
              </w:rPr>
              <w:t xml:space="preserve"> - inițial activitatea a fost programată  a fi realizată în Semestrul 2 din anul 2016. Deoarece implementarea proiectului a început în decembrie 2016, s-au făcut demersuri  pentru acordarea avansului și a fost primit avansul în Semestrul 1 2017. </w:t>
            </w:r>
            <w:r>
              <w:rPr>
                <w:rFonts w:ascii="Trebuchet MS" w:hAnsi="Trebuchet MS"/>
                <w:b/>
              </w:rPr>
              <w:t>Solicităm prelungirea acestei activități inclusiv în Semestrul 1 din anul 2017.</w:t>
            </w:r>
          </w:p>
          <w:p w:rsidR="00C3540E" w:rsidRDefault="00C3540E" w:rsidP="00C11EED">
            <w:pPr>
              <w:spacing w:after="0" w:line="240" w:lineRule="auto"/>
              <w:jc w:val="both"/>
              <w:rPr>
                <w:rFonts w:ascii="Trebuchet MS" w:hAnsi="Trebuchet MS"/>
              </w:rPr>
            </w:pPr>
            <w:r>
              <w:rPr>
                <w:rFonts w:ascii="Trebuchet MS" w:hAnsi="Trebuchet MS"/>
              </w:rPr>
              <w:t>5.</w:t>
            </w:r>
            <w:r>
              <w:rPr>
                <w:rFonts w:ascii="Trebuchet MS" w:hAnsi="Trebuchet MS"/>
                <w:b/>
              </w:rPr>
              <w:t>Realizarea achizițiilor necesare în GAL</w:t>
            </w:r>
            <w:r w:rsidR="004A1B97">
              <w:rPr>
                <w:rFonts w:ascii="Trebuchet MS" w:hAnsi="Trebuchet MS"/>
              </w:rPr>
              <w:t xml:space="preserve"> –</w:t>
            </w:r>
            <w:r>
              <w:rPr>
                <w:rFonts w:ascii="Trebuchet MS" w:hAnsi="Trebuchet MS"/>
              </w:rPr>
              <w:t xml:space="preserve"> inițial activitatea a fost programată  a fi realizată în Semestrul 2 din anul 2016 și Semestrul 1 din anul 2017. Achizițiile prevăzute în planul anual de achiziții pentru anul 2016-2017 au fost demarate și parțial finalizate. Pentru buna desfășurare a procesului de achiziții și obținerea celor mai bune oferte, </w:t>
            </w:r>
            <w:r>
              <w:rPr>
                <w:rFonts w:ascii="Trebuchet MS" w:hAnsi="Trebuchet MS"/>
                <w:b/>
              </w:rPr>
              <w:t>solicităm prelungirea realizării achizițiilor în semestrul 2 din anul 2017 și semestrul 1,2 din anul 2018.</w:t>
            </w:r>
            <w:r>
              <w:rPr>
                <w:rFonts w:ascii="Trebuchet MS" w:hAnsi="Trebuchet MS"/>
              </w:rPr>
              <w:t xml:space="preserve"> </w:t>
            </w:r>
          </w:p>
          <w:p w:rsidR="00C3540E" w:rsidRDefault="00C3540E" w:rsidP="00C11EED">
            <w:pPr>
              <w:spacing w:after="0" w:line="240" w:lineRule="auto"/>
              <w:jc w:val="both"/>
              <w:rPr>
                <w:rFonts w:ascii="Trebuchet MS" w:hAnsi="Trebuchet MS"/>
                <w:b/>
              </w:rPr>
            </w:pPr>
            <w:r>
              <w:rPr>
                <w:rFonts w:ascii="Trebuchet MS" w:hAnsi="Trebuchet MS"/>
              </w:rPr>
              <w:t>6.</w:t>
            </w:r>
            <w:r>
              <w:rPr>
                <w:rFonts w:ascii="Trebuchet MS" w:hAnsi="Trebuchet MS"/>
                <w:b/>
              </w:rPr>
              <w:t>Realizare instruire angajați</w:t>
            </w:r>
            <w:r>
              <w:rPr>
                <w:rFonts w:ascii="Trebuchet MS" w:hAnsi="Trebuchet MS"/>
              </w:rPr>
              <w:t xml:space="preserve"> – inițial activitatea a fost programată a fi realizată în Semestrul 2 din anul 2016. Instruirea angajaților nu a fost realizată pentru că în Sem.</w:t>
            </w:r>
            <w:r w:rsidR="00533301">
              <w:rPr>
                <w:rFonts w:ascii="Trebuchet MS" w:hAnsi="Trebuchet MS"/>
              </w:rPr>
              <w:t xml:space="preserve"> 1 echipa de proiect nu a fost î</w:t>
            </w:r>
            <w:r>
              <w:rPr>
                <w:rFonts w:ascii="Trebuchet MS" w:hAnsi="Trebuchet MS"/>
              </w:rPr>
              <w:t xml:space="preserve">ncă angajată. Această activitate este planificată pentru anul 2017.  </w:t>
            </w:r>
            <w:r>
              <w:rPr>
                <w:rFonts w:ascii="Trebuchet MS" w:hAnsi="Trebuchet MS"/>
                <w:b/>
              </w:rPr>
              <w:t>Solicităm prelungirea acestei activități inclusiv în Semestrul 1 și 2 din anul 2017.</w:t>
            </w:r>
          </w:p>
          <w:p w:rsidR="00C3540E" w:rsidRDefault="00C3540E" w:rsidP="00C11EED">
            <w:pPr>
              <w:spacing w:after="0" w:line="240" w:lineRule="auto"/>
              <w:jc w:val="both"/>
              <w:rPr>
                <w:rFonts w:ascii="Trebuchet MS" w:hAnsi="Trebuchet MS"/>
              </w:rPr>
            </w:pPr>
            <w:r>
              <w:rPr>
                <w:rFonts w:ascii="Trebuchet MS" w:hAnsi="Trebuchet MS"/>
                <w:b/>
              </w:rPr>
              <w:lastRenderedPageBreak/>
              <w:t xml:space="preserve">7. </w:t>
            </w:r>
            <w:r>
              <w:rPr>
                <w:rFonts w:ascii="Trebuchet MS" w:hAnsi="Trebuchet MS"/>
                <w:b/>
                <w:color w:val="000000"/>
              </w:rPr>
              <w:t>Realizarea Ghidurilor solicitantului</w:t>
            </w:r>
            <w:r>
              <w:rPr>
                <w:rFonts w:ascii="Trebuchet MS" w:hAnsi="Trebuchet MS"/>
                <w:color w:val="000000"/>
              </w:rPr>
              <w:t xml:space="preserve"> - </w:t>
            </w:r>
            <w:r>
              <w:rPr>
                <w:rFonts w:ascii="Trebuchet MS" w:hAnsi="Trebuchet MS"/>
              </w:rPr>
              <w:t>inițial activitatea a fost programată a fi realizată în Semestrul 1 din anul 2017. În procesul de elaborarea a ghidurilor aferente măsurilor din SDL, a intervenit necesitatea modificării fișelor măsurilor. Documentația de modificare SDL se va</w:t>
            </w:r>
            <w:r w:rsidR="004A1B97">
              <w:rPr>
                <w:rFonts w:ascii="Trebuchet MS" w:hAnsi="Trebuchet MS"/>
              </w:rPr>
              <w:t xml:space="preserve"> depune spre aprobarea în luna august</w:t>
            </w:r>
            <w:r>
              <w:rPr>
                <w:rFonts w:ascii="Trebuchet MS" w:hAnsi="Trebuchet MS"/>
              </w:rPr>
              <w:t xml:space="preserve"> 2017. Ținând cont de modificarea SDL și alte modificări care vor fi necesare pe parcursul implementării SDL și care implică modificarea ghidurilor deja aprobate</w:t>
            </w:r>
            <w:r>
              <w:rPr>
                <w:rFonts w:ascii="Trebuchet MS" w:hAnsi="Trebuchet MS"/>
                <w:b/>
              </w:rPr>
              <w:t>, solicităm prelungirea acestei activități inclusiv în Semestrul 2 din anul 2017 și Semestrul 1 din anul 2018.</w:t>
            </w:r>
          </w:p>
          <w:p w:rsidR="00C3540E" w:rsidRPr="009B403D" w:rsidRDefault="00C3540E" w:rsidP="00C11EED">
            <w:pPr>
              <w:spacing w:after="0" w:line="240" w:lineRule="auto"/>
              <w:jc w:val="both"/>
              <w:rPr>
                <w:rFonts w:ascii="Trebuchet MS" w:hAnsi="Trebuchet MS"/>
              </w:rPr>
            </w:pPr>
            <w:r>
              <w:rPr>
                <w:rFonts w:ascii="Trebuchet MS" w:hAnsi="Trebuchet MS"/>
              </w:rPr>
              <w:t>8.</w:t>
            </w:r>
            <w:r>
              <w:t xml:space="preserve"> </w:t>
            </w:r>
            <w:r>
              <w:rPr>
                <w:rFonts w:ascii="Trebuchet MS" w:hAnsi="Trebuchet MS"/>
                <w:b/>
              </w:rPr>
              <w:t>Lansarea primului apel de selecție (măsuri de integrarea a minorităților, infrastructură socială și selecția proiectelor)</w:t>
            </w:r>
            <w:r>
              <w:rPr>
                <w:rFonts w:ascii="Trebuchet MS" w:hAnsi="Trebuchet MS"/>
              </w:rPr>
              <w:t xml:space="preserve"> – inițial activitatea a fost programată a fi realizată în Semestrul 1 din anul 2017. În procesul de elaborarea a ghidurilor aferente măsurilor din SDL, a intervenit necesitatea modificării fișelor măsurilor. Documentația de </w:t>
            </w:r>
            <w:r w:rsidRPr="009B403D">
              <w:rPr>
                <w:rFonts w:ascii="Trebuchet MS" w:hAnsi="Trebuchet MS"/>
              </w:rPr>
              <w:t xml:space="preserve">modificare SDL se va depune spre aprobarea în luna </w:t>
            </w:r>
            <w:r w:rsidR="004A1B97" w:rsidRPr="009B403D">
              <w:rPr>
                <w:rFonts w:ascii="Trebuchet MS" w:hAnsi="Trebuchet MS"/>
              </w:rPr>
              <w:t>august</w:t>
            </w:r>
            <w:r w:rsidRPr="009B403D">
              <w:rPr>
                <w:rFonts w:ascii="Trebuchet MS" w:hAnsi="Trebuchet MS"/>
              </w:rPr>
              <w:t xml:space="preserve"> 2017. Lansarea </w:t>
            </w:r>
            <w:r w:rsidR="004A1B97" w:rsidRPr="009B403D">
              <w:rPr>
                <w:rFonts w:ascii="Trebuchet MS" w:hAnsi="Trebuchet MS"/>
              </w:rPr>
              <w:t>primelor apeluri de</w:t>
            </w:r>
            <w:r w:rsidR="009B403D" w:rsidRPr="009B403D">
              <w:rPr>
                <w:rFonts w:ascii="Trebuchet MS" w:hAnsi="Trebuchet MS"/>
              </w:rPr>
              <w:t xml:space="preserve"> </w:t>
            </w:r>
            <w:r w:rsidRPr="009B403D">
              <w:rPr>
                <w:rFonts w:ascii="Trebuchet MS" w:hAnsi="Trebuchet MS"/>
              </w:rPr>
              <w:t xml:space="preserve">selecție este programată pentru </w:t>
            </w:r>
            <w:r w:rsidR="004A1B97" w:rsidRPr="009B403D">
              <w:rPr>
                <w:rFonts w:ascii="Trebuchet MS" w:hAnsi="Trebuchet MS"/>
              </w:rPr>
              <w:t>semestrul 2 din anul 2017</w:t>
            </w:r>
            <w:r w:rsidRPr="009B403D">
              <w:rPr>
                <w:rFonts w:ascii="Trebuchet MS" w:hAnsi="Trebuchet MS"/>
              </w:rPr>
              <w:t>. Pentru această activitate solicităm următoarele modificări:</w:t>
            </w:r>
          </w:p>
          <w:p w:rsidR="00C3540E" w:rsidRPr="009B403D" w:rsidRDefault="00C3540E" w:rsidP="00C11EED">
            <w:pPr>
              <w:pStyle w:val="ListParagraph"/>
              <w:widowControl/>
              <w:numPr>
                <w:ilvl w:val="0"/>
                <w:numId w:val="17"/>
              </w:numPr>
              <w:suppressAutoHyphens w:val="0"/>
              <w:spacing w:after="0"/>
              <w:jc w:val="both"/>
              <w:rPr>
                <w:rFonts w:ascii="Trebuchet MS" w:hAnsi="Trebuchet MS"/>
                <w:b/>
                <w:sz w:val="22"/>
                <w:szCs w:val="22"/>
              </w:rPr>
            </w:pPr>
            <w:r w:rsidRPr="009B403D">
              <w:rPr>
                <w:rFonts w:ascii="Trebuchet MS" w:hAnsi="Trebuchet MS"/>
                <w:sz w:val="22"/>
                <w:szCs w:val="22"/>
              </w:rPr>
              <w:t xml:space="preserve">8.1. </w:t>
            </w:r>
            <w:r w:rsidRPr="009B403D">
              <w:rPr>
                <w:rFonts w:ascii="Trebuchet MS" w:hAnsi="Trebuchet MS"/>
                <w:b/>
                <w:sz w:val="22"/>
                <w:szCs w:val="22"/>
              </w:rPr>
              <w:t xml:space="preserve">Prelungirea activității </w:t>
            </w:r>
            <w:r w:rsidRPr="009B403D">
              <w:rPr>
                <w:rFonts w:ascii="Trebuchet MS" w:hAnsi="Trebuchet MS"/>
                <w:b/>
                <w:i/>
                <w:sz w:val="22"/>
                <w:szCs w:val="22"/>
              </w:rPr>
              <w:t>Lansarea apelurilor de selecție</w:t>
            </w:r>
            <w:r w:rsidRPr="009B403D">
              <w:rPr>
                <w:rFonts w:ascii="Trebuchet MS" w:hAnsi="Trebuchet MS"/>
                <w:b/>
                <w:sz w:val="22"/>
                <w:szCs w:val="22"/>
              </w:rPr>
              <w:t xml:space="preserve"> inclusiv în Semestrul  2 din anul 2017 și Semestrul 1, 2 din anul 2018</w:t>
            </w:r>
          </w:p>
          <w:p w:rsidR="00C3540E" w:rsidRPr="009B403D" w:rsidRDefault="00C3540E" w:rsidP="00C11EED">
            <w:pPr>
              <w:pStyle w:val="ListParagraph"/>
              <w:widowControl/>
              <w:numPr>
                <w:ilvl w:val="0"/>
                <w:numId w:val="17"/>
              </w:numPr>
              <w:suppressAutoHyphens w:val="0"/>
              <w:spacing w:after="0"/>
              <w:jc w:val="both"/>
              <w:rPr>
                <w:rFonts w:ascii="Trebuchet MS" w:hAnsi="Trebuchet MS"/>
                <w:i/>
                <w:sz w:val="22"/>
                <w:szCs w:val="22"/>
              </w:rPr>
            </w:pPr>
            <w:r w:rsidRPr="009B403D">
              <w:rPr>
                <w:rFonts w:ascii="Trebuchet MS" w:hAnsi="Trebuchet MS"/>
                <w:sz w:val="22"/>
                <w:szCs w:val="22"/>
              </w:rPr>
              <w:t xml:space="preserve">8.2. </w:t>
            </w:r>
            <w:r w:rsidRPr="009B403D">
              <w:rPr>
                <w:rFonts w:ascii="Trebuchet MS" w:hAnsi="Trebuchet MS"/>
                <w:b/>
                <w:sz w:val="22"/>
                <w:szCs w:val="22"/>
              </w:rPr>
              <w:t>Redenumirea activității nr. 9</w:t>
            </w:r>
            <w:r w:rsidRPr="009B403D">
              <w:rPr>
                <w:rFonts w:ascii="Trebuchet MS" w:hAnsi="Trebuchet MS"/>
                <w:sz w:val="22"/>
                <w:szCs w:val="22"/>
              </w:rPr>
              <w:t xml:space="preserve"> </w:t>
            </w:r>
            <w:r w:rsidRPr="009B403D">
              <w:rPr>
                <w:rFonts w:ascii="Trebuchet MS" w:hAnsi="Trebuchet MS"/>
                <w:i/>
                <w:sz w:val="22"/>
                <w:szCs w:val="22"/>
              </w:rPr>
              <w:t>Lansarea primului apel de selecție (măsuri de integrarea a minorităților, infrastructură socială și selecția proiectelor)</w:t>
            </w:r>
            <w:r w:rsidRPr="009B403D">
              <w:rPr>
                <w:rFonts w:ascii="Trebuchet MS" w:hAnsi="Trebuchet MS"/>
                <w:b/>
                <w:sz w:val="22"/>
                <w:szCs w:val="22"/>
              </w:rPr>
              <w:t>, propus</w:t>
            </w:r>
            <w:r w:rsidRPr="009B403D">
              <w:rPr>
                <w:rFonts w:ascii="Trebuchet MS" w:hAnsi="Trebuchet MS"/>
                <w:i/>
                <w:sz w:val="22"/>
                <w:szCs w:val="22"/>
              </w:rPr>
              <w:t xml:space="preserve"> </w:t>
            </w:r>
            <w:r w:rsidRPr="009B403D">
              <w:rPr>
                <w:rFonts w:ascii="Trebuchet MS" w:hAnsi="Trebuchet MS"/>
                <w:b/>
                <w:i/>
                <w:sz w:val="22"/>
                <w:szCs w:val="22"/>
              </w:rPr>
              <w:t>Lansarea apelurilor de selecție</w:t>
            </w:r>
            <w:r w:rsidRPr="009B403D">
              <w:rPr>
                <w:rFonts w:ascii="Trebuchet MS" w:hAnsi="Trebuchet MS"/>
                <w:i/>
                <w:sz w:val="22"/>
                <w:szCs w:val="22"/>
              </w:rPr>
              <w:t xml:space="preserve">. </w:t>
            </w:r>
            <w:r w:rsidRPr="009B403D">
              <w:rPr>
                <w:rFonts w:ascii="Trebuchet MS" w:hAnsi="Trebuchet MS"/>
                <w:sz w:val="22"/>
                <w:szCs w:val="22"/>
              </w:rPr>
              <w:t>În cadrul calendarului estimativ inițial, au fost propuse 4 apeluri de selecție mențio</w:t>
            </w:r>
            <w:r w:rsidR="009B403D" w:rsidRPr="009B403D">
              <w:rPr>
                <w:rFonts w:ascii="Trebuchet MS" w:hAnsi="Trebuchet MS"/>
                <w:sz w:val="22"/>
                <w:szCs w:val="22"/>
              </w:rPr>
              <w:t>nate în grafic ca activități distincte</w:t>
            </w:r>
            <w:r w:rsidRPr="009B403D">
              <w:rPr>
                <w:rFonts w:ascii="Trebuchet MS" w:hAnsi="Trebuchet MS"/>
                <w:sz w:val="22"/>
                <w:szCs w:val="22"/>
              </w:rPr>
              <w:t>. Propunem includerea în calendarul estimativ a unei singure activitați, cea de lansare a apelurilor de selecție care se va desfășura în perioada 2017-2018, iar numărul apelurilor de selecție va fi în funcție de alocarea financiară disponibila după ce vor fi lansate toate măsurile și contractate proiecte.</w:t>
            </w:r>
          </w:p>
          <w:p w:rsidR="00C3540E" w:rsidRDefault="00C3540E" w:rsidP="00C11EED">
            <w:pPr>
              <w:spacing w:after="0" w:line="240" w:lineRule="auto"/>
              <w:jc w:val="both"/>
              <w:rPr>
                <w:rFonts w:ascii="Trebuchet MS" w:hAnsi="Trebuchet MS"/>
                <w:b/>
              </w:rPr>
            </w:pPr>
            <w:r>
              <w:rPr>
                <w:rFonts w:ascii="Trebuchet MS" w:hAnsi="Trebuchet MS"/>
              </w:rPr>
              <w:t xml:space="preserve">9. </w:t>
            </w:r>
            <w:r>
              <w:rPr>
                <w:rFonts w:ascii="Trebuchet MS" w:hAnsi="Trebuchet MS"/>
                <w:b/>
              </w:rPr>
              <w:t>Predare dosare pentru primul apel de selecție la CRFIR/OJFIR și semnarea contractelor de finanțare</w:t>
            </w:r>
            <w:r>
              <w:rPr>
                <w:rFonts w:ascii="Trebuchet MS" w:hAnsi="Trebuchet MS"/>
              </w:rPr>
              <w:t xml:space="preserve"> - inițial activitatea a fost programată a fi realizată în semestrul 1 din anul 2017. Deoarece lansarea primului apel de selecție este programată pentru semestrul 2 din anul 2017, această activitatea va putea fi realizată în semestrul 2 din anul 2017</w:t>
            </w:r>
            <w:r>
              <w:rPr>
                <w:rFonts w:ascii="Trebuchet MS" w:hAnsi="Trebuchet MS"/>
                <w:i/>
              </w:rPr>
              <w:t xml:space="preserve">. </w:t>
            </w:r>
            <w:r>
              <w:rPr>
                <w:rFonts w:ascii="Trebuchet MS" w:hAnsi="Trebuchet MS"/>
              </w:rPr>
              <w:t xml:space="preserve">În cadrul calendarului estimativ inițial, au fost propuse ca activități distincte predarea dosarelor la CRFIR/OJFIR după fiecare apel de selecție, respectiv 4 apeluri. Ținând cont că la activitatea nr. 9 a fost propusă o singură activitate privind lansarea apelurilor de selecție în funcție de fondurile disponibile, </w:t>
            </w:r>
            <w:r>
              <w:rPr>
                <w:rFonts w:ascii="Trebuchet MS" w:hAnsi="Trebuchet MS"/>
                <w:b/>
              </w:rPr>
              <w:t xml:space="preserve">solicităm redenumirea activității nr. 10, </w:t>
            </w:r>
            <w:r>
              <w:rPr>
                <w:rFonts w:ascii="Trebuchet MS" w:hAnsi="Trebuchet MS"/>
                <w:b/>
                <w:i/>
              </w:rPr>
              <w:t>propus Predare dosare la CRFIR/OJFIR și semnarea contractelor de finanțare</w:t>
            </w:r>
            <w:r>
              <w:rPr>
                <w:rFonts w:ascii="Trebuchet MS" w:hAnsi="Trebuchet MS"/>
                <w:b/>
              </w:rPr>
              <w:t>, respectiv prelungirea activității inclusiv în semestrul 2 din anul 2017, semestrul 1,2 din anul 2018 și semestrul 1 din anul 2019.</w:t>
            </w:r>
          </w:p>
          <w:p w:rsidR="00C3540E" w:rsidRDefault="00C3540E" w:rsidP="00C11EED">
            <w:pPr>
              <w:spacing w:after="0" w:line="240" w:lineRule="auto"/>
              <w:jc w:val="both"/>
              <w:rPr>
                <w:rFonts w:ascii="Trebuchet MS" w:hAnsi="Trebuchet MS"/>
              </w:rPr>
            </w:pPr>
            <w:r>
              <w:rPr>
                <w:rFonts w:ascii="Trebuchet MS" w:hAnsi="Trebuchet MS"/>
                <w:color w:val="000000"/>
              </w:rPr>
              <w:t xml:space="preserve">10. </w:t>
            </w:r>
            <w:r>
              <w:rPr>
                <w:rFonts w:ascii="Trebuchet MS" w:hAnsi="Trebuchet MS"/>
                <w:b/>
                <w:color w:val="000000"/>
              </w:rPr>
              <w:t>Monitorizare implementare proiecte finanțate prin  GAL primul apel</w:t>
            </w:r>
            <w:r>
              <w:rPr>
                <w:rFonts w:ascii="Trebuchet MS" w:hAnsi="Trebuchet MS"/>
                <w:color w:val="000000"/>
              </w:rPr>
              <w:t xml:space="preserve"> - </w:t>
            </w:r>
            <w:r>
              <w:rPr>
                <w:rFonts w:ascii="Trebuchet MS" w:hAnsi="Trebuchet MS"/>
              </w:rPr>
              <w:t xml:space="preserve">inițial activitatea a fost programată să înceapă în semestrul 1 din anul 2017. Deoarece nu a fost lansat nici un apel de selecție până în prezent, urmând să fie lansate în </w:t>
            </w:r>
            <w:r w:rsidR="00E221C2">
              <w:rPr>
                <w:rFonts w:ascii="Trebuchet MS" w:hAnsi="Trebuchet MS"/>
              </w:rPr>
              <w:t>semestrul 2 din anul 2017</w:t>
            </w:r>
            <w:r>
              <w:rPr>
                <w:rFonts w:ascii="Trebuchet MS" w:hAnsi="Trebuchet MS"/>
              </w:rPr>
              <w:t xml:space="preserve">, solicităm ca activitatea privind implementarea proiectelor să fie monitorizată începând cu semestrul 2 din anul 2017. Ținând cont că la activitatea nr. 9 a fost propusă o singură activitate privind lansarea apelurilor de selecție în funcție de fondurile disponibile, </w:t>
            </w:r>
            <w:r>
              <w:rPr>
                <w:rFonts w:ascii="Trebuchet MS" w:hAnsi="Trebuchet MS"/>
                <w:b/>
              </w:rPr>
              <w:t xml:space="preserve">solicităm redenumirea activității nr. 13, </w:t>
            </w:r>
            <w:r>
              <w:rPr>
                <w:rFonts w:ascii="Trebuchet MS" w:hAnsi="Trebuchet MS"/>
                <w:b/>
                <w:i/>
              </w:rPr>
              <w:t xml:space="preserve">propus Monitorizare implementare proiecte finanțate prin GAL </w:t>
            </w:r>
            <w:r>
              <w:rPr>
                <w:rFonts w:ascii="Trebuchet MS" w:hAnsi="Trebuchet MS"/>
                <w:b/>
              </w:rPr>
              <w:t>și prelungirea termenului de implementare inclusiv semestrul 2 din anul 2020 și semestrul 1 din anul 2021.</w:t>
            </w:r>
            <w:r>
              <w:rPr>
                <w:rFonts w:ascii="Trebuchet MS" w:hAnsi="Trebuchet MS"/>
              </w:rPr>
              <w:t xml:space="preserve"> Monitorizarea se va face pentru toate proiectele contractate în cadrul GAL și pentru toate apelurile selecție.</w:t>
            </w:r>
          </w:p>
          <w:p w:rsidR="00C3540E" w:rsidRDefault="00C3540E" w:rsidP="00C11EED">
            <w:pPr>
              <w:spacing w:after="0" w:line="240" w:lineRule="auto"/>
              <w:jc w:val="both"/>
              <w:rPr>
                <w:rFonts w:ascii="Trebuchet MS" w:hAnsi="Trebuchet MS"/>
              </w:rPr>
            </w:pPr>
            <w:r>
              <w:rPr>
                <w:rFonts w:ascii="Trebuchet MS" w:hAnsi="Trebuchet MS"/>
              </w:rPr>
              <w:t xml:space="preserve">11. Corelat cu modificările solicitate la punctele de mai sus, </w:t>
            </w:r>
            <w:r w:rsidR="00E221C2">
              <w:rPr>
                <w:rFonts w:ascii="Trebuchet MS" w:hAnsi="Trebuchet MS"/>
                <w:b/>
              </w:rPr>
              <w:t>solicită</w:t>
            </w:r>
            <w:r>
              <w:rPr>
                <w:rFonts w:ascii="Trebuchet MS" w:hAnsi="Trebuchet MS"/>
                <w:b/>
              </w:rPr>
              <w:t>m eliminarea următoarelor activități din Calendarul estimativ:</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Lansarea celui de-al doilea Apel de selecție;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Predarea dosarelor celui de-al doilea apel de selecție la CRFIR/OJFIR și semnarea contractelor de finanțare;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Lansarea celui de-al treilea apel de selecție;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Predarea dosarelor celui de-al treilea apel de selecție la CRFIR/OJFIR și semnarea contractelor de finanțare;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Monitorizare implementare proiecte finanțate prin  GAL al treilea apel;</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lastRenderedPageBreak/>
              <w:t>Lansarea celui de-al 4-lea apel de selecție;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Predarea dosarelor celui de-al 4-lea apel de selecție la CRFIR /OJFIR și semnarea contractelor de finanțare;</w:t>
            </w:r>
          </w:p>
          <w:p w:rsidR="00C3540E" w:rsidRDefault="00C3540E" w:rsidP="00C11EED">
            <w:pPr>
              <w:pStyle w:val="ListParagraph"/>
              <w:widowControl/>
              <w:numPr>
                <w:ilvl w:val="0"/>
                <w:numId w:val="18"/>
              </w:numPr>
              <w:suppressAutoHyphens w:val="0"/>
              <w:spacing w:after="0"/>
              <w:jc w:val="both"/>
              <w:rPr>
                <w:rFonts w:ascii="Trebuchet MS" w:hAnsi="Trebuchet MS"/>
                <w:i/>
              </w:rPr>
            </w:pPr>
            <w:r>
              <w:rPr>
                <w:rFonts w:ascii="Trebuchet MS" w:hAnsi="Trebuchet MS"/>
                <w:i/>
              </w:rPr>
              <w:t>Monitorizare implementare proiecte finanțate prin  GAL al patrulea apel.</w:t>
            </w:r>
          </w:p>
          <w:p w:rsidR="00C3540E" w:rsidRDefault="00C3540E" w:rsidP="00C11EED">
            <w:pPr>
              <w:spacing w:after="0" w:line="240" w:lineRule="auto"/>
              <w:jc w:val="both"/>
              <w:rPr>
                <w:rFonts w:ascii="Trebuchet MS" w:hAnsi="Trebuchet MS"/>
                <w:color w:val="000000"/>
              </w:rPr>
            </w:pPr>
            <w:r>
              <w:rPr>
                <w:rFonts w:ascii="Trebuchet MS" w:hAnsi="Trebuchet MS"/>
                <w:color w:val="000000"/>
              </w:rPr>
              <w:t>Activitățile menționate anterior au fost replanificate în 3 activități principale și incluse în calendarul estimativ propus:</w:t>
            </w:r>
          </w:p>
          <w:p w:rsidR="00C3540E" w:rsidRDefault="00C3540E" w:rsidP="00C11EED">
            <w:pPr>
              <w:pStyle w:val="ListParagraph"/>
              <w:widowControl/>
              <w:numPr>
                <w:ilvl w:val="0"/>
                <w:numId w:val="18"/>
              </w:numPr>
              <w:suppressAutoHyphens w:val="0"/>
              <w:spacing w:after="0"/>
              <w:jc w:val="both"/>
              <w:rPr>
                <w:rFonts w:ascii="Trebuchet MS" w:hAnsi="Trebuchet MS"/>
                <w:i/>
                <w:color w:val="000000"/>
              </w:rPr>
            </w:pPr>
            <w:r>
              <w:rPr>
                <w:rFonts w:ascii="Trebuchet MS" w:hAnsi="Trebuchet MS"/>
                <w:i/>
                <w:color w:val="000000"/>
              </w:rPr>
              <w:t>Lansarea apelurilor de selecție;</w:t>
            </w:r>
          </w:p>
          <w:p w:rsidR="00C3540E" w:rsidRDefault="00C3540E" w:rsidP="00C11EED">
            <w:pPr>
              <w:pStyle w:val="ListParagraph"/>
              <w:widowControl/>
              <w:numPr>
                <w:ilvl w:val="0"/>
                <w:numId w:val="18"/>
              </w:numPr>
              <w:suppressAutoHyphens w:val="0"/>
              <w:spacing w:after="0"/>
              <w:jc w:val="both"/>
              <w:rPr>
                <w:rFonts w:ascii="Trebuchet MS" w:hAnsi="Trebuchet MS"/>
                <w:i/>
                <w:color w:val="000000"/>
              </w:rPr>
            </w:pPr>
            <w:r>
              <w:rPr>
                <w:rFonts w:ascii="Trebuchet MS" w:hAnsi="Trebuchet MS"/>
                <w:i/>
                <w:color w:val="000000"/>
              </w:rPr>
              <w:t>Predare dosare la CRFIR/OJFIR și semnarea contractelor de finanțare;</w:t>
            </w:r>
          </w:p>
          <w:p w:rsidR="00C3540E" w:rsidRDefault="00C3540E" w:rsidP="00C11EED">
            <w:pPr>
              <w:pStyle w:val="ListParagraph"/>
              <w:widowControl/>
              <w:numPr>
                <w:ilvl w:val="0"/>
                <w:numId w:val="18"/>
              </w:numPr>
              <w:suppressAutoHyphens w:val="0"/>
              <w:spacing w:after="0"/>
              <w:jc w:val="both"/>
              <w:rPr>
                <w:rFonts w:ascii="Trebuchet MS" w:hAnsi="Trebuchet MS"/>
                <w:i/>
                <w:color w:val="000000"/>
              </w:rPr>
            </w:pPr>
            <w:r>
              <w:rPr>
                <w:rFonts w:ascii="Trebuchet MS" w:hAnsi="Trebuchet MS"/>
                <w:i/>
                <w:color w:val="000000"/>
              </w:rPr>
              <w:t>Monitorizare implementare proiecte finanțate prin  GAL.</w:t>
            </w:r>
          </w:p>
          <w:p w:rsidR="00C3540E" w:rsidRDefault="00C3540E" w:rsidP="00C11EED">
            <w:pPr>
              <w:spacing w:after="0" w:line="240" w:lineRule="auto"/>
              <w:jc w:val="both"/>
              <w:rPr>
                <w:rFonts w:ascii="Trebuchet MS" w:eastAsia="Times New Roman" w:hAnsi="Trebuchet MS"/>
                <w:szCs w:val="24"/>
                <w:lang w:val="it-CH"/>
              </w:rPr>
            </w:pPr>
          </w:p>
          <w:p w:rsidR="008A09B1" w:rsidRDefault="00257CB8" w:rsidP="00C11EED">
            <w:pPr>
              <w:spacing w:after="0" w:line="240" w:lineRule="auto"/>
              <w:jc w:val="both"/>
              <w:rPr>
                <w:rFonts w:ascii="Trebuchet MS" w:hAnsi="Trebuchet MS"/>
                <w:b/>
              </w:rPr>
            </w:pPr>
            <w:r>
              <w:rPr>
                <w:rFonts w:ascii="Trebuchet MS" w:hAnsi="Trebuchet MS"/>
                <w:b/>
              </w:rPr>
              <w:t>A2</w:t>
            </w:r>
            <w:r w:rsidRPr="00257CB8">
              <w:rPr>
                <w:rFonts w:ascii="Trebuchet MS" w:hAnsi="Trebuchet MS"/>
                <w:b/>
              </w:rPr>
              <w:t xml:space="preserve">. </w:t>
            </w:r>
            <w:r w:rsidRPr="008A09B1">
              <w:rPr>
                <w:rFonts w:ascii="Trebuchet MS" w:hAnsi="Trebuchet MS"/>
                <w:b/>
              </w:rPr>
              <w:t>Modificarea</w:t>
            </w:r>
            <w:r w:rsidR="008A09B1" w:rsidRPr="008A09B1">
              <w:rPr>
                <w:rFonts w:ascii="Trebuchet MS" w:hAnsi="Trebuchet MS"/>
                <w:b/>
              </w:rPr>
              <w:t xml:space="preserve"> </w:t>
            </w:r>
            <w:r w:rsidR="008A09B1" w:rsidRPr="008A09B1">
              <w:rPr>
                <w:rFonts w:ascii="Trebuchet MS" w:hAnsi="Trebuchet MS"/>
                <w:b/>
                <w:i/>
              </w:rPr>
              <w:t>P</w:t>
            </w:r>
            <w:r w:rsidRPr="008A09B1">
              <w:rPr>
                <w:rFonts w:ascii="Trebuchet MS" w:hAnsi="Trebuchet MS"/>
                <w:b/>
                <w:i/>
              </w:rPr>
              <w:t>unctului 7.2 Personalul responsabil  pentru implementarea acțiunilor</w:t>
            </w:r>
          </w:p>
          <w:p w:rsidR="008A09B1" w:rsidRDefault="008A09B1" w:rsidP="00C11EED">
            <w:pPr>
              <w:spacing w:after="0" w:line="240" w:lineRule="auto"/>
              <w:jc w:val="both"/>
              <w:rPr>
                <w:rFonts w:ascii="Trebuchet MS" w:hAnsi="Trebuchet MS"/>
              </w:rPr>
            </w:pPr>
            <w:r>
              <w:rPr>
                <w:rFonts w:ascii="Trebuchet MS" w:hAnsi="Trebuchet MS"/>
              </w:rPr>
              <w:t>În funcție de modificările propuse la punctul 7.1, a intervenit necesitatea corelării informațiilor prezentate în cadrul punctului 7.2, respectiv:</w:t>
            </w:r>
          </w:p>
          <w:p w:rsidR="008A09B1" w:rsidRDefault="008A09B1" w:rsidP="00C11EED">
            <w:pPr>
              <w:spacing w:after="0" w:line="240" w:lineRule="auto"/>
              <w:jc w:val="both"/>
              <w:rPr>
                <w:rFonts w:ascii="Trebuchet MS" w:hAnsi="Trebuchet MS"/>
              </w:rPr>
            </w:pPr>
            <w:r>
              <w:rPr>
                <w:rFonts w:ascii="Trebuchet MS" w:hAnsi="Trebuchet MS"/>
              </w:rPr>
              <w:t xml:space="preserve">- GAL-ul poate lansa apelurile pentru măsurile de integrare a minorităților, infrastructura socială până la finalul anului 2018, conform </w:t>
            </w:r>
            <w:r w:rsidR="00B462C2" w:rsidRPr="001D511E">
              <w:rPr>
                <w:rFonts w:ascii="Trebuchet MS" w:eastAsia="Times New Roman" w:hAnsi="Trebuchet MS"/>
                <w:spacing w:val="-2"/>
              </w:rPr>
              <w:t>Notei AM PNDR nr</w:t>
            </w:r>
            <w:r w:rsidR="00B462C2">
              <w:rPr>
                <w:rFonts w:ascii="Trebuchet MS" w:hAnsi="Trebuchet MS"/>
              </w:rPr>
              <w:t xml:space="preserve">. </w:t>
            </w:r>
            <w:r>
              <w:rPr>
                <w:rFonts w:ascii="Trebuchet MS" w:hAnsi="Trebuchet MS"/>
              </w:rPr>
              <w:t>233211/31.05.2017</w:t>
            </w:r>
            <w:r w:rsidR="00B462C2">
              <w:rPr>
                <w:rFonts w:ascii="Trebuchet MS" w:hAnsi="Trebuchet MS"/>
              </w:rPr>
              <w:t>. Se corelează aceste informații cu textul de la punctul 7.2</w:t>
            </w:r>
          </w:p>
          <w:p w:rsidR="00B462C2" w:rsidRPr="00B462C2" w:rsidRDefault="00B462C2" w:rsidP="00C11EED">
            <w:pPr>
              <w:spacing w:after="0" w:line="240" w:lineRule="auto"/>
              <w:jc w:val="both"/>
              <w:rPr>
                <w:rFonts w:ascii="Trebuchet MS" w:hAnsi="Trebuchet MS"/>
                <w:i/>
              </w:rPr>
            </w:pPr>
            <w:r>
              <w:rPr>
                <w:rFonts w:ascii="Trebuchet MS" w:hAnsi="Trebuchet MS"/>
              </w:rPr>
              <w:t xml:space="preserve">- </w:t>
            </w:r>
            <w:r w:rsidRPr="00B462C2">
              <w:rPr>
                <w:rFonts w:ascii="Trebuchet MS" w:hAnsi="Trebuchet MS"/>
              </w:rPr>
              <w:t xml:space="preserve">În cadrul calendarului estimativ inițial, au fost propuse 4 apeluri de selecție menționate în grafic ca activități diferite. </w:t>
            </w:r>
            <w:r>
              <w:rPr>
                <w:rFonts w:ascii="Trebuchet MS" w:hAnsi="Trebuchet MS"/>
              </w:rPr>
              <w:t xml:space="preserve"> Deoarece la punctul 7.1  s-a introdus o singură activitate privind lansarea</w:t>
            </w:r>
            <w:r w:rsidRPr="00B462C2">
              <w:rPr>
                <w:rFonts w:ascii="Trebuchet MS" w:hAnsi="Trebuchet MS"/>
              </w:rPr>
              <w:t xml:space="preserve"> apelurilor de selecție care se va desfășura în perioada 2017-2018, iar numărul apelurilor de selecție va fi în funcție de alocarea financiară disponibila după ce vor fi lansate toate m</w:t>
            </w:r>
            <w:r>
              <w:rPr>
                <w:rFonts w:ascii="Trebuchet MS" w:hAnsi="Trebuchet MS"/>
              </w:rPr>
              <w:t>ăsurile și contractate proiecte, textul de la punctul 7.2 se corelează cu aceste modificări.</w:t>
            </w:r>
          </w:p>
        </w:tc>
      </w:tr>
    </w:tbl>
    <w:p w:rsidR="00C3540E" w:rsidRDefault="00C3540E" w:rsidP="00266067">
      <w:pPr>
        <w:keepNext/>
        <w:numPr>
          <w:ilvl w:val="0"/>
          <w:numId w:val="16"/>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97"/>
      </w:tblGrid>
      <w:tr w:rsidR="00C3540E" w:rsidTr="00C3540E">
        <w:tc>
          <w:tcPr>
            <w:tcW w:w="5000" w:type="pct"/>
            <w:tcBorders>
              <w:top w:val="single" w:sz="8" w:space="0" w:color="000000"/>
              <w:left w:val="single" w:sz="8" w:space="0" w:color="000000"/>
              <w:bottom w:val="single" w:sz="8" w:space="0" w:color="000000"/>
              <w:right w:val="single" w:sz="8" w:space="0" w:color="000000"/>
            </w:tcBorders>
          </w:tcPr>
          <w:p w:rsidR="00C3540E" w:rsidRDefault="00C3540E">
            <w:pPr>
              <w:spacing w:after="240" w:line="240" w:lineRule="auto"/>
              <w:contextualSpacing/>
              <w:jc w:val="both"/>
              <w:rPr>
                <w:rFonts w:ascii="Trebuchet MS" w:eastAsia="Times New Roman" w:hAnsi="Trebuchet MS"/>
                <w:noProof/>
                <w:szCs w:val="24"/>
              </w:rPr>
            </w:pPr>
          </w:p>
          <w:p w:rsidR="00C3540E" w:rsidRDefault="00E221C2">
            <w:pPr>
              <w:spacing w:after="240" w:line="240" w:lineRule="auto"/>
              <w:contextualSpacing/>
              <w:jc w:val="both"/>
              <w:rPr>
                <w:rFonts w:ascii="Trebuchet MS" w:eastAsia="Times New Roman" w:hAnsi="Trebuchet MS"/>
                <w:b/>
                <w:noProof/>
                <w:szCs w:val="24"/>
              </w:rPr>
            </w:pPr>
            <w:r>
              <w:rPr>
                <w:rFonts w:ascii="Trebuchet MS" w:eastAsia="Times New Roman" w:hAnsi="Trebuchet MS"/>
                <w:b/>
                <w:noProof/>
                <w:szCs w:val="24"/>
              </w:rPr>
              <w:t xml:space="preserve">Capitolul VII. Descrierea planului de acțiune, </w:t>
            </w:r>
            <w:r w:rsidR="00C3540E">
              <w:rPr>
                <w:rFonts w:ascii="Trebuchet MS" w:eastAsia="Times New Roman" w:hAnsi="Trebuchet MS"/>
                <w:b/>
                <w:noProof/>
                <w:szCs w:val="24"/>
              </w:rPr>
              <w:t>se modifică după cum urmează:</w:t>
            </w:r>
          </w:p>
          <w:p w:rsidR="00C3540E" w:rsidRDefault="00C3540E">
            <w:pPr>
              <w:spacing w:after="240" w:line="240" w:lineRule="auto"/>
              <w:contextualSpacing/>
              <w:jc w:val="both"/>
              <w:rPr>
                <w:rFonts w:ascii="Trebuchet MS" w:eastAsia="Times New Roman" w:hAnsi="Trebuchet MS"/>
                <w:noProof/>
                <w:szCs w:val="24"/>
              </w:rPr>
            </w:pPr>
          </w:p>
        </w:tc>
      </w:tr>
    </w:tbl>
    <w:p w:rsidR="00C3540E" w:rsidRDefault="00C3540E" w:rsidP="00C3540E">
      <w:pPr>
        <w:spacing w:after="0" w:line="240" w:lineRule="auto"/>
        <w:rPr>
          <w:rFonts w:ascii="Trebuchet MS" w:eastAsia="Times New Roman" w:hAnsi="Trebuchet MS"/>
          <w:noProof/>
          <w:color w:val="000000"/>
          <w:szCs w:val="24"/>
          <w:u w:val="single"/>
          <w:lang w:val="fr-BE"/>
        </w:rPr>
        <w:sectPr w:rsidR="00C3540E">
          <w:pgSz w:w="11906" w:h="16838"/>
          <w:pgMar w:top="1417" w:right="1417" w:bottom="993" w:left="1417" w:header="708" w:footer="708" w:gutter="0"/>
          <w:cols w:space="708"/>
        </w:sectPr>
      </w:pPr>
    </w:p>
    <w:p w:rsidR="00C3540E" w:rsidRPr="00B462C2" w:rsidRDefault="00B462C2" w:rsidP="00C3540E">
      <w:pPr>
        <w:keepNext/>
        <w:spacing w:before="240" w:after="240" w:line="240" w:lineRule="auto"/>
        <w:jc w:val="both"/>
        <w:outlineLvl w:val="4"/>
        <w:rPr>
          <w:rFonts w:ascii="Trebuchet MS" w:eastAsia="Times New Roman" w:hAnsi="Trebuchet MS"/>
          <w:b/>
          <w:noProof/>
          <w:color w:val="000000"/>
          <w:szCs w:val="24"/>
          <w:u w:val="single"/>
          <w:lang w:val="fr-BE"/>
        </w:rPr>
      </w:pPr>
      <w:r w:rsidRPr="00B462C2">
        <w:rPr>
          <w:rFonts w:ascii="Trebuchet MS" w:eastAsia="Times New Roman" w:hAnsi="Trebuchet MS"/>
          <w:b/>
          <w:noProof/>
          <w:color w:val="000000"/>
          <w:szCs w:val="24"/>
          <w:u w:val="single"/>
          <w:lang w:val="fr-BE"/>
        </w:rPr>
        <w:lastRenderedPageBreak/>
        <w:t>7.1 Calendarul estimativ de activități</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firstRow="1" w:lastRow="0" w:firstColumn="1" w:lastColumn="0" w:noHBand="0" w:noVBand="1"/>
      </w:tblPr>
      <w:tblGrid>
        <w:gridCol w:w="4612"/>
        <w:gridCol w:w="692"/>
        <w:gridCol w:w="714"/>
        <w:gridCol w:w="715"/>
        <w:gridCol w:w="714"/>
        <w:gridCol w:w="715"/>
        <w:gridCol w:w="714"/>
        <w:gridCol w:w="715"/>
        <w:gridCol w:w="714"/>
        <w:gridCol w:w="716"/>
        <w:gridCol w:w="714"/>
        <w:gridCol w:w="714"/>
        <w:gridCol w:w="714"/>
        <w:gridCol w:w="714"/>
        <w:gridCol w:w="714"/>
        <w:gridCol w:w="718"/>
      </w:tblGrid>
      <w:tr w:rsidR="00C3540E" w:rsidTr="00C3540E">
        <w:trPr>
          <w:trHeight w:val="72"/>
        </w:trPr>
        <w:tc>
          <w:tcPr>
            <w:tcW w:w="4620" w:type="dxa"/>
            <w:vMerge w:val="restart"/>
            <w:tcBorders>
              <w:top w:val="single" w:sz="8" w:space="0" w:color="000001"/>
              <w:left w:val="single" w:sz="8" w:space="0" w:color="000001"/>
              <w:bottom w:val="single" w:sz="8" w:space="0" w:color="000001"/>
              <w:right w:val="nil"/>
            </w:tcBorders>
            <w:shd w:val="clear" w:color="auto" w:fill="9CC2E5"/>
            <w:hideMark/>
          </w:tcPr>
          <w:p w:rsidR="00C3540E" w:rsidRDefault="00C3540E">
            <w:pPr>
              <w:jc w:val="center"/>
              <w:rPr>
                <w:rFonts w:ascii="Trebuchet MS" w:eastAsia="Calibri" w:hAnsi="Trebuchet MS"/>
                <w:b/>
                <w:bCs/>
                <w:color w:val="FFFFFF"/>
              </w:rPr>
            </w:pPr>
            <w:r>
              <w:rPr>
                <w:rFonts w:ascii="Trebuchet MS" w:hAnsi="Trebuchet MS"/>
                <w:b/>
                <w:bCs/>
                <w:color w:val="FFFFFF"/>
              </w:rPr>
              <w:t>Activități</w:t>
            </w:r>
          </w:p>
        </w:tc>
        <w:tc>
          <w:tcPr>
            <w:tcW w:w="10685" w:type="dxa"/>
            <w:gridSpan w:val="15"/>
            <w:tcBorders>
              <w:top w:val="single" w:sz="4" w:space="0" w:color="00000A"/>
              <w:left w:val="single" w:sz="4" w:space="0" w:color="00000A"/>
              <w:bottom w:val="single" w:sz="8" w:space="0" w:color="000001"/>
              <w:right w:val="single" w:sz="4" w:space="0" w:color="000001"/>
            </w:tcBorders>
            <w:shd w:val="clear" w:color="auto" w:fill="9CC2E5"/>
            <w:vAlign w:val="bottom"/>
            <w:hideMark/>
          </w:tcPr>
          <w:p w:rsidR="00C3540E" w:rsidRDefault="00C3540E">
            <w:pPr>
              <w:jc w:val="center"/>
              <w:rPr>
                <w:rFonts w:ascii="Trebuchet MS" w:hAnsi="Trebuchet MS"/>
                <w:b/>
                <w:bCs/>
                <w:color w:val="FFFFFF"/>
              </w:rPr>
            </w:pPr>
            <w:r>
              <w:rPr>
                <w:rFonts w:ascii="Trebuchet MS" w:hAnsi="Trebuchet MS"/>
                <w:b/>
                <w:bCs/>
                <w:color w:val="FFFFFF"/>
              </w:rPr>
              <w:t>Perioada de realizare</w:t>
            </w:r>
          </w:p>
        </w:tc>
      </w:tr>
      <w:tr w:rsidR="00C3540E" w:rsidTr="00C3540E">
        <w:trPr>
          <w:trHeight w:val="231"/>
        </w:trPr>
        <w:tc>
          <w:tcPr>
            <w:tcW w:w="0" w:type="auto"/>
            <w:vMerge/>
            <w:tcBorders>
              <w:top w:val="single" w:sz="8" w:space="0" w:color="000001"/>
              <w:left w:val="single" w:sz="8" w:space="0" w:color="000001"/>
              <w:bottom w:val="single" w:sz="8" w:space="0" w:color="000001"/>
              <w:right w:val="nil"/>
            </w:tcBorders>
            <w:vAlign w:val="center"/>
            <w:hideMark/>
          </w:tcPr>
          <w:p w:rsidR="00C3540E" w:rsidRDefault="00C3540E">
            <w:pPr>
              <w:spacing w:after="0" w:line="240" w:lineRule="auto"/>
              <w:rPr>
                <w:rFonts w:ascii="Trebuchet MS" w:hAnsi="Trebuchet MS"/>
                <w:b/>
                <w:bCs/>
                <w:color w:val="FFFFFF"/>
              </w:rPr>
            </w:pPr>
          </w:p>
        </w:tc>
        <w:tc>
          <w:tcPr>
            <w:tcW w:w="693" w:type="dxa"/>
            <w:vMerge w:val="restart"/>
            <w:tcBorders>
              <w:top w:val="single" w:sz="8" w:space="0" w:color="000001"/>
              <w:left w:val="single" w:sz="4" w:space="0" w:color="00000A"/>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2016 sem 2</w:t>
            </w:r>
          </w:p>
        </w:tc>
        <w:tc>
          <w:tcPr>
            <w:tcW w:w="1429"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2017</w:t>
            </w:r>
          </w:p>
        </w:tc>
        <w:tc>
          <w:tcPr>
            <w:tcW w:w="1428"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2018</w:t>
            </w:r>
          </w:p>
        </w:tc>
        <w:tc>
          <w:tcPr>
            <w:tcW w:w="1428"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2019</w:t>
            </w:r>
          </w:p>
        </w:tc>
        <w:tc>
          <w:tcPr>
            <w:tcW w:w="1429"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2020</w:t>
            </w:r>
          </w:p>
        </w:tc>
        <w:tc>
          <w:tcPr>
            <w:tcW w:w="1428"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2021</w:t>
            </w:r>
          </w:p>
        </w:tc>
        <w:tc>
          <w:tcPr>
            <w:tcW w:w="1428" w:type="dxa"/>
            <w:gridSpan w:val="2"/>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2022</w:t>
            </w:r>
          </w:p>
        </w:tc>
        <w:tc>
          <w:tcPr>
            <w:tcW w:w="1422" w:type="dxa"/>
            <w:gridSpan w:val="2"/>
            <w:tcBorders>
              <w:top w:val="single" w:sz="8" w:space="0" w:color="000001"/>
              <w:left w:val="nil"/>
              <w:bottom w:val="single" w:sz="8" w:space="0" w:color="000001"/>
              <w:right w:val="single" w:sz="4" w:space="0" w:color="000001"/>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An 2023</w:t>
            </w:r>
          </w:p>
        </w:tc>
      </w:tr>
      <w:tr w:rsidR="00C3540E" w:rsidTr="00E562CA">
        <w:trPr>
          <w:trHeight w:val="614"/>
        </w:trPr>
        <w:tc>
          <w:tcPr>
            <w:tcW w:w="0" w:type="auto"/>
            <w:vMerge/>
            <w:tcBorders>
              <w:top w:val="single" w:sz="8" w:space="0" w:color="000001"/>
              <w:left w:val="single" w:sz="8" w:space="0" w:color="000001"/>
              <w:bottom w:val="single" w:sz="8" w:space="0" w:color="000001"/>
              <w:right w:val="nil"/>
            </w:tcBorders>
            <w:vAlign w:val="center"/>
            <w:hideMark/>
          </w:tcPr>
          <w:p w:rsidR="00C3540E" w:rsidRDefault="00C3540E">
            <w:pPr>
              <w:spacing w:after="0" w:line="240" w:lineRule="auto"/>
              <w:rPr>
                <w:rFonts w:ascii="Trebuchet MS" w:hAnsi="Trebuchet MS"/>
                <w:b/>
                <w:bCs/>
                <w:color w:val="FFFFFF"/>
              </w:rPr>
            </w:pPr>
          </w:p>
        </w:tc>
        <w:tc>
          <w:tcPr>
            <w:tcW w:w="0" w:type="auto"/>
            <w:vMerge/>
            <w:tcBorders>
              <w:top w:val="single" w:sz="8" w:space="0" w:color="000001"/>
              <w:left w:val="single" w:sz="4" w:space="0" w:color="00000A"/>
              <w:bottom w:val="single" w:sz="8" w:space="0" w:color="000001"/>
              <w:right w:val="nil"/>
            </w:tcBorders>
            <w:vAlign w:val="center"/>
            <w:hideMark/>
          </w:tcPr>
          <w:p w:rsidR="00C3540E" w:rsidRDefault="00C3540E">
            <w:pPr>
              <w:spacing w:after="0" w:line="240" w:lineRule="auto"/>
              <w:rPr>
                <w:rFonts w:ascii="Trebuchet MS" w:hAnsi="Trebuchet MS"/>
                <w:color w:val="FFFFFF"/>
              </w:rPr>
            </w:pP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sem1</w:t>
            </w:r>
          </w:p>
        </w:tc>
        <w:tc>
          <w:tcPr>
            <w:tcW w:w="718" w:type="dxa"/>
            <w:tcBorders>
              <w:top w:val="single" w:sz="8" w:space="0" w:color="000001"/>
              <w:left w:val="nil"/>
              <w:bottom w:val="single" w:sz="8" w:space="0" w:color="000001"/>
              <w:right w:val="single" w:sz="4" w:space="0" w:color="00000A"/>
            </w:tcBorders>
            <w:shd w:val="clear" w:color="auto" w:fill="9CC2E5"/>
            <w:vAlign w:val="bottom"/>
            <w:hideMark/>
          </w:tcPr>
          <w:p w:rsidR="00C3540E" w:rsidRDefault="00C3540E">
            <w:pPr>
              <w:jc w:val="center"/>
              <w:rPr>
                <w:rFonts w:ascii="Trebuchet MS" w:hAnsi="Trebuchet MS"/>
                <w:color w:val="FFFFFF"/>
              </w:rPr>
            </w:pPr>
            <w:r>
              <w:rPr>
                <w:rFonts w:ascii="Trebuchet MS" w:hAnsi="Trebuchet MS"/>
                <w:color w:val="FFFFFF"/>
              </w:rPr>
              <w:t>sem2</w:t>
            </w:r>
          </w:p>
        </w:tc>
      </w:tr>
      <w:tr w:rsidR="00C3540E" w:rsidTr="00BA7A6C">
        <w:trPr>
          <w:trHeight w:hRule="exact" w:val="284"/>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r>
              <w:rPr>
                <w:rFonts w:ascii="Trebuchet MS" w:hAnsi="Trebuchet MS"/>
                <w:color w:val="000000"/>
              </w:rPr>
              <w:t>Angajarea echipei de implementare a SDL</w:t>
            </w:r>
          </w:p>
        </w:tc>
        <w:tc>
          <w:tcPr>
            <w:tcW w:w="693" w:type="dxa"/>
            <w:tcBorders>
              <w:top w:val="single" w:sz="8" w:space="0" w:color="000001"/>
              <w:left w:val="single" w:sz="4" w:space="0" w:color="00000A"/>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Realizare Plan de Gestionare, Monitorizare, Evaluare și Control SDL</w:t>
            </w:r>
          </w:p>
        </w:tc>
        <w:tc>
          <w:tcPr>
            <w:tcW w:w="693" w:type="dxa"/>
            <w:tcBorders>
              <w:top w:val="single" w:sz="4" w:space="0" w:color="00000A"/>
              <w:left w:val="single" w:sz="4" w:space="0" w:color="00000A"/>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E221C2">
        <w:trPr>
          <w:trHeight w:hRule="exact" w:val="284"/>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r>
              <w:rPr>
                <w:rFonts w:ascii="Trebuchet MS" w:hAnsi="Trebuchet MS"/>
                <w:color w:val="000000"/>
              </w:rPr>
              <w:t>Întocmirea și publicare criteriade selecție</w:t>
            </w:r>
          </w:p>
        </w:tc>
        <w:tc>
          <w:tcPr>
            <w:tcW w:w="693" w:type="dxa"/>
            <w:tcBorders>
              <w:top w:val="single" w:sz="8" w:space="0" w:color="000001"/>
              <w:left w:val="single" w:sz="4" w:space="0" w:color="00000A"/>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Accesare avans cheltuieli funcționare</w:t>
            </w:r>
          </w:p>
        </w:tc>
        <w:tc>
          <w:tcPr>
            <w:tcW w:w="693" w:type="dxa"/>
            <w:tcBorders>
              <w:top w:val="single" w:sz="4" w:space="0" w:color="00000A"/>
              <w:left w:val="single" w:sz="4" w:space="0" w:color="00000A"/>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r>
              <w:rPr>
                <w:rFonts w:ascii="Trebuchet MS" w:hAnsi="Trebuchet MS"/>
                <w:color w:val="000000"/>
              </w:rPr>
              <w:t xml:space="preserve">Realizarea achizițiilor necesare în GAL </w:t>
            </w:r>
          </w:p>
        </w:tc>
        <w:tc>
          <w:tcPr>
            <w:tcW w:w="693" w:type="dxa"/>
            <w:tcBorders>
              <w:top w:val="single" w:sz="8" w:space="0" w:color="000001"/>
              <w:left w:val="single" w:sz="4" w:space="0" w:color="00000A"/>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9CC2E5"/>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 xml:space="preserve">Realizare instruire angajați </w:t>
            </w:r>
          </w:p>
        </w:tc>
        <w:tc>
          <w:tcPr>
            <w:tcW w:w="693" w:type="dxa"/>
            <w:tcBorders>
              <w:top w:val="single" w:sz="4" w:space="0" w:color="00000A"/>
              <w:left w:val="single" w:sz="4" w:space="0" w:color="00000A"/>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r>
              <w:rPr>
                <w:rFonts w:ascii="Trebuchet MS" w:hAnsi="Trebuchet MS"/>
                <w:color w:val="000000"/>
              </w:rPr>
              <w:t>Realizarea animării teritoriului</w:t>
            </w:r>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9CC2E5"/>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9CC2E5"/>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284"/>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Realizarea Ghidurilor solicitantului</w:t>
            </w:r>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C3540E">
        <w:trPr>
          <w:trHeight w:hRule="exact" w:val="1285"/>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r>
              <w:rPr>
                <w:rFonts w:ascii="Trebuchet MS" w:hAnsi="Trebuchet MS"/>
                <w:color w:val="000000"/>
              </w:rPr>
              <w:t xml:space="preserve">Lansarea </w:t>
            </w:r>
            <w:del w:id="249" w:author="HP" w:date="2017-06-21T14:31:00Z">
              <w:r>
                <w:rPr>
                  <w:rFonts w:ascii="Trebuchet MS" w:hAnsi="Trebuchet MS"/>
                  <w:color w:val="000000"/>
                </w:rPr>
                <w:delText>primului apel de selecție (măsuri de integrarea a minorităților, infrastructură socială și selecția proiectelor)</w:delText>
              </w:r>
            </w:del>
            <w:ins w:id="250" w:author="HP" w:date="2017-06-21T14:31:00Z">
              <w:r>
                <w:rPr>
                  <w:rFonts w:ascii="Trebuchet MS" w:hAnsi="Trebuchet MS"/>
                  <w:color w:val="000000"/>
                </w:rPr>
                <w:t xml:space="preserve"> apelurilor de selecție </w:t>
              </w:r>
            </w:ins>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shd w:val="clear" w:color="auto" w:fill="FFFF00"/>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850"/>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 xml:space="preserve">Predare dosare </w:t>
            </w:r>
            <w:del w:id="251" w:author="HP" w:date="2017-06-21T14:31:00Z">
              <w:r>
                <w:rPr>
                  <w:rFonts w:ascii="Trebuchet MS" w:hAnsi="Trebuchet MS"/>
                  <w:color w:val="000000"/>
                </w:rPr>
                <w:delText xml:space="preserve">pt.primul apel de selecție </w:delText>
              </w:r>
            </w:del>
            <w:r>
              <w:rPr>
                <w:rFonts w:ascii="Trebuchet MS" w:hAnsi="Trebuchet MS"/>
                <w:color w:val="000000"/>
              </w:rPr>
              <w:t>la CRFIR/OJFIR și semnarea contractelor de finanțare</w:t>
            </w:r>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284"/>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del w:id="252" w:author="HP" w:date="2017-06-21T14:30:00Z">
              <w:r>
                <w:rPr>
                  <w:rFonts w:ascii="Trebuchet MS" w:hAnsi="Trebuchet MS"/>
                  <w:color w:val="000000"/>
                </w:rPr>
                <w:delText xml:space="preserve">Lansarea celui de-al doilea Apel de selecție </w:delText>
              </w:r>
            </w:del>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FFFFFF"/>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838"/>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del w:id="253" w:author="HP" w:date="2017-06-21T14:30:00Z">
              <w:r>
                <w:rPr>
                  <w:rFonts w:ascii="Trebuchet MS" w:hAnsi="Trebuchet MS"/>
                  <w:color w:val="000000"/>
                </w:rPr>
                <w:delText>Predarea dosarelor celui de-al doilea apel de selecție la CRFIR/OJFIR și semnarea contractelor de finanțare</w:delText>
              </w:r>
            </w:del>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556"/>
        </w:trPr>
        <w:tc>
          <w:tcPr>
            <w:tcW w:w="4620" w:type="dxa"/>
            <w:tcBorders>
              <w:top w:val="single" w:sz="4" w:space="0" w:color="00000A"/>
              <w:left w:val="single" w:sz="4" w:space="0" w:color="00000A"/>
              <w:bottom w:val="single" w:sz="4" w:space="0" w:color="00000A"/>
              <w:right w:val="nil"/>
            </w:tcBorders>
            <w:hideMark/>
          </w:tcPr>
          <w:p w:rsidR="00C3540E" w:rsidRDefault="00C3540E">
            <w:pPr>
              <w:jc w:val="both"/>
              <w:rPr>
                <w:rFonts w:ascii="Trebuchet MS" w:hAnsi="Trebuchet MS"/>
                <w:color w:val="000000"/>
              </w:rPr>
            </w:pPr>
            <w:r>
              <w:rPr>
                <w:rFonts w:ascii="Trebuchet MS" w:hAnsi="Trebuchet MS"/>
                <w:color w:val="000000"/>
              </w:rPr>
              <w:t xml:space="preserve">Monitorizare implementare proiecte finanțate prin  GAL </w:t>
            </w:r>
            <w:del w:id="254" w:author="HP" w:date="2017-06-21T14:31:00Z">
              <w:r>
                <w:rPr>
                  <w:rFonts w:ascii="Trebuchet MS" w:hAnsi="Trebuchet MS"/>
                  <w:color w:val="000000"/>
                </w:rPr>
                <w:delText>primul apel</w:delText>
              </w:r>
            </w:del>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FFFF00"/>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440"/>
        </w:trPr>
        <w:tc>
          <w:tcPr>
            <w:tcW w:w="4620" w:type="dxa"/>
            <w:tcBorders>
              <w:top w:val="single" w:sz="8" w:space="0" w:color="000001"/>
              <w:left w:val="single" w:sz="8" w:space="0" w:color="000001"/>
              <w:bottom w:val="single" w:sz="8" w:space="0" w:color="000001"/>
              <w:right w:val="nil"/>
            </w:tcBorders>
            <w:hideMark/>
          </w:tcPr>
          <w:p w:rsidR="00C3540E" w:rsidRDefault="00C3540E">
            <w:pPr>
              <w:jc w:val="both"/>
              <w:rPr>
                <w:rFonts w:ascii="Trebuchet MS" w:hAnsi="Trebuchet MS"/>
                <w:color w:val="000000"/>
              </w:rPr>
            </w:pPr>
            <w:del w:id="255" w:author="HP" w:date="2017-06-21T14:30:00Z">
              <w:r>
                <w:rPr>
                  <w:rFonts w:ascii="Trebuchet MS" w:hAnsi="Trebuchet MS"/>
                  <w:color w:val="000000"/>
                </w:rPr>
                <w:lastRenderedPageBreak/>
                <w:delText xml:space="preserve">Lansarea celui de-al treilea apel de selecție </w:delText>
              </w:r>
            </w:del>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284"/>
        </w:trPr>
        <w:tc>
          <w:tcPr>
            <w:tcW w:w="4620" w:type="dxa"/>
            <w:tcBorders>
              <w:top w:val="single" w:sz="4" w:space="0" w:color="00000A"/>
              <w:left w:val="single" w:sz="8" w:space="0" w:color="000001"/>
              <w:bottom w:val="single" w:sz="4" w:space="0" w:color="00000A"/>
              <w:right w:val="nil"/>
            </w:tcBorders>
            <w:hideMark/>
          </w:tcPr>
          <w:p w:rsidR="00C3540E" w:rsidRDefault="00C3540E">
            <w:pPr>
              <w:jc w:val="both"/>
              <w:rPr>
                <w:rFonts w:ascii="Trebuchet MS" w:hAnsi="Trebuchet MS"/>
                <w:color w:val="000000"/>
              </w:rPr>
            </w:pPr>
            <w:del w:id="256" w:author="HP" w:date="2017-06-21T14:30:00Z">
              <w:r>
                <w:rPr>
                  <w:rFonts w:ascii="Trebuchet MS" w:hAnsi="Trebuchet MS"/>
                  <w:color w:val="000000"/>
                </w:rPr>
                <w:delText>Predarea dosarelor celui de-al treilea apel de selecție la CRFIR/OJFIR și semnarea contractelor de finanțare</w:delText>
              </w:r>
            </w:del>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586"/>
        </w:trPr>
        <w:tc>
          <w:tcPr>
            <w:tcW w:w="4620" w:type="dxa"/>
            <w:tcBorders>
              <w:top w:val="single" w:sz="8" w:space="0" w:color="000001"/>
              <w:left w:val="single" w:sz="8" w:space="0" w:color="000001"/>
              <w:bottom w:val="single" w:sz="8" w:space="0" w:color="000001"/>
              <w:right w:val="nil"/>
            </w:tcBorders>
            <w:vAlign w:val="bottom"/>
            <w:hideMark/>
          </w:tcPr>
          <w:p w:rsidR="00C3540E" w:rsidRDefault="00C3540E">
            <w:pPr>
              <w:jc w:val="both"/>
              <w:rPr>
                <w:rFonts w:ascii="Trebuchet MS" w:hAnsi="Trebuchet MS"/>
                <w:color w:val="000000"/>
              </w:rPr>
            </w:pPr>
            <w:del w:id="257" w:author="HP" w:date="2017-06-21T14:30:00Z">
              <w:r>
                <w:rPr>
                  <w:rFonts w:ascii="Trebuchet MS" w:hAnsi="Trebuchet MS"/>
                  <w:color w:val="000000"/>
                </w:rPr>
                <w:delText>Monitorizare implementare proiecte finanțate prin  GAL al treilea apel</w:delText>
              </w:r>
            </w:del>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301"/>
        </w:trPr>
        <w:tc>
          <w:tcPr>
            <w:tcW w:w="4620" w:type="dxa"/>
            <w:tcBorders>
              <w:top w:val="single" w:sz="4" w:space="0" w:color="00000A"/>
              <w:left w:val="single" w:sz="8" w:space="0" w:color="000001"/>
              <w:bottom w:val="single" w:sz="4" w:space="0" w:color="00000A"/>
              <w:right w:val="nil"/>
            </w:tcBorders>
            <w:vAlign w:val="bottom"/>
            <w:hideMark/>
          </w:tcPr>
          <w:p w:rsidR="00C3540E" w:rsidRDefault="00C3540E">
            <w:pPr>
              <w:jc w:val="both"/>
              <w:rPr>
                <w:rFonts w:ascii="Trebuchet MS" w:hAnsi="Trebuchet MS"/>
                <w:color w:val="000000"/>
              </w:rPr>
            </w:pPr>
            <w:del w:id="258" w:author="HP" w:date="2017-06-21T14:30:00Z">
              <w:r>
                <w:rPr>
                  <w:rFonts w:ascii="Trebuchet MS" w:hAnsi="Trebuchet MS"/>
                  <w:color w:val="000000"/>
                </w:rPr>
                <w:delText xml:space="preserve">Lansarea celui de-al 4-lea apel de selecție </w:delText>
              </w:r>
            </w:del>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864"/>
        </w:trPr>
        <w:tc>
          <w:tcPr>
            <w:tcW w:w="4620" w:type="dxa"/>
            <w:tcBorders>
              <w:top w:val="single" w:sz="8" w:space="0" w:color="000001"/>
              <w:left w:val="single" w:sz="8" w:space="0" w:color="000001"/>
              <w:bottom w:val="single" w:sz="8" w:space="0" w:color="000001"/>
              <w:right w:val="nil"/>
            </w:tcBorders>
            <w:vAlign w:val="bottom"/>
            <w:hideMark/>
          </w:tcPr>
          <w:p w:rsidR="00C3540E" w:rsidRDefault="00C3540E">
            <w:pPr>
              <w:jc w:val="both"/>
              <w:rPr>
                <w:rFonts w:ascii="Trebuchet MS" w:hAnsi="Trebuchet MS"/>
                <w:color w:val="000000"/>
              </w:rPr>
            </w:pPr>
            <w:del w:id="259" w:author="HP" w:date="2017-06-21T14:30:00Z">
              <w:r>
                <w:rPr>
                  <w:rFonts w:ascii="Trebuchet MS" w:hAnsi="Trebuchet MS"/>
                  <w:color w:val="000000"/>
                </w:rPr>
                <w:delText>Predarea dosarelor celui de-al 4-lea apel de selecție la CRFIR /OJFIR și semnarea contractelor de finanțare</w:delText>
              </w:r>
            </w:del>
          </w:p>
        </w:tc>
        <w:tc>
          <w:tcPr>
            <w:tcW w:w="693" w:type="dxa"/>
            <w:tcBorders>
              <w:top w:val="single" w:sz="8" w:space="0" w:color="000001"/>
              <w:left w:val="single" w:sz="4" w:space="0" w:color="00000A"/>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4"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3" w:type="dxa"/>
            <w:tcBorders>
              <w:top w:val="single" w:sz="8" w:space="0" w:color="000001"/>
              <w:left w:val="nil"/>
              <w:bottom w:val="single" w:sz="8" w:space="0" w:color="000001"/>
              <w:right w:val="nil"/>
            </w:tcBorders>
            <w:vAlign w:val="bottom"/>
          </w:tcPr>
          <w:p w:rsidR="00C3540E" w:rsidRDefault="00C3540E">
            <w:pPr>
              <w:jc w:val="both"/>
              <w:rPr>
                <w:rFonts w:ascii="Trebuchet MS" w:hAnsi="Trebuchet MS"/>
                <w:color w:val="000000"/>
              </w:rPr>
            </w:pPr>
          </w:p>
        </w:tc>
        <w:tc>
          <w:tcPr>
            <w:tcW w:w="718" w:type="dxa"/>
            <w:tcBorders>
              <w:top w:val="single" w:sz="8" w:space="0" w:color="000001"/>
              <w:left w:val="nil"/>
              <w:bottom w:val="single" w:sz="8" w:space="0" w:color="000001"/>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283EE4">
        <w:trPr>
          <w:trHeight w:hRule="exact" w:val="645"/>
        </w:trPr>
        <w:tc>
          <w:tcPr>
            <w:tcW w:w="4620" w:type="dxa"/>
            <w:tcBorders>
              <w:top w:val="single" w:sz="4" w:space="0" w:color="00000A"/>
              <w:left w:val="single" w:sz="8" w:space="0" w:color="000001"/>
              <w:bottom w:val="single" w:sz="4" w:space="0" w:color="00000A"/>
              <w:right w:val="nil"/>
            </w:tcBorders>
            <w:vAlign w:val="bottom"/>
            <w:hideMark/>
          </w:tcPr>
          <w:p w:rsidR="00C3540E" w:rsidRDefault="00C3540E">
            <w:pPr>
              <w:jc w:val="both"/>
              <w:rPr>
                <w:rFonts w:ascii="Trebuchet MS" w:hAnsi="Trebuchet MS"/>
                <w:color w:val="000000"/>
              </w:rPr>
            </w:pPr>
            <w:del w:id="260" w:author="HP" w:date="2017-06-21T14:30:00Z">
              <w:r>
                <w:rPr>
                  <w:rFonts w:ascii="Trebuchet MS" w:hAnsi="Trebuchet MS"/>
                  <w:color w:val="000000"/>
                </w:rPr>
                <w:delText>Monitorizare implementare proiecte finanțate prin  GAL al patrulea apel</w:delText>
              </w:r>
            </w:del>
          </w:p>
        </w:tc>
        <w:tc>
          <w:tcPr>
            <w:tcW w:w="693" w:type="dxa"/>
            <w:tcBorders>
              <w:top w:val="single" w:sz="4" w:space="0" w:color="00000A"/>
              <w:left w:val="single" w:sz="4" w:space="0" w:color="00000A"/>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E562CA">
        <w:trPr>
          <w:trHeight w:hRule="exact" w:val="644"/>
        </w:trPr>
        <w:tc>
          <w:tcPr>
            <w:tcW w:w="4620" w:type="dxa"/>
            <w:tcBorders>
              <w:top w:val="single" w:sz="8" w:space="0" w:color="000001"/>
              <w:left w:val="single" w:sz="8" w:space="0" w:color="000001"/>
              <w:bottom w:val="single" w:sz="8" w:space="0" w:color="000001"/>
              <w:right w:val="nil"/>
            </w:tcBorders>
            <w:vAlign w:val="bottom"/>
            <w:hideMark/>
          </w:tcPr>
          <w:p w:rsidR="00C3540E" w:rsidRDefault="00C3540E">
            <w:pPr>
              <w:jc w:val="both"/>
              <w:rPr>
                <w:rFonts w:ascii="Trebuchet MS" w:hAnsi="Trebuchet MS"/>
                <w:color w:val="000000"/>
              </w:rPr>
            </w:pPr>
            <w:r>
              <w:rPr>
                <w:rFonts w:ascii="Trebuchet MS" w:hAnsi="Trebuchet MS"/>
                <w:color w:val="000000"/>
              </w:rPr>
              <w:t>Monitorizare post implementare proiecte finanțate și implementate prin GAL</w:t>
            </w:r>
          </w:p>
        </w:tc>
        <w:tc>
          <w:tcPr>
            <w:tcW w:w="10685" w:type="dxa"/>
            <w:gridSpan w:val="15"/>
            <w:tcBorders>
              <w:top w:val="single" w:sz="8" w:space="0" w:color="000001"/>
              <w:left w:val="single" w:sz="4" w:space="0" w:color="00000A"/>
              <w:bottom w:val="single" w:sz="8" w:space="0" w:color="000001"/>
              <w:right w:val="single" w:sz="4" w:space="0" w:color="000001"/>
            </w:tcBorders>
            <w:vAlign w:val="bottom"/>
            <w:hideMark/>
          </w:tcPr>
          <w:p w:rsidR="00C3540E" w:rsidRDefault="00C3540E">
            <w:pPr>
              <w:jc w:val="center"/>
              <w:rPr>
                <w:rFonts w:ascii="Trebuchet MS" w:hAnsi="Trebuchet MS"/>
                <w:color w:val="000000"/>
              </w:rPr>
            </w:pPr>
            <w:r>
              <w:rPr>
                <w:rFonts w:ascii="Trebuchet MS" w:hAnsi="Trebuchet MS"/>
                <w:color w:val="000000"/>
              </w:rPr>
              <w:t>De la finalizarea fiecarui proiect – Sem.2  an 2023</w:t>
            </w:r>
          </w:p>
        </w:tc>
      </w:tr>
      <w:tr w:rsidR="00283EE4" w:rsidTr="00E562CA">
        <w:trPr>
          <w:trHeight w:hRule="exact" w:val="510"/>
        </w:trPr>
        <w:tc>
          <w:tcPr>
            <w:tcW w:w="4620" w:type="dxa"/>
            <w:tcBorders>
              <w:top w:val="single" w:sz="4" w:space="0" w:color="00000A"/>
              <w:left w:val="single" w:sz="8" w:space="0" w:color="000001"/>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Întocmire cereri de plată,dosare achiziții pt costurilor de funcționare și animare</w:t>
            </w:r>
          </w:p>
        </w:tc>
        <w:tc>
          <w:tcPr>
            <w:tcW w:w="693" w:type="dxa"/>
            <w:tcBorders>
              <w:top w:val="single" w:sz="4" w:space="0" w:color="00000A"/>
              <w:left w:val="single" w:sz="4" w:space="0" w:color="00000A"/>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4" w:space="0" w:color="00000A"/>
              <w:left w:val="nil"/>
              <w:bottom w:val="single" w:sz="4" w:space="0" w:color="00000A"/>
              <w:right w:val="nil"/>
            </w:tcBorders>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4" w:space="0" w:color="00000A"/>
              <w:left w:val="nil"/>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 </w:t>
            </w:r>
          </w:p>
        </w:tc>
      </w:tr>
      <w:tr w:rsidR="00C3540E" w:rsidTr="00E562CA">
        <w:trPr>
          <w:trHeight w:hRule="exact" w:val="510"/>
        </w:trPr>
        <w:tc>
          <w:tcPr>
            <w:tcW w:w="4620" w:type="dxa"/>
            <w:tcBorders>
              <w:top w:val="single" w:sz="8" w:space="0" w:color="000001"/>
              <w:left w:val="single" w:sz="8" w:space="0" w:color="000001"/>
              <w:bottom w:val="single" w:sz="4" w:space="0" w:color="00000A"/>
              <w:right w:val="single" w:sz="4" w:space="0" w:color="00000A"/>
            </w:tcBorders>
            <w:vAlign w:val="bottom"/>
            <w:hideMark/>
          </w:tcPr>
          <w:p w:rsidR="00C3540E" w:rsidRDefault="00C3540E">
            <w:pPr>
              <w:jc w:val="both"/>
              <w:rPr>
                <w:rFonts w:ascii="Trebuchet MS" w:hAnsi="Trebuchet MS"/>
                <w:color w:val="000000"/>
              </w:rPr>
            </w:pPr>
            <w:r>
              <w:rPr>
                <w:rFonts w:ascii="Trebuchet MS" w:hAnsi="Trebuchet MS"/>
                <w:color w:val="000000"/>
              </w:rPr>
              <w:t>Gestionare,monitorizare,evaluare,control SDL</w:t>
            </w:r>
          </w:p>
        </w:tc>
        <w:tc>
          <w:tcPr>
            <w:tcW w:w="69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4"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3" w:type="dxa"/>
            <w:tcBorders>
              <w:top w:val="single" w:sz="8" w:space="0" w:color="000001"/>
              <w:left w:val="nil"/>
              <w:bottom w:val="single" w:sz="4" w:space="0" w:color="00000A"/>
              <w:right w:val="nil"/>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c>
          <w:tcPr>
            <w:tcW w:w="718" w:type="dxa"/>
            <w:tcBorders>
              <w:top w:val="single" w:sz="8" w:space="0" w:color="000001"/>
              <w:left w:val="nil"/>
              <w:bottom w:val="single" w:sz="4" w:space="0" w:color="00000A"/>
              <w:right w:val="single" w:sz="4" w:space="0" w:color="00000A"/>
            </w:tcBorders>
            <w:shd w:val="clear" w:color="auto" w:fill="9CC2E5"/>
            <w:vAlign w:val="bottom"/>
            <w:hideMark/>
          </w:tcPr>
          <w:p w:rsidR="00C3540E" w:rsidRDefault="00C3540E">
            <w:pPr>
              <w:jc w:val="both"/>
              <w:rPr>
                <w:rFonts w:ascii="Trebuchet MS" w:hAnsi="Trebuchet MS"/>
                <w:color w:val="000000"/>
              </w:rPr>
            </w:pPr>
            <w:r>
              <w:rPr>
                <w:rFonts w:ascii="Trebuchet MS" w:hAnsi="Trebuchet MS"/>
                <w:color w:val="000000"/>
              </w:rPr>
              <w:t> </w:t>
            </w:r>
          </w:p>
        </w:tc>
      </w:tr>
    </w:tbl>
    <w:p w:rsidR="00C3540E" w:rsidRDefault="00B462C2" w:rsidP="00C3540E">
      <w:pPr>
        <w:spacing w:after="0" w:line="240" w:lineRule="auto"/>
        <w:rPr>
          <w:rFonts w:ascii="Trebuchet MS" w:eastAsia="Times New Roman" w:hAnsi="Trebuchet MS"/>
          <w:b/>
          <w:noProof/>
          <w:color w:val="000000"/>
          <w:szCs w:val="24"/>
          <w:u w:val="single"/>
          <w:lang w:val="fr-BE"/>
        </w:rPr>
      </w:pPr>
      <w:r w:rsidRPr="00B462C2">
        <w:rPr>
          <w:rFonts w:ascii="Trebuchet MS" w:eastAsia="Times New Roman" w:hAnsi="Trebuchet MS"/>
          <w:b/>
          <w:noProof/>
          <w:color w:val="000000"/>
          <w:szCs w:val="24"/>
          <w:u w:val="single"/>
          <w:lang w:val="fr-BE"/>
        </w:rPr>
        <w:t>7.2 Personalul responsabil pentru implementarea acțiunilor</w:t>
      </w:r>
    </w:p>
    <w:p w:rsidR="00B462C2" w:rsidRDefault="00B462C2" w:rsidP="00C3540E">
      <w:pPr>
        <w:spacing w:after="0" w:line="240" w:lineRule="auto"/>
        <w:rPr>
          <w:rFonts w:ascii="Trebuchet MS" w:eastAsia="Times New Roman" w:hAnsi="Trebuchet MS"/>
          <w:b/>
          <w:noProof/>
          <w:color w:val="000000"/>
          <w:szCs w:val="24"/>
          <w:u w:val="single"/>
          <w:lang w:val="fr-BE"/>
        </w:rPr>
      </w:pPr>
    </w:p>
    <w:p w:rsidR="00B462C2" w:rsidRDefault="00B462C2" w:rsidP="00C3540E">
      <w:pPr>
        <w:spacing w:after="0" w:line="240" w:lineRule="auto"/>
        <w:rPr>
          <w:rFonts w:ascii="Trebuchet MS" w:hAnsi="Trebuchet MS"/>
          <w:b/>
          <w:color w:val="000000"/>
        </w:rPr>
      </w:pPr>
      <w:r>
        <w:rPr>
          <w:rFonts w:ascii="Trebuchet MS" w:hAnsi="Trebuchet MS"/>
          <w:color w:val="000000"/>
        </w:rPr>
        <w:t>Lansare</w:t>
      </w:r>
      <w:ins w:id="261" w:author="HP" w:date="2017-08-16T20:59:00Z">
        <w:r w:rsidR="009B403D">
          <w:rPr>
            <w:rFonts w:ascii="Trebuchet MS" w:hAnsi="Trebuchet MS"/>
            <w:color w:val="000000"/>
          </w:rPr>
          <w:t>a</w:t>
        </w:r>
      </w:ins>
      <w:r>
        <w:rPr>
          <w:rFonts w:ascii="Trebuchet MS" w:hAnsi="Trebuchet MS"/>
          <w:color w:val="000000"/>
        </w:rPr>
        <w:t xml:space="preserve"> </w:t>
      </w:r>
      <w:r>
        <w:rPr>
          <w:rFonts w:ascii="Trebuchet MS" w:hAnsi="Trebuchet MS"/>
          <w:strike/>
          <w:color w:val="000000"/>
        </w:rPr>
        <w:t>primul apel de selecție ce cuprinde măsurile de integrarea a minorităților, infrastructură socială și selecția proiectelor</w:t>
      </w:r>
      <w:r>
        <w:rPr>
          <w:rFonts w:ascii="Trebuchet MS" w:hAnsi="Trebuchet MS"/>
          <w:color w:val="000000"/>
        </w:rPr>
        <w:t xml:space="preserve"> </w:t>
      </w:r>
      <w:r>
        <w:rPr>
          <w:rFonts w:ascii="Trebuchet MS" w:hAnsi="Trebuchet MS"/>
          <w:color w:val="0B26EF"/>
        </w:rPr>
        <w:t>apelurilor de proiecte</w:t>
      </w:r>
      <w:r>
        <w:rPr>
          <w:rFonts w:ascii="Trebuchet MS" w:hAnsi="Trebuchet MS"/>
          <w:color w:val="000000"/>
        </w:rPr>
        <w:t xml:space="preserve"> - </w:t>
      </w:r>
      <w:r>
        <w:rPr>
          <w:rFonts w:ascii="Trebuchet MS" w:hAnsi="Trebuchet MS"/>
          <w:b/>
          <w:color w:val="000000"/>
        </w:rPr>
        <w:t>Manager GAL și echipa de experți/ experți externalizați/ comitetul de selecție;</w:t>
      </w:r>
    </w:p>
    <w:p w:rsidR="003D15A8" w:rsidRPr="003D15A8" w:rsidRDefault="00E562CA" w:rsidP="003D15A8">
      <w:pPr>
        <w:jc w:val="both"/>
        <w:rPr>
          <w:rFonts w:ascii="Trebuchet MS" w:hAnsi="Trebuchet MS"/>
        </w:rPr>
        <w:sectPr w:rsidR="003D15A8" w:rsidRPr="003D15A8">
          <w:pgSz w:w="16838" w:h="11906" w:orient="landscape"/>
          <w:pgMar w:top="1418" w:right="1418" w:bottom="1418" w:left="1418" w:header="709" w:footer="709" w:gutter="0"/>
          <w:cols w:space="708"/>
        </w:sectPr>
      </w:pPr>
      <w:r>
        <w:rPr>
          <w:rFonts w:ascii="Trebuchet MS" w:hAnsi="Trebuchet MS"/>
          <w:color w:val="000000"/>
        </w:rPr>
        <w:t>Predarea dosarelor</w:t>
      </w:r>
      <w:r w:rsidR="003D15A8">
        <w:rPr>
          <w:rFonts w:ascii="Trebuchet MS" w:hAnsi="Trebuchet MS"/>
          <w:strike/>
          <w:color w:val="000000"/>
        </w:rPr>
        <w:t>primului apel de selecție</w:t>
      </w:r>
      <w:r w:rsidR="003D15A8">
        <w:rPr>
          <w:rFonts w:ascii="Trebuchet MS" w:hAnsi="Trebuchet MS"/>
          <w:color w:val="000000"/>
        </w:rPr>
        <w:t xml:space="preserve"> la CRFIR/OJFIR și semnarea contractelor de finanțare-</w:t>
      </w:r>
      <w:r w:rsidR="003D15A8">
        <w:rPr>
          <w:rFonts w:ascii="Trebuchet MS" w:hAnsi="Trebuchet MS"/>
          <w:b/>
          <w:color w:val="000000"/>
        </w:rPr>
        <w:t>Manager GAL, echipa de experți angajați</w:t>
      </w:r>
      <w:r w:rsidR="003D15A8">
        <w:rPr>
          <w:rFonts w:ascii="Trebuchet MS" w:hAnsi="Trebuchet MS"/>
          <w:color w:val="000000"/>
        </w:rPr>
        <w:t xml:space="preserve">; </w:t>
      </w:r>
      <w:r w:rsidR="003D15A8">
        <w:rPr>
          <w:rFonts w:ascii="Trebuchet MS" w:hAnsi="Trebuchet MS"/>
          <w:strike/>
          <w:color w:val="000000"/>
        </w:rPr>
        <w:t>Lansarea celui de-al doilea Apel de selecție -</w:t>
      </w:r>
      <w:r w:rsidR="003D15A8">
        <w:rPr>
          <w:rFonts w:ascii="Trebuchet MS" w:hAnsi="Trebuchet MS"/>
          <w:b/>
          <w:strike/>
          <w:color w:val="000000"/>
        </w:rPr>
        <w:t>Manager GAL și echipa de experți/ experți externalizați/ comitetul de selecție</w:t>
      </w:r>
      <w:r w:rsidR="003D15A8">
        <w:rPr>
          <w:rFonts w:ascii="Trebuchet MS" w:hAnsi="Trebuchet MS"/>
          <w:b/>
          <w:color w:val="000000"/>
        </w:rPr>
        <w:t xml:space="preserve">; </w:t>
      </w:r>
      <w:r w:rsidR="003D15A8">
        <w:rPr>
          <w:rFonts w:ascii="Trebuchet MS" w:hAnsi="Trebuchet MS"/>
          <w:strike/>
          <w:color w:val="000000"/>
        </w:rPr>
        <w:t>Predarea dosarelor celui de-al doilea apel de selecție la CRFIR /OJFIR și semnarea contractelor de finanțare-</w:t>
      </w:r>
      <w:r w:rsidR="003D15A8">
        <w:rPr>
          <w:rFonts w:ascii="Trebuchet MS" w:hAnsi="Trebuchet MS"/>
          <w:b/>
          <w:strike/>
          <w:color w:val="000000"/>
        </w:rPr>
        <w:t>Manager GAL și echipa de experți angajați</w:t>
      </w:r>
      <w:r w:rsidR="003D15A8">
        <w:rPr>
          <w:rFonts w:ascii="Trebuchet MS" w:hAnsi="Trebuchet MS"/>
          <w:color w:val="000000"/>
        </w:rPr>
        <w:t xml:space="preserve">; Monitorizare implementare proiecte finanțate prin  GAL </w:t>
      </w:r>
      <w:r w:rsidR="003D15A8">
        <w:rPr>
          <w:rFonts w:ascii="Trebuchet MS" w:hAnsi="Trebuchet MS"/>
          <w:strike/>
          <w:color w:val="000000"/>
        </w:rPr>
        <w:t>primul apel</w:t>
      </w:r>
      <w:r w:rsidR="003D15A8">
        <w:rPr>
          <w:rFonts w:ascii="Trebuchet MS" w:hAnsi="Trebuchet MS"/>
          <w:color w:val="000000"/>
        </w:rPr>
        <w:t>-</w:t>
      </w:r>
      <w:r w:rsidR="003D15A8">
        <w:rPr>
          <w:rFonts w:ascii="Trebuchet MS" w:hAnsi="Trebuchet MS"/>
          <w:b/>
          <w:color w:val="000000"/>
        </w:rPr>
        <w:t>Manager GAL și echipa de experți</w:t>
      </w:r>
      <w:r w:rsidR="003D15A8">
        <w:rPr>
          <w:rFonts w:ascii="Trebuchet MS" w:hAnsi="Trebuchet MS"/>
          <w:color w:val="000000"/>
        </w:rPr>
        <w:t xml:space="preserve">; </w:t>
      </w:r>
      <w:r w:rsidR="003D15A8">
        <w:rPr>
          <w:rFonts w:ascii="Trebuchet MS" w:hAnsi="Trebuchet MS"/>
          <w:strike/>
          <w:color w:val="000000"/>
        </w:rPr>
        <w:t>Lansarea celui de-al treilea apel de selecție-</w:t>
      </w:r>
      <w:r w:rsidR="003D15A8">
        <w:rPr>
          <w:rFonts w:ascii="Trebuchet MS" w:hAnsi="Trebuchet MS"/>
          <w:b/>
          <w:strike/>
          <w:color w:val="000000"/>
        </w:rPr>
        <w:t>Manager GAL și echipa de experți/ experți externalizați/ comitetul de selecție</w:t>
      </w:r>
      <w:r w:rsidR="003D15A8">
        <w:rPr>
          <w:rFonts w:ascii="Trebuchet MS" w:hAnsi="Trebuchet MS"/>
          <w:b/>
          <w:color w:val="000000"/>
        </w:rPr>
        <w:t xml:space="preserve">; </w:t>
      </w:r>
      <w:r w:rsidR="003D15A8">
        <w:rPr>
          <w:rFonts w:ascii="Trebuchet MS" w:hAnsi="Trebuchet MS"/>
          <w:strike/>
          <w:color w:val="000000"/>
        </w:rPr>
        <w:t>Predarea dosarelor celui de-al treilea apel de selecție la CRFIR /OJFIR și semnarea contractelor de finanțare-</w:t>
      </w:r>
      <w:r w:rsidR="003D15A8">
        <w:rPr>
          <w:rFonts w:ascii="Trebuchet MS" w:hAnsi="Trebuchet MS"/>
          <w:b/>
          <w:strike/>
          <w:color w:val="000000"/>
        </w:rPr>
        <w:t>Manager GAL și echipa de experți</w:t>
      </w:r>
      <w:r w:rsidR="003D15A8">
        <w:rPr>
          <w:rFonts w:ascii="Trebuchet MS" w:hAnsi="Trebuchet MS"/>
          <w:color w:val="000000"/>
        </w:rPr>
        <w:t xml:space="preserve">; </w:t>
      </w:r>
      <w:r w:rsidR="003D15A8">
        <w:rPr>
          <w:rFonts w:ascii="Trebuchet MS" w:hAnsi="Trebuchet MS"/>
          <w:strike/>
          <w:color w:val="000000"/>
        </w:rPr>
        <w:t>Monitorizare implementare proiecte finanțate prin  GAL al treilea apel-</w:t>
      </w:r>
      <w:r w:rsidR="003D15A8">
        <w:rPr>
          <w:rFonts w:ascii="Trebuchet MS" w:hAnsi="Trebuchet MS"/>
          <w:b/>
          <w:strike/>
          <w:color w:val="000000"/>
        </w:rPr>
        <w:t>Manager GAL și echipa de experți</w:t>
      </w:r>
      <w:r w:rsidR="003D15A8">
        <w:rPr>
          <w:rFonts w:ascii="Trebuchet MS" w:hAnsi="Trebuchet MS"/>
          <w:color w:val="000000"/>
        </w:rPr>
        <w:t xml:space="preserve">; </w:t>
      </w:r>
      <w:r w:rsidR="003D15A8">
        <w:rPr>
          <w:rFonts w:ascii="Trebuchet MS" w:hAnsi="Trebuchet MS"/>
          <w:strike/>
          <w:color w:val="000000"/>
        </w:rPr>
        <w:t>Lansarea celui de-al patrulea apel de selecție-</w:t>
      </w:r>
      <w:r w:rsidR="003D15A8">
        <w:rPr>
          <w:rFonts w:ascii="Trebuchet MS" w:hAnsi="Trebuchet MS"/>
          <w:b/>
          <w:strike/>
          <w:color w:val="000000"/>
        </w:rPr>
        <w:t>Manager GAL și echipa de experți/ experți externalizați/ comitetul de selecție</w:t>
      </w:r>
      <w:r w:rsidR="003D15A8">
        <w:rPr>
          <w:rFonts w:ascii="Trebuchet MS" w:hAnsi="Trebuchet MS"/>
          <w:b/>
          <w:color w:val="000000"/>
        </w:rPr>
        <w:t xml:space="preserve">; </w:t>
      </w:r>
      <w:r w:rsidR="003D15A8">
        <w:rPr>
          <w:rFonts w:ascii="Trebuchet MS" w:hAnsi="Trebuchet MS"/>
          <w:strike/>
          <w:color w:val="000000"/>
        </w:rPr>
        <w:t>Predarea dosarelor celui de-al patrulea apel de selecție la CRFIR /OJFIR și semnarea contractelor de finanțare-</w:t>
      </w:r>
      <w:r w:rsidR="003D15A8">
        <w:rPr>
          <w:rFonts w:ascii="Trebuchet MS" w:hAnsi="Trebuchet MS"/>
          <w:b/>
          <w:strike/>
          <w:color w:val="000000"/>
        </w:rPr>
        <w:t>Manager GAL și echipa de experț</w:t>
      </w:r>
      <w:r w:rsidR="003D15A8">
        <w:rPr>
          <w:rFonts w:ascii="Trebuchet MS" w:hAnsi="Trebuchet MS"/>
          <w:b/>
          <w:color w:val="000000"/>
        </w:rPr>
        <w:t>i</w:t>
      </w:r>
      <w:r w:rsidR="003D15A8">
        <w:rPr>
          <w:rFonts w:ascii="Trebuchet MS" w:hAnsi="Trebuchet MS"/>
          <w:color w:val="000000"/>
        </w:rPr>
        <w:t xml:space="preserve">; </w:t>
      </w:r>
      <w:r w:rsidR="003D15A8">
        <w:rPr>
          <w:rFonts w:ascii="Trebuchet MS" w:hAnsi="Trebuchet MS"/>
          <w:strike/>
          <w:color w:val="000000"/>
        </w:rPr>
        <w:t>Monitorizare implementare proiecte finanțate prin  GAL al patrulea apel-</w:t>
      </w:r>
      <w:r w:rsidR="007F60D2">
        <w:rPr>
          <w:rFonts w:ascii="Trebuchet MS" w:hAnsi="Trebuchet MS"/>
          <w:b/>
          <w:strike/>
          <w:color w:val="000000"/>
        </w:rPr>
        <w:t>Manager GAL și echipa de experț</w:t>
      </w:r>
    </w:p>
    <w:p w:rsidR="00C3540E" w:rsidRDefault="00C3540E" w:rsidP="00266067">
      <w:pPr>
        <w:keepNext/>
        <w:numPr>
          <w:ilvl w:val="0"/>
          <w:numId w:val="16"/>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C3540E" w:rsidTr="00B41C45">
        <w:trPr>
          <w:trHeight w:val="965"/>
        </w:trPr>
        <w:tc>
          <w:tcPr>
            <w:tcW w:w="0" w:type="auto"/>
            <w:tcBorders>
              <w:top w:val="single" w:sz="8" w:space="0" w:color="000000"/>
              <w:left w:val="single" w:sz="8" w:space="0" w:color="000000"/>
              <w:bottom w:val="single" w:sz="8" w:space="0" w:color="000000"/>
              <w:right w:val="single" w:sz="8" w:space="0" w:color="000000"/>
            </w:tcBorders>
          </w:tcPr>
          <w:p w:rsidR="00C3540E" w:rsidRDefault="003D15A8">
            <w:pPr>
              <w:spacing w:after="0" w:line="240" w:lineRule="auto"/>
              <w:jc w:val="both"/>
              <w:rPr>
                <w:rFonts w:ascii="Trebuchet MS" w:eastAsia="Times New Roman" w:hAnsi="Trebuchet MS"/>
                <w:szCs w:val="24"/>
              </w:rPr>
            </w:pPr>
            <w:r>
              <w:rPr>
                <w:rFonts w:ascii="Trebuchet MS" w:eastAsia="Times New Roman" w:hAnsi="Trebuchet MS"/>
                <w:szCs w:val="24"/>
              </w:rPr>
              <w:t xml:space="preserve">Prin modificările propuse, </w:t>
            </w:r>
            <w:r w:rsidR="00C3540E">
              <w:rPr>
                <w:rFonts w:ascii="Trebuchet MS" w:eastAsia="Times New Roman" w:hAnsi="Trebuchet MS"/>
                <w:szCs w:val="24"/>
              </w:rPr>
              <w:t>calendarul estimativ inițial a fost actualizat conform termenelor stabilite pentru activitățile ce se vor implementa. Toate activitățile propuse se vor implementa în teritoriul GAL așa cum au fost menționate inițial, cu prelungire pentru anumite activități care nu pot fi realizate conform graficului inițial, deoarece implementarea proiectului și angajarea echipei de proiect au fost realizate la o altă dată decât cea planificată inițial.</w:t>
            </w:r>
          </w:p>
        </w:tc>
      </w:tr>
    </w:tbl>
    <w:p w:rsidR="00C3540E" w:rsidRDefault="00C3540E" w:rsidP="00266067">
      <w:pPr>
        <w:keepNext/>
        <w:numPr>
          <w:ilvl w:val="0"/>
          <w:numId w:val="16"/>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C3540E" w:rsidTr="00E30840">
        <w:trPr>
          <w:trHeight w:val="15"/>
        </w:trPr>
        <w:tc>
          <w:tcPr>
            <w:tcW w:w="0" w:type="auto"/>
            <w:tcBorders>
              <w:top w:val="single" w:sz="8" w:space="0" w:color="000000"/>
              <w:left w:val="single" w:sz="8" w:space="0" w:color="000000"/>
              <w:bottom w:val="single" w:sz="8" w:space="0" w:color="000000"/>
              <w:right w:val="single" w:sz="8" w:space="0" w:color="000000"/>
            </w:tcBorders>
            <w:hideMark/>
          </w:tcPr>
          <w:p w:rsidR="00C3540E" w:rsidRDefault="00C3540E" w:rsidP="00B41C45">
            <w:pPr>
              <w:spacing w:after="0" w:line="240" w:lineRule="auto"/>
              <w:jc w:val="both"/>
              <w:rPr>
                <w:rFonts w:ascii="Trebuchet MS" w:eastAsia="Calibri" w:hAnsi="Trebuchet MS"/>
                <w:szCs w:val="24"/>
              </w:rPr>
            </w:pPr>
            <w:r>
              <w:rPr>
                <w:rFonts w:ascii="Trebuchet MS" w:hAnsi="Trebuchet MS"/>
                <w:szCs w:val="24"/>
              </w:rPr>
              <w:t xml:space="preserve">Se va indica impactul asupra indicatorilor de monitorizare. </w:t>
            </w:r>
          </w:p>
          <w:p w:rsidR="00C3540E" w:rsidRDefault="00C3540E" w:rsidP="00B41C45">
            <w:pPr>
              <w:spacing w:after="0" w:line="240" w:lineRule="auto"/>
              <w:jc w:val="both"/>
              <w:rPr>
                <w:rFonts w:ascii="Trebuchet MS" w:hAnsi="Trebuchet MS"/>
                <w:szCs w:val="24"/>
              </w:rPr>
            </w:pPr>
            <w:r>
              <w:rPr>
                <w:rFonts w:ascii="Trebuchet MS" w:hAnsi="Trebuchet MS"/>
                <w:szCs w:val="24"/>
              </w:rPr>
              <w:t>Modificarea solicitată nu afectează indicatorii de monitorizare.</w:t>
            </w:r>
          </w:p>
        </w:tc>
      </w:tr>
    </w:tbl>
    <w:p w:rsidR="0041032E" w:rsidRPr="0041032E" w:rsidRDefault="0041032E" w:rsidP="0041032E">
      <w:pPr>
        <w:shd w:val="clear" w:color="auto" w:fill="000000" w:themeFill="text1"/>
        <w:spacing w:before="240" w:after="0"/>
        <w:jc w:val="both"/>
        <w:rPr>
          <w:rFonts w:ascii="Trebuchet MS" w:hAnsi="Trebuchet MS" w:cs="Calibri"/>
          <w:b/>
          <w:color w:val="FFFFFF" w:themeColor="background1"/>
        </w:rPr>
      </w:pPr>
      <w:r>
        <w:rPr>
          <w:rFonts w:ascii="Trebuchet MS" w:hAnsi="Trebuchet MS" w:cs="Calibri"/>
          <w:b/>
          <w:color w:val="FFFFFF" w:themeColor="background1"/>
        </w:rPr>
        <w:t>4.</w:t>
      </w:r>
      <w:r w:rsidRPr="0041032E">
        <w:rPr>
          <w:rFonts w:ascii="Trebuchet MS" w:hAnsi="Trebuchet MS" w:cs="Calibri"/>
          <w:b/>
          <w:color w:val="FFFFFF" w:themeColor="background1"/>
        </w:rPr>
        <w:t>Modificare Capitolul XI  privind Componența Comisiei de Soluționare a</w:t>
      </w:r>
      <w:r w:rsidR="00474A20">
        <w:rPr>
          <w:rFonts w:ascii="Trebuchet MS" w:hAnsi="Trebuchet MS" w:cs="Calibri"/>
          <w:b/>
          <w:color w:val="FFFFFF" w:themeColor="background1"/>
        </w:rPr>
        <w:t xml:space="preserve"> Contestațiilor</w:t>
      </w:r>
      <w:r w:rsidRPr="0041032E">
        <w:rPr>
          <w:rFonts w:ascii="Trebuchet MS" w:hAnsi="Trebuchet MS" w:cs="Calibri"/>
          <w:b/>
          <w:i/>
          <w:color w:val="FFFFFF" w:themeColor="background1"/>
        </w:rPr>
        <w:t>,</w:t>
      </w:r>
      <w:r w:rsidRPr="0041032E">
        <w:rPr>
          <w:rFonts w:ascii="Trebuchet MS" w:hAnsi="Trebuchet MS" w:cs="Calibri"/>
          <w:b/>
          <w:color w:val="FFFFFF" w:themeColor="background1"/>
        </w:rPr>
        <w:t xml:space="preserve"> conform pct. 1, litera g.</w:t>
      </w:r>
    </w:p>
    <w:p w:rsidR="0041032E" w:rsidRPr="0041032E" w:rsidRDefault="0041032E" w:rsidP="0041032E">
      <w:pPr>
        <w:spacing w:before="240" w:after="120"/>
        <w:rPr>
          <w:rFonts w:ascii="Trebuchet MS" w:hAnsi="Trebuchet MS" w:cstheme="minorHAnsi"/>
          <w:b/>
        </w:rPr>
      </w:pPr>
      <w:r w:rsidRPr="0041032E">
        <w:rPr>
          <w:rFonts w:ascii="Trebuchet MS" w:hAnsi="Trebuchet MS" w:cstheme="minorHAnsi"/>
          <w:u w:val="single"/>
        </w:rPr>
        <w:t>a) Motivele si/sau problemele de implementare care justifica modificarea</w:t>
      </w:r>
    </w:p>
    <w:tbl>
      <w:tblPr>
        <w:tblStyle w:val="TableGrid"/>
        <w:tblW w:w="0" w:type="auto"/>
        <w:tblLook w:val="04A0" w:firstRow="1" w:lastRow="0" w:firstColumn="1" w:lastColumn="0" w:noHBand="0" w:noVBand="1"/>
      </w:tblPr>
      <w:tblGrid>
        <w:gridCol w:w="9288"/>
      </w:tblGrid>
      <w:tr w:rsidR="0041032E" w:rsidRPr="008919A6" w:rsidTr="002A00BE">
        <w:trPr>
          <w:trHeight w:val="510"/>
        </w:trPr>
        <w:tc>
          <w:tcPr>
            <w:tcW w:w="9350" w:type="dxa"/>
            <w:tcBorders>
              <w:top w:val="single" w:sz="4" w:space="0" w:color="auto"/>
              <w:left w:val="single" w:sz="4" w:space="0" w:color="auto"/>
              <w:bottom w:val="single" w:sz="4" w:space="0" w:color="auto"/>
              <w:right w:val="single" w:sz="4" w:space="0" w:color="auto"/>
            </w:tcBorders>
            <w:shd w:val="clear" w:color="auto" w:fill="auto"/>
            <w:hideMark/>
          </w:tcPr>
          <w:p w:rsidR="0041032E" w:rsidRDefault="00012A97" w:rsidP="00012A97">
            <w:pPr>
              <w:jc w:val="both"/>
              <w:rPr>
                <w:rFonts w:ascii="Trebuchet MS" w:hAnsi="Trebuchet MS" w:cs="Calibri"/>
                <w:color w:val="000000"/>
              </w:rPr>
            </w:pPr>
            <w:r>
              <w:rPr>
                <w:rFonts w:ascii="Trebuchet MS" w:hAnsi="Trebuchet MS" w:cs="Calibri"/>
                <w:color w:val="000000"/>
              </w:rPr>
              <w:t xml:space="preserve">A. </w:t>
            </w:r>
            <w:r w:rsidR="0041032E" w:rsidRPr="008919A6">
              <w:rPr>
                <w:rFonts w:ascii="Trebuchet MS" w:hAnsi="Trebuchet MS" w:cs="Calibri"/>
                <w:color w:val="000000"/>
              </w:rPr>
              <w:t xml:space="preserve">Se propune modificarea componenței </w:t>
            </w:r>
            <w:r w:rsidR="0041032E" w:rsidRPr="0041032E">
              <w:rPr>
                <w:rFonts w:ascii="Trebuchet MS" w:hAnsi="Trebuchet MS" w:cs="Calibri"/>
                <w:color w:val="000000"/>
              </w:rPr>
              <w:t>Comisiei de Soluționare a Contestațiilor</w:t>
            </w:r>
            <w:r>
              <w:rPr>
                <w:rFonts w:ascii="Trebuchet MS" w:hAnsi="Trebuchet MS" w:cs="Calibri"/>
                <w:color w:val="000000"/>
              </w:rPr>
              <w:t>.</w:t>
            </w:r>
            <w:r w:rsidR="0041032E" w:rsidRPr="008919A6">
              <w:rPr>
                <w:rFonts w:ascii="Trebuchet MS" w:hAnsi="Trebuchet MS" w:cs="Calibri"/>
                <w:color w:val="000000"/>
              </w:rPr>
              <w:t xml:space="preserve"> </w:t>
            </w:r>
            <w:r>
              <w:rPr>
                <w:rFonts w:ascii="Trebuchet MS" w:hAnsi="Trebuchet MS" w:cs="Calibri"/>
                <w:color w:val="000000"/>
              </w:rPr>
              <w:t xml:space="preserve">Se </w:t>
            </w:r>
            <w:r w:rsidR="0041032E" w:rsidRPr="008919A6">
              <w:rPr>
                <w:rFonts w:ascii="Trebuchet MS" w:hAnsi="Trebuchet MS" w:cs="Calibri"/>
                <w:color w:val="000000"/>
              </w:rPr>
              <w:t>înlocuiește</w:t>
            </w:r>
            <w:r>
              <w:rPr>
                <w:rFonts w:ascii="Trebuchet MS" w:hAnsi="Trebuchet MS" w:cs="Calibri"/>
                <w:color w:val="000000"/>
              </w:rPr>
              <w:t xml:space="preserve"> partenerul privat S.C. IZAMIRA AGRO S.R.L</w:t>
            </w:r>
            <w:r w:rsidR="0041032E" w:rsidRPr="008919A6">
              <w:rPr>
                <w:rFonts w:ascii="Trebuchet MS" w:hAnsi="Trebuchet MS" w:cs="Calibri"/>
                <w:color w:val="000000"/>
              </w:rPr>
              <w:t>.</w:t>
            </w:r>
            <w:r>
              <w:rPr>
                <w:rFonts w:ascii="Trebuchet MS" w:hAnsi="Trebuchet MS" w:cs="Calibri"/>
                <w:color w:val="000000"/>
              </w:rPr>
              <w:t xml:space="preserve"> cu S.C. HUSCSERV S.R.L.</w:t>
            </w:r>
            <w:r w:rsidR="0041032E" w:rsidRPr="008919A6">
              <w:rPr>
                <w:rFonts w:ascii="Trebuchet MS" w:hAnsi="Trebuchet MS" w:cs="Calibri"/>
                <w:color w:val="000000"/>
              </w:rPr>
              <w:t xml:space="preserve"> </w:t>
            </w:r>
          </w:p>
          <w:p w:rsidR="00012A97" w:rsidRPr="00012A97" w:rsidRDefault="00012A97" w:rsidP="00012A97">
            <w:pPr>
              <w:jc w:val="both"/>
              <w:rPr>
                <w:rFonts w:ascii="Trebuchet MS" w:hAnsi="Trebuchet MS" w:cs="Calibri"/>
                <w:color w:val="000000"/>
              </w:rPr>
            </w:pPr>
            <w:r>
              <w:rPr>
                <w:rFonts w:ascii="Trebuchet MS" w:hAnsi="Trebuchet MS" w:cs="Calibri"/>
                <w:color w:val="000000"/>
              </w:rPr>
              <w:t>B.</w:t>
            </w:r>
            <w:r w:rsidRPr="00186785">
              <w:rPr>
                <w:rFonts w:ascii="Trebuchet MS" w:hAnsi="Trebuchet MS"/>
              </w:rPr>
              <w:t xml:space="preserve">Publicitatea aferentă apelurilor de selecție se va realiza prin afișarea la Primării, </w:t>
            </w:r>
            <w:r w:rsidR="00073265">
              <w:rPr>
                <w:rFonts w:ascii="Trebuchet MS" w:hAnsi="Trebuchet MS"/>
              </w:rPr>
              <w:t xml:space="preserve">presă, </w:t>
            </w:r>
            <w:r w:rsidRPr="00186785">
              <w:rPr>
                <w:rFonts w:ascii="Trebuchet MS" w:hAnsi="Trebuchet MS"/>
              </w:rPr>
              <w:t>precum și prin publicarea pe site-ul GAL.</w:t>
            </w:r>
            <w:r>
              <w:rPr>
                <w:rFonts w:ascii="Trebuchet MS" w:hAnsi="Trebuchet MS"/>
              </w:rPr>
              <w:t xml:space="preserve"> Inițial, a fost menționat că p</w:t>
            </w:r>
            <w:r w:rsidRPr="00186785">
              <w:rPr>
                <w:rFonts w:ascii="Trebuchet MS" w:hAnsi="Trebuchet MS"/>
              </w:rPr>
              <w:t xml:space="preserve">ublicitatea aferentă apelurilor de selecție se va realiza prin afișarea la Primării, </w:t>
            </w:r>
            <w:r w:rsidRPr="00012A97">
              <w:rPr>
                <w:rFonts w:ascii="Trebuchet MS" w:hAnsi="Trebuchet MS"/>
              </w:rPr>
              <w:t>sediile CRFIR, OJFIR, CDRJ</w:t>
            </w:r>
            <w:r w:rsidR="00D63A25">
              <w:rPr>
                <w:rFonts w:ascii="Trebuchet MS" w:hAnsi="Trebuchet MS"/>
              </w:rPr>
              <w:t>. Conform precizărilor</w:t>
            </w:r>
            <w:r>
              <w:rPr>
                <w:rFonts w:ascii="Trebuchet MS" w:hAnsi="Trebuchet MS"/>
              </w:rPr>
              <w:t xml:space="preserve"> din Ghidul de implementare SM 19.2,</w:t>
            </w:r>
            <w:r w:rsidR="00D63A25">
              <w:rPr>
                <w:rFonts w:ascii="Trebuchet MS" w:hAnsi="Trebuchet MS"/>
              </w:rPr>
              <w:t xml:space="preserve"> pag. 17-18,</w:t>
            </w:r>
            <w:r>
              <w:rPr>
                <w:rFonts w:ascii="Trebuchet MS" w:hAnsi="Trebuchet MS"/>
              </w:rPr>
              <w:t xml:space="preserve"> publicitatea apelurilor de selecție se va face la sediile primăriilor partenere</w:t>
            </w:r>
            <w:r w:rsidR="00D63A25">
              <w:rPr>
                <w:rFonts w:ascii="Trebuchet MS" w:hAnsi="Trebuchet MS"/>
              </w:rPr>
              <w:t xml:space="preserve"> membre în GAL</w:t>
            </w:r>
            <w:r>
              <w:rPr>
                <w:rFonts w:ascii="Trebuchet MS" w:hAnsi="Trebuchet MS"/>
              </w:rPr>
              <w:t xml:space="preserve">, </w:t>
            </w:r>
            <w:r w:rsidR="006463B7">
              <w:rPr>
                <w:rFonts w:ascii="Trebuchet MS" w:hAnsi="Trebuchet MS"/>
              </w:rPr>
              <w:t>presă și site-ul GAL.</w:t>
            </w:r>
          </w:p>
        </w:tc>
      </w:tr>
    </w:tbl>
    <w:p w:rsidR="0041032E" w:rsidRPr="007D4D3A" w:rsidRDefault="0041032E" w:rsidP="007D4D3A">
      <w:pPr>
        <w:spacing w:before="360" w:after="120"/>
        <w:jc w:val="both"/>
        <w:rPr>
          <w:rFonts w:ascii="Trebuchet MS" w:hAnsi="Trebuchet MS" w:cstheme="minorHAnsi"/>
          <w:b/>
        </w:rPr>
      </w:pPr>
      <w:r w:rsidRPr="007D4D3A">
        <w:rPr>
          <w:rFonts w:ascii="Trebuchet MS" w:hAnsi="Trebuchet MS" w:cstheme="minorHAnsi"/>
          <w:u w:val="single"/>
        </w:rPr>
        <w:t>b) Modificarea propusă</w:t>
      </w:r>
    </w:p>
    <w:tbl>
      <w:tblPr>
        <w:tblStyle w:val="TableGrid"/>
        <w:tblW w:w="0" w:type="auto"/>
        <w:tblInd w:w="-5" w:type="dxa"/>
        <w:tblLook w:val="04A0" w:firstRow="1" w:lastRow="0" w:firstColumn="1" w:lastColumn="0" w:noHBand="0" w:noVBand="1"/>
      </w:tblPr>
      <w:tblGrid>
        <w:gridCol w:w="9293"/>
      </w:tblGrid>
      <w:tr w:rsidR="0041032E" w:rsidRPr="008919A6" w:rsidTr="002A00BE">
        <w:tc>
          <w:tcPr>
            <w:tcW w:w="9293" w:type="dxa"/>
            <w:tcBorders>
              <w:top w:val="single" w:sz="4" w:space="0" w:color="auto"/>
              <w:left w:val="single" w:sz="4" w:space="0" w:color="auto"/>
              <w:bottom w:val="single" w:sz="4" w:space="0" w:color="auto"/>
              <w:right w:val="single" w:sz="4" w:space="0" w:color="auto"/>
            </w:tcBorders>
            <w:hideMark/>
          </w:tcPr>
          <w:p w:rsidR="0041032E" w:rsidRDefault="00012A97" w:rsidP="00012A97">
            <w:pPr>
              <w:spacing w:after="240"/>
              <w:jc w:val="both"/>
              <w:rPr>
                <w:rFonts w:ascii="Trebuchet MS" w:hAnsi="Trebuchet MS" w:cstheme="minorHAnsi"/>
              </w:rPr>
            </w:pPr>
            <w:r>
              <w:rPr>
                <w:rFonts w:ascii="Trebuchet MS" w:eastAsia="Times New Roman" w:hAnsi="Trebuchet MS"/>
                <w:b/>
                <w:noProof/>
              </w:rPr>
              <w:t>Capitolul XI</w:t>
            </w:r>
            <w:r w:rsidRPr="00012A97">
              <w:rPr>
                <w:rFonts w:ascii="Trebuchet MS" w:eastAsia="Times New Roman" w:hAnsi="Trebuchet MS"/>
                <w:b/>
                <w:noProof/>
              </w:rPr>
              <w:t>.</w:t>
            </w:r>
            <w:r>
              <w:t xml:space="preserve"> </w:t>
            </w:r>
            <w:r w:rsidRPr="00012A97">
              <w:rPr>
                <w:rFonts w:ascii="Trebuchet MS" w:eastAsia="Times New Roman" w:hAnsi="Trebuchet MS"/>
                <w:b/>
                <w:noProof/>
              </w:rPr>
              <w:t>PROCEDURA DE EVALUARE SI SELECTIE A PROIECTELOR DEPUSE IN CADRUL SDL, se modifică după cum urmează:</w:t>
            </w:r>
            <w:r w:rsidR="0041032E" w:rsidRPr="00012A97">
              <w:rPr>
                <w:rFonts w:ascii="Trebuchet MS" w:hAnsi="Trebuchet MS" w:cstheme="minorHAnsi"/>
              </w:rPr>
              <w:t xml:space="preserve"> </w:t>
            </w:r>
          </w:p>
          <w:p w:rsidR="00D63A25" w:rsidRDefault="00D63A25" w:rsidP="00012A97">
            <w:pPr>
              <w:spacing w:after="240"/>
              <w:jc w:val="both"/>
              <w:rPr>
                <w:rFonts w:ascii="Trebuchet MS" w:hAnsi="Trebuchet MS"/>
              </w:rPr>
            </w:pPr>
            <w:r w:rsidRPr="00186785">
              <w:rPr>
                <w:rFonts w:ascii="Trebuchet MS" w:hAnsi="Trebuchet MS"/>
              </w:rPr>
              <w:t>Publicitatea aferentă apelurilor de selecție se va realiza prin afișarea la Primării,</w:t>
            </w:r>
            <w:ins w:id="262" w:author="user2" w:date="2017-08-29T10:35:00Z">
              <w:r>
                <w:rPr>
                  <w:rFonts w:ascii="Trebuchet MS" w:hAnsi="Trebuchet MS"/>
                </w:rPr>
                <w:t xml:space="preserve"> presă</w:t>
              </w:r>
            </w:ins>
            <w:r w:rsidRPr="00186785">
              <w:rPr>
                <w:rFonts w:ascii="Trebuchet MS" w:hAnsi="Trebuchet MS"/>
              </w:rPr>
              <w:t xml:space="preserve"> </w:t>
            </w:r>
            <w:del w:id="263" w:author="user2" w:date="2017-08-29T09:58:00Z">
              <w:r w:rsidRPr="00186785" w:rsidDel="008C600E">
                <w:rPr>
                  <w:rFonts w:ascii="Trebuchet MS" w:hAnsi="Trebuchet MS"/>
                </w:rPr>
                <w:delText xml:space="preserve">sediile CRFIR, OJFIR, CDRJ </w:delText>
              </w:r>
            </w:del>
            <w:r w:rsidRPr="00186785">
              <w:rPr>
                <w:rFonts w:ascii="Trebuchet MS" w:hAnsi="Trebuchet MS"/>
              </w:rPr>
              <w:t>precum și prin publicarea pe site-ul GAL.</w:t>
            </w:r>
          </w:p>
          <w:p w:rsidR="00D63A25" w:rsidRPr="00D63A25" w:rsidRDefault="00D63A25" w:rsidP="00D63A25">
            <w:pPr>
              <w:jc w:val="both"/>
              <w:rPr>
                <w:rFonts w:ascii="Trebuchet MS" w:hAnsi="Trebuchet MS"/>
                <w:b/>
              </w:rPr>
            </w:pPr>
            <w:r w:rsidRPr="00186785">
              <w:rPr>
                <w:rFonts w:ascii="Trebuchet MS" w:hAnsi="Trebuchet MS"/>
                <w:b/>
              </w:rPr>
              <w:t xml:space="preserve">Componența Comisiei de Soluționare a Contestațiilor </w:t>
            </w:r>
          </w:p>
        </w:tc>
      </w:tr>
    </w:tbl>
    <w:tbl>
      <w:tblPr>
        <w:tblStyle w:val="MediumShading1-Accent4"/>
        <w:tblW w:w="9464" w:type="dxa"/>
        <w:tblLook w:val="04A0" w:firstRow="1" w:lastRow="0" w:firstColumn="1" w:lastColumn="0" w:noHBand="0" w:noVBand="1"/>
      </w:tblPr>
      <w:tblGrid>
        <w:gridCol w:w="4503"/>
        <w:gridCol w:w="2003"/>
        <w:gridCol w:w="2958"/>
      </w:tblGrid>
      <w:tr w:rsidR="00012A97" w:rsidRPr="00186785" w:rsidTr="002A00BE">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rsidR="00012A97" w:rsidRPr="00186785" w:rsidRDefault="00012A97" w:rsidP="002A00BE">
            <w:pPr>
              <w:widowControl w:val="0"/>
              <w:spacing w:line="276" w:lineRule="auto"/>
              <w:jc w:val="left"/>
              <w:rPr>
                <w:rFonts w:ascii="Trebuchet MS" w:eastAsia="SimSun;宋体" w:hAnsi="Trebuchet MS" w:cs="Mangal;Courier"/>
                <w:caps/>
                <w:sz w:val="22"/>
                <w:szCs w:val="22"/>
                <w:lang w:val="ro-RO" w:eastAsia="zh-CN"/>
              </w:rPr>
            </w:pPr>
            <w:r w:rsidRPr="00186785">
              <w:rPr>
                <w:rFonts w:ascii="Trebuchet MS" w:hAnsi="Trebuchet MS"/>
                <w:bCs w:val="0"/>
                <w:caps/>
                <w:sz w:val="22"/>
                <w:szCs w:val="22"/>
                <w:lang w:val="ro-RO"/>
              </w:rPr>
              <w:t>Parteneri publici 40%</w:t>
            </w:r>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012A97" w:rsidRPr="00186785" w:rsidRDefault="00012A97" w:rsidP="002A00BE">
            <w:pPr>
              <w:widowControl w:val="0"/>
              <w:spacing w:line="276" w:lineRule="auto"/>
              <w:rPr>
                <w:rFonts w:ascii="Trebuchet MS" w:eastAsia="SimSun;宋体" w:hAnsi="Trebuchet MS" w:cs="Mangal;Courier"/>
                <w:color w:val="FFFFFF" w:themeColor="background1"/>
                <w:sz w:val="22"/>
                <w:szCs w:val="22"/>
                <w:lang w:val="ro-RO" w:eastAsia="zh-CN"/>
              </w:rPr>
            </w:pPr>
            <w:r w:rsidRPr="00186785">
              <w:rPr>
                <w:rFonts w:ascii="Trebuchet MS" w:hAnsi="Trebuchet MS"/>
                <w:bCs w:val="0"/>
                <w:color w:val="999999"/>
                <w:sz w:val="22"/>
                <w:szCs w:val="22"/>
                <w:lang w:val="ro-RO"/>
              </w:rPr>
              <w:t>Partener</w:t>
            </w:r>
          </w:p>
        </w:tc>
        <w:tc>
          <w:tcPr>
            <w:tcW w:w="2003" w:type="dxa"/>
            <w:shd w:val="clear" w:color="auto" w:fill="auto"/>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Funcția în CS</w:t>
            </w:r>
          </w:p>
        </w:tc>
        <w:tc>
          <w:tcPr>
            <w:tcW w:w="2958" w:type="dxa"/>
            <w:shd w:val="clear" w:color="auto" w:fill="auto"/>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Tip/Observații</w:t>
            </w:r>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 xml:space="preserve">Comuna Farcasesti </w:t>
            </w:r>
          </w:p>
        </w:tc>
        <w:tc>
          <w:tcPr>
            <w:tcW w:w="2003" w:type="dxa"/>
            <w:shd w:val="clear" w:color="auto" w:fill="E5DFEC" w:themeFill="accent4" w:themeFillTint="33"/>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 xml:space="preserve">Membru </w:t>
            </w:r>
          </w:p>
        </w:tc>
        <w:tc>
          <w:tcPr>
            <w:tcW w:w="2958" w:type="dxa"/>
            <w:shd w:val="clear" w:color="auto" w:fill="E5DFEC" w:themeFill="accent4" w:themeFillTint="33"/>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sector public</w:t>
            </w:r>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p>
        </w:tc>
        <w:tc>
          <w:tcPr>
            <w:tcW w:w="2003" w:type="dxa"/>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rPr>
            </w:pPr>
          </w:p>
        </w:tc>
        <w:tc>
          <w:tcPr>
            <w:tcW w:w="2958" w:type="dxa"/>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rPr>
            </w:pPr>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r w:rsidRPr="00186785">
              <w:rPr>
                <w:rFonts w:ascii="Trebuchet MS" w:hAnsi="Trebuchet MS"/>
                <w:iCs/>
                <w:color w:val="000000"/>
                <w:sz w:val="22"/>
                <w:szCs w:val="22"/>
                <w:lang w:val="ro-RO"/>
              </w:rPr>
              <w:t>Comuna Danesti</w:t>
            </w:r>
          </w:p>
        </w:tc>
        <w:tc>
          <w:tcPr>
            <w:tcW w:w="2003"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 xml:space="preserve">Membru </w:t>
            </w:r>
          </w:p>
        </w:tc>
        <w:tc>
          <w:tcPr>
            <w:tcW w:w="2958"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sector public</w:t>
            </w:r>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012A97" w:rsidRPr="00186785" w:rsidRDefault="00012A97" w:rsidP="002A00BE">
            <w:pPr>
              <w:widowControl w:val="0"/>
              <w:spacing w:line="276" w:lineRule="auto"/>
              <w:jc w:val="left"/>
              <w:rPr>
                <w:rFonts w:ascii="Trebuchet MS" w:eastAsia="SimSun;宋体" w:hAnsi="Trebuchet MS" w:cs="Mangal;Courier"/>
                <w:caps/>
                <w:color w:val="FFFFFF" w:themeColor="background1"/>
                <w:sz w:val="22"/>
                <w:szCs w:val="22"/>
                <w:lang w:val="ro-RO" w:eastAsia="zh-CN"/>
              </w:rPr>
            </w:pPr>
            <w:r w:rsidRPr="00186785">
              <w:rPr>
                <w:rFonts w:ascii="Trebuchet MS" w:hAnsi="Trebuchet MS"/>
                <w:bCs w:val="0"/>
                <w:caps/>
                <w:color w:val="FFFFFF" w:themeColor="background1"/>
                <w:sz w:val="22"/>
                <w:szCs w:val="22"/>
                <w:lang w:val="ro-RO"/>
              </w:rPr>
              <w:t>Parteneri privați 40%</w:t>
            </w:r>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012A97" w:rsidRPr="00186785" w:rsidRDefault="00012A97" w:rsidP="002A00BE">
            <w:pPr>
              <w:widowControl w:val="0"/>
              <w:spacing w:line="276" w:lineRule="auto"/>
              <w:rPr>
                <w:rFonts w:ascii="Trebuchet MS" w:eastAsia="SimSun;宋体" w:hAnsi="Trebuchet MS" w:cs="Mangal;Courier"/>
                <w:color w:val="FFFFFF" w:themeColor="background1"/>
                <w:sz w:val="22"/>
                <w:szCs w:val="22"/>
                <w:lang w:val="ro-RO" w:eastAsia="zh-CN"/>
              </w:rPr>
            </w:pPr>
            <w:r w:rsidRPr="00186785">
              <w:rPr>
                <w:rFonts w:ascii="Trebuchet MS" w:hAnsi="Trebuchet MS"/>
                <w:bCs w:val="0"/>
                <w:color w:val="999999"/>
                <w:sz w:val="22"/>
                <w:szCs w:val="22"/>
                <w:lang w:val="ro-RO"/>
              </w:rPr>
              <w:t>Partener</w:t>
            </w:r>
          </w:p>
        </w:tc>
        <w:tc>
          <w:tcPr>
            <w:tcW w:w="2003"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Funcția în CS</w:t>
            </w:r>
          </w:p>
        </w:tc>
        <w:tc>
          <w:tcPr>
            <w:tcW w:w="2958"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Tip/Observații</w:t>
            </w:r>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r w:rsidRPr="00186785">
              <w:rPr>
                <w:rFonts w:ascii="Trebuchet MS" w:eastAsia="SimSun;宋体" w:hAnsi="Trebuchet MS" w:cs="Mangal;Courier"/>
                <w:color w:val="000000"/>
                <w:sz w:val="22"/>
                <w:szCs w:val="22"/>
                <w:lang w:val="ro-RO" w:eastAsia="zh-CN"/>
              </w:rPr>
              <w:t>S.C. LAMBU 96 S.R.L.</w:t>
            </w:r>
          </w:p>
        </w:tc>
        <w:tc>
          <w:tcPr>
            <w:tcW w:w="2003" w:type="dxa"/>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Membru</w:t>
            </w:r>
          </w:p>
        </w:tc>
        <w:tc>
          <w:tcPr>
            <w:tcW w:w="2958" w:type="dxa"/>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sector privat (servicii)</w:t>
            </w:r>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del w:id="264" w:author="user2" w:date="2017-08-29T09:54:00Z">
              <w:r w:rsidRPr="00186785" w:rsidDel="00186785">
                <w:rPr>
                  <w:rFonts w:ascii="Trebuchet MS" w:eastAsia="SimSun;宋体" w:hAnsi="Trebuchet MS" w:cs="Mangal;Courier"/>
                  <w:color w:val="000000"/>
                  <w:sz w:val="22"/>
                  <w:szCs w:val="22"/>
                  <w:lang w:val="ro-RO" w:eastAsia="zh-CN"/>
                </w:rPr>
                <w:delText>S.C.IZAMIRA AGRO S.R.L.</w:delText>
              </w:r>
            </w:del>
          </w:p>
        </w:tc>
        <w:tc>
          <w:tcPr>
            <w:tcW w:w="2003" w:type="dxa"/>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del w:id="265" w:author="user2" w:date="2017-08-29T09:54:00Z">
              <w:r w:rsidRPr="00186785" w:rsidDel="00186785">
                <w:rPr>
                  <w:rFonts w:ascii="Trebuchet MS" w:hAnsi="Trebuchet MS"/>
                  <w:color w:val="000000"/>
                  <w:sz w:val="22"/>
                  <w:szCs w:val="22"/>
                  <w:lang w:val="ro-RO"/>
                </w:rPr>
                <w:delText>Membru</w:delText>
              </w:r>
            </w:del>
          </w:p>
        </w:tc>
        <w:tc>
          <w:tcPr>
            <w:tcW w:w="2958" w:type="dxa"/>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del w:id="266" w:author="user2" w:date="2017-08-29T09:54:00Z">
              <w:r w:rsidRPr="00186785" w:rsidDel="00186785">
                <w:rPr>
                  <w:rFonts w:ascii="Trebuchet MS" w:hAnsi="Trebuchet MS"/>
                  <w:color w:val="000000"/>
                  <w:sz w:val="22"/>
                  <w:szCs w:val="22"/>
                  <w:lang w:val="ro-RO"/>
                </w:rPr>
                <w:delText>sector privat (agricol)</w:delText>
              </w:r>
            </w:del>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012A97" w:rsidRPr="00186785" w:rsidRDefault="00012A97" w:rsidP="002A00BE">
            <w:pPr>
              <w:widowControl w:val="0"/>
              <w:rPr>
                <w:rFonts w:ascii="Trebuchet MS" w:eastAsia="SimSun;宋体" w:hAnsi="Trebuchet MS" w:cs="Mangal;Courier"/>
                <w:color w:val="000000"/>
                <w:sz w:val="22"/>
                <w:szCs w:val="22"/>
                <w:lang w:val="ro-RO" w:eastAsia="zh-CN"/>
              </w:rPr>
            </w:pPr>
            <w:ins w:id="267" w:author="user2" w:date="2017-08-29T09:53:00Z">
              <w:r>
                <w:rPr>
                  <w:rFonts w:ascii="Trebuchet MS" w:eastAsia="SimSun;宋体" w:hAnsi="Trebuchet MS" w:cs="Mangal;Courier"/>
                  <w:color w:val="000000"/>
                  <w:sz w:val="22"/>
                  <w:szCs w:val="22"/>
                  <w:lang w:val="ro-RO" w:eastAsia="zh-CN"/>
                </w:rPr>
                <w:t>S</w:t>
              </w:r>
            </w:ins>
            <w:ins w:id="268" w:author="user2" w:date="2017-08-29T09:55:00Z">
              <w:r>
                <w:rPr>
                  <w:rFonts w:ascii="Trebuchet MS" w:eastAsia="SimSun;宋体" w:hAnsi="Trebuchet MS" w:cs="Mangal;Courier"/>
                  <w:color w:val="000000"/>
                  <w:sz w:val="22"/>
                  <w:szCs w:val="22"/>
                  <w:lang w:val="ro-RO" w:eastAsia="zh-CN"/>
                </w:rPr>
                <w:t>.</w:t>
              </w:r>
            </w:ins>
            <w:ins w:id="269" w:author="user2" w:date="2017-08-29T09:53:00Z">
              <w:r>
                <w:rPr>
                  <w:rFonts w:ascii="Trebuchet MS" w:eastAsia="SimSun;宋体" w:hAnsi="Trebuchet MS" w:cs="Mangal;Courier"/>
                  <w:color w:val="000000"/>
                  <w:sz w:val="22"/>
                  <w:szCs w:val="22"/>
                  <w:lang w:val="ro-RO" w:eastAsia="zh-CN"/>
                </w:rPr>
                <w:t>C</w:t>
              </w:r>
            </w:ins>
            <w:ins w:id="270" w:author="user2" w:date="2017-08-29T09:55:00Z">
              <w:r>
                <w:rPr>
                  <w:rFonts w:ascii="Trebuchet MS" w:eastAsia="SimSun;宋体" w:hAnsi="Trebuchet MS" w:cs="Mangal;Courier"/>
                  <w:color w:val="000000"/>
                  <w:sz w:val="22"/>
                  <w:szCs w:val="22"/>
                  <w:lang w:val="ro-RO" w:eastAsia="zh-CN"/>
                </w:rPr>
                <w:t>.</w:t>
              </w:r>
            </w:ins>
            <w:ins w:id="271" w:author="user2" w:date="2017-08-29T09:53:00Z">
              <w:r>
                <w:rPr>
                  <w:rFonts w:ascii="Trebuchet MS" w:eastAsia="SimSun;宋体" w:hAnsi="Trebuchet MS" w:cs="Mangal;Courier"/>
                  <w:color w:val="000000"/>
                  <w:sz w:val="22"/>
                  <w:szCs w:val="22"/>
                  <w:lang w:val="ro-RO" w:eastAsia="zh-CN"/>
                </w:rPr>
                <w:t xml:space="preserve"> H</w:t>
              </w:r>
            </w:ins>
            <w:ins w:id="272" w:author="user2" w:date="2017-08-29T09:55:00Z">
              <w:r>
                <w:rPr>
                  <w:rFonts w:ascii="Trebuchet MS" w:eastAsia="SimSun;宋体" w:hAnsi="Trebuchet MS" w:cs="Mangal;Courier"/>
                  <w:color w:val="000000"/>
                  <w:sz w:val="22"/>
                  <w:szCs w:val="22"/>
                  <w:lang w:val="ro-RO" w:eastAsia="zh-CN"/>
                </w:rPr>
                <w:t>USCSERV S.R.L.</w:t>
              </w:r>
            </w:ins>
          </w:p>
        </w:tc>
        <w:tc>
          <w:tcPr>
            <w:tcW w:w="2003" w:type="dxa"/>
          </w:tcPr>
          <w:p w:rsidR="00012A97" w:rsidRPr="00186785" w:rsidRDefault="00012A97" w:rsidP="002A00BE">
            <w:pPr>
              <w:widowControl w:val="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rPr>
            </w:pPr>
            <w:ins w:id="273" w:author="user2" w:date="2017-08-29T09:55:00Z">
              <w:r>
                <w:rPr>
                  <w:rFonts w:ascii="Trebuchet MS" w:hAnsi="Trebuchet MS"/>
                  <w:color w:val="000000"/>
                  <w:sz w:val="22"/>
                  <w:szCs w:val="22"/>
                  <w:lang w:val="ro-RO"/>
                </w:rPr>
                <w:t>Membru</w:t>
              </w:r>
            </w:ins>
          </w:p>
        </w:tc>
        <w:tc>
          <w:tcPr>
            <w:tcW w:w="2958" w:type="dxa"/>
          </w:tcPr>
          <w:p w:rsidR="00012A97" w:rsidRPr="00186785" w:rsidRDefault="00012A97" w:rsidP="002A00BE">
            <w:pPr>
              <w:widowControl w:val="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rPr>
            </w:pPr>
            <w:ins w:id="274" w:author="user2" w:date="2017-08-29T09:56:00Z">
              <w:r>
                <w:rPr>
                  <w:rFonts w:ascii="Trebuchet MS" w:hAnsi="Trebuchet MS"/>
                  <w:color w:val="000000"/>
                  <w:sz w:val="22"/>
                  <w:szCs w:val="22"/>
                  <w:lang w:val="ro-RO"/>
                </w:rPr>
                <w:t xml:space="preserve">Sector privat </w:t>
              </w:r>
            </w:ins>
            <w:ins w:id="275" w:author="user2" w:date="2017-08-29T09:57:00Z">
              <w:r>
                <w:rPr>
                  <w:rFonts w:ascii="Trebuchet MS" w:hAnsi="Trebuchet MS"/>
                  <w:color w:val="000000"/>
                  <w:sz w:val="22"/>
                  <w:szCs w:val="22"/>
                  <w:lang w:val="ro-RO"/>
                </w:rPr>
                <w:t>(producție)</w:t>
              </w:r>
            </w:ins>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012A97" w:rsidRPr="00186785" w:rsidRDefault="00012A97" w:rsidP="002A00BE">
            <w:pPr>
              <w:widowControl w:val="0"/>
              <w:spacing w:line="276" w:lineRule="auto"/>
              <w:jc w:val="left"/>
              <w:rPr>
                <w:rFonts w:ascii="Trebuchet MS" w:eastAsia="SimSun;宋体" w:hAnsi="Trebuchet MS" w:cs="Mangal;Courier"/>
                <w:caps/>
                <w:color w:val="FFFFFF" w:themeColor="background1"/>
                <w:sz w:val="22"/>
                <w:szCs w:val="22"/>
                <w:lang w:val="ro-RO" w:eastAsia="zh-CN"/>
              </w:rPr>
            </w:pPr>
            <w:r w:rsidRPr="00186785">
              <w:rPr>
                <w:rFonts w:ascii="Trebuchet MS" w:hAnsi="Trebuchet MS"/>
                <w:bCs w:val="0"/>
                <w:caps/>
                <w:color w:val="FFFFFF" w:themeColor="background1"/>
                <w:sz w:val="22"/>
                <w:szCs w:val="22"/>
                <w:lang w:val="ro-RO"/>
              </w:rPr>
              <w:t>Societate civilă 20%</w:t>
            </w:r>
          </w:p>
        </w:tc>
      </w:tr>
      <w:tr w:rsidR="00012A97" w:rsidRPr="00186785" w:rsidTr="002A00B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012A97" w:rsidRPr="00186785" w:rsidRDefault="00012A97" w:rsidP="002A00BE">
            <w:pPr>
              <w:widowControl w:val="0"/>
              <w:spacing w:line="276" w:lineRule="auto"/>
              <w:rPr>
                <w:rFonts w:ascii="Trebuchet MS" w:eastAsia="SimSun;宋体" w:hAnsi="Trebuchet MS" w:cs="Mangal;Courier"/>
                <w:color w:val="FFFFFF" w:themeColor="background1"/>
                <w:sz w:val="22"/>
                <w:szCs w:val="22"/>
                <w:lang w:val="ro-RO" w:eastAsia="zh-CN"/>
              </w:rPr>
            </w:pPr>
            <w:r w:rsidRPr="00186785">
              <w:rPr>
                <w:rFonts w:ascii="Trebuchet MS" w:hAnsi="Trebuchet MS"/>
                <w:bCs w:val="0"/>
                <w:color w:val="999999"/>
                <w:sz w:val="22"/>
                <w:szCs w:val="22"/>
                <w:lang w:val="ro-RO"/>
              </w:rPr>
              <w:t>Partener</w:t>
            </w:r>
          </w:p>
        </w:tc>
        <w:tc>
          <w:tcPr>
            <w:tcW w:w="2003" w:type="dxa"/>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Funcția în CS</w:t>
            </w:r>
          </w:p>
        </w:tc>
        <w:tc>
          <w:tcPr>
            <w:tcW w:w="2958" w:type="dxa"/>
            <w:hideMark/>
          </w:tcPr>
          <w:p w:rsidR="00012A97" w:rsidRPr="00186785" w:rsidRDefault="00012A97" w:rsidP="002A00BE">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rPr>
            </w:pPr>
            <w:r w:rsidRPr="00186785">
              <w:rPr>
                <w:rFonts w:ascii="Trebuchet MS" w:hAnsi="Trebuchet MS"/>
                <w:b/>
                <w:bCs/>
                <w:color w:val="999999"/>
                <w:sz w:val="22"/>
                <w:szCs w:val="22"/>
                <w:lang w:val="ro-RO"/>
              </w:rPr>
              <w:t>Tip/Observații</w:t>
            </w:r>
          </w:p>
        </w:tc>
      </w:tr>
      <w:tr w:rsidR="00012A97" w:rsidRPr="00186785" w:rsidTr="002A00B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012A97" w:rsidRPr="00186785" w:rsidRDefault="00012A97" w:rsidP="002A00BE">
            <w:pPr>
              <w:widowControl w:val="0"/>
              <w:spacing w:line="276" w:lineRule="auto"/>
              <w:rPr>
                <w:rFonts w:ascii="Trebuchet MS" w:eastAsia="SimSun;宋体" w:hAnsi="Trebuchet MS" w:cs="Mangal;Courier"/>
                <w:color w:val="000000"/>
                <w:sz w:val="22"/>
                <w:szCs w:val="22"/>
                <w:lang w:val="ro-RO" w:eastAsia="zh-CN"/>
              </w:rPr>
            </w:pPr>
            <w:r w:rsidRPr="00186785">
              <w:rPr>
                <w:rFonts w:ascii="Trebuchet MS" w:eastAsia="SimSun;宋体" w:hAnsi="Trebuchet MS" w:cs="Mangal;Courier"/>
                <w:color w:val="000000"/>
                <w:sz w:val="22"/>
                <w:szCs w:val="22"/>
                <w:lang w:val="ro-RO" w:eastAsia="zh-CN"/>
              </w:rPr>
              <w:t>Asociația “JEKJ PASAVEL SAM ZURALE”</w:t>
            </w:r>
          </w:p>
        </w:tc>
        <w:tc>
          <w:tcPr>
            <w:tcW w:w="2003"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Membru</w:t>
            </w:r>
          </w:p>
        </w:tc>
        <w:tc>
          <w:tcPr>
            <w:tcW w:w="2958" w:type="dxa"/>
            <w:hideMark/>
          </w:tcPr>
          <w:p w:rsidR="00012A97" w:rsidRPr="00186785" w:rsidRDefault="00012A97" w:rsidP="002A00BE">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rPr>
            </w:pPr>
            <w:r w:rsidRPr="00186785">
              <w:rPr>
                <w:rFonts w:ascii="Trebuchet MS" w:hAnsi="Trebuchet MS"/>
                <w:color w:val="000000"/>
                <w:sz w:val="22"/>
                <w:szCs w:val="22"/>
                <w:lang w:val="ro-RO"/>
              </w:rPr>
              <w:t>ONG</w:t>
            </w:r>
          </w:p>
        </w:tc>
      </w:tr>
    </w:tbl>
    <w:p w:rsidR="0041032E" w:rsidRPr="0041032E" w:rsidRDefault="0041032E" w:rsidP="00012A97">
      <w:pPr>
        <w:pStyle w:val="ListParagraph"/>
        <w:autoSpaceDE w:val="0"/>
        <w:autoSpaceDN w:val="0"/>
        <w:adjustRightInd w:val="0"/>
        <w:spacing w:after="0"/>
        <w:rPr>
          <w:rFonts w:ascii="Trebuchet MS" w:hAnsi="Trebuchet MS" w:cs="Calibri"/>
          <w:b/>
          <w:i/>
          <w:color w:val="000000"/>
        </w:rPr>
      </w:pPr>
    </w:p>
    <w:p w:rsidR="0041032E" w:rsidRPr="00012A97" w:rsidRDefault="0041032E" w:rsidP="00012A97">
      <w:pPr>
        <w:spacing w:after="0"/>
        <w:rPr>
          <w:rFonts w:ascii="Trebuchet MS" w:hAnsi="Trebuchet MS" w:cstheme="minorHAnsi"/>
          <w:b/>
        </w:rPr>
      </w:pPr>
      <w:r w:rsidRPr="00012A97">
        <w:rPr>
          <w:rFonts w:ascii="Trebuchet MS" w:hAnsi="Trebuchet MS" w:cstheme="minorHAnsi"/>
          <w:u w:val="single"/>
        </w:rPr>
        <w:t>c) Efectele estimate ale modific</w:t>
      </w:r>
      <w:r w:rsidRPr="00012A97">
        <w:rPr>
          <w:rFonts w:ascii="Trebuchet MS" w:eastAsia="Times New Roman" w:hAnsi="Trebuchet MS"/>
          <w:noProof/>
          <w:color w:val="000000"/>
          <w:u w:val="single"/>
          <w:lang w:val="fr-BE"/>
        </w:rPr>
        <w:t>ă</w:t>
      </w:r>
      <w:r w:rsidRPr="00012A97">
        <w:rPr>
          <w:rFonts w:ascii="Trebuchet MS" w:hAnsi="Trebuchet MS" w:cstheme="minorHAnsi"/>
          <w:u w:val="single"/>
        </w:rPr>
        <w:t>rii</w:t>
      </w:r>
    </w:p>
    <w:tbl>
      <w:tblPr>
        <w:tblStyle w:val="TableGrid"/>
        <w:tblW w:w="0" w:type="auto"/>
        <w:tblInd w:w="-5" w:type="dxa"/>
        <w:tblLook w:val="04A0" w:firstRow="1" w:lastRow="0" w:firstColumn="1" w:lastColumn="0" w:noHBand="0" w:noVBand="1"/>
      </w:tblPr>
      <w:tblGrid>
        <w:gridCol w:w="9293"/>
      </w:tblGrid>
      <w:tr w:rsidR="0041032E" w:rsidRPr="008919A6" w:rsidTr="002A00BE">
        <w:tc>
          <w:tcPr>
            <w:tcW w:w="9355" w:type="dxa"/>
            <w:tcBorders>
              <w:top w:val="single" w:sz="4" w:space="0" w:color="auto"/>
              <w:left w:val="single" w:sz="4" w:space="0" w:color="auto"/>
              <w:bottom w:val="single" w:sz="4" w:space="0" w:color="auto"/>
              <w:right w:val="single" w:sz="4" w:space="0" w:color="auto"/>
            </w:tcBorders>
            <w:hideMark/>
          </w:tcPr>
          <w:p w:rsidR="0041032E" w:rsidRPr="007D4D3A" w:rsidRDefault="007D4D3A" w:rsidP="007D4D3A">
            <w:pPr>
              <w:jc w:val="both"/>
              <w:rPr>
                <w:rFonts w:ascii="Trebuchet MS" w:hAnsi="Trebuchet MS"/>
                <w:b/>
              </w:rPr>
            </w:pPr>
            <w:r>
              <w:rPr>
                <w:rFonts w:ascii="Trebuchet MS" w:hAnsi="Trebuchet MS" w:cstheme="minorHAnsi"/>
              </w:rPr>
              <w:lastRenderedPageBreak/>
              <w:t>Î</w:t>
            </w:r>
            <w:r w:rsidR="0041032E" w:rsidRPr="008919A6">
              <w:rPr>
                <w:rFonts w:ascii="Trebuchet MS" w:hAnsi="Trebuchet MS" w:cstheme="minorHAnsi"/>
              </w:rPr>
              <w:t>n urma modificării solicitate, s-a actualizat</w:t>
            </w:r>
            <w:r w:rsidR="0041032E" w:rsidRPr="007D4D3A">
              <w:rPr>
                <w:rFonts w:ascii="Trebuchet MS" w:hAnsi="Trebuchet MS" w:cstheme="minorHAnsi"/>
              </w:rPr>
              <w:t xml:space="preserve"> </w:t>
            </w:r>
            <w:r w:rsidR="0041032E" w:rsidRPr="007D4D3A">
              <w:rPr>
                <w:rFonts w:ascii="Trebuchet MS" w:hAnsi="Trebuchet MS" w:cs="Calibri"/>
                <w:b/>
                <w:color w:val="000000"/>
              </w:rPr>
              <w:t>componența</w:t>
            </w:r>
            <w:r w:rsidRPr="00186785">
              <w:rPr>
                <w:rFonts w:ascii="Trebuchet MS" w:hAnsi="Trebuchet MS"/>
                <w:b/>
              </w:rPr>
              <w:t xml:space="preserve"> Comisiei </w:t>
            </w:r>
            <w:r>
              <w:rPr>
                <w:rFonts w:ascii="Trebuchet MS" w:hAnsi="Trebuchet MS"/>
                <w:b/>
              </w:rPr>
              <w:t>de Soluționare a Contestațiilor, astfel încât să poată fi întruniți toți membrii</w:t>
            </w:r>
            <w:r w:rsidR="0041032E" w:rsidRPr="008919A6">
              <w:rPr>
                <w:rFonts w:ascii="Trebuchet MS" w:hAnsi="Trebuchet MS" w:cs="Calibri"/>
                <w:color w:val="000000"/>
              </w:rPr>
              <w:t>.</w:t>
            </w:r>
          </w:p>
        </w:tc>
      </w:tr>
    </w:tbl>
    <w:p w:rsidR="00474A20" w:rsidRDefault="00474A20" w:rsidP="007D4D3A">
      <w:pPr>
        <w:spacing w:after="0"/>
        <w:rPr>
          <w:rFonts w:ascii="Trebuchet MS" w:hAnsi="Trebuchet MS" w:cstheme="minorHAnsi"/>
          <w:u w:val="single"/>
        </w:rPr>
      </w:pPr>
    </w:p>
    <w:p w:rsidR="00474A20" w:rsidRPr="007D4D3A" w:rsidRDefault="0041032E" w:rsidP="007D4D3A">
      <w:pPr>
        <w:spacing w:after="0"/>
        <w:rPr>
          <w:rFonts w:ascii="Trebuchet MS" w:hAnsi="Trebuchet MS" w:cstheme="minorHAnsi"/>
          <w:u w:val="single"/>
        </w:rPr>
      </w:pPr>
      <w:r w:rsidRPr="007D4D3A">
        <w:rPr>
          <w:rFonts w:ascii="Trebuchet MS" w:hAnsi="Trebuchet MS" w:cstheme="minorHAnsi"/>
          <w:u w:val="single"/>
        </w:rPr>
        <w:t>d) Impactul modificarii asupra indicatorilor din SDL</w:t>
      </w:r>
    </w:p>
    <w:tbl>
      <w:tblPr>
        <w:tblStyle w:val="TableGrid"/>
        <w:tblW w:w="0" w:type="auto"/>
        <w:tblInd w:w="-5" w:type="dxa"/>
        <w:tblLook w:val="04A0" w:firstRow="1" w:lastRow="0" w:firstColumn="1" w:lastColumn="0" w:noHBand="0" w:noVBand="1"/>
      </w:tblPr>
      <w:tblGrid>
        <w:gridCol w:w="9293"/>
      </w:tblGrid>
      <w:tr w:rsidR="0041032E" w:rsidRPr="008919A6" w:rsidTr="00F27DA8">
        <w:tc>
          <w:tcPr>
            <w:tcW w:w="9293" w:type="dxa"/>
            <w:tcBorders>
              <w:top w:val="single" w:sz="4" w:space="0" w:color="auto"/>
              <w:left w:val="single" w:sz="4" w:space="0" w:color="auto"/>
              <w:bottom w:val="single" w:sz="4" w:space="0" w:color="auto"/>
              <w:right w:val="single" w:sz="4" w:space="0" w:color="auto"/>
            </w:tcBorders>
            <w:hideMark/>
          </w:tcPr>
          <w:p w:rsidR="0041032E" w:rsidRPr="008919A6" w:rsidRDefault="0041032E" w:rsidP="002A00BE">
            <w:pPr>
              <w:pStyle w:val="ListParagraph"/>
              <w:ind w:left="0"/>
              <w:rPr>
                <w:rFonts w:ascii="Trebuchet MS" w:hAnsi="Trebuchet MS" w:cstheme="minorHAnsi"/>
                <w:sz w:val="22"/>
                <w:szCs w:val="22"/>
                <w:lang w:eastAsia="en-US"/>
              </w:rPr>
            </w:pPr>
            <w:r w:rsidRPr="008919A6">
              <w:rPr>
                <w:rFonts w:ascii="Trebuchet MS" w:hAnsi="Trebuchet MS" w:cstheme="minorHAnsi"/>
                <w:sz w:val="22"/>
                <w:szCs w:val="22"/>
              </w:rPr>
              <w:t>Modificarea nu are impact asupra indicatorilor din SDL.</w:t>
            </w:r>
          </w:p>
        </w:tc>
      </w:tr>
    </w:tbl>
    <w:p w:rsidR="00283EE4" w:rsidRPr="007F0501" w:rsidRDefault="00D86054" w:rsidP="007F0501">
      <w:pPr>
        <w:shd w:val="clear" w:color="auto" w:fill="000000" w:themeFill="text1"/>
        <w:spacing w:before="240" w:after="0"/>
        <w:jc w:val="both"/>
        <w:rPr>
          <w:rFonts w:ascii="Trebuchet MS" w:hAnsi="Trebuchet MS" w:cs="Calibri"/>
          <w:b/>
          <w:color w:val="FFFFFF" w:themeColor="background1"/>
        </w:rPr>
      </w:pPr>
      <w:r>
        <w:rPr>
          <w:rFonts w:ascii="Trebuchet MS" w:hAnsi="Trebuchet MS" w:cs="Calibri"/>
          <w:b/>
          <w:color w:val="FFFFFF" w:themeColor="background1"/>
        </w:rPr>
        <w:t>5</w:t>
      </w:r>
      <w:r w:rsidR="007F0501">
        <w:rPr>
          <w:rFonts w:ascii="Trebuchet MS" w:hAnsi="Trebuchet MS" w:cs="Calibri"/>
          <w:b/>
          <w:color w:val="FFFFFF" w:themeColor="background1"/>
        </w:rPr>
        <w:t>.</w:t>
      </w:r>
      <w:r>
        <w:rPr>
          <w:rFonts w:ascii="Trebuchet MS" w:hAnsi="Trebuchet MS" w:cs="Calibri"/>
          <w:b/>
          <w:color w:val="FFFFFF" w:themeColor="background1"/>
        </w:rPr>
        <w:t xml:space="preserve"> </w:t>
      </w:r>
      <w:r w:rsidR="00B41C45" w:rsidRPr="007F0501">
        <w:rPr>
          <w:rFonts w:ascii="Trebuchet MS" w:hAnsi="Trebuchet MS" w:cs="Calibri"/>
          <w:b/>
          <w:color w:val="FFFFFF" w:themeColor="background1"/>
        </w:rPr>
        <w:t>Modificarea intensității sprijinului pentru Măsurile 3.1, 3.2 și 3.4</w:t>
      </w:r>
      <w:r w:rsidR="00283EE4" w:rsidRPr="007F0501">
        <w:rPr>
          <w:rFonts w:ascii="Trebuchet MS" w:hAnsi="Trebuchet MS" w:cs="Calibri"/>
          <w:b/>
          <w:color w:val="FFFFFF" w:themeColor="background1"/>
        </w:rPr>
        <w:t xml:space="preserve"> în cadru</w:t>
      </w:r>
      <w:r w:rsidR="00B41C45" w:rsidRPr="007F0501">
        <w:rPr>
          <w:rFonts w:ascii="Trebuchet MS" w:hAnsi="Trebuchet MS" w:cs="Calibri"/>
          <w:b/>
          <w:color w:val="FFFFFF" w:themeColor="background1"/>
        </w:rPr>
        <w:t>l Anexei 4 Planul de finanțare</w:t>
      </w:r>
      <w:r w:rsidR="00283EE4" w:rsidRPr="007F0501">
        <w:rPr>
          <w:rFonts w:ascii="Trebuchet MS" w:hAnsi="Trebuchet MS" w:cs="Calibri"/>
          <w:b/>
          <w:color w:val="FFFFFF" w:themeColor="background1"/>
        </w:rPr>
        <w:t xml:space="preserve">, conform pct. </w:t>
      </w:r>
      <w:r>
        <w:rPr>
          <w:rFonts w:ascii="Trebuchet MS" w:hAnsi="Trebuchet MS" w:cs="Calibri"/>
          <w:b/>
          <w:color w:val="FFFFFF" w:themeColor="background1"/>
        </w:rPr>
        <w:t>2</w:t>
      </w:r>
      <w:r w:rsidR="00283EE4" w:rsidRPr="007F0501">
        <w:rPr>
          <w:rFonts w:ascii="Trebuchet MS" w:hAnsi="Trebuchet MS" w:cs="Calibri"/>
          <w:b/>
          <w:color w:val="FFFFFF" w:themeColor="background1"/>
        </w:rPr>
        <w:t xml:space="preserve">, litera </w:t>
      </w:r>
      <w:r>
        <w:rPr>
          <w:rFonts w:ascii="Trebuchet MS" w:hAnsi="Trebuchet MS" w:cs="Calibri"/>
          <w:b/>
          <w:color w:val="FFFFFF" w:themeColor="background1"/>
        </w:rPr>
        <w:t>b</w:t>
      </w:r>
      <w:r w:rsidR="00283EE4" w:rsidRPr="007F0501">
        <w:rPr>
          <w:rFonts w:ascii="Trebuchet MS" w:hAnsi="Trebuchet MS" w:cs="Calibri"/>
          <w:b/>
          <w:color w:val="FFFFFF" w:themeColor="background1"/>
        </w:rPr>
        <w:t>.</w:t>
      </w:r>
    </w:p>
    <w:p w:rsidR="00283EE4" w:rsidRPr="008919A6" w:rsidRDefault="00283EE4" w:rsidP="00266067">
      <w:pPr>
        <w:pStyle w:val="ListParagraph"/>
        <w:widowControl/>
        <w:numPr>
          <w:ilvl w:val="0"/>
          <w:numId w:val="19"/>
        </w:numPr>
        <w:suppressAutoHyphens w:val="0"/>
        <w:spacing w:before="240" w:after="120" w:line="276" w:lineRule="auto"/>
        <w:ind w:left="274" w:hanging="274"/>
        <w:rPr>
          <w:rFonts w:ascii="Trebuchet MS" w:hAnsi="Trebuchet MS" w:cstheme="minorHAnsi"/>
          <w:b/>
        </w:rPr>
      </w:pPr>
      <w:r w:rsidRPr="008919A6">
        <w:rPr>
          <w:rFonts w:ascii="Trebuchet MS" w:hAnsi="Trebuchet MS" w:cstheme="minorHAnsi"/>
          <w:u w:val="single"/>
        </w:rPr>
        <w:t>Motivele si/sau problemele de implementare care justifica modificarea</w:t>
      </w:r>
    </w:p>
    <w:tbl>
      <w:tblPr>
        <w:tblStyle w:val="TableGrid"/>
        <w:tblW w:w="0" w:type="auto"/>
        <w:tblLook w:val="04A0" w:firstRow="1" w:lastRow="0" w:firstColumn="1" w:lastColumn="0" w:noHBand="0" w:noVBand="1"/>
      </w:tblPr>
      <w:tblGrid>
        <w:gridCol w:w="9288"/>
      </w:tblGrid>
      <w:tr w:rsidR="00283EE4" w:rsidRPr="008919A6" w:rsidTr="00F03362">
        <w:tc>
          <w:tcPr>
            <w:tcW w:w="9350" w:type="dxa"/>
            <w:tcBorders>
              <w:top w:val="single" w:sz="4" w:space="0" w:color="auto"/>
              <w:left w:val="single" w:sz="4" w:space="0" w:color="auto"/>
              <w:bottom w:val="single" w:sz="4" w:space="0" w:color="auto"/>
              <w:right w:val="single" w:sz="4" w:space="0" w:color="auto"/>
            </w:tcBorders>
            <w:hideMark/>
          </w:tcPr>
          <w:p w:rsidR="00B41C45" w:rsidRDefault="00283EE4" w:rsidP="00B41C45">
            <w:pPr>
              <w:jc w:val="both"/>
              <w:rPr>
                <w:rFonts w:ascii="Trebuchet MS" w:hAnsi="Trebuchet MS" w:cstheme="minorHAnsi"/>
              </w:rPr>
            </w:pPr>
            <w:r w:rsidRPr="008919A6">
              <w:rPr>
                <w:rFonts w:ascii="Trebuchet MS" w:hAnsi="Trebuchet MS" w:cstheme="minorHAnsi"/>
              </w:rPr>
              <w:t xml:space="preserve">În urma </w:t>
            </w:r>
            <w:r w:rsidR="00B41C45">
              <w:rPr>
                <w:rFonts w:ascii="Trebuchet MS" w:hAnsi="Trebuchet MS" w:cstheme="minorHAnsi"/>
              </w:rPr>
              <w:t xml:space="preserve">modificărilor efectuate la </w:t>
            </w:r>
            <w:r w:rsidR="00B41C45">
              <w:rPr>
                <w:rFonts w:ascii="Trebuchet MS" w:hAnsi="Trebuchet MS" w:cstheme="minorHAnsi"/>
                <w:i/>
              </w:rPr>
              <w:t>P</w:t>
            </w:r>
            <w:r w:rsidR="00B41C45" w:rsidRPr="00B41C45">
              <w:rPr>
                <w:rFonts w:ascii="Trebuchet MS" w:hAnsi="Trebuchet MS" w:cstheme="minorHAnsi"/>
                <w:i/>
              </w:rPr>
              <w:t>unctul 10. Sume aplicabile și rata sprijinului</w:t>
            </w:r>
            <w:r w:rsidR="00B41C45">
              <w:rPr>
                <w:rFonts w:ascii="Trebuchet MS" w:hAnsi="Trebuchet MS" w:cstheme="minorHAnsi"/>
                <w:i/>
              </w:rPr>
              <w:t xml:space="preserve"> </w:t>
            </w:r>
            <w:r w:rsidR="00B41C45">
              <w:rPr>
                <w:rFonts w:ascii="Trebuchet MS" w:hAnsi="Trebuchet MS" w:cstheme="minorHAnsi"/>
              </w:rPr>
              <w:t>din fișele Măsurilor 3.1, 3.2 și 3.4, intensitatea sprijinului din cadrul Anexei 4 se modifică corelat cu moficările propuse</w:t>
            </w:r>
            <w:r w:rsidR="00C30048">
              <w:rPr>
                <w:rFonts w:ascii="Trebuchet MS" w:hAnsi="Trebuchet MS" w:cstheme="minorHAnsi"/>
              </w:rPr>
              <w:t>, astfel</w:t>
            </w:r>
            <w:r w:rsidR="00B41C45">
              <w:rPr>
                <w:rFonts w:ascii="Trebuchet MS" w:hAnsi="Trebuchet MS" w:cstheme="minorHAnsi"/>
              </w:rPr>
              <w:t>:</w:t>
            </w:r>
          </w:p>
          <w:p w:rsidR="00B41C45" w:rsidRPr="00B41C45" w:rsidRDefault="00B41C45" w:rsidP="00B41C45">
            <w:pPr>
              <w:pStyle w:val="ListParagraph"/>
              <w:numPr>
                <w:ilvl w:val="0"/>
                <w:numId w:val="23"/>
              </w:numPr>
              <w:jc w:val="both"/>
              <w:rPr>
                <w:rFonts w:ascii="Trebuchet MS" w:hAnsi="Trebuchet MS" w:cstheme="minorHAnsi"/>
              </w:rPr>
            </w:pPr>
            <w:r w:rsidRPr="00B41C45">
              <w:rPr>
                <w:rFonts w:ascii="Trebuchet MS" w:hAnsi="Trebuchet MS" w:cstheme="minorHAnsi"/>
              </w:rPr>
              <w:t>M 3.1/6A intensitatea sprijinul</w:t>
            </w:r>
            <w:r w:rsidR="00C30048">
              <w:rPr>
                <w:rFonts w:ascii="Trebuchet MS" w:hAnsi="Trebuchet MS" w:cstheme="minorHAnsi"/>
              </w:rPr>
              <w:t>ui este de</w:t>
            </w:r>
            <w:r w:rsidRPr="00B41C45">
              <w:rPr>
                <w:rFonts w:ascii="Trebuchet MS" w:hAnsi="Trebuchet MS" w:cstheme="minorHAnsi"/>
              </w:rPr>
              <w:t xml:space="preserve"> 100%</w:t>
            </w:r>
            <w:r w:rsidR="007F60D2">
              <w:rPr>
                <w:rFonts w:ascii="Trebuchet MS" w:hAnsi="Trebuchet MS" w:cstheme="minorHAnsi"/>
              </w:rPr>
              <w:t>, inițial 70%,90%</w:t>
            </w:r>
            <w:r w:rsidRPr="00B41C45">
              <w:rPr>
                <w:rFonts w:ascii="Trebuchet MS" w:hAnsi="Trebuchet MS" w:cstheme="minorHAnsi"/>
              </w:rPr>
              <w:t>;</w:t>
            </w:r>
          </w:p>
          <w:p w:rsidR="00B41C45" w:rsidRPr="00B41C45" w:rsidRDefault="00B41C45" w:rsidP="00B41C45">
            <w:pPr>
              <w:pStyle w:val="ListParagraph"/>
              <w:numPr>
                <w:ilvl w:val="0"/>
                <w:numId w:val="23"/>
              </w:numPr>
              <w:jc w:val="both"/>
              <w:rPr>
                <w:rFonts w:ascii="Trebuchet MS" w:hAnsi="Trebuchet MS" w:cstheme="minorHAnsi"/>
              </w:rPr>
            </w:pPr>
            <w:r w:rsidRPr="00B41C45">
              <w:rPr>
                <w:rFonts w:ascii="Trebuchet MS" w:hAnsi="Trebuchet MS" w:cstheme="minorHAnsi"/>
              </w:rPr>
              <w:t>M</w:t>
            </w:r>
            <w:r>
              <w:rPr>
                <w:rFonts w:ascii="Trebuchet MS" w:hAnsi="Trebuchet MS" w:cstheme="minorHAnsi"/>
              </w:rPr>
              <w:t xml:space="preserve"> 3.2/6B</w:t>
            </w:r>
            <w:r w:rsidRPr="00B41C45">
              <w:rPr>
                <w:rFonts w:ascii="Trebuchet MS" w:hAnsi="Trebuchet MS" w:cstheme="minorHAnsi"/>
              </w:rPr>
              <w:t xml:space="preserve"> intensitatea</w:t>
            </w:r>
            <w:r>
              <w:rPr>
                <w:rFonts w:ascii="Trebuchet MS" w:hAnsi="Trebuchet MS" w:cstheme="minorHAnsi"/>
              </w:rPr>
              <w:t xml:space="preserve"> sprijinului se modifică de la 80% la 9</w:t>
            </w:r>
            <w:r w:rsidRPr="00B41C45">
              <w:rPr>
                <w:rFonts w:ascii="Trebuchet MS" w:hAnsi="Trebuchet MS" w:cstheme="minorHAnsi"/>
              </w:rPr>
              <w:t>0%;</w:t>
            </w:r>
          </w:p>
          <w:p w:rsidR="00283EE4" w:rsidRPr="00B41C45" w:rsidRDefault="007F60D2" w:rsidP="00F03362">
            <w:pPr>
              <w:pStyle w:val="ListParagraph"/>
              <w:numPr>
                <w:ilvl w:val="0"/>
                <w:numId w:val="23"/>
              </w:numPr>
              <w:jc w:val="both"/>
              <w:rPr>
                <w:rFonts w:ascii="Trebuchet MS" w:hAnsi="Trebuchet MS" w:cstheme="minorHAnsi"/>
              </w:rPr>
            </w:pPr>
            <w:r>
              <w:rPr>
                <w:rFonts w:ascii="Trebuchet MS" w:hAnsi="Trebuchet MS" w:cstheme="minorHAnsi"/>
              </w:rPr>
              <w:t>M 3.4/6B</w:t>
            </w:r>
            <w:r w:rsidR="00B41C45" w:rsidRPr="00B41C45">
              <w:rPr>
                <w:rFonts w:ascii="Trebuchet MS" w:hAnsi="Trebuchet MS" w:cstheme="minorHAnsi"/>
              </w:rPr>
              <w:t xml:space="preserve"> intensitatea sprijinului se modifică de la </w:t>
            </w:r>
            <w:r w:rsidR="00B41C45">
              <w:rPr>
                <w:rFonts w:ascii="Trebuchet MS" w:hAnsi="Trebuchet MS" w:cstheme="minorHAnsi"/>
              </w:rPr>
              <w:t>80% la 9</w:t>
            </w:r>
            <w:r w:rsidR="00B41C45" w:rsidRPr="00B41C45">
              <w:rPr>
                <w:rFonts w:ascii="Trebuchet MS" w:hAnsi="Trebuchet MS" w:cstheme="minorHAnsi"/>
              </w:rPr>
              <w:t>0%;</w:t>
            </w:r>
          </w:p>
        </w:tc>
      </w:tr>
    </w:tbl>
    <w:p w:rsidR="00283EE4" w:rsidRPr="00B41C45" w:rsidRDefault="00283EE4" w:rsidP="00266067">
      <w:pPr>
        <w:pStyle w:val="ListParagraph"/>
        <w:widowControl/>
        <w:numPr>
          <w:ilvl w:val="0"/>
          <w:numId w:val="19"/>
        </w:numPr>
        <w:suppressAutoHyphens w:val="0"/>
        <w:spacing w:before="360" w:after="120" w:line="276" w:lineRule="auto"/>
        <w:ind w:left="274" w:hanging="274"/>
        <w:jc w:val="both"/>
        <w:rPr>
          <w:rFonts w:ascii="Trebuchet MS" w:hAnsi="Trebuchet MS" w:cstheme="minorHAnsi"/>
          <w:b/>
        </w:rPr>
      </w:pPr>
      <w:r w:rsidRPr="008919A6">
        <w:rPr>
          <w:rFonts w:ascii="Trebuchet MS" w:hAnsi="Trebuchet MS" w:cstheme="minorHAnsi"/>
          <w:u w:val="single"/>
        </w:rPr>
        <w:t>Modificarea propusă</w:t>
      </w:r>
    </w:p>
    <w:p w:rsidR="00B41C45" w:rsidRDefault="00B41C45" w:rsidP="00B41C45">
      <w:pPr>
        <w:pStyle w:val="ListParagraph"/>
        <w:widowControl/>
        <w:suppressAutoHyphens w:val="0"/>
        <w:spacing w:before="360" w:after="120" w:line="276" w:lineRule="auto"/>
        <w:ind w:left="274"/>
        <w:jc w:val="both"/>
        <w:rPr>
          <w:rFonts w:ascii="Trebuchet MS" w:hAnsi="Trebuchet MS" w:cstheme="minorHAnsi"/>
          <w:b/>
        </w:rPr>
      </w:pPr>
      <w:r w:rsidRPr="00C66F40">
        <w:rPr>
          <w:rFonts w:ascii="Trebuchet MS" w:hAnsi="Trebuchet MS" w:cstheme="minorHAnsi"/>
          <w:b/>
        </w:rPr>
        <w:t xml:space="preserve">Se modifică </w:t>
      </w:r>
      <w:r w:rsidRPr="00C66F40">
        <w:rPr>
          <w:rFonts w:ascii="Trebuchet MS" w:hAnsi="Trebuchet MS" w:cstheme="minorHAnsi"/>
          <w:b/>
          <w:i/>
        </w:rPr>
        <w:t>Anexa 4. Planul de finanțare</w:t>
      </w:r>
      <w:r w:rsidRPr="00C66F40">
        <w:rPr>
          <w:rFonts w:ascii="Trebuchet MS" w:hAnsi="Trebuchet MS" w:cstheme="minorHAnsi"/>
          <w:b/>
        </w:rPr>
        <w:t xml:space="preserve"> după cum urmează:</w:t>
      </w:r>
    </w:p>
    <w:p w:rsidR="007F60D2" w:rsidRDefault="007F60D2" w:rsidP="00B41C45">
      <w:pPr>
        <w:pStyle w:val="ListParagraph"/>
        <w:widowControl/>
        <w:suppressAutoHyphens w:val="0"/>
        <w:spacing w:before="360" w:after="120" w:line="276" w:lineRule="auto"/>
        <w:ind w:left="274"/>
        <w:jc w:val="both"/>
        <w:rPr>
          <w:rFonts w:ascii="Trebuchet MS" w:hAnsi="Trebuchet MS" w:cstheme="minorHAnsi"/>
          <w:b/>
        </w:rPr>
      </w:pPr>
      <w:r>
        <w:rPr>
          <w:rFonts w:ascii="Trebuchet MS" w:hAnsi="Trebuchet MS" w:cstheme="minorHAnsi"/>
          <w:b/>
        </w:rPr>
        <w:t>INIȚIAL</w:t>
      </w:r>
    </w:p>
    <w:p w:rsidR="007F60D2" w:rsidRPr="00C66F40" w:rsidRDefault="007F60D2" w:rsidP="00B41C45">
      <w:pPr>
        <w:pStyle w:val="ListParagraph"/>
        <w:widowControl/>
        <w:suppressAutoHyphens w:val="0"/>
        <w:spacing w:before="360" w:after="120" w:line="276" w:lineRule="auto"/>
        <w:ind w:left="274"/>
        <w:jc w:val="both"/>
        <w:rPr>
          <w:rFonts w:ascii="Trebuchet MS" w:hAnsi="Trebuchet MS" w:cstheme="minorHAnsi"/>
          <w:b/>
        </w:rPr>
      </w:pPr>
      <w:r w:rsidRPr="003617F0">
        <w:rPr>
          <w:noProof/>
          <w:lang w:val="en-US" w:eastAsia="en-US" w:bidi="ar-SA"/>
        </w:rPr>
        <w:drawing>
          <wp:inline distT="0" distB="0" distL="0" distR="0" wp14:anchorId="2DB96AEB" wp14:editId="3D4775B0">
            <wp:extent cx="5760720" cy="385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56990"/>
                    </a:xfrm>
                    <a:prstGeom prst="rect">
                      <a:avLst/>
                    </a:prstGeom>
                    <a:noFill/>
                    <a:ln>
                      <a:noFill/>
                    </a:ln>
                  </pic:spPr>
                </pic:pic>
              </a:graphicData>
            </a:graphic>
          </wp:inline>
        </w:drawing>
      </w:r>
    </w:p>
    <w:p w:rsidR="008C07D2" w:rsidRDefault="008C07D2" w:rsidP="007F60D2">
      <w:pPr>
        <w:pStyle w:val="ListParagraph"/>
        <w:widowControl/>
        <w:suppressAutoHyphens w:val="0"/>
        <w:spacing w:before="360" w:after="120" w:line="276" w:lineRule="auto"/>
        <w:ind w:left="274"/>
        <w:jc w:val="both"/>
        <w:rPr>
          <w:rFonts w:ascii="Trebuchet MS" w:hAnsi="Trebuchet MS" w:cstheme="minorHAnsi"/>
          <w:b/>
        </w:rPr>
      </w:pPr>
    </w:p>
    <w:p w:rsidR="007F60D2" w:rsidRDefault="008C07D2" w:rsidP="007F60D2">
      <w:pPr>
        <w:pStyle w:val="ListParagraph"/>
        <w:widowControl/>
        <w:suppressAutoHyphens w:val="0"/>
        <w:spacing w:before="360" w:after="120" w:line="276" w:lineRule="auto"/>
        <w:ind w:left="274"/>
        <w:jc w:val="both"/>
        <w:rPr>
          <w:rFonts w:ascii="Trebuchet MS" w:hAnsi="Trebuchet MS" w:cstheme="minorHAnsi"/>
          <w:b/>
        </w:rPr>
      </w:pPr>
      <w:r>
        <w:rPr>
          <w:rFonts w:ascii="Trebuchet MS" w:hAnsi="Trebuchet MS" w:cstheme="minorHAnsi"/>
          <w:b/>
        </w:rPr>
        <w:t>PROPUS</w:t>
      </w:r>
    </w:p>
    <w:p w:rsidR="00C3540E" w:rsidRDefault="00D86054" w:rsidP="00C3540E">
      <w:r w:rsidRPr="00497D99">
        <w:rPr>
          <w:noProof/>
          <w:lang w:val="en-US"/>
        </w:rPr>
        <w:lastRenderedPageBreak/>
        <w:drawing>
          <wp:inline distT="0" distB="0" distL="0" distR="0" wp14:anchorId="40DC65D3" wp14:editId="623B2BBD">
            <wp:extent cx="5760720" cy="3809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09365"/>
                    </a:xfrm>
                    <a:prstGeom prst="rect">
                      <a:avLst/>
                    </a:prstGeom>
                    <a:noFill/>
                    <a:ln>
                      <a:noFill/>
                    </a:ln>
                  </pic:spPr>
                </pic:pic>
              </a:graphicData>
            </a:graphic>
          </wp:inline>
        </w:drawing>
      </w:r>
    </w:p>
    <w:p w:rsidR="00E30840" w:rsidRDefault="00E30840" w:rsidP="00E30840">
      <w:pPr>
        <w:keepNext/>
        <w:numPr>
          <w:ilvl w:val="0"/>
          <w:numId w:val="24"/>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E30840" w:rsidTr="00E30840">
        <w:trPr>
          <w:trHeight w:val="631"/>
        </w:trPr>
        <w:tc>
          <w:tcPr>
            <w:tcW w:w="0" w:type="auto"/>
            <w:tcBorders>
              <w:top w:val="single" w:sz="8" w:space="0" w:color="000000"/>
              <w:left w:val="single" w:sz="8" w:space="0" w:color="000000"/>
              <w:bottom w:val="single" w:sz="8" w:space="0" w:color="000000"/>
              <w:right w:val="single" w:sz="8" w:space="0" w:color="000000"/>
            </w:tcBorders>
          </w:tcPr>
          <w:p w:rsidR="00E30840" w:rsidRDefault="00E30840" w:rsidP="00E30840">
            <w:pPr>
              <w:spacing w:after="0" w:line="240" w:lineRule="auto"/>
              <w:jc w:val="both"/>
              <w:rPr>
                <w:rFonts w:ascii="Trebuchet MS" w:eastAsia="Times New Roman" w:hAnsi="Trebuchet MS"/>
                <w:szCs w:val="24"/>
              </w:rPr>
            </w:pPr>
            <w:r>
              <w:rPr>
                <w:rFonts w:ascii="Trebuchet MS" w:eastAsia="Times New Roman" w:hAnsi="Trebuchet MS"/>
                <w:szCs w:val="24"/>
              </w:rPr>
              <w:t>Prin modificările propuse, au fost corelate modificările din fișele măsurilor cu Anexa 4. Planul de finanțare, astfel încât raportările în cadrul SDL să fie efectuate corect.</w:t>
            </w:r>
          </w:p>
        </w:tc>
      </w:tr>
    </w:tbl>
    <w:p w:rsidR="00E30840" w:rsidRDefault="00E30840" w:rsidP="00E30840">
      <w:pPr>
        <w:keepNext/>
        <w:numPr>
          <w:ilvl w:val="0"/>
          <w:numId w:val="24"/>
        </w:numPr>
        <w:spacing w:before="240" w:after="240" w:line="240" w:lineRule="auto"/>
        <w:jc w:val="both"/>
        <w:outlineLvl w:val="4"/>
        <w:rPr>
          <w:rFonts w:ascii="Trebuchet MS" w:eastAsia="Times New Roman" w:hAnsi="Trebuchet MS"/>
          <w:noProof/>
          <w:color w:val="000000"/>
          <w:szCs w:val="24"/>
          <w:u w:val="single"/>
          <w:lang w:val="fr-BE"/>
        </w:rPr>
      </w:pPr>
      <w:r>
        <w:rPr>
          <w:rFonts w:ascii="Trebuchet MS" w:eastAsia="Times New Roman" w:hAnsi="Trebuchet MS"/>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288"/>
      </w:tblGrid>
      <w:tr w:rsidR="00E30840" w:rsidTr="00F03362">
        <w:trPr>
          <w:trHeight w:val="15"/>
        </w:trPr>
        <w:tc>
          <w:tcPr>
            <w:tcW w:w="0" w:type="auto"/>
            <w:tcBorders>
              <w:top w:val="single" w:sz="8" w:space="0" w:color="000000"/>
              <w:left w:val="single" w:sz="8" w:space="0" w:color="000000"/>
              <w:bottom w:val="single" w:sz="8" w:space="0" w:color="000000"/>
              <w:right w:val="single" w:sz="8" w:space="0" w:color="000000"/>
            </w:tcBorders>
            <w:hideMark/>
          </w:tcPr>
          <w:p w:rsidR="00E30840" w:rsidRDefault="00E30840" w:rsidP="00F03362">
            <w:pPr>
              <w:spacing w:after="0" w:line="240" w:lineRule="auto"/>
              <w:jc w:val="both"/>
              <w:rPr>
                <w:rFonts w:ascii="Trebuchet MS" w:eastAsia="Calibri" w:hAnsi="Trebuchet MS"/>
                <w:szCs w:val="24"/>
              </w:rPr>
            </w:pPr>
            <w:r>
              <w:rPr>
                <w:rFonts w:ascii="Trebuchet MS" w:hAnsi="Trebuchet MS"/>
                <w:szCs w:val="24"/>
              </w:rPr>
              <w:t xml:space="preserve">Se va indica impactul asupra indicatorilor de monitorizare. </w:t>
            </w:r>
          </w:p>
          <w:p w:rsidR="00E30840" w:rsidRDefault="00E30840" w:rsidP="00F03362">
            <w:pPr>
              <w:spacing w:after="0" w:line="240" w:lineRule="auto"/>
              <w:jc w:val="both"/>
              <w:rPr>
                <w:rFonts w:ascii="Trebuchet MS" w:hAnsi="Trebuchet MS"/>
                <w:szCs w:val="24"/>
              </w:rPr>
            </w:pPr>
            <w:r>
              <w:rPr>
                <w:rFonts w:ascii="Trebuchet MS" w:hAnsi="Trebuchet MS"/>
                <w:szCs w:val="24"/>
              </w:rPr>
              <w:t>Modificarea solicitată nu afectează indicatorii de monitorizare.</w:t>
            </w:r>
          </w:p>
        </w:tc>
      </w:tr>
    </w:tbl>
    <w:p w:rsidR="00C3540E" w:rsidRDefault="00C3540E" w:rsidP="00C3540E"/>
    <w:p w:rsidR="007F0501" w:rsidRPr="007F0501" w:rsidRDefault="00D86054" w:rsidP="007F0501">
      <w:pPr>
        <w:shd w:val="clear" w:color="auto" w:fill="000000" w:themeFill="text1"/>
        <w:spacing w:after="0" w:line="240" w:lineRule="auto"/>
        <w:jc w:val="both"/>
        <w:rPr>
          <w:rFonts w:ascii="Trebuchet MS" w:hAnsi="Trebuchet MS" w:cs="Calibri"/>
          <w:b/>
          <w:color w:val="FFFFFF" w:themeColor="background1"/>
        </w:rPr>
      </w:pPr>
      <w:r>
        <w:rPr>
          <w:rFonts w:ascii="Trebuchet MS" w:hAnsi="Trebuchet MS" w:cs="Calibri"/>
          <w:b/>
          <w:color w:val="FFFFFF" w:themeColor="background1"/>
        </w:rPr>
        <w:t>6</w:t>
      </w:r>
      <w:r w:rsidR="007F0501">
        <w:rPr>
          <w:rFonts w:ascii="Trebuchet MS" w:hAnsi="Trebuchet MS" w:cs="Calibri"/>
          <w:b/>
          <w:color w:val="FFFFFF" w:themeColor="background1"/>
        </w:rPr>
        <w:t>.</w:t>
      </w:r>
      <w:r w:rsidR="007F0501" w:rsidRPr="007F0501">
        <w:t xml:space="preserve"> </w:t>
      </w:r>
      <w:r w:rsidR="007F0501" w:rsidRPr="007F0501">
        <w:rPr>
          <w:rFonts w:ascii="Trebuchet MS" w:hAnsi="Trebuchet MS" w:cs="Calibri"/>
          <w:b/>
          <w:color w:val="FFFFFF" w:themeColor="background1"/>
        </w:rPr>
        <w:t xml:space="preserve">Completarea Anexei 8 ATRIBUȚIILE CORESPUNZĂTOARE FIECĂREI FUNCȚII </w:t>
      </w:r>
    </w:p>
    <w:p w:rsidR="007F0501" w:rsidRPr="00116AF6" w:rsidRDefault="007F0501" w:rsidP="00116AF6">
      <w:pPr>
        <w:shd w:val="clear" w:color="auto" w:fill="000000" w:themeFill="text1"/>
        <w:spacing w:after="0" w:line="240" w:lineRule="auto"/>
        <w:jc w:val="both"/>
        <w:rPr>
          <w:rFonts w:ascii="Trebuchet MS" w:hAnsi="Trebuchet MS" w:cs="Calibri"/>
          <w:b/>
          <w:color w:val="FFFFFF" w:themeColor="background1"/>
        </w:rPr>
      </w:pPr>
      <w:r w:rsidRPr="007F0501">
        <w:rPr>
          <w:rFonts w:ascii="Trebuchet MS" w:hAnsi="Trebuchet MS" w:cs="Calibri"/>
          <w:b/>
          <w:color w:val="FFFFFF" w:themeColor="background1"/>
        </w:rPr>
        <w:t>DIN CADRUL ECHIPEI DE IMPLEMENTARE A SDL, conform pct. 1, litera b.</w:t>
      </w:r>
    </w:p>
    <w:p w:rsidR="007F0501" w:rsidRPr="008919A6" w:rsidRDefault="007F0501" w:rsidP="007F0501">
      <w:pPr>
        <w:spacing w:before="240" w:after="120"/>
        <w:ind w:left="360"/>
        <w:rPr>
          <w:rFonts w:ascii="Trebuchet MS" w:hAnsi="Trebuchet MS" w:cstheme="minorHAnsi"/>
          <w:b/>
        </w:rPr>
      </w:pPr>
      <w:r w:rsidRPr="008919A6">
        <w:rPr>
          <w:rFonts w:ascii="Trebuchet MS" w:hAnsi="Trebuchet MS" w:cstheme="minorHAnsi"/>
          <w:u w:val="single"/>
        </w:rPr>
        <w:t>a) Motivele si/sau problemele de implementare care justifica modificarea</w:t>
      </w:r>
    </w:p>
    <w:tbl>
      <w:tblPr>
        <w:tblStyle w:val="TableGrid"/>
        <w:tblW w:w="0" w:type="auto"/>
        <w:tblLook w:val="04A0" w:firstRow="1" w:lastRow="0" w:firstColumn="1" w:lastColumn="0" w:noHBand="0" w:noVBand="1"/>
      </w:tblPr>
      <w:tblGrid>
        <w:gridCol w:w="9288"/>
      </w:tblGrid>
      <w:tr w:rsidR="007F0501" w:rsidRPr="008919A6" w:rsidTr="002A00BE">
        <w:tc>
          <w:tcPr>
            <w:tcW w:w="9350" w:type="dxa"/>
            <w:tcBorders>
              <w:top w:val="single" w:sz="4" w:space="0" w:color="auto"/>
              <w:left w:val="single" w:sz="4" w:space="0" w:color="auto"/>
              <w:bottom w:val="single" w:sz="4" w:space="0" w:color="auto"/>
              <w:right w:val="single" w:sz="4" w:space="0" w:color="auto"/>
            </w:tcBorders>
            <w:hideMark/>
          </w:tcPr>
          <w:p w:rsidR="007F0501" w:rsidRPr="008919A6" w:rsidRDefault="00AA2C26" w:rsidP="002A00BE">
            <w:pPr>
              <w:jc w:val="both"/>
              <w:rPr>
                <w:rFonts w:ascii="Trebuchet MS" w:hAnsi="Trebuchet MS" w:cstheme="minorHAnsi"/>
              </w:rPr>
            </w:pPr>
            <w:r>
              <w:rPr>
                <w:rFonts w:ascii="Trebuchet MS" w:hAnsi="Trebuchet MS" w:cstheme="minorHAnsi"/>
              </w:rPr>
              <w:t xml:space="preserve">A. </w:t>
            </w:r>
            <w:r w:rsidR="00116AF6">
              <w:rPr>
                <w:rFonts w:ascii="Trebuchet MS" w:hAnsi="Trebuchet MS" w:cstheme="minorHAnsi"/>
              </w:rPr>
              <w:t xml:space="preserve">Propunem </w:t>
            </w:r>
            <w:r w:rsidR="007F0501" w:rsidRPr="008919A6">
              <w:rPr>
                <w:rFonts w:ascii="Trebuchet MS" w:hAnsi="Trebuchet MS" w:cstheme="minorHAnsi"/>
              </w:rPr>
              <w:t xml:space="preserve">spre aprobare, </w:t>
            </w:r>
            <w:r w:rsidR="007F0501" w:rsidRPr="008919A6">
              <w:rPr>
                <w:rFonts w:ascii="Trebuchet MS" w:hAnsi="Trebuchet MS" w:cstheme="minorHAnsi"/>
                <w:b/>
                <w:i/>
              </w:rPr>
              <w:t>completarea atribuțiilor din Anexa 8</w:t>
            </w:r>
            <w:r w:rsidR="007F0501" w:rsidRPr="008919A6">
              <w:rPr>
                <w:rFonts w:ascii="Trebuchet MS" w:hAnsi="Trebuchet MS" w:cstheme="minorHAnsi"/>
              </w:rPr>
              <w:t>, în vederea delimitării exacte a serviciilor de consultanță tehnică și financiară și expertiză legată de implementarea strategiei GAL (servicii pe care intenționăm să le externalizăm) și atribuțiile din fișele de post ale angajaților GAL, respectiv atribuțiile obligatorii din Anexa 8.</w:t>
            </w:r>
          </w:p>
          <w:p w:rsidR="007F0501" w:rsidRPr="008919A6" w:rsidRDefault="00116AF6" w:rsidP="002A00BE">
            <w:pPr>
              <w:jc w:val="both"/>
              <w:rPr>
                <w:rFonts w:ascii="Trebuchet MS" w:hAnsi="Trebuchet MS" w:cstheme="minorHAnsi"/>
              </w:rPr>
            </w:pPr>
            <w:r>
              <w:rPr>
                <w:rFonts w:ascii="Trebuchet MS" w:hAnsi="Trebuchet MS" w:cstheme="minorHAnsi"/>
              </w:rPr>
              <w:t>GAL SUDUL GORJULUI</w:t>
            </w:r>
            <w:r w:rsidR="007F0501" w:rsidRPr="008919A6">
              <w:rPr>
                <w:rFonts w:ascii="Trebuchet MS" w:hAnsi="Trebuchet MS" w:cstheme="minorHAnsi"/>
              </w:rPr>
              <w:t xml:space="preserve"> are prevăzut în echipa de implementare a strategiei de dezvoltare locală, următoarele funcții în cadrul Anexei 8 și organigramă:</w:t>
            </w:r>
          </w:p>
          <w:p w:rsidR="007F0501" w:rsidRPr="008919A6" w:rsidRDefault="007F0501" w:rsidP="002A00BE">
            <w:pPr>
              <w:jc w:val="both"/>
              <w:rPr>
                <w:rFonts w:ascii="Trebuchet MS" w:hAnsi="Trebuchet MS" w:cstheme="minorHAnsi"/>
              </w:rPr>
            </w:pPr>
            <w:r w:rsidRPr="008919A6">
              <w:rPr>
                <w:rFonts w:ascii="Trebuchet MS" w:hAnsi="Trebuchet MS" w:cstheme="minorHAnsi"/>
              </w:rPr>
              <w:t>1.</w:t>
            </w:r>
            <w:r w:rsidRPr="008919A6">
              <w:rPr>
                <w:rFonts w:ascii="Trebuchet MS" w:hAnsi="Trebuchet MS" w:cstheme="minorHAnsi"/>
              </w:rPr>
              <w:tab/>
              <w:t>Manager GAL;</w:t>
            </w:r>
          </w:p>
          <w:p w:rsidR="007F0501" w:rsidRPr="008919A6" w:rsidRDefault="007F0501" w:rsidP="002A00BE">
            <w:pPr>
              <w:jc w:val="both"/>
              <w:rPr>
                <w:rFonts w:ascii="Trebuchet MS" w:hAnsi="Trebuchet MS" w:cstheme="minorHAnsi"/>
              </w:rPr>
            </w:pPr>
            <w:r w:rsidRPr="008919A6">
              <w:rPr>
                <w:rFonts w:ascii="Trebuchet MS" w:hAnsi="Trebuchet MS" w:cstheme="minorHAnsi"/>
              </w:rPr>
              <w:t>2.</w:t>
            </w:r>
            <w:r w:rsidRPr="008919A6">
              <w:rPr>
                <w:rFonts w:ascii="Trebuchet MS" w:hAnsi="Trebuchet MS" w:cstheme="minorHAnsi"/>
              </w:rPr>
              <w:tab/>
              <w:t>Responsabil financiar;</w:t>
            </w:r>
          </w:p>
          <w:p w:rsidR="007F0501" w:rsidRPr="008919A6" w:rsidRDefault="007F0501" w:rsidP="002A00BE">
            <w:pPr>
              <w:jc w:val="both"/>
              <w:rPr>
                <w:rFonts w:ascii="Trebuchet MS" w:hAnsi="Trebuchet MS" w:cstheme="minorHAnsi"/>
              </w:rPr>
            </w:pPr>
            <w:r w:rsidRPr="008919A6">
              <w:rPr>
                <w:rFonts w:ascii="Trebuchet MS" w:hAnsi="Trebuchet MS" w:cstheme="minorHAnsi"/>
              </w:rPr>
              <w:t>3.</w:t>
            </w:r>
            <w:r w:rsidRPr="008919A6">
              <w:rPr>
                <w:rFonts w:ascii="Trebuchet MS" w:hAnsi="Trebuchet MS" w:cstheme="minorHAnsi"/>
              </w:rPr>
              <w:tab/>
              <w:t xml:space="preserve">Responsabil </w:t>
            </w:r>
            <w:r w:rsidR="00116AF6">
              <w:rPr>
                <w:rFonts w:ascii="Trebuchet MS" w:hAnsi="Trebuchet MS" w:cstheme="minorHAnsi"/>
              </w:rPr>
              <w:t>evaluare</w:t>
            </w:r>
            <w:r w:rsidRPr="008919A6">
              <w:rPr>
                <w:rFonts w:ascii="Trebuchet MS" w:hAnsi="Trebuchet MS" w:cstheme="minorHAnsi"/>
              </w:rPr>
              <w:t>;</w:t>
            </w:r>
          </w:p>
          <w:p w:rsidR="007F0501" w:rsidRPr="008919A6" w:rsidRDefault="007F0501" w:rsidP="002A00BE">
            <w:pPr>
              <w:jc w:val="both"/>
              <w:rPr>
                <w:rFonts w:ascii="Trebuchet MS" w:hAnsi="Trebuchet MS" w:cstheme="minorHAnsi"/>
              </w:rPr>
            </w:pPr>
            <w:r w:rsidRPr="008919A6">
              <w:rPr>
                <w:rFonts w:ascii="Trebuchet MS" w:hAnsi="Trebuchet MS" w:cstheme="minorHAnsi"/>
              </w:rPr>
              <w:t>4.</w:t>
            </w:r>
            <w:r w:rsidRPr="008919A6">
              <w:rPr>
                <w:rFonts w:ascii="Trebuchet MS" w:hAnsi="Trebuchet MS" w:cstheme="minorHAnsi"/>
              </w:rPr>
              <w:tab/>
              <w:t>Responsabil</w:t>
            </w:r>
            <w:r w:rsidR="00116AF6">
              <w:rPr>
                <w:rFonts w:ascii="Trebuchet MS" w:hAnsi="Trebuchet MS" w:cstheme="minorHAnsi"/>
              </w:rPr>
              <w:t xml:space="preserve"> monitorizare</w:t>
            </w:r>
            <w:r w:rsidRPr="008919A6">
              <w:rPr>
                <w:rFonts w:ascii="Trebuchet MS" w:hAnsi="Trebuchet MS" w:cstheme="minorHAnsi"/>
              </w:rPr>
              <w:t>;</w:t>
            </w:r>
          </w:p>
          <w:p w:rsidR="007F0501" w:rsidRPr="008919A6" w:rsidRDefault="00116AF6" w:rsidP="002A00BE">
            <w:pPr>
              <w:jc w:val="both"/>
              <w:rPr>
                <w:rFonts w:ascii="Trebuchet MS" w:hAnsi="Trebuchet MS" w:cstheme="minorHAnsi"/>
              </w:rPr>
            </w:pPr>
            <w:r>
              <w:rPr>
                <w:rFonts w:ascii="Trebuchet MS" w:hAnsi="Trebuchet MS" w:cstheme="minorHAnsi"/>
              </w:rPr>
              <w:t>5.</w:t>
            </w:r>
            <w:r>
              <w:rPr>
                <w:rFonts w:ascii="Trebuchet MS" w:hAnsi="Trebuchet MS" w:cstheme="minorHAnsi"/>
              </w:rPr>
              <w:tab/>
              <w:t xml:space="preserve">Experți </w:t>
            </w:r>
            <w:r w:rsidR="007F0501" w:rsidRPr="008919A6">
              <w:rPr>
                <w:rFonts w:ascii="Trebuchet MS" w:hAnsi="Trebuchet MS" w:cstheme="minorHAnsi"/>
              </w:rPr>
              <w:t>externalizați.</w:t>
            </w:r>
          </w:p>
          <w:p w:rsidR="007F0501" w:rsidRPr="008919A6" w:rsidRDefault="007F0501" w:rsidP="002A00BE">
            <w:pPr>
              <w:jc w:val="both"/>
              <w:rPr>
                <w:rFonts w:ascii="Trebuchet MS" w:hAnsi="Trebuchet MS" w:cstheme="minorHAnsi"/>
              </w:rPr>
            </w:pPr>
            <w:r w:rsidRPr="008919A6">
              <w:rPr>
                <w:rFonts w:ascii="Trebuchet MS" w:hAnsi="Trebuchet MS" w:cstheme="minorHAnsi"/>
              </w:rPr>
              <w:t>În procesul</w:t>
            </w:r>
            <w:r w:rsidR="00116AF6">
              <w:rPr>
                <w:rFonts w:ascii="Trebuchet MS" w:hAnsi="Trebuchet MS" w:cstheme="minorHAnsi"/>
              </w:rPr>
              <w:t xml:space="preserve"> de implementare SDL, s-a constatat că angajații GAL</w:t>
            </w:r>
            <w:r w:rsidRPr="008919A6">
              <w:rPr>
                <w:rFonts w:ascii="Trebuchet MS" w:hAnsi="Trebuchet MS" w:cstheme="minorHAnsi"/>
              </w:rPr>
              <w:t xml:space="preserve"> pot asigura îndeplinirea atribuțiilor prevăzute în anexa 8, până la un anumit nivel de expertiză și este necesar să </w:t>
            </w:r>
            <w:r w:rsidRPr="008919A6">
              <w:rPr>
                <w:rFonts w:ascii="Trebuchet MS" w:hAnsi="Trebuchet MS" w:cstheme="minorHAnsi"/>
              </w:rPr>
              <w:lastRenderedPageBreak/>
              <w:t>apelăm la consultanți externi, atribuțiile cărora vor fi complementare cu atribuțiile an</w:t>
            </w:r>
            <w:r w:rsidR="00116AF6">
              <w:rPr>
                <w:rFonts w:ascii="Trebuchet MS" w:hAnsi="Trebuchet MS" w:cstheme="minorHAnsi"/>
              </w:rPr>
              <w:t>gajaților prevăzute în Anexa 8.</w:t>
            </w:r>
          </w:p>
          <w:p w:rsidR="007F0501" w:rsidRPr="008919A6" w:rsidRDefault="007F0501" w:rsidP="002A00BE">
            <w:pPr>
              <w:jc w:val="both"/>
              <w:rPr>
                <w:rFonts w:ascii="Trebuchet MS" w:hAnsi="Trebuchet MS" w:cstheme="minorHAnsi"/>
              </w:rPr>
            </w:pPr>
            <w:r w:rsidRPr="008919A6">
              <w:rPr>
                <w:rFonts w:ascii="Trebuchet MS" w:hAnsi="Trebuchet MS" w:cstheme="minorHAnsi"/>
              </w:rPr>
              <w:t>În urma analizei fișelor de post ale angajaților, s-a constatat că sunt necesare completări la anumite atribuții specificate în Anexa 8, astfel încât să putem externaliza serviciile de consultanță tehnică și financiară și expertiză legată de implementarea strategiei și aceste servicii să nu se suprapună cu atribuțiile angajaților.</w:t>
            </w:r>
          </w:p>
          <w:p w:rsidR="007F0501" w:rsidRPr="008919A6" w:rsidRDefault="007F0501" w:rsidP="002A00BE">
            <w:pPr>
              <w:jc w:val="both"/>
              <w:rPr>
                <w:rFonts w:ascii="Trebuchet MS" w:hAnsi="Trebuchet MS" w:cstheme="minorHAnsi"/>
              </w:rPr>
            </w:pPr>
            <w:r w:rsidRPr="008919A6">
              <w:rPr>
                <w:rFonts w:ascii="Trebuchet MS" w:hAnsi="Trebuchet MS" w:cstheme="minorHAnsi"/>
              </w:rPr>
              <w:t xml:space="preserve">Pentru implementarea în bune condiții a strategiei de dezvoltare locală, dorim să venim cu completări privind atribuțiile deja prevăzute în anexa 8, astfel încât GAL-ul să poată externaliza acele activitați/atribuții identificate pentru care angajații GAL au nevoie de expertiză suplimentară și servicii care nu sunt prevăzute în anexa 8. </w:t>
            </w:r>
          </w:p>
          <w:p w:rsidR="007F0501" w:rsidRPr="008919A6" w:rsidRDefault="007F0501" w:rsidP="002A00BE">
            <w:pPr>
              <w:jc w:val="both"/>
              <w:rPr>
                <w:rFonts w:ascii="Trebuchet MS" w:hAnsi="Trebuchet MS" w:cstheme="minorHAnsi"/>
              </w:rPr>
            </w:pPr>
            <w:r w:rsidRPr="008919A6">
              <w:rPr>
                <w:rFonts w:ascii="Trebuchet MS" w:hAnsi="Trebuchet MS" w:cstheme="minorHAnsi"/>
              </w:rPr>
              <w:t>Solicităm această modificare în vederea respectării prevederilor Ghidului solicitantului pe măsura 19.4 în care, “Sunt eligibile serviciile de consultanță tehnică și financiară și expertiză legată de implementarea strategiei GAL, legată de atribuții care nu se regăsesc în fișele de post ale angajaților GAL”.</w:t>
            </w:r>
          </w:p>
          <w:p w:rsidR="007F0501" w:rsidRPr="008919A6" w:rsidRDefault="007F0501" w:rsidP="002A00BE">
            <w:pPr>
              <w:jc w:val="both"/>
              <w:rPr>
                <w:rFonts w:ascii="Trebuchet MS" w:hAnsi="Trebuchet MS" w:cstheme="minorHAnsi"/>
              </w:rPr>
            </w:pPr>
          </w:p>
          <w:p w:rsidR="007F0501" w:rsidRPr="008919A6" w:rsidRDefault="007F0501" w:rsidP="00AA2C26">
            <w:pPr>
              <w:jc w:val="both"/>
              <w:rPr>
                <w:rFonts w:ascii="Trebuchet MS" w:hAnsi="Trebuchet MS"/>
                <w:b/>
                <w:u w:val="single"/>
              </w:rPr>
            </w:pPr>
            <w:r w:rsidRPr="008919A6">
              <w:rPr>
                <w:rFonts w:ascii="Trebuchet MS" w:hAnsi="Trebuchet MS"/>
                <w:b/>
                <w:highlight w:val="lightGray"/>
                <w:u w:val="single"/>
              </w:rPr>
              <w:t>Propunem spre aprobare următoarele completări în cadrul Anexei 8, corelate cu serviciile pe care dorim să le externalizăm:</w:t>
            </w:r>
            <w:r w:rsidRPr="008919A6">
              <w:rPr>
                <w:rFonts w:ascii="Trebuchet MS" w:hAnsi="Trebuchet MS"/>
                <w:b/>
                <w:u w:val="single"/>
              </w:rPr>
              <w:t xml:space="preserve"> </w:t>
            </w:r>
          </w:p>
          <w:p w:rsidR="007F0501" w:rsidRPr="008919A6" w:rsidRDefault="007F0501" w:rsidP="00AA2C26">
            <w:pPr>
              <w:numPr>
                <w:ilvl w:val="0"/>
                <w:numId w:val="38"/>
              </w:numPr>
              <w:jc w:val="both"/>
              <w:rPr>
                <w:rFonts w:ascii="Trebuchet MS" w:hAnsi="Trebuchet MS"/>
                <w:b/>
                <w:bCs/>
                <w:color w:val="000000"/>
                <w:u w:val="single"/>
              </w:rPr>
            </w:pPr>
            <w:r w:rsidRPr="008919A6">
              <w:rPr>
                <w:rFonts w:ascii="Trebuchet MS" w:hAnsi="Trebuchet MS"/>
                <w:b/>
                <w:bCs/>
                <w:color w:val="000000"/>
                <w:u w:val="single"/>
              </w:rPr>
              <w:t>Consultanță tehnică</w:t>
            </w:r>
          </w:p>
          <w:p w:rsidR="007F0501" w:rsidRPr="008919A6" w:rsidRDefault="007F0501" w:rsidP="00AA2C26">
            <w:pPr>
              <w:numPr>
                <w:ilvl w:val="0"/>
                <w:numId w:val="39"/>
              </w:numPr>
              <w:ind w:left="714" w:hanging="357"/>
              <w:contextualSpacing/>
              <w:jc w:val="both"/>
              <w:rPr>
                <w:rFonts w:ascii="Trebuchet MS" w:hAnsi="Trebuchet MS"/>
                <w:bCs/>
                <w:color w:val="000000"/>
              </w:rPr>
            </w:pPr>
            <w:r w:rsidRPr="008919A6">
              <w:rPr>
                <w:rFonts w:ascii="Trebuchet MS" w:hAnsi="Trebuchet MS"/>
                <w:bCs/>
                <w:color w:val="000000"/>
              </w:rPr>
              <w:t>Elaborarea procedurii de evaluare și selecție;</w:t>
            </w:r>
          </w:p>
          <w:p w:rsidR="007F0501" w:rsidRPr="008919A6" w:rsidRDefault="007F0501" w:rsidP="00AA2C26">
            <w:pPr>
              <w:pStyle w:val="ListParagraph"/>
              <w:widowControl/>
              <w:numPr>
                <w:ilvl w:val="0"/>
                <w:numId w:val="39"/>
              </w:numPr>
              <w:suppressAutoHyphens w:val="0"/>
              <w:ind w:left="714" w:hanging="357"/>
              <w:jc w:val="both"/>
              <w:rPr>
                <w:rFonts w:ascii="Trebuchet MS" w:hAnsi="Trebuchet MS"/>
                <w:bCs/>
                <w:color w:val="000000" w:themeColor="text1"/>
                <w:sz w:val="22"/>
                <w:szCs w:val="22"/>
              </w:rPr>
            </w:pPr>
            <w:r w:rsidRPr="008919A6">
              <w:rPr>
                <w:rFonts w:ascii="Trebuchet MS" w:hAnsi="Trebuchet MS"/>
                <w:bCs/>
                <w:color w:val="000000" w:themeColor="text1"/>
                <w:sz w:val="22"/>
                <w:szCs w:val="22"/>
              </w:rPr>
              <w:t>Evaluarea proiectelor (evaluarea eligibilității);</w:t>
            </w:r>
          </w:p>
          <w:p w:rsidR="007F0501" w:rsidRPr="008919A6" w:rsidRDefault="007F0501" w:rsidP="00AA2C26">
            <w:pPr>
              <w:pStyle w:val="ListParagraph"/>
              <w:widowControl/>
              <w:numPr>
                <w:ilvl w:val="0"/>
                <w:numId w:val="39"/>
              </w:numPr>
              <w:suppressAutoHyphens w:val="0"/>
              <w:ind w:left="714" w:hanging="357"/>
              <w:rPr>
                <w:rFonts w:ascii="Trebuchet MS" w:hAnsi="Trebuchet MS"/>
                <w:bCs/>
                <w:color w:val="000000" w:themeColor="text1"/>
                <w:sz w:val="22"/>
                <w:szCs w:val="22"/>
              </w:rPr>
            </w:pPr>
            <w:r w:rsidRPr="008919A6">
              <w:rPr>
                <w:rFonts w:ascii="Trebuchet MS" w:hAnsi="Trebuchet MS"/>
                <w:bCs/>
                <w:color w:val="000000" w:themeColor="text1"/>
                <w:sz w:val="22"/>
                <w:szCs w:val="22"/>
              </w:rPr>
              <w:t>Management ( cereri de plată aferente costurilor de funcționare și animare);</w:t>
            </w:r>
          </w:p>
          <w:p w:rsidR="007F0501" w:rsidRPr="008919A6" w:rsidRDefault="007F0501" w:rsidP="00AA2C26">
            <w:pPr>
              <w:numPr>
                <w:ilvl w:val="0"/>
                <w:numId w:val="38"/>
              </w:numPr>
              <w:jc w:val="both"/>
              <w:rPr>
                <w:rFonts w:ascii="Trebuchet MS" w:hAnsi="Trebuchet MS"/>
                <w:b/>
                <w:bCs/>
                <w:color w:val="000000"/>
                <w:u w:val="single"/>
              </w:rPr>
            </w:pPr>
            <w:r w:rsidRPr="008919A6">
              <w:rPr>
                <w:rFonts w:ascii="Trebuchet MS" w:hAnsi="Trebuchet MS"/>
                <w:b/>
                <w:bCs/>
                <w:color w:val="000000"/>
                <w:u w:val="single"/>
              </w:rPr>
              <w:t>Consultanță financiară</w:t>
            </w:r>
          </w:p>
          <w:p w:rsidR="007F0501" w:rsidRPr="00AA2C26" w:rsidRDefault="007F0501" w:rsidP="00AA2C26">
            <w:pPr>
              <w:numPr>
                <w:ilvl w:val="0"/>
                <w:numId w:val="39"/>
              </w:numPr>
              <w:contextualSpacing/>
              <w:jc w:val="both"/>
              <w:rPr>
                <w:rFonts w:ascii="Trebuchet MS" w:eastAsia="Times New Roman" w:hAnsi="Trebuchet MS"/>
                <w:bCs/>
                <w:color w:val="000000"/>
              </w:rPr>
            </w:pPr>
            <w:r w:rsidRPr="008919A6">
              <w:rPr>
                <w:rFonts w:ascii="Trebuchet MS" w:hAnsi="Trebuchet MS"/>
                <w:bCs/>
                <w:color w:val="000000"/>
              </w:rPr>
              <w:t>Contabilitate;</w:t>
            </w:r>
          </w:p>
          <w:p w:rsidR="007F0501" w:rsidRPr="00AA2C26" w:rsidRDefault="007F0501" w:rsidP="00AA2C26">
            <w:pPr>
              <w:spacing w:line="276" w:lineRule="auto"/>
              <w:ind w:left="360"/>
              <w:jc w:val="both"/>
              <w:rPr>
                <w:rFonts w:ascii="Trebuchet MS" w:hAnsi="Trebuchet MS"/>
                <w:color w:val="FF0000"/>
              </w:rPr>
            </w:pPr>
          </w:p>
          <w:p w:rsidR="007F0501" w:rsidRPr="00AA2C26" w:rsidRDefault="00AA2C26" w:rsidP="00AA2C26">
            <w:pPr>
              <w:jc w:val="both"/>
              <w:rPr>
                <w:rFonts w:ascii="Trebuchet MS" w:hAnsi="Trebuchet MS"/>
                <w:b/>
                <w:u w:val="single"/>
              </w:rPr>
            </w:pPr>
            <w:r>
              <w:rPr>
                <w:rFonts w:ascii="Trebuchet MS" w:hAnsi="Trebuchet MS"/>
                <w:b/>
                <w:u w:val="single"/>
              </w:rPr>
              <w:t>B.</w:t>
            </w:r>
            <w:r w:rsidR="007F0501" w:rsidRPr="00AA2C26">
              <w:rPr>
                <w:rFonts w:ascii="Trebuchet MS" w:hAnsi="Trebuchet MS"/>
                <w:b/>
                <w:u w:val="single"/>
              </w:rPr>
              <w:t>Se solicită aprobarea completării în Anexa 8 la consultanți externi</w:t>
            </w:r>
            <w:r w:rsidR="007F0501" w:rsidRPr="00AA2C26">
              <w:rPr>
                <w:rFonts w:ascii="Trebuchet MS" w:hAnsi="Trebuchet MS"/>
                <w:b/>
              </w:rPr>
              <w:t>, pentru externalizarea anumitor servicii necesare derulării activității GAL în condiții optime.</w:t>
            </w:r>
          </w:p>
          <w:p w:rsidR="007F0501" w:rsidRPr="008919A6" w:rsidRDefault="007F0501" w:rsidP="002A00BE">
            <w:pPr>
              <w:spacing w:after="240"/>
              <w:jc w:val="both"/>
              <w:rPr>
                <w:rFonts w:ascii="Trebuchet MS" w:hAnsi="Trebuchet MS"/>
                <w:b/>
                <w:bCs/>
                <w:color w:val="000000"/>
              </w:rPr>
            </w:pPr>
            <w:r w:rsidRPr="008919A6">
              <w:rPr>
                <w:rFonts w:ascii="Trebuchet MS" w:hAnsi="Trebuchet MS"/>
              </w:rPr>
              <w:t xml:space="preserve">Următoarele servicii externalizate de consultanță tehnică și financiară și expertiză legată de implementarea strategiei sunt necesare pentru implementarea </w:t>
            </w:r>
            <w:r w:rsidRPr="008919A6">
              <w:rPr>
                <w:rFonts w:ascii="Trebuchet MS" w:hAnsi="Trebuchet MS"/>
                <w:bCs/>
                <w:color w:val="000000"/>
              </w:rPr>
              <w:t>Sub-Măsurii 19.4 ”Sprijin pentru cheltuieli de funcționare și animare”,</w:t>
            </w:r>
            <w:r w:rsidRPr="008919A6">
              <w:rPr>
                <w:rFonts w:ascii="Trebuchet MS" w:hAnsi="Trebuchet MS"/>
                <w:b/>
                <w:bCs/>
                <w:color w:val="000000"/>
              </w:rPr>
              <w:t xml:space="preserve"> cu respectarea eligibilității cheltuielilor aferente cap. II, respectiv în cazul în care pentru realizarea unei activități sunt bugetați atât angajați GAL, cât și experți externi, atribuțiile acestora nu se vor suprapune și trebuie să fie complementare:</w:t>
            </w:r>
          </w:p>
          <w:p w:rsidR="007F0501" w:rsidRPr="008919A6" w:rsidRDefault="007F0501" w:rsidP="00AA2C26">
            <w:pPr>
              <w:numPr>
                <w:ilvl w:val="0"/>
                <w:numId w:val="42"/>
              </w:numPr>
              <w:jc w:val="both"/>
              <w:rPr>
                <w:rFonts w:ascii="Trebuchet MS" w:hAnsi="Trebuchet MS"/>
                <w:b/>
                <w:bCs/>
                <w:color w:val="000000"/>
              </w:rPr>
            </w:pPr>
            <w:r w:rsidRPr="008919A6">
              <w:rPr>
                <w:rFonts w:ascii="Trebuchet MS" w:hAnsi="Trebuchet MS"/>
                <w:b/>
                <w:bCs/>
                <w:color w:val="000000"/>
              </w:rPr>
              <w:t>Consultanță tehnică</w:t>
            </w:r>
          </w:p>
          <w:p w:rsidR="007F0501" w:rsidRPr="008919A6" w:rsidRDefault="007F0501" w:rsidP="00AA2C26">
            <w:pPr>
              <w:numPr>
                <w:ilvl w:val="0"/>
                <w:numId w:val="39"/>
              </w:numPr>
              <w:ind w:left="714" w:hanging="357"/>
              <w:contextualSpacing/>
              <w:jc w:val="both"/>
              <w:rPr>
                <w:rFonts w:ascii="Trebuchet MS" w:hAnsi="Trebuchet MS"/>
                <w:bCs/>
                <w:color w:val="000000"/>
              </w:rPr>
            </w:pPr>
            <w:r w:rsidRPr="008919A6">
              <w:rPr>
                <w:rFonts w:ascii="Trebuchet MS" w:hAnsi="Trebuchet MS"/>
                <w:bCs/>
                <w:color w:val="000000"/>
              </w:rPr>
              <w:t>Elaborarea procedurii de evaluare și selecție;</w:t>
            </w:r>
          </w:p>
          <w:p w:rsidR="007F0501" w:rsidRPr="008919A6" w:rsidRDefault="007F0501" w:rsidP="00AA2C26">
            <w:pPr>
              <w:pStyle w:val="ListParagraph"/>
              <w:widowControl/>
              <w:numPr>
                <w:ilvl w:val="0"/>
                <w:numId w:val="39"/>
              </w:numPr>
              <w:suppressAutoHyphens w:val="0"/>
              <w:ind w:left="714" w:hanging="357"/>
              <w:jc w:val="both"/>
              <w:rPr>
                <w:rFonts w:ascii="Trebuchet MS" w:hAnsi="Trebuchet MS"/>
                <w:bCs/>
                <w:color w:val="000000" w:themeColor="text1"/>
                <w:sz w:val="22"/>
                <w:szCs w:val="22"/>
              </w:rPr>
            </w:pPr>
            <w:r w:rsidRPr="008919A6">
              <w:rPr>
                <w:rFonts w:ascii="Trebuchet MS" w:hAnsi="Trebuchet MS"/>
                <w:bCs/>
                <w:color w:val="000000" w:themeColor="text1"/>
                <w:sz w:val="22"/>
                <w:szCs w:val="22"/>
              </w:rPr>
              <w:t>Evaluarea proiectelor (evaluarea eligibilității);</w:t>
            </w:r>
          </w:p>
          <w:p w:rsidR="007F0501" w:rsidRPr="008919A6" w:rsidRDefault="007F0501" w:rsidP="00AA2C26">
            <w:pPr>
              <w:pStyle w:val="ListParagraph"/>
              <w:widowControl/>
              <w:numPr>
                <w:ilvl w:val="0"/>
                <w:numId w:val="39"/>
              </w:numPr>
              <w:suppressAutoHyphens w:val="0"/>
              <w:ind w:left="714" w:hanging="357"/>
              <w:rPr>
                <w:rFonts w:ascii="Trebuchet MS" w:hAnsi="Trebuchet MS"/>
                <w:bCs/>
                <w:color w:val="000000" w:themeColor="text1"/>
                <w:sz w:val="22"/>
                <w:szCs w:val="22"/>
              </w:rPr>
            </w:pPr>
            <w:r w:rsidRPr="008919A6">
              <w:rPr>
                <w:rFonts w:ascii="Trebuchet MS" w:hAnsi="Trebuchet MS"/>
                <w:bCs/>
                <w:color w:val="000000" w:themeColor="text1"/>
                <w:sz w:val="22"/>
                <w:szCs w:val="22"/>
              </w:rPr>
              <w:t>Management ( cereri de plată aferente costurilor de funcționare și animare);</w:t>
            </w:r>
          </w:p>
          <w:p w:rsidR="007F0501" w:rsidRPr="008919A6" w:rsidRDefault="007F0501" w:rsidP="00AA2C26">
            <w:pPr>
              <w:numPr>
                <w:ilvl w:val="0"/>
                <w:numId w:val="42"/>
              </w:numPr>
              <w:jc w:val="both"/>
              <w:rPr>
                <w:rFonts w:ascii="Trebuchet MS" w:hAnsi="Trebuchet MS"/>
                <w:b/>
                <w:bCs/>
                <w:color w:val="000000"/>
              </w:rPr>
            </w:pPr>
            <w:r w:rsidRPr="008919A6">
              <w:rPr>
                <w:rFonts w:ascii="Trebuchet MS" w:hAnsi="Trebuchet MS"/>
                <w:b/>
                <w:bCs/>
                <w:color w:val="000000"/>
              </w:rPr>
              <w:t>Consultanță financiară</w:t>
            </w:r>
          </w:p>
          <w:p w:rsidR="007F0501" w:rsidRPr="008919A6" w:rsidRDefault="007F0501" w:rsidP="00AA2C26">
            <w:pPr>
              <w:numPr>
                <w:ilvl w:val="0"/>
                <w:numId w:val="39"/>
              </w:numPr>
              <w:contextualSpacing/>
              <w:jc w:val="both"/>
              <w:rPr>
                <w:rFonts w:ascii="Trebuchet MS" w:eastAsia="Times New Roman" w:hAnsi="Trebuchet MS"/>
                <w:bCs/>
                <w:color w:val="000000"/>
              </w:rPr>
            </w:pPr>
            <w:r w:rsidRPr="008919A6">
              <w:rPr>
                <w:rFonts w:ascii="Trebuchet MS" w:hAnsi="Trebuchet MS"/>
                <w:bCs/>
                <w:color w:val="000000"/>
              </w:rPr>
              <w:t>Contabilitate;</w:t>
            </w:r>
          </w:p>
          <w:p w:rsidR="007F0501" w:rsidRPr="00AA2C26" w:rsidRDefault="007F0501" w:rsidP="00AA2C26">
            <w:pPr>
              <w:spacing w:after="240"/>
              <w:jc w:val="both"/>
              <w:rPr>
                <w:rFonts w:ascii="Trebuchet MS" w:hAnsi="Trebuchet MS"/>
              </w:rPr>
            </w:pPr>
            <w:r w:rsidRPr="00AA2C26">
              <w:rPr>
                <w:rFonts w:ascii="Trebuchet MS" w:hAnsi="Trebuchet MS"/>
              </w:rPr>
              <w:t>Pentru a externaliza serviciile menționate, în capitolul II din Anexa II – Formulare buget aferent contractului de finanțare (SUB-MĂSURA 19.4) sunt disponibile fonduri.</w:t>
            </w:r>
          </w:p>
        </w:tc>
      </w:tr>
    </w:tbl>
    <w:p w:rsidR="007F0501" w:rsidRPr="008919A6" w:rsidRDefault="007F0501" w:rsidP="007F0501">
      <w:pPr>
        <w:spacing w:before="360" w:after="120"/>
        <w:ind w:left="360"/>
        <w:jc w:val="both"/>
        <w:rPr>
          <w:rFonts w:ascii="Trebuchet MS" w:hAnsi="Trebuchet MS" w:cstheme="minorHAnsi"/>
          <w:b/>
        </w:rPr>
      </w:pPr>
      <w:r w:rsidRPr="008919A6">
        <w:rPr>
          <w:rFonts w:ascii="Trebuchet MS" w:hAnsi="Trebuchet MS" w:cstheme="minorHAnsi"/>
          <w:u w:val="single"/>
        </w:rPr>
        <w:lastRenderedPageBreak/>
        <w:t>b) Modificarea propusă</w:t>
      </w:r>
    </w:p>
    <w:tbl>
      <w:tblPr>
        <w:tblStyle w:val="TableGrid"/>
        <w:tblW w:w="0" w:type="auto"/>
        <w:tblInd w:w="-5" w:type="dxa"/>
        <w:tblLook w:val="04A0" w:firstRow="1" w:lastRow="0" w:firstColumn="1" w:lastColumn="0" w:noHBand="0" w:noVBand="1"/>
      </w:tblPr>
      <w:tblGrid>
        <w:gridCol w:w="9293"/>
      </w:tblGrid>
      <w:tr w:rsidR="007F0501" w:rsidRPr="008919A6" w:rsidTr="002A00BE">
        <w:tc>
          <w:tcPr>
            <w:tcW w:w="9293" w:type="dxa"/>
            <w:tcBorders>
              <w:top w:val="single" w:sz="4" w:space="0" w:color="auto"/>
              <w:left w:val="single" w:sz="4" w:space="0" w:color="auto"/>
              <w:bottom w:val="single" w:sz="4" w:space="0" w:color="auto"/>
              <w:right w:val="single" w:sz="4" w:space="0" w:color="auto"/>
            </w:tcBorders>
            <w:hideMark/>
          </w:tcPr>
          <w:p w:rsidR="007F0501" w:rsidRPr="008919A6" w:rsidRDefault="00DC59DC" w:rsidP="002A00BE">
            <w:pPr>
              <w:rPr>
                <w:rFonts w:ascii="Trebuchet MS" w:hAnsi="Trebuchet MS"/>
                <w:b/>
              </w:rPr>
            </w:pPr>
            <w:r>
              <w:rPr>
                <w:rFonts w:ascii="Trebuchet MS" w:hAnsi="Trebuchet MS"/>
                <w:b/>
              </w:rPr>
              <w:t xml:space="preserve">Se modifică </w:t>
            </w:r>
            <w:r w:rsidR="007F0501" w:rsidRPr="008919A6">
              <w:rPr>
                <w:rFonts w:ascii="Trebuchet MS" w:hAnsi="Trebuchet MS"/>
                <w:b/>
              </w:rPr>
              <w:t xml:space="preserve">ANEXA 8 la Strategia de Dezvoltare Locală a Asociației Grupul de Acțiune Locală </w:t>
            </w:r>
            <w:r w:rsidR="00906339">
              <w:rPr>
                <w:rFonts w:ascii="Trebuchet MS" w:hAnsi="Trebuchet MS"/>
                <w:b/>
              </w:rPr>
              <w:t>Sudul Gorjului, după cum urmează:</w:t>
            </w:r>
          </w:p>
          <w:p w:rsidR="007F0501" w:rsidRPr="008919A6" w:rsidRDefault="007F0501" w:rsidP="002A00BE">
            <w:pPr>
              <w:jc w:val="center"/>
              <w:rPr>
                <w:rFonts w:ascii="Trebuchet MS" w:hAnsi="Trebuchet MS"/>
                <w:b/>
              </w:rPr>
            </w:pPr>
          </w:p>
          <w:p w:rsidR="007F0501" w:rsidRPr="008919A6" w:rsidRDefault="007F0501" w:rsidP="007F0501">
            <w:pPr>
              <w:pStyle w:val="ListParagraph"/>
              <w:widowControl/>
              <w:numPr>
                <w:ilvl w:val="0"/>
                <w:numId w:val="43"/>
              </w:numPr>
              <w:suppressAutoHyphens w:val="0"/>
              <w:rPr>
                <w:rFonts w:ascii="Trebuchet MS" w:hAnsi="Trebuchet MS"/>
                <w:b/>
                <w:sz w:val="22"/>
                <w:szCs w:val="22"/>
              </w:rPr>
            </w:pPr>
            <w:r w:rsidRPr="008919A6">
              <w:rPr>
                <w:rFonts w:ascii="Trebuchet MS" w:hAnsi="Trebuchet MS"/>
                <w:b/>
                <w:sz w:val="22"/>
                <w:szCs w:val="22"/>
              </w:rPr>
              <w:t>MANAGER GAL</w:t>
            </w:r>
          </w:p>
          <w:p w:rsidR="007F0501" w:rsidRPr="008919A6" w:rsidRDefault="007F0501" w:rsidP="002A00BE">
            <w:pPr>
              <w:pStyle w:val="ListParagraph"/>
              <w:ind w:left="0"/>
              <w:rPr>
                <w:rFonts w:ascii="Trebuchet MS" w:hAnsi="Trebuchet MS"/>
                <w:b/>
                <w:sz w:val="22"/>
                <w:szCs w:val="22"/>
              </w:rPr>
            </w:pPr>
          </w:p>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Pregăteşte şi implementează planurile de acţiuni şi a procedurilor de lucru, monitorizare, evaluare;</w:t>
            </w:r>
            <w:r w:rsidRPr="008919A6">
              <w:rPr>
                <w:rFonts w:ascii="Trebuchet MS" w:hAnsi="Trebuchet MS" w:cs="Trebuchet MS"/>
                <w:color w:val="FF0000"/>
                <w:sz w:val="22"/>
                <w:szCs w:val="22"/>
              </w:rPr>
              <w:t xml:space="preserve"> </w:t>
            </w:r>
            <w:ins w:id="276" w:author="Elena Bodescu" w:date="2017-07-17T14:10:00Z">
              <w:r w:rsidRPr="008919A6">
                <w:rPr>
                  <w:rFonts w:ascii="Trebuchet MS" w:hAnsi="Trebuchet MS" w:cs="Trebuchet MS"/>
                  <w:sz w:val="22"/>
                  <w:szCs w:val="22"/>
                </w:rPr>
                <w:t>Aceste planuri și proceduri se referă la organizarea echipei  GAL și utilizarea  de către aceasta a procedurilor de lucru întocmite de manager, procedură de monitorizare întocmită de manager și procedură de evaluare și selecție întocmită de consultanți externi.</w:t>
              </w:r>
            </w:ins>
          </w:p>
          <w:p w:rsidR="007F0501" w:rsidRPr="008919A6" w:rsidRDefault="007F0501" w:rsidP="007F0501">
            <w:pPr>
              <w:pStyle w:val="ListParagraph"/>
              <w:widowControl/>
              <w:numPr>
                <w:ilvl w:val="0"/>
                <w:numId w:val="41"/>
              </w:numPr>
              <w:ind w:left="720"/>
              <w:jc w:val="both"/>
              <w:rPr>
                <w:rFonts w:ascii="Trebuchet MS" w:hAnsi="Trebuchet MS"/>
                <w:color w:val="FF0000"/>
                <w:sz w:val="22"/>
                <w:szCs w:val="22"/>
              </w:rPr>
            </w:pPr>
            <w:r w:rsidRPr="008919A6">
              <w:rPr>
                <w:rFonts w:ascii="Trebuchet MS" w:hAnsi="Trebuchet MS"/>
                <w:sz w:val="22"/>
                <w:szCs w:val="22"/>
              </w:rPr>
              <w:t xml:space="preserve">Elaborează Procedura de selecție nedescriminatorie, transparentă având criterii </w:t>
            </w:r>
            <w:r w:rsidRPr="008919A6">
              <w:rPr>
                <w:rFonts w:ascii="Trebuchet MS" w:hAnsi="Trebuchet MS"/>
                <w:sz w:val="22"/>
                <w:szCs w:val="22"/>
              </w:rPr>
              <w:lastRenderedPageBreak/>
              <w:t>obiective de selecție a proiectelor menite să evite conflictul de interese.</w:t>
            </w:r>
            <w:r w:rsidRPr="008919A6">
              <w:rPr>
                <w:rFonts w:ascii="Trebuchet MS" w:hAnsi="Trebuchet MS"/>
                <w:color w:val="000000"/>
                <w:sz w:val="22"/>
                <w:szCs w:val="22"/>
              </w:rPr>
              <w:t xml:space="preserve"> </w:t>
            </w:r>
            <w:ins w:id="277" w:author="Elena Bodescu" w:date="2017-07-17T14:11:00Z">
              <w:r w:rsidRPr="008919A6">
                <w:rPr>
                  <w:rFonts w:ascii="Trebuchet MS" w:hAnsi="Trebuchet MS"/>
                  <w:color w:val="000000"/>
                  <w:sz w:val="22"/>
                  <w:szCs w:val="22"/>
                </w:rPr>
                <w:t xml:space="preserve">– </w:t>
              </w:r>
              <w:r w:rsidRPr="008919A6">
                <w:rPr>
                  <w:rFonts w:ascii="Trebuchet MS" w:hAnsi="Trebuchet MS"/>
                  <w:color w:val="FF0000"/>
                  <w:sz w:val="22"/>
                  <w:szCs w:val="22"/>
                </w:rPr>
                <w:t xml:space="preserve">Managerul </w:t>
              </w:r>
              <w:r w:rsidRPr="008919A6">
                <w:rPr>
                  <w:rFonts w:ascii="Trebuchet MS" w:hAnsi="Trebuchet MS"/>
                  <w:color w:val="FF0000"/>
                  <w:sz w:val="22"/>
                  <w:szCs w:val="22"/>
                  <w:shd w:val="clear" w:color="auto" w:fill="FFFFFF"/>
                </w:rPr>
                <w:t xml:space="preserve">prioritizează criteriile de selecţie conform SDL și stabilește punctajul maxim acordat pentru fiecare criteriu şi punctajul minim pe care trebuie să-l obţină un proiect pentru a fi selectat în colaborare cu consultanții externi care întocmesc </w:t>
              </w:r>
              <w:r w:rsidRPr="008919A6">
                <w:rPr>
                  <w:rFonts w:ascii="Trebuchet MS" w:hAnsi="Trebuchet MS" w:cs="Trebuchet MS"/>
                  <w:color w:val="FF0000"/>
                  <w:sz w:val="22"/>
                  <w:szCs w:val="22"/>
                </w:rPr>
                <w:t>procedură de evaluare și selecție. Managerul va fi responsabil de aprobarea unei proceduri de selecție nedescriminatorie, transparentă având criterii obiective de selecție a proiectelor menite să evite conflictul de interese.</w:t>
              </w:r>
            </w:ins>
          </w:p>
          <w:p w:rsidR="007F0501" w:rsidRPr="008919A6" w:rsidRDefault="007F0501" w:rsidP="007F0501">
            <w:pPr>
              <w:pStyle w:val="ListParagraph"/>
              <w:widowControl/>
              <w:numPr>
                <w:ilvl w:val="0"/>
                <w:numId w:val="41"/>
              </w:numPr>
              <w:ind w:left="720"/>
              <w:jc w:val="both"/>
              <w:rPr>
                <w:rFonts w:ascii="Trebuchet MS" w:hAnsi="Trebuchet MS"/>
                <w:color w:val="000000"/>
                <w:sz w:val="22"/>
                <w:szCs w:val="22"/>
              </w:rPr>
            </w:pPr>
            <w:r w:rsidRPr="008919A6">
              <w:rPr>
                <w:rFonts w:ascii="Trebuchet MS" w:hAnsi="Trebuchet MS"/>
                <w:sz w:val="22"/>
                <w:szCs w:val="22"/>
              </w:rPr>
              <w:t>Elaborează Procedura de selecție astfel încât să se asigure că cel puțin 51% din voturile privind deciziile de selecție sunt exprimate de parteneri ce nu au statul de autoritati publice și permite selecția prin procedură scrisă.</w:t>
            </w:r>
            <w:r w:rsidRPr="008919A6">
              <w:rPr>
                <w:rFonts w:ascii="Trebuchet MS" w:hAnsi="Trebuchet MS"/>
                <w:color w:val="FF0000"/>
                <w:sz w:val="22"/>
                <w:szCs w:val="22"/>
              </w:rPr>
              <w:t xml:space="preserve"> </w:t>
            </w:r>
            <w:ins w:id="278" w:author="Elena Bodescu" w:date="2017-07-17T14:12:00Z">
              <w:r w:rsidRPr="008919A6">
                <w:rPr>
                  <w:rFonts w:ascii="Trebuchet MS" w:hAnsi="Trebuchet MS"/>
                  <w:color w:val="FF0000"/>
                  <w:sz w:val="22"/>
                  <w:szCs w:val="22"/>
                </w:rPr>
                <w:t xml:space="preserve">Managerul </w:t>
              </w:r>
              <w:r w:rsidRPr="008919A6">
                <w:rPr>
                  <w:rFonts w:ascii="Trebuchet MS" w:hAnsi="Trebuchet MS"/>
                  <w:color w:val="FF0000"/>
                  <w:sz w:val="22"/>
                  <w:szCs w:val="22"/>
                  <w:shd w:val="clear" w:color="auto" w:fill="FFFFFF"/>
                </w:rPr>
                <w:t xml:space="preserve">va transmite consultanților externi care întocmesc </w:t>
              </w:r>
              <w:r w:rsidRPr="008919A6">
                <w:rPr>
                  <w:rFonts w:ascii="Trebuchet MS" w:hAnsi="Trebuchet MS" w:cs="Trebuchet MS"/>
                  <w:color w:val="FF0000"/>
                  <w:sz w:val="22"/>
                  <w:szCs w:val="22"/>
                </w:rPr>
                <w:t>procedură de evaluare și selecție lista partenerilor publici și privați din comitetul de selecție conform SDL. Managerul va fi responsabil de aprobarea unei proceduri de selecție în care cel puțin 51% din voturile privind deciziile de selecție sunt exprimate de parteneri ce nu au statul de autoritati publice și permite selecția prin procedură scrisă.</w:t>
              </w:r>
            </w:ins>
          </w:p>
          <w:p w:rsidR="007F0501" w:rsidRPr="008919A6" w:rsidRDefault="007F0501" w:rsidP="002A00BE">
            <w:pPr>
              <w:rPr>
                <w:rFonts w:ascii="Trebuchet MS" w:hAnsi="Trebuchet MS"/>
                <w:b/>
              </w:rPr>
            </w:pPr>
          </w:p>
          <w:p w:rsidR="007F0501" w:rsidRPr="008919A6" w:rsidRDefault="007F0501" w:rsidP="007F0501">
            <w:pPr>
              <w:pStyle w:val="ListParagraph"/>
              <w:widowControl/>
              <w:numPr>
                <w:ilvl w:val="0"/>
                <w:numId w:val="43"/>
              </w:numPr>
              <w:suppressAutoHyphens w:val="0"/>
              <w:jc w:val="both"/>
              <w:rPr>
                <w:rFonts w:ascii="Trebuchet MS" w:hAnsi="Trebuchet MS"/>
                <w:b/>
                <w:sz w:val="22"/>
                <w:szCs w:val="22"/>
              </w:rPr>
            </w:pPr>
            <w:r w:rsidRPr="008919A6">
              <w:rPr>
                <w:rFonts w:ascii="Trebuchet MS" w:hAnsi="Trebuchet MS"/>
                <w:b/>
                <w:sz w:val="22"/>
                <w:szCs w:val="22"/>
              </w:rPr>
              <w:t>RESPONSABIL FINANCIAR</w:t>
            </w:r>
          </w:p>
          <w:p w:rsidR="007F0501" w:rsidRPr="008919A6" w:rsidRDefault="007F0501" w:rsidP="002A00BE">
            <w:pPr>
              <w:pStyle w:val="ListParagraph"/>
              <w:ind w:left="709" w:hanging="425"/>
              <w:jc w:val="both"/>
              <w:rPr>
                <w:rFonts w:ascii="Trebuchet MS" w:hAnsi="Trebuchet MS" w:cs="Trebuchet MS"/>
                <w:color w:val="FF0000"/>
                <w:sz w:val="22"/>
                <w:szCs w:val="22"/>
              </w:rPr>
            </w:pPr>
            <w:r w:rsidRPr="008919A6">
              <w:rPr>
                <w:rFonts w:ascii="Trebuchet MS" w:hAnsi="Trebuchet MS"/>
                <w:sz w:val="22"/>
                <w:szCs w:val="22"/>
              </w:rPr>
              <w:t>-  Se ocupă de supravegherea și controlul gestiunii financiare-contabile a GAL-ului;</w:t>
            </w:r>
            <w:r w:rsidRPr="008919A6">
              <w:rPr>
                <w:rFonts w:ascii="Trebuchet MS" w:hAnsi="Trebuchet MS" w:cs="Trebuchet MS"/>
                <w:color w:val="FF0000"/>
                <w:sz w:val="22"/>
                <w:szCs w:val="22"/>
              </w:rPr>
              <w:t xml:space="preserve"> </w:t>
            </w:r>
            <w:bookmarkStart w:id="279" w:name="_Hlk491771036"/>
            <w:ins w:id="280" w:author="Elena Bodescu" w:date="2017-07-17T14:14:00Z">
              <w:r w:rsidRPr="008919A6">
                <w:rPr>
                  <w:rFonts w:ascii="Trebuchet MS" w:hAnsi="Trebuchet MS" w:cs="Trebuchet MS"/>
                  <w:color w:val="FF0000"/>
                  <w:sz w:val="22"/>
                  <w:szCs w:val="22"/>
                </w:rPr>
                <w:t>Urmărește ca resursele sa fie obtinute si utilizate eficient, conform obiectivelor GAL-ului, pentru evaluarea performantei organizatiei.</w:t>
              </w:r>
            </w:ins>
          </w:p>
          <w:bookmarkEnd w:id="279"/>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Efectuează operaţiunile bancare;</w:t>
            </w:r>
            <w:r w:rsidRPr="008919A6">
              <w:rPr>
                <w:rFonts w:ascii="Trebuchet MS" w:hAnsi="Trebuchet MS" w:cs="Trebuchet MS"/>
                <w:color w:val="FF0000"/>
                <w:sz w:val="22"/>
                <w:szCs w:val="22"/>
              </w:rPr>
              <w:t xml:space="preserve"> </w:t>
            </w:r>
            <w:bookmarkStart w:id="281" w:name="_Hlk491771056"/>
            <w:ins w:id="282" w:author="Elena Bodescu" w:date="2017-07-17T14:15:00Z">
              <w:r w:rsidRPr="008919A6">
                <w:rPr>
                  <w:rFonts w:ascii="Trebuchet MS" w:hAnsi="Trebuchet MS" w:cs="Trebuchet MS"/>
                  <w:color w:val="FF0000"/>
                  <w:sz w:val="22"/>
                  <w:szCs w:val="22"/>
                </w:rPr>
                <w:t>Relationarea cu banca si trezoreria.  Întocmirea ordinelor de plată catre furnizori şi prezentarea acestora la bancă, spre a fi prelucrate/avizate de bancă, ridicarea extraselor de cont.</w:t>
              </w:r>
            </w:ins>
          </w:p>
          <w:bookmarkEnd w:id="281"/>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Înscrie în registre operaţiunile efectuate (ordine de plată, remiteri bancare, emitere facturi, evidenţă încasări);</w:t>
            </w:r>
            <w:r w:rsidRPr="008919A6">
              <w:rPr>
                <w:rFonts w:ascii="Trebuchet MS" w:hAnsi="Trebuchet MS" w:cs="Trebuchet MS"/>
                <w:color w:val="FF0000"/>
                <w:sz w:val="22"/>
                <w:szCs w:val="22"/>
              </w:rPr>
              <w:t xml:space="preserve"> </w:t>
            </w:r>
            <w:bookmarkStart w:id="283" w:name="_Hlk491771064"/>
            <w:ins w:id="284" w:author="Elena Bodescu" w:date="2017-07-17T14:15:00Z">
              <w:r w:rsidRPr="008919A6">
                <w:rPr>
                  <w:rFonts w:ascii="Trebuchet MS" w:hAnsi="Trebuchet MS" w:cs="Trebuchet MS"/>
                  <w:color w:val="FF0000"/>
                  <w:sz w:val="22"/>
                  <w:szCs w:val="22"/>
                </w:rPr>
                <w:t>Aceste registrele sunt situații interne întocmite pentru a ține evidența documentelor contabile la sediul GAL.</w:t>
              </w:r>
            </w:ins>
          </w:p>
          <w:bookmarkEnd w:id="283"/>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Preia și verifică seturile de documente din departamente, întocmeşte deconturile estimative şi deconturile pentru deplasările externe;</w:t>
            </w:r>
            <w:r w:rsidRPr="008919A6">
              <w:rPr>
                <w:rFonts w:ascii="Trebuchet MS" w:hAnsi="Trebuchet MS" w:cs="Trebuchet MS"/>
                <w:color w:val="FF0000"/>
                <w:sz w:val="22"/>
                <w:szCs w:val="22"/>
              </w:rPr>
              <w:t xml:space="preserve"> </w:t>
            </w:r>
            <w:bookmarkStart w:id="285" w:name="_Hlk491771076"/>
            <w:ins w:id="286" w:author="Elena Bodescu" w:date="2017-07-17T14:16:00Z">
              <w:r w:rsidRPr="008919A6">
                <w:rPr>
                  <w:rFonts w:ascii="Trebuchet MS" w:hAnsi="Trebuchet MS" w:cs="Trebuchet MS"/>
                  <w:color w:val="FF0000"/>
                  <w:sz w:val="22"/>
                  <w:szCs w:val="22"/>
                </w:rPr>
                <w:t>Preia documentele ce urmează a fi contabilizate, le verifică corectitudinea, legalitatea, încadrarea în liniile bugetare şi existenţa vizelor şi aprobărilor necesare şi le predă firmei de contabilitate spre contabilizare.</w:t>
              </w:r>
            </w:ins>
          </w:p>
          <w:bookmarkEnd w:id="285"/>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Întocmeşte lunar declaraţiile de impozite, taxe si contributii aferente salariilor;</w:t>
            </w:r>
            <w:r w:rsidRPr="008919A6">
              <w:rPr>
                <w:rFonts w:ascii="Trebuchet MS" w:hAnsi="Trebuchet MS" w:cs="Trebuchet MS"/>
                <w:color w:val="FF0000"/>
                <w:sz w:val="22"/>
                <w:szCs w:val="22"/>
              </w:rPr>
              <w:t xml:space="preserve"> </w:t>
            </w:r>
            <w:bookmarkStart w:id="287" w:name="_Hlk491771087"/>
            <w:ins w:id="288" w:author="Elena Bodescu" w:date="2017-07-17T14:18:00Z">
              <w:r w:rsidRPr="008919A6">
                <w:rPr>
                  <w:rFonts w:ascii="Trebuchet MS" w:hAnsi="Trebuchet MS" w:cs="Trebuchet MS"/>
                  <w:color w:val="FF0000"/>
                  <w:sz w:val="22"/>
                  <w:szCs w:val="22"/>
                </w:rPr>
                <w:t>Întocmirea declarațiilor de impozite, taxe si contributii aferente salariilor se va face de firma de contabilitate, iar responsabilul financiar va întocmi dosarele.</w:t>
              </w:r>
            </w:ins>
            <w:bookmarkEnd w:id="287"/>
          </w:p>
          <w:p w:rsidR="007F0501" w:rsidRPr="008919A6" w:rsidRDefault="007F0501" w:rsidP="007F0501">
            <w:pPr>
              <w:pStyle w:val="ListParagraph"/>
              <w:widowControl/>
              <w:numPr>
                <w:ilvl w:val="0"/>
                <w:numId w:val="44"/>
              </w:numPr>
              <w:suppressAutoHyphens w:val="0"/>
              <w:jc w:val="both"/>
              <w:rPr>
                <w:ins w:id="289" w:author="Elena Bodescu" w:date="2017-07-17T14:18:00Z"/>
                <w:rFonts w:ascii="Trebuchet MS" w:hAnsi="Trebuchet MS"/>
                <w:sz w:val="22"/>
                <w:szCs w:val="22"/>
              </w:rPr>
            </w:pPr>
            <w:r w:rsidRPr="008919A6">
              <w:rPr>
                <w:rFonts w:ascii="Trebuchet MS" w:hAnsi="Trebuchet MS"/>
                <w:sz w:val="22"/>
                <w:szCs w:val="22"/>
              </w:rPr>
              <w:t>Întocmirea situaţiilor financiare anuale şi semestriale;</w:t>
            </w:r>
            <w:r w:rsidRPr="008919A6">
              <w:rPr>
                <w:rFonts w:ascii="Trebuchet MS" w:hAnsi="Trebuchet MS" w:cs="Trebuchet MS"/>
                <w:color w:val="FF0000"/>
                <w:sz w:val="22"/>
                <w:szCs w:val="22"/>
              </w:rPr>
              <w:t xml:space="preserve"> </w:t>
            </w:r>
            <w:bookmarkStart w:id="290" w:name="_Hlk491771100"/>
            <w:ins w:id="291" w:author="Elena Bodescu" w:date="2017-07-17T14:18:00Z">
              <w:r w:rsidRPr="008919A6">
                <w:rPr>
                  <w:rFonts w:ascii="Trebuchet MS" w:hAnsi="Trebuchet MS" w:cs="Trebuchet MS"/>
                  <w:color w:val="FF0000"/>
                  <w:sz w:val="22"/>
                  <w:szCs w:val="22"/>
                </w:rPr>
                <w:t>Întocmește situații financiare cu caracter informativ pentru managerul de proiect pentru controlul gestiunii.</w:t>
              </w:r>
            </w:ins>
          </w:p>
          <w:bookmarkEnd w:id="290"/>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Colaborează la ţinerea corectă şi la zi a evidenţei financiare şi contabile, precum şi la salvarea datelor informatice;</w:t>
            </w:r>
            <w:r w:rsidRPr="008919A6">
              <w:rPr>
                <w:rFonts w:ascii="Trebuchet MS" w:hAnsi="Trebuchet MS" w:cs="Trebuchet MS"/>
                <w:color w:val="FF0000"/>
                <w:sz w:val="22"/>
                <w:szCs w:val="22"/>
              </w:rPr>
              <w:t xml:space="preserve"> </w:t>
            </w:r>
            <w:bookmarkStart w:id="292" w:name="_Hlk491771155"/>
            <w:ins w:id="293" w:author="Elena Bodescu" w:date="2017-07-17T14:18:00Z">
              <w:r w:rsidRPr="008919A6">
                <w:rPr>
                  <w:rFonts w:ascii="Trebuchet MS" w:hAnsi="Trebuchet MS" w:cs="Trebuchet MS"/>
                  <w:color w:val="FF0000"/>
                  <w:sz w:val="22"/>
                  <w:szCs w:val="22"/>
                </w:rPr>
                <w:t>Colaborarea se realizează împreună cu firma de contabilitate.</w:t>
              </w:r>
            </w:ins>
          </w:p>
          <w:bookmarkEnd w:id="292"/>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Pune la dispozitia cenzorului și/sau a auditorului toate documentele contabile necesare întocmir</w:t>
            </w:r>
            <w:r w:rsidR="00AD50AF">
              <w:rPr>
                <w:rFonts w:ascii="Trebuchet MS" w:hAnsi="Trebuchet MS"/>
                <w:sz w:val="22"/>
                <w:szCs w:val="22"/>
              </w:rPr>
              <w:t>ii raportului cenzorului sau aud</w:t>
            </w:r>
            <w:r w:rsidRPr="008919A6">
              <w:rPr>
                <w:rFonts w:ascii="Trebuchet MS" w:hAnsi="Trebuchet MS"/>
                <w:sz w:val="22"/>
                <w:szCs w:val="22"/>
              </w:rPr>
              <w:t>itorului</w:t>
            </w:r>
            <w:bookmarkStart w:id="294" w:name="_Hlk491771120"/>
            <w:r w:rsidRPr="008919A6">
              <w:rPr>
                <w:rFonts w:ascii="Trebuchet MS" w:hAnsi="Trebuchet MS"/>
                <w:sz w:val="22"/>
                <w:szCs w:val="22"/>
              </w:rPr>
              <w:t>.</w:t>
            </w:r>
            <w:ins w:id="295" w:author="Elena Bodescu" w:date="2017-07-17T14:19:00Z">
              <w:r w:rsidRPr="008919A6">
                <w:rPr>
                  <w:rFonts w:ascii="Trebuchet MS" w:hAnsi="Trebuchet MS" w:cs="Trebuchet MS"/>
                  <w:color w:val="FF0000"/>
                  <w:sz w:val="22"/>
                  <w:szCs w:val="22"/>
                </w:rPr>
                <w:t xml:space="preserve"> Colaborează cu auditorul, în vederea întocmirii la termen a Raportului de asigurare, cu respectarea legislaţiei şi Ghidului de implementare 19.4; Colaborează cu cenzorul şi firma de contabilitate, în vederea întocmirii în termen a situaţiilor financiare anuale, aprobării acestora de către AGA şi depunerii la ANAF; Mentinerea legaturii cu cenzorul si cu auditorul financiar, pentru o bună gestionare a tuturor resurselor GAL-ului si rezolvarea problemelor neprevazute legate de managementul financiar.</w:t>
              </w:r>
            </w:ins>
            <w:r w:rsidRPr="008919A6">
              <w:rPr>
                <w:rFonts w:ascii="Trebuchet MS" w:hAnsi="Trebuchet MS" w:cs="Trebuchet MS"/>
                <w:color w:val="FF0000"/>
                <w:sz w:val="22"/>
                <w:szCs w:val="22"/>
              </w:rPr>
              <w:t xml:space="preserve"> </w:t>
            </w:r>
            <w:bookmarkEnd w:id="294"/>
          </w:p>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Participă la toate etapele de control din partea ANAF prezentând și certificând documentele puse la dispoziție.</w:t>
            </w:r>
            <w:r w:rsidRPr="008919A6">
              <w:rPr>
                <w:rFonts w:ascii="Trebuchet MS" w:hAnsi="Trebuchet MS" w:cs="Trebuchet MS"/>
                <w:color w:val="FF0000"/>
                <w:sz w:val="22"/>
                <w:szCs w:val="22"/>
              </w:rPr>
              <w:t xml:space="preserve"> </w:t>
            </w:r>
            <w:bookmarkStart w:id="296" w:name="_Hlk491771168"/>
            <w:ins w:id="297" w:author="Elena Bodescu" w:date="2017-07-17T14:19:00Z">
              <w:r w:rsidRPr="008919A6">
                <w:rPr>
                  <w:rFonts w:ascii="Trebuchet MS" w:hAnsi="Trebuchet MS" w:cs="Trebuchet MS"/>
                  <w:color w:val="FF0000"/>
                  <w:sz w:val="22"/>
                  <w:szCs w:val="22"/>
                </w:rPr>
                <w:t>Colaborează cu firma de contabilitate în vederea prezentării documentelor / întocmirii situaţiilor solicitate de echipele de control a diferitelor institutii abilitate, în limita legalităţii.</w:t>
              </w:r>
            </w:ins>
          </w:p>
          <w:bookmarkEnd w:id="296"/>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Verifică corectitudinea întocmirii și completării documentelor justificative aferente cheltuielilor efectuate;</w:t>
            </w:r>
            <w:r w:rsidRPr="008919A6">
              <w:rPr>
                <w:rFonts w:ascii="Trebuchet MS" w:hAnsi="Trebuchet MS" w:cs="Trebuchet MS"/>
                <w:color w:val="FF0000"/>
                <w:sz w:val="22"/>
                <w:szCs w:val="22"/>
              </w:rPr>
              <w:t xml:space="preserve"> </w:t>
            </w:r>
            <w:bookmarkStart w:id="298" w:name="_Hlk491771182"/>
            <w:ins w:id="299" w:author="Elena Bodescu" w:date="2017-07-17T14:19:00Z">
              <w:r w:rsidRPr="008919A6">
                <w:rPr>
                  <w:rFonts w:ascii="Trebuchet MS" w:hAnsi="Trebuchet MS" w:cs="Trebuchet MS"/>
                  <w:color w:val="FF0000"/>
                  <w:sz w:val="22"/>
                  <w:szCs w:val="22"/>
                </w:rPr>
                <w:t>Relationează cu angajatii GAL-ului şi alte terţe persoane, în vederea preluării tuturor documentelor financiar-contabile, verificării legalităţii acestora şi a existenţei tuturor semnăturilor / vizelor în vederea predării predării acestora spre contabilizare, de către firma de contabilitate.</w:t>
              </w:r>
            </w:ins>
          </w:p>
          <w:bookmarkEnd w:id="298"/>
          <w:p w:rsidR="007F0501" w:rsidRPr="008919A6" w:rsidRDefault="00AD50AF" w:rsidP="00AD50AF">
            <w:pPr>
              <w:pStyle w:val="ListParagraph"/>
              <w:widowControl/>
              <w:numPr>
                <w:ilvl w:val="0"/>
                <w:numId w:val="44"/>
              </w:numPr>
              <w:suppressAutoHyphens w:val="0"/>
              <w:jc w:val="both"/>
              <w:rPr>
                <w:rFonts w:ascii="Trebuchet MS" w:hAnsi="Trebuchet MS"/>
                <w:sz w:val="22"/>
                <w:szCs w:val="22"/>
              </w:rPr>
            </w:pPr>
            <w:r w:rsidRPr="00AD50AF">
              <w:rPr>
                <w:rFonts w:ascii="Trebuchet MS" w:hAnsi="Trebuchet MS"/>
                <w:sz w:val="22"/>
                <w:szCs w:val="22"/>
              </w:rPr>
              <w:lastRenderedPageBreak/>
              <w:t>Întocmeste dosarul cererii de plată pe care îl depune la AFIR pentru cheltuielile de funcționare</w:t>
            </w:r>
            <w:r w:rsidR="007F0501" w:rsidRPr="008919A6">
              <w:rPr>
                <w:rFonts w:ascii="Trebuchet MS" w:hAnsi="Trebuchet MS"/>
                <w:sz w:val="22"/>
                <w:szCs w:val="22"/>
              </w:rPr>
              <w:t>.</w:t>
            </w:r>
            <w:r w:rsidR="007F0501" w:rsidRPr="008919A6">
              <w:rPr>
                <w:rFonts w:ascii="Trebuchet MS" w:hAnsi="Trebuchet MS" w:cs="Trebuchet MS"/>
                <w:color w:val="FF0000"/>
                <w:sz w:val="22"/>
                <w:szCs w:val="22"/>
              </w:rPr>
              <w:t xml:space="preserve"> </w:t>
            </w:r>
            <w:bookmarkStart w:id="300" w:name="_Hlk491771210"/>
            <w:ins w:id="301" w:author="Elena Bodescu" w:date="2017-07-17T14:20:00Z">
              <w:r w:rsidR="007F0501" w:rsidRPr="008919A6">
                <w:rPr>
                  <w:rFonts w:ascii="Trebuchet MS" w:hAnsi="Trebuchet MS" w:cs="Trebuchet MS"/>
                  <w:color w:val="FF0000"/>
                  <w:sz w:val="22"/>
                  <w:szCs w:val="22"/>
                </w:rPr>
                <w:t>Întocmește în colaborare cu firma de servicii consultanță management formularul cererii de plată, iar restul documentelor ce compun dosarul vor fi realizate/ verificate  de firma de servicii externalizată consultanță management. Responsabilul financiar va copia acel dosar  în 2 exemplare printate și</w:t>
              </w:r>
              <w:r w:rsidR="007F0501" w:rsidRPr="008919A6">
                <w:rPr>
                  <w:rFonts w:ascii="Trebuchet MS" w:hAnsi="Trebuchet MS"/>
                  <w:color w:val="FF0000"/>
                  <w:sz w:val="22"/>
                  <w:szCs w:val="22"/>
                </w:rPr>
                <w:t xml:space="preserve"> </w:t>
              </w:r>
              <w:r w:rsidR="007F0501" w:rsidRPr="008919A6">
                <w:rPr>
                  <w:rFonts w:ascii="Trebuchet MS" w:hAnsi="Trebuchet MS" w:cs="Trebuchet MS"/>
                  <w:color w:val="FF0000"/>
                  <w:sz w:val="22"/>
                  <w:szCs w:val="22"/>
                </w:rPr>
                <w:t>doua în format electronic scanate pe CD, numerotate și opisate, semnate de reprezentantul legal, pentru depunere la AFIR.</w:t>
              </w:r>
            </w:ins>
          </w:p>
          <w:bookmarkEnd w:id="300"/>
          <w:p w:rsidR="007F0501" w:rsidRPr="00C32601" w:rsidRDefault="00C32601" w:rsidP="00C32601">
            <w:pPr>
              <w:pStyle w:val="ListParagraph"/>
              <w:numPr>
                <w:ilvl w:val="0"/>
                <w:numId w:val="44"/>
              </w:numPr>
              <w:jc w:val="both"/>
              <w:rPr>
                <w:ins w:id="302" w:author="Elena Bodescu" w:date="2017-07-17T14:20:00Z"/>
                <w:rFonts w:ascii="Trebuchet MS" w:hAnsi="Trebuchet MS"/>
                <w:sz w:val="22"/>
                <w:szCs w:val="22"/>
              </w:rPr>
            </w:pPr>
            <w:r w:rsidRPr="00C32601">
              <w:rPr>
                <w:rFonts w:ascii="Trebuchet MS" w:hAnsi="Trebuchet MS" w:cs="Trebuchet MS"/>
                <w:color w:val="000000" w:themeColor="text1"/>
                <w:sz w:val="22"/>
                <w:szCs w:val="22"/>
              </w:rPr>
              <w:t>Îndeplineşte alte sarcini trasate de către manager</w:t>
            </w:r>
            <w:ins w:id="303" w:author="Elena Bodescu" w:date="2017-07-17T14:20:00Z">
              <w:r w:rsidR="007F0501" w:rsidRPr="00C32601">
                <w:rPr>
                  <w:rFonts w:ascii="Trebuchet MS" w:hAnsi="Trebuchet MS" w:cs="Trebuchet MS"/>
                  <w:color w:val="000000" w:themeColor="text1"/>
                  <w:sz w:val="22"/>
                  <w:szCs w:val="22"/>
                </w:rPr>
                <w:t xml:space="preserve">, </w:t>
              </w:r>
              <w:bookmarkStart w:id="304" w:name="_Hlk491771291"/>
              <w:r w:rsidR="007F0501" w:rsidRPr="00C32601">
                <w:rPr>
                  <w:rFonts w:ascii="Trebuchet MS" w:hAnsi="Trebuchet MS" w:cs="Trebuchet MS"/>
                  <w:color w:val="FF0000"/>
                  <w:sz w:val="22"/>
                  <w:szCs w:val="22"/>
                </w:rPr>
                <w:t>în limita competentelor, în legătură cu munca si activitatea sa si care nu contravin prevederilor legale în vigoare.</w:t>
              </w:r>
            </w:ins>
          </w:p>
          <w:bookmarkEnd w:id="304"/>
          <w:p w:rsidR="007F0501" w:rsidRPr="008919A6" w:rsidRDefault="007F0501" w:rsidP="002A00BE">
            <w:pPr>
              <w:rPr>
                <w:rFonts w:ascii="Trebuchet MS" w:hAnsi="Trebuchet MS"/>
              </w:rPr>
            </w:pPr>
          </w:p>
          <w:p w:rsidR="007F0501" w:rsidRPr="008919A6" w:rsidRDefault="007F0501" w:rsidP="007F0501">
            <w:pPr>
              <w:pStyle w:val="ListParagraph"/>
              <w:widowControl/>
              <w:numPr>
                <w:ilvl w:val="0"/>
                <w:numId w:val="43"/>
              </w:numPr>
              <w:suppressAutoHyphens w:val="0"/>
              <w:jc w:val="both"/>
              <w:rPr>
                <w:rFonts w:ascii="Trebuchet MS" w:hAnsi="Trebuchet MS"/>
                <w:b/>
                <w:sz w:val="22"/>
                <w:szCs w:val="22"/>
              </w:rPr>
            </w:pPr>
            <w:r w:rsidRPr="008919A6">
              <w:rPr>
                <w:rFonts w:ascii="Trebuchet MS" w:hAnsi="Trebuchet MS"/>
                <w:b/>
                <w:sz w:val="22"/>
                <w:szCs w:val="22"/>
              </w:rPr>
              <w:t>RESPONSABIL CU ACTIVITĂȚILE DE MONITORIZARE</w:t>
            </w:r>
          </w:p>
          <w:p w:rsidR="007F0501" w:rsidRPr="008919A6" w:rsidRDefault="007F0501" w:rsidP="007F0501">
            <w:pPr>
              <w:pStyle w:val="ListParagraph"/>
              <w:widowControl/>
              <w:numPr>
                <w:ilvl w:val="0"/>
                <w:numId w:val="44"/>
              </w:numPr>
              <w:jc w:val="both"/>
              <w:rPr>
                <w:rFonts w:ascii="Trebuchet MS" w:hAnsi="Trebuchet MS" w:cs="Trebuchet MS"/>
                <w:color w:val="FF0000"/>
                <w:sz w:val="22"/>
                <w:szCs w:val="22"/>
              </w:rPr>
            </w:pPr>
            <w:bookmarkStart w:id="305" w:name="_Hlk491771757"/>
            <w:ins w:id="306" w:author="Elena Bodescu" w:date="2017-07-17T14:21:00Z">
              <w:r w:rsidRPr="008919A6">
                <w:rPr>
                  <w:rFonts w:ascii="Trebuchet MS" w:hAnsi="Trebuchet MS" w:cs="Trebuchet MS"/>
                  <w:color w:val="FF0000"/>
                  <w:sz w:val="22"/>
                  <w:szCs w:val="22"/>
                </w:rPr>
                <w:t>Selectarea operațiunilor, stabilirea cuantumului contribuției și prezentarea propunerilor către organismul responsabil pentru verificarea finală a eligibilității înainte de aprobare; Această activitate se va realiza în urma primirii fișei de verificare a eligibilității realizată de firma de servicii externalizate pentru evaluarea proiectelor.</w:t>
              </w:r>
            </w:ins>
          </w:p>
          <w:bookmarkEnd w:id="305"/>
          <w:p w:rsidR="007F0501" w:rsidRDefault="007F0501" w:rsidP="00FC5637">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Verifică conformitatea proiectelor şi respectarea criteriilor de eligibilitate</w:t>
            </w:r>
            <w:r w:rsidRPr="008919A6">
              <w:rPr>
                <w:rFonts w:ascii="Trebuchet MS" w:hAnsi="Trebuchet MS" w:cs="Trebuchet MS"/>
                <w:color w:val="FF0000"/>
                <w:sz w:val="22"/>
                <w:szCs w:val="22"/>
              </w:rPr>
              <w:t xml:space="preserve"> </w:t>
            </w:r>
            <w:bookmarkStart w:id="307" w:name="_Hlk491771978"/>
            <w:ins w:id="308" w:author="Elena Bodescu" w:date="2017-07-17T14:22:00Z">
              <w:r w:rsidRPr="008919A6">
                <w:rPr>
                  <w:rFonts w:ascii="Trebuchet MS" w:hAnsi="Trebuchet MS" w:cs="Trebuchet MS"/>
                  <w:color w:val="FF0000"/>
                  <w:sz w:val="22"/>
                  <w:szCs w:val="22"/>
                </w:rPr>
                <w:t>în perioada de monitorizare</w:t>
              </w:r>
            </w:ins>
            <w:bookmarkEnd w:id="307"/>
            <w:r w:rsidR="00FC5637">
              <w:rPr>
                <w:rFonts w:ascii="Trebuchet MS" w:hAnsi="Trebuchet MS"/>
                <w:sz w:val="22"/>
                <w:szCs w:val="22"/>
              </w:rPr>
              <w:t>.</w:t>
            </w:r>
          </w:p>
          <w:p w:rsidR="00066745" w:rsidRPr="008919A6" w:rsidRDefault="00066745" w:rsidP="00066745">
            <w:pPr>
              <w:pStyle w:val="ListParagraph"/>
              <w:widowControl/>
              <w:suppressAutoHyphens w:val="0"/>
              <w:jc w:val="both"/>
              <w:rPr>
                <w:rFonts w:ascii="Trebuchet MS" w:hAnsi="Trebuchet MS"/>
                <w:sz w:val="22"/>
                <w:szCs w:val="22"/>
              </w:rPr>
            </w:pPr>
          </w:p>
          <w:p w:rsidR="007F0501" w:rsidRPr="008919A6" w:rsidRDefault="007F0501" w:rsidP="007F0501">
            <w:pPr>
              <w:pStyle w:val="ListParagraph"/>
              <w:widowControl/>
              <w:numPr>
                <w:ilvl w:val="0"/>
                <w:numId w:val="43"/>
              </w:numPr>
              <w:suppressAutoHyphens w:val="0"/>
              <w:jc w:val="both"/>
              <w:rPr>
                <w:rFonts w:ascii="Trebuchet MS" w:hAnsi="Trebuchet MS"/>
                <w:b/>
                <w:sz w:val="22"/>
                <w:szCs w:val="22"/>
              </w:rPr>
            </w:pPr>
            <w:r w:rsidRPr="008919A6">
              <w:rPr>
                <w:rFonts w:ascii="Trebuchet MS" w:hAnsi="Trebuchet MS"/>
                <w:b/>
                <w:sz w:val="22"/>
                <w:szCs w:val="22"/>
              </w:rPr>
              <w:t>RESPONSABIL CU EVALUAREA CONFORMITĂȚII ȘI ELIGIBILITĂȚII PROIECTELOR</w:t>
            </w:r>
          </w:p>
          <w:p w:rsidR="007F0501" w:rsidRPr="008919A6" w:rsidRDefault="007F0501" w:rsidP="007F0501">
            <w:pPr>
              <w:pStyle w:val="ListParagraph"/>
              <w:widowControl/>
              <w:numPr>
                <w:ilvl w:val="0"/>
                <w:numId w:val="44"/>
              </w:numPr>
              <w:suppressAutoHyphens w:val="0"/>
              <w:jc w:val="both"/>
              <w:rPr>
                <w:ins w:id="309" w:author="Elena Bodescu" w:date="2017-07-17T14:22:00Z"/>
                <w:rFonts w:ascii="Trebuchet MS" w:hAnsi="Trebuchet MS"/>
                <w:sz w:val="22"/>
                <w:szCs w:val="22"/>
              </w:rPr>
            </w:pPr>
            <w:r w:rsidRPr="008919A6">
              <w:rPr>
                <w:rFonts w:ascii="Trebuchet MS" w:hAnsi="Trebuchet MS"/>
                <w:sz w:val="22"/>
                <w:szCs w:val="22"/>
              </w:rPr>
              <w:t>Verifică conformitatea proiectelor şi respectarea criteriilor de eligibilitate;</w:t>
            </w:r>
            <w:r w:rsidRPr="008919A6">
              <w:rPr>
                <w:rFonts w:ascii="Trebuchet MS" w:hAnsi="Trebuchet MS" w:cs="Trebuchet MS"/>
                <w:color w:val="FF0000"/>
                <w:sz w:val="22"/>
                <w:szCs w:val="22"/>
              </w:rPr>
              <w:t xml:space="preserve"> </w:t>
            </w:r>
            <w:bookmarkStart w:id="310" w:name="_Hlk491772200"/>
            <w:ins w:id="311" w:author="Elena Bodescu" w:date="2017-07-17T14:22:00Z">
              <w:r w:rsidRPr="008919A6">
                <w:rPr>
                  <w:rFonts w:ascii="Trebuchet MS" w:hAnsi="Trebuchet MS" w:cs="Trebuchet MS"/>
                  <w:color w:val="FF0000"/>
                  <w:sz w:val="22"/>
                  <w:szCs w:val="22"/>
                </w:rPr>
                <w:t>Eligibilitatea se va verifica după primirea raportului de evaluare a firmei de servicii externalizate care realizează evaluarea eligibilității proiectelor. Expertul va verifica fișa de verificare eligibilitate întocmită de firma de servicii externalizate și își va asuma verificarea acesteia prin semnatura pentru depunere proiect la AFIR.</w:t>
              </w:r>
            </w:ins>
          </w:p>
          <w:bookmarkEnd w:id="310"/>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Solicită informații suplimentare de la beneficiarii proiectelor depuse la GAL;</w:t>
            </w:r>
            <w:r w:rsidRPr="008919A6">
              <w:rPr>
                <w:rFonts w:ascii="Trebuchet MS" w:hAnsi="Trebuchet MS" w:cs="Trebuchet MS"/>
                <w:color w:val="FF0000"/>
                <w:sz w:val="22"/>
                <w:szCs w:val="22"/>
              </w:rPr>
              <w:t xml:space="preserve"> </w:t>
            </w:r>
            <w:bookmarkStart w:id="312" w:name="_Hlk491772219"/>
            <w:ins w:id="313" w:author="Elena Bodescu" w:date="2017-07-17T14:23:00Z">
              <w:r w:rsidRPr="008919A6">
                <w:rPr>
                  <w:rFonts w:ascii="Trebuchet MS" w:hAnsi="Trebuchet MS" w:cs="Trebuchet MS"/>
                  <w:color w:val="FF0000"/>
                  <w:sz w:val="22"/>
                  <w:szCs w:val="22"/>
                </w:rPr>
                <w:t>Transmite solicitanților de proiecte informațiile suplimentare întocmite de firma de servicii externalizate care realizează evaluarea eligibilității și se asigură de primirea răspunsului în termenul menționat în solicitare.</w:t>
              </w:r>
            </w:ins>
          </w:p>
          <w:bookmarkEnd w:id="312"/>
          <w:p w:rsidR="007F0501" w:rsidRPr="008919A6" w:rsidRDefault="007F0501" w:rsidP="007F0501">
            <w:pPr>
              <w:pStyle w:val="ListParagraph"/>
              <w:widowControl/>
              <w:numPr>
                <w:ilvl w:val="0"/>
                <w:numId w:val="44"/>
              </w:numPr>
              <w:suppressAutoHyphens w:val="0"/>
              <w:jc w:val="both"/>
              <w:rPr>
                <w:ins w:id="314" w:author="Elena Bodescu" w:date="2017-07-17T14:23:00Z"/>
                <w:rFonts w:ascii="Trebuchet MS" w:hAnsi="Trebuchet MS"/>
                <w:sz w:val="22"/>
                <w:szCs w:val="22"/>
              </w:rPr>
            </w:pPr>
            <w:r w:rsidRPr="008919A6">
              <w:rPr>
                <w:rFonts w:ascii="Trebuchet MS" w:hAnsi="Trebuchet MS"/>
                <w:sz w:val="22"/>
                <w:szCs w:val="22"/>
              </w:rPr>
              <w:t>Efectuează selecția proiectelor, stabilește cuantumul contribuțiilor și prezintă propunerile sale de expert către Comitetul de selecție prin intermediul Raportului expert.</w:t>
            </w:r>
            <w:r w:rsidRPr="008919A6">
              <w:rPr>
                <w:rFonts w:ascii="Trebuchet MS" w:hAnsi="Trebuchet MS" w:cs="Trebuchet MS"/>
                <w:color w:val="FF0000"/>
                <w:sz w:val="22"/>
                <w:szCs w:val="22"/>
              </w:rPr>
              <w:t xml:space="preserve"> </w:t>
            </w:r>
            <w:bookmarkStart w:id="315" w:name="_Hlk491772240"/>
            <w:ins w:id="316" w:author="Elena Bodescu" w:date="2017-07-17T14:23:00Z">
              <w:r w:rsidRPr="008919A6">
                <w:rPr>
                  <w:rFonts w:ascii="Trebuchet MS" w:hAnsi="Trebuchet MS" w:cs="Trebuchet MS"/>
                  <w:color w:val="FF0000"/>
                  <w:sz w:val="22"/>
                  <w:szCs w:val="22"/>
                </w:rPr>
                <w:t>Selecția se va face în urma conformității realizate de expert, a eligibilității realizate de firma de servicii externalizate și a vizitelor pe teren de către expert, dacă este cazul.</w:t>
              </w:r>
            </w:ins>
          </w:p>
          <w:bookmarkEnd w:id="315"/>
          <w:p w:rsidR="007F0501" w:rsidRPr="008919A6" w:rsidRDefault="007F0501" w:rsidP="007F0501">
            <w:pPr>
              <w:pStyle w:val="ListParagraph"/>
              <w:widowControl/>
              <w:numPr>
                <w:ilvl w:val="0"/>
                <w:numId w:val="44"/>
              </w:numPr>
              <w:suppressAutoHyphens w:val="0"/>
              <w:jc w:val="both"/>
              <w:rPr>
                <w:rFonts w:ascii="Trebuchet MS" w:hAnsi="Trebuchet MS"/>
                <w:sz w:val="22"/>
                <w:szCs w:val="22"/>
              </w:rPr>
            </w:pPr>
            <w:r w:rsidRPr="008919A6">
              <w:rPr>
                <w:rFonts w:ascii="Trebuchet MS" w:hAnsi="Trebuchet MS"/>
                <w:sz w:val="22"/>
                <w:szCs w:val="22"/>
              </w:rPr>
              <w:t>Atribuţii de sprijin a echipei de management în evaluare tehnică, în urma depunerii de către solicitanţi a documentaţiei aferente investiţiei</w:t>
            </w:r>
            <w:r w:rsidRPr="008919A6">
              <w:rPr>
                <w:rFonts w:ascii="Trebuchet MS" w:hAnsi="Trebuchet MS" w:cs="Trebuchet MS"/>
                <w:color w:val="FF0000"/>
                <w:sz w:val="22"/>
                <w:szCs w:val="22"/>
              </w:rPr>
              <w:t xml:space="preserve"> </w:t>
            </w:r>
            <w:bookmarkStart w:id="317" w:name="_Hlk491772357"/>
            <w:ins w:id="318" w:author="Elena Bodescu" w:date="2017-07-17T14:23:00Z">
              <w:r w:rsidRPr="008919A6">
                <w:rPr>
                  <w:rFonts w:ascii="Trebuchet MS" w:hAnsi="Trebuchet MS" w:cs="Trebuchet MS"/>
                  <w:color w:val="FF0000"/>
                  <w:sz w:val="22"/>
                  <w:szCs w:val="22"/>
                </w:rPr>
                <w:t>în perioada de implementare a proiectului</w:t>
              </w:r>
              <w:r w:rsidRPr="008919A6">
                <w:rPr>
                  <w:rFonts w:ascii="Trebuchet MS" w:hAnsi="Trebuchet MS"/>
                  <w:sz w:val="22"/>
                  <w:szCs w:val="22"/>
                </w:rPr>
                <w:t>;</w:t>
              </w:r>
            </w:ins>
          </w:p>
          <w:bookmarkEnd w:id="317"/>
          <w:p w:rsidR="007F0501" w:rsidRPr="008919A6" w:rsidRDefault="007F0501" w:rsidP="002A00BE">
            <w:pPr>
              <w:pStyle w:val="ListParagraph"/>
              <w:jc w:val="both"/>
              <w:rPr>
                <w:rFonts w:ascii="Trebuchet MS" w:hAnsi="Trebuchet MS" w:cs="Trebuchet MS"/>
                <w:b/>
                <w:sz w:val="22"/>
                <w:szCs w:val="22"/>
              </w:rPr>
            </w:pPr>
          </w:p>
          <w:p w:rsidR="007F0501" w:rsidRPr="008919A6" w:rsidRDefault="007F0501" w:rsidP="002A00BE">
            <w:pPr>
              <w:pStyle w:val="ListParagraph"/>
              <w:ind w:left="0"/>
              <w:jc w:val="both"/>
              <w:rPr>
                <w:ins w:id="319" w:author="Elena Bodescu" w:date="2017-07-17T14:24:00Z"/>
                <w:rFonts w:ascii="Trebuchet MS" w:hAnsi="Trebuchet MS" w:cs="Trebuchet MS"/>
                <w:b/>
                <w:sz w:val="22"/>
                <w:szCs w:val="22"/>
              </w:rPr>
            </w:pPr>
            <w:ins w:id="320" w:author="Elena Bodescu" w:date="2017-07-17T14:24:00Z">
              <w:r w:rsidRPr="008919A6">
                <w:rPr>
                  <w:rFonts w:ascii="Trebuchet MS" w:hAnsi="Trebuchet MS" w:cs="Trebuchet MS"/>
                  <w:b/>
                  <w:sz w:val="22"/>
                  <w:szCs w:val="22"/>
                </w:rPr>
                <w:t xml:space="preserve">      5. CONSULTANȚI EXTERNI</w:t>
              </w:r>
            </w:ins>
          </w:p>
          <w:p w:rsidR="007F0501" w:rsidRPr="008919A6" w:rsidRDefault="007F0501" w:rsidP="002A00BE">
            <w:pPr>
              <w:suppressAutoHyphens/>
              <w:ind w:firstLine="284"/>
              <w:jc w:val="both"/>
              <w:rPr>
                <w:ins w:id="321" w:author="Elena Bodescu" w:date="2017-07-17T14:24:00Z"/>
                <w:rFonts w:ascii="Trebuchet MS" w:hAnsi="Trebuchet MS" w:cs="Trebuchet MS"/>
                <w:bCs/>
                <w:color w:val="FF0000"/>
              </w:rPr>
            </w:pPr>
            <w:ins w:id="322" w:author="Elena Bodescu" w:date="2017-07-17T14:24:00Z">
              <w:r w:rsidRPr="008919A6">
                <w:rPr>
                  <w:rFonts w:ascii="Trebuchet MS" w:hAnsi="Trebuchet MS" w:cs="Trebuchet MS"/>
                  <w:bCs/>
                  <w:color w:val="FF0000"/>
                </w:rPr>
                <w:t>- Consultanță tehnică în vederea elaborării procedurii de evaluare și selecție</w:t>
              </w:r>
            </w:ins>
          </w:p>
          <w:p w:rsidR="007F0501" w:rsidRPr="008919A6" w:rsidRDefault="007F0501" w:rsidP="002A00BE">
            <w:pPr>
              <w:suppressAutoHyphens/>
              <w:ind w:firstLine="284"/>
              <w:jc w:val="both"/>
              <w:rPr>
                <w:ins w:id="323" w:author="Elena Bodescu" w:date="2017-07-17T14:24:00Z"/>
                <w:rFonts w:ascii="Trebuchet MS" w:hAnsi="Trebuchet MS" w:cs="Trebuchet MS"/>
                <w:bCs/>
                <w:color w:val="FF0000"/>
              </w:rPr>
            </w:pPr>
            <w:ins w:id="324" w:author="Elena Bodescu" w:date="2017-07-17T14:24:00Z">
              <w:r w:rsidRPr="008919A6">
                <w:rPr>
                  <w:rFonts w:ascii="Trebuchet MS" w:hAnsi="Trebuchet MS" w:cs="Trebuchet MS"/>
                  <w:bCs/>
                  <w:color w:val="FF0000"/>
                </w:rPr>
                <w:t>- Consultanță tehnică în evaluarea eligibilității proiectelor</w:t>
              </w:r>
            </w:ins>
          </w:p>
          <w:p w:rsidR="007F0501" w:rsidRPr="008919A6" w:rsidRDefault="007F0501" w:rsidP="002A00BE">
            <w:pPr>
              <w:suppressAutoHyphens/>
              <w:ind w:firstLine="284"/>
              <w:jc w:val="both"/>
              <w:rPr>
                <w:ins w:id="325" w:author="Elena Bodescu" w:date="2017-07-17T14:24:00Z"/>
                <w:rFonts w:ascii="Trebuchet MS" w:hAnsi="Trebuchet MS" w:cs="Trebuchet MS"/>
                <w:bCs/>
                <w:color w:val="FF0000"/>
              </w:rPr>
            </w:pPr>
            <w:ins w:id="326" w:author="Elena Bodescu" w:date="2017-07-17T14:24:00Z">
              <w:r w:rsidRPr="008919A6">
                <w:rPr>
                  <w:rFonts w:ascii="Trebuchet MS" w:hAnsi="Trebuchet MS" w:cs="Trebuchet MS"/>
                  <w:bCs/>
                  <w:color w:val="FF0000"/>
                </w:rPr>
                <w:t xml:space="preserve">- Consultanță tehnică în management pentru întocmire cereri de plată aferente </w:t>
              </w:r>
            </w:ins>
            <w:r w:rsidR="00AA2C26">
              <w:rPr>
                <w:rFonts w:ascii="Trebuchet MS" w:hAnsi="Trebuchet MS" w:cs="Trebuchet MS"/>
                <w:bCs/>
                <w:color w:val="FF0000"/>
              </w:rPr>
              <w:t xml:space="preserve"> </w:t>
            </w:r>
            <w:ins w:id="327" w:author="Elena Bodescu" w:date="2017-07-17T14:24:00Z">
              <w:r w:rsidRPr="008919A6">
                <w:rPr>
                  <w:rFonts w:ascii="Trebuchet MS" w:hAnsi="Trebuchet MS" w:cs="Trebuchet MS"/>
                  <w:bCs/>
                  <w:color w:val="FF0000"/>
                </w:rPr>
                <w:t>costurilor de funcționare și animare</w:t>
              </w:r>
            </w:ins>
          </w:p>
          <w:p w:rsidR="007F0501" w:rsidRPr="008919A6" w:rsidRDefault="007F0501" w:rsidP="002A00BE">
            <w:pPr>
              <w:suppressAutoHyphens/>
              <w:ind w:firstLine="284"/>
              <w:jc w:val="both"/>
              <w:rPr>
                <w:rFonts w:ascii="Trebuchet MS" w:hAnsi="Trebuchet MS" w:cs="Trebuchet MS"/>
                <w:bCs/>
                <w:color w:val="FF0000"/>
              </w:rPr>
            </w:pPr>
            <w:ins w:id="328" w:author="Elena Bodescu" w:date="2017-07-17T14:24:00Z">
              <w:r w:rsidRPr="008919A6">
                <w:rPr>
                  <w:rFonts w:ascii="Trebuchet MS" w:hAnsi="Trebuchet MS" w:cs="Trebuchet MS"/>
                  <w:bCs/>
                  <w:color w:val="FF0000"/>
                </w:rPr>
                <w:t>- Consultanță financiară pentru contabilitate</w:t>
              </w:r>
              <w:r w:rsidRPr="008919A6">
                <w:rPr>
                  <w:rFonts w:ascii="Trebuchet MS" w:hAnsi="Trebuchet MS" w:cs="Trebuchet MS"/>
                  <w:bCs/>
                </w:rPr>
                <w:t>.</w:t>
              </w:r>
            </w:ins>
            <w:r w:rsidRPr="008919A6">
              <w:rPr>
                <w:rFonts w:ascii="Trebuchet MS" w:hAnsi="Trebuchet MS" w:cstheme="minorHAnsi"/>
              </w:rPr>
              <w:t xml:space="preserve"> </w:t>
            </w:r>
          </w:p>
        </w:tc>
      </w:tr>
    </w:tbl>
    <w:p w:rsidR="007F0501" w:rsidRPr="008919A6" w:rsidRDefault="007F0501" w:rsidP="007F0501">
      <w:pPr>
        <w:spacing w:before="360" w:after="120"/>
        <w:ind w:left="360"/>
        <w:rPr>
          <w:rFonts w:ascii="Trebuchet MS" w:hAnsi="Trebuchet MS" w:cstheme="minorHAnsi"/>
          <w:b/>
        </w:rPr>
      </w:pPr>
      <w:r w:rsidRPr="008919A6">
        <w:rPr>
          <w:rFonts w:ascii="Trebuchet MS" w:hAnsi="Trebuchet MS" w:cstheme="minorHAnsi"/>
          <w:u w:val="single"/>
        </w:rPr>
        <w:lastRenderedPageBreak/>
        <w:t>c) Efectele estimate ale modific</w:t>
      </w:r>
      <w:r w:rsidRPr="008919A6">
        <w:rPr>
          <w:rFonts w:ascii="Trebuchet MS" w:eastAsia="Times New Roman" w:hAnsi="Trebuchet MS"/>
          <w:noProof/>
          <w:color w:val="000000"/>
          <w:u w:val="single"/>
          <w:lang w:val="fr-BE"/>
        </w:rPr>
        <w:t>ă</w:t>
      </w:r>
      <w:r w:rsidRPr="008919A6">
        <w:rPr>
          <w:rFonts w:ascii="Trebuchet MS" w:hAnsi="Trebuchet MS" w:cstheme="minorHAnsi"/>
          <w:u w:val="single"/>
        </w:rPr>
        <w:t>rii</w:t>
      </w:r>
    </w:p>
    <w:tbl>
      <w:tblPr>
        <w:tblStyle w:val="TableGrid"/>
        <w:tblW w:w="0" w:type="auto"/>
        <w:tblInd w:w="-5" w:type="dxa"/>
        <w:tblLook w:val="04A0" w:firstRow="1" w:lastRow="0" w:firstColumn="1" w:lastColumn="0" w:noHBand="0" w:noVBand="1"/>
      </w:tblPr>
      <w:tblGrid>
        <w:gridCol w:w="9293"/>
      </w:tblGrid>
      <w:tr w:rsidR="007F0501" w:rsidRPr="008919A6" w:rsidTr="002A00BE">
        <w:tc>
          <w:tcPr>
            <w:tcW w:w="9355" w:type="dxa"/>
            <w:tcBorders>
              <w:top w:val="single" w:sz="4" w:space="0" w:color="auto"/>
              <w:left w:val="single" w:sz="4" w:space="0" w:color="auto"/>
              <w:bottom w:val="single" w:sz="4" w:space="0" w:color="auto"/>
              <w:right w:val="single" w:sz="4" w:space="0" w:color="auto"/>
            </w:tcBorders>
            <w:hideMark/>
          </w:tcPr>
          <w:p w:rsidR="007F0501" w:rsidRDefault="007F0501" w:rsidP="002A00BE">
            <w:pPr>
              <w:pStyle w:val="ListParagraph"/>
              <w:ind w:left="0"/>
              <w:jc w:val="both"/>
              <w:rPr>
                <w:rFonts w:ascii="Trebuchet MS" w:hAnsi="Trebuchet MS" w:cstheme="minorHAnsi"/>
                <w:sz w:val="22"/>
                <w:szCs w:val="22"/>
              </w:rPr>
            </w:pPr>
            <w:r w:rsidRPr="008919A6">
              <w:rPr>
                <w:rFonts w:ascii="Trebuchet MS" w:hAnsi="Trebuchet MS" w:cstheme="minorHAnsi"/>
                <w:sz w:val="22"/>
                <w:szCs w:val="22"/>
              </w:rPr>
              <w:t>In urma modificării solicitate, sunt completate și clarificate atribuțiile din Anexa 8, în vederea delimitării exacte a serviciilor de consultanță tehnică și financiară și expertiză legată de implementarea a strategiei GAL, servicii ce vor fi externalizate și atribuțiile din fișele de post ale angajaților GAL, respectiv atribuțiile obligatorii din Anexa 8.</w:t>
            </w:r>
          </w:p>
          <w:p w:rsidR="00AA2C26" w:rsidRPr="00AA2C26" w:rsidRDefault="00AA2C26" w:rsidP="002A00BE">
            <w:pPr>
              <w:pStyle w:val="ListParagraph"/>
              <w:ind w:left="0"/>
              <w:jc w:val="both"/>
              <w:rPr>
                <w:rFonts w:ascii="Trebuchet MS" w:hAnsi="Trebuchet MS" w:cstheme="minorHAnsi"/>
                <w:sz w:val="22"/>
                <w:szCs w:val="22"/>
                <w:lang w:eastAsia="en-US"/>
              </w:rPr>
            </w:pPr>
            <w:r w:rsidRPr="00AA2C26">
              <w:rPr>
                <w:rFonts w:ascii="Trebuchet MS" w:hAnsi="Trebuchet MS"/>
                <w:sz w:val="22"/>
                <w:szCs w:val="22"/>
              </w:rPr>
              <w:t xml:space="preserve">Menționăm că modificările propuse, nu vor afecta punctajul acordat la CS 4.3 în procesul de evaluare și selecție a </w:t>
            </w:r>
            <w:r w:rsidRPr="00AA2C26">
              <w:rPr>
                <w:rFonts w:ascii="Trebuchet MS" w:hAnsi="Trebuchet MS"/>
                <w:bCs/>
                <w:color w:val="000000"/>
                <w:sz w:val="22"/>
                <w:szCs w:val="22"/>
              </w:rPr>
              <w:t xml:space="preserve">Strategiei de Dezvoltare Locală. Se va respecta obligația menținerii nr. minim de angajați cu normă de muncă de minimum 4 ore, cel puțin până la momentul contractării a cel puțin 95% din fondurile alocate Sub-măsurii 19.2 a SDL și a </w:t>
            </w:r>
            <w:r w:rsidRPr="00AA2C26">
              <w:rPr>
                <w:rFonts w:ascii="Trebuchet MS" w:hAnsi="Trebuchet MS"/>
                <w:bCs/>
                <w:color w:val="000000"/>
                <w:sz w:val="22"/>
                <w:szCs w:val="22"/>
              </w:rPr>
              <w:lastRenderedPageBreak/>
              <w:t>emiterii unei Hotărâri AGA privind îndeplinirea acestei condiții.</w:t>
            </w:r>
          </w:p>
        </w:tc>
      </w:tr>
    </w:tbl>
    <w:p w:rsidR="007F0501" w:rsidRPr="008919A6" w:rsidRDefault="007F0501" w:rsidP="007F0501">
      <w:pPr>
        <w:spacing w:before="360" w:after="120"/>
        <w:ind w:left="360"/>
        <w:rPr>
          <w:rFonts w:ascii="Trebuchet MS" w:hAnsi="Trebuchet MS" w:cstheme="minorHAnsi"/>
          <w:b/>
        </w:rPr>
      </w:pPr>
      <w:r w:rsidRPr="008919A6">
        <w:rPr>
          <w:rFonts w:ascii="Trebuchet MS" w:hAnsi="Trebuchet MS" w:cstheme="minorHAnsi"/>
          <w:u w:val="single"/>
        </w:rPr>
        <w:lastRenderedPageBreak/>
        <w:t>d) Impactul modificarii asupra indicatorilor din SDL</w:t>
      </w:r>
    </w:p>
    <w:tbl>
      <w:tblPr>
        <w:tblStyle w:val="TableGrid"/>
        <w:tblW w:w="0" w:type="auto"/>
        <w:tblInd w:w="-5" w:type="dxa"/>
        <w:tblLook w:val="04A0" w:firstRow="1" w:lastRow="0" w:firstColumn="1" w:lastColumn="0" w:noHBand="0" w:noVBand="1"/>
      </w:tblPr>
      <w:tblGrid>
        <w:gridCol w:w="9293"/>
      </w:tblGrid>
      <w:tr w:rsidR="007F0501" w:rsidRPr="008919A6" w:rsidTr="002A00BE">
        <w:tc>
          <w:tcPr>
            <w:tcW w:w="9355" w:type="dxa"/>
            <w:tcBorders>
              <w:top w:val="single" w:sz="4" w:space="0" w:color="auto"/>
              <w:left w:val="single" w:sz="4" w:space="0" w:color="auto"/>
              <w:bottom w:val="single" w:sz="4" w:space="0" w:color="auto"/>
              <w:right w:val="single" w:sz="4" w:space="0" w:color="auto"/>
            </w:tcBorders>
            <w:hideMark/>
          </w:tcPr>
          <w:p w:rsidR="007F0501" w:rsidRPr="008919A6" w:rsidRDefault="007F0501" w:rsidP="002A00BE">
            <w:pPr>
              <w:pStyle w:val="ListParagraph"/>
              <w:spacing w:before="120" w:after="120"/>
              <w:ind w:left="0"/>
              <w:rPr>
                <w:rFonts w:ascii="Trebuchet MS" w:hAnsi="Trebuchet MS" w:cstheme="minorHAnsi"/>
                <w:sz w:val="22"/>
                <w:szCs w:val="22"/>
                <w:lang w:eastAsia="en-US"/>
              </w:rPr>
            </w:pPr>
            <w:r w:rsidRPr="008919A6">
              <w:rPr>
                <w:rFonts w:ascii="Trebuchet MS" w:hAnsi="Trebuchet MS" w:cstheme="minorHAnsi"/>
                <w:sz w:val="22"/>
                <w:szCs w:val="22"/>
              </w:rPr>
              <w:t>Modificarea nu are impact asupra indicatorilor din SDL.</w:t>
            </w:r>
          </w:p>
        </w:tc>
      </w:tr>
    </w:tbl>
    <w:p w:rsidR="007F0501" w:rsidRPr="00FD1121" w:rsidRDefault="007F0501" w:rsidP="00C3540E"/>
    <w:sectPr w:rsidR="007F0501" w:rsidRPr="00FD1121" w:rsidSect="003619A4">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FC" w:rsidRDefault="00FA2AFC" w:rsidP="0012285E">
      <w:pPr>
        <w:spacing w:after="0" w:line="240" w:lineRule="auto"/>
      </w:pPr>
      <w:r>
        <w:separator/>
      </w:r>
    </w:p>
  </w:endnote>
  <w:endnote w:type="continuationSeparator" w:id="0">
    <w:p w:rsidR="00FA2AFC" w:rsidRDefault="00FA2AFC" w:rsidP="0012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FC" w:rsidRDefault="00FA2AFC" w:rsidP="0012285E">
      <w:pPr>
        <w:spacing w:after="0" w:line="240" w:lineRule="auto"/>
      </w:pPr>
      <w:r>
        <w:separator/>
      </w:r>
    </w:p>
  </w:footnote>
  <w:footnote w:type="continuationSeparator" w:id="0">
    <w:p w:rsidR="00FA2AFC" w:rsidRDefault="00FA2AFC" w:rsidP="0012285E">
      <w:pPr>
        <w:spacing w:after="0" w:line="240" w:lineRule="auto"/>
      </w:pPr>
      <w:r>
        <w:continuationSeparator/>
      </w:r>
    </w:p>
  </w:footnote>
  <w:footnote w:id="1">
    <w:p w:rsidR="00732288" w:rsidRDefault="00732288" w:rsidP="0012285E">
      <w:pPr>
        <w:pStyle w:val="FootnoteText"/>
      </w:pPr>
      <w:r>
        <w:rPr>
          <w:rStyle w:val="FootnoteReference"/>
        </w:rPr>
        <w:footnoteRef/>
      </w:r>
      <w:r>
        <w:t xml:space="preserve"> </w:t>
      </w:r>
      <w:r w:rsidRPr="00542272">
        <w:t xml:space="preserve">conform </w:t>
      </w:r>
      <w:r>
        <w:t>încadrării tipurilor de modificări</w:t>
      </w:r>
      <w:r w:rsidRPr="00542272">
        <w:t xml:space="preserve"> din </w:t>
      </w:r>
      <w:r>
        <w:t>prezentul Ghid.</w:t>
      </w:r>
    </w:p>
  </w:footnote>
  <w:footnote w:id="2">
    <w:p w:rsidR="00732288" w:rsidRDefault="00732288" w:rsidP="0012285E">
      <w:pPr>
        <w:pStyle w:val="FootnoteText"/>
      </w:pPr>
      <w:r>
        <w:rPr>
          <w:rStyle w:val="FootnoteReference"/>
        </w:rPr>
        <w:footnoteRef/>
      </w:r>
      <w:r>
        <w:t xml:space="preserve"> numărul modificării solicitate în anul curent.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7044E2"/>
    <w:name w:val="WW8Num1"/>
    <w:lvl w:ilvl="0">
      <w:start w:val="1"/>
      <w:numFmt w:val="bullet"/>
      <w:lvlText w:val=""/>
      <w:lvlJc w:val="left"/>
      <w:pPr>
        <w:tabs>
          <w:tab w:val="num" w:pos="0"/>
        </w:tabs>
        <w:ind w:left="1080" w:hanging="360"/>
      </w:pPr>
      <w:rPr>
        <w:rFonts w:ascii="Symbol" w:hAnsi="Symbol" w:cs="Symbol" w:hint="default"/>
        <w:b/>
        <w:color w:val="auto"/>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6E9363D"/>
    <w:multiLevelType w:val="multilevel"/>
    <w:tmpl w:val="F29E351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371A36"/>
    <w:multiLevelType w:val="multilevel"/>
    <w:tmpl w:val="7A3CBEE8"/>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A4A7441"/>
    <w:multiLevelType w:val="hybridMultilevel"/>
    <w:tmpl w:val="6E8EA96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2237D0"/>
    <w:multiLevelType w:val="hybridMultilevel"/>
    <w:tmpl w:val="A4C4871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247B90"/>
    <w:multiLevelType w:val="hybridMultilevel"/>
    <w:tmpl w:val="750CB10A"/>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5D3B4B"/>
    <w:multiLevelType w:val="hybridMultilevel"/>
    <w:tmpl w:val="CE5E6AE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5411DD7"/>
    <w:multiLevelType w:val="hybridMultilevel"/>
    <w:tmpl w:val="F642DA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AE4829"/>
    <w:multiLevelType w:val="hybridMultilevel"/>
    <w:tmpl w:val="18DAA5C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566BDA"/>
    <w:multiLevelType w:val="hybridMultilevel"/>
    <w:tmpl w:val="BF2ECD2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1B875266"/>
    <w:multiLevelType w:val="hybridMultilevel"/>
    <w:tmpl w:val="6F42A5C0"/>
    <w:lvl w:ilvl="0" w:tplc="D5D6F25C">
      <w:start w:val="1"/>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452BE"/>
    <w:multiLevelType w:val="hybridMultilevel"/>
    <w:tmpl w:val="CE5E6AE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1EBC3F9D"/>
    <w:multiLevelType w:val="hybridMultilevel"/>
    <w:tmpl w:val="623887DA"/>
    <w:lvl w:ilvl="0" w:tplc="04180015">
      <w:start w:val="7"/>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F860CF2"/>
    <w:multiLevelType w:val="hybridMultilevel"/>
    <w:tmpl w:val="BC2EDA1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5D75E69"/>
    <w:multiLevelType w:val="hybridMultilevel"/>
    <w:tmpl w:val="0FA8DCCA"/>
    <w:lvl w:ilvl="0" w:tplc="AE8E10F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7315B4"/>
    <w:multiLevelType w:val="hybridMultilevel"/>
    <w:tmpl w:val="0C487358"/>
    <w:lvl w:ilvl="0" w:tplc="4650D2A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7C5645A"/>
    <w:multiLevelType w:val="multilevel"/>
    <w:tmpl w:val="1E307F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0" w15:restartNumberingAfterBreak="0">
    <w:nsid w:val="299B602B"/>
    <w:multiLevelType w:val="hybridMultilevel"/>
    <w:tmpl w:val="1AB609BC"/>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2" w15:restartNumberingAfterBreak="0">
    <w:nsid w:val="2B104E2F"/>
    <w:multiLevelType w:val="hybridMultilevel"/>
    <w:tmpl w:val="118213D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EA76A37"/>
    <w:multiLevelType w:val="hybridMultilevel"/>
    <w:tmpl w:val="20F24D96"/>
    <w:lvl w:ilvl="0" w:tplc="038EBC7A">
      <w:start w:val="4"/>
      <w:numFmt w:val="decimal"/>
      <w:lvlText w:val="%1."/>
      <w:lvlJc w:val="left"/>
      <w:pPr>
        <w:ind w:left="720" w:hanging="360"/>
      </w:pPr>
      <w:rPr>
        <w:rFonts w:asciiTheme="minorHAnsi" w:hAnsiTheme="minorHAnsi" w:cstheme="minorBidi"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12347D7"/>
    <w:multiLevelType w:val="multilevel"/>
    <w:tmpl w:val="B0DA3BE6"/>
    <w:lvl w:ilvl="0">
      <w:start w:val="1"/>
      <w:numFmt w:val="decimal"/>
      <w:lvlText w:val="%1."/>
      <w:lvlJc w:val="left"/>
      <w:pPr>
        <w:ind w:left="1211" w:hanging="360"/>
      </w:pPr>
    </w:lvl>
    <w:lvl w:ilvl="1">
      <w:start w:val="2"/>
      <w:numFmt w:val="decimal"/>
      <w:isLgl/>
      <w:lvlText w:val="%1.%2"/>
      <w:lvlJc w:val="left"/>
      <w:pPr>
        <w:ind w:left="1211" w:hanging="360"/>
      </w:pPr>
      <w:rPr>
        <w:b/>
      </w:rPr>
    </w:lvl>
    <w:lvl w:ilvl="2">
      <w:start w:val="1"/>
      <w:numFmt w:val="decimal"/>
      <w:isLgl/>
      <w:lvlText w:val="%1.%2.%3"/>
      <w:lvlJc w:val="left"/>
      <w:pPr>
        <w:ind w:left="1571" w:hanging="720"/>
      </w:pPr>
      <w:rPr>
        <w:b/>
      </w:rPr>
    </w:lvl>
    <w:lvl w:ilvl="3">
      <w:start w:val="1"/>
      <w:numFmt w:val="decimal"/>
      <w:isLgl/>
      <w:lvlText w:val="%1.%2.%3.%4"/>
      <w:lvlJc w:val="left"/>
      <w:pPr>
        <w:ind w:left="1571" w:hanging="720"/>
      </w:pPr>
      <w:rPr>
        <w:b/>
      </w:rPr>
    </w:lvl>
    <w:lvl w:ilvl="4">
      <w:start w:val="1"/>
      <w:numFmt w:val="decimal"/>
      <w:isLgl/>
      <w:lvlText w:val="%1.%2.%3.%4.%5"/>
      <w:lvlJc w:val="left"/>
      <w:pPr>
        <w:ind w:left="1931" w:hanging="1080"/>
      </w:pPr>
      <w:rPr>
        <w:b/>
      </w:rPr>
    </w:lvl>
    <w:lvl w:ilvl="5">
      <w:start w:val="1"/>
      <w:numFmt w:val="decimal"/>
      <w:isLgl/>
      <w:lvlText w:val="%1.%2.%3.%4.%5.%6"/>
      <w:lvlJc w:val="left"/>
      <w:pPr>
        <w:ind w:left="1931" w:hanging="1080"/>
      </w:pPr>
      <w:rPr>
        <w:b/>
      </w:rPr>
    </w:lvl>
    <w:lvl w:ilvl="6">
      <w:start w:val="1"/>
      <w:numFmt w:val="decimal"/>
      <w:isLgl/>
      <w:lvlText w:val="%1.%2.%3.%4.%5.%6.%7"/>
      <w:lvlJc w:val="left"/>
      <w:pPr>
        <w:ind w:left="2291" w:hanging="1440"/>
      </w:pPr>
      <w:rPr>
        <w:b/>
      </w:rPr>
    </w:lvl>
    <w:lvl w:ilvl="7">
      <w:start w:val="1"/>
      <w:numFmt w:val="decimal"/>
      <w:isLgl/>
      <w:lvlText w:val="%1.%2.%3.%4.%5.%6.%7.%8"/>
      <w:lvlJc w:val="left"/>
      <w:pPr>
        <w:ind w:left="2291" w:hanging="1440"/>
      </w:pPr>
      <w:rPr>
        <w:b/>
      </w:rPr>
    </w:lvl>
    <w:lvl w:ilvl="8">
      <w:start w:val="1"/>
      <w:numFmt w:val="decimal"/>
      <w:isLgl/>
      <w:lvlText w:val="%1.%2.%3.%4.%5.%6.%7.%8.%9"/>
      <w:lvlJc w:val="left"/>
      <w:pPr>
        <w:ind w:left="2651" w:hanging="1800"/>
      </w:pPr>
      <w:rPr>
        <w:b/>
      </w:rPr>
    </w:lvl>
  </w:abstractNum>
  <w:abstractNum w:abstractNumId="25"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3BBE1F30"/>
    <w:multiLevelType w:val="multilevel"/>
    <w:tmpl w:val="389888F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9" w15:restartNumberingAfterBreak="0">
    <w:nsid w:val="3C3A47BA"/>
    <w:multiLevelType w:val="multilevel"/>
    <w:tmpl w:val="DA66113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1547A8E"/>
    <w:multiLevelType w:val="hybridMultilevel"/>
    <w:tmpl w:val="EAB6CC4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4AB1E72"/>
    <w:multiLevelType w:val="hybridMultilevel"/>
    <w:tmpl w:val="118213D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A109BF"/>
    <w:multiLevelType w:val="multilevel"/>
    <w:tmpl w:val="57000DD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15B461E"/>
    <w:multiLevelType w:val="hybridMultilevel"/>
    <w:tmpl w:val="2F22AA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23030D5"/>
    <w:multiLevelType w:val="multilevel"/>
    <w:tmpl w:val="3B406B4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35" w15:restartNumberingAfterBreak="0">
    <w:nsid w:val="5284576A"/>
    <w:multiLevelType w:val="hybridMultilevel"/>
    <w:tmpl w:val="BF50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86372"/>
    <w:multiLevelType w:val="multilevel"/>
    <w:tmpl w:val="BA46B5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DD75B62"/>
    <w:multiLevelType w:val="multilevel"/>
    <w:tmpl w:val="358C858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39" w15:restartNumberingAfterBreak="0">
    <w:nsid w:val="660B7FE5"/>
    <w:multiLevelType w:val="hybridMultilevel"/>
    <w:tmpl w:val="74FED17A"/>
    <w:lvl w:ilvl="0" w:tplc="B4780C84">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D0822"/>
    <w:multiLevelType w:val="hybridMultilevel"/>
    <w:tmpl w:val="9AA8C0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CE858A4"/>
    <w:multiLevelType w:val="hybridMultilevel"/>
    <w:tmpl w:val="7BEA2844"/>
    <w:lvl w:ilvl="0" w:tplc="A0A21964">
      <w:start w:val="3"/>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770839"/>
    <w:multiLevelType w:val="hybridMultilevel"/>
    <w:tmpl w:val="94C8325C"/>
    <w:lvl w:ilvl="0" w:tplc="0270E958">
      <w:start w:val="1"/>
      <w:numFmt w:val="upperLetter"/>
      <w:lvlText w:val="%1."/>
      <w:lvlJc w:val="left"/>
      <w:pPr>
        <w:ind w:left="720" w:hanging="360"/>
      </w:pPr>
      <w:rPr>
        <w:rFonts w:cs="Arial"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BAD73E1"/>
    <w:multiLevelType w:val="hybridMultilevel"/>
    <w:tmpl w:val="750CB10A"/>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7"/>
  </w:num>
  <w:num w:numId="2">
    <w:abstractNumId w:val="32"/>
  </w:num>
  <w:num w:numId="3">
    <w:abstractNumId w:val="7"/>
  </w:num>
  <w:num w:numId="4">
    <w:abstractNumId w:val="34"/>
  </w:num>
  <w:num w:numId="5">
    <w:abstractNumId w:val="2"/>
  </w:num>
  <w:num w:numId="6">
    <w:abstractNumId w:val="29"/>
  </w:num>
  <w:num w:numId="7">
    <w:abstractNumId w:val="1"/>
  </w:num>
  <w:num w:numId="8">
    <w:abstractNumId w:val="28"/>
  </w:num>
  <w:num w:numId="9">
    <w:abstractNumId w:val="38"/>
  </w:num>
  <w:num w:numId="10">
    <w:abstractNumId w:val="9"/>
  </w:num>
  <w:num w:numId="11">
    <w:abstractNumId w:val="40"/>
  </w:num>
  <w:num w:numId="12">
    <w:abstractNumId w:val="17"/>
  </w:num>
  <w:num w:numId="13">
    <w:abstractNumId w:val="21"/>
  </w:num>
  <w:num w:numId="14">
    <w:abstractNumId w:val="19"/>
  </w:num>
  <w:num w:numId="15">
    <w:abstractNumId w:val="4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3"/>
  </w:num>
  <w:num w:numId="23">
    <w:abstractNumId w:val="30"/>
  </w:num>
  <w:num w:numId="24">
    <w:abstractNumId w:val="8"/>
  </w:num>
  <w:num w:numId="25">
    <w:abstractNumId w:val="22"/>
  </w:num>
  <w:num w:numId="26">
    <w:abstractNumId w:val="31"/>
  </w:num>
  <w:num w:numId="27">
    <w:abstractNumId w:val="37"/>
  </w:num>
  <w:num w:numId="28">
    <w:abstractNumId w:val="10"/>
  </w:num>
  <w:num w:numId="29">
    <w:abstractNumId w:val="5"/>
  </w:num>
  <w:num w:numId="30">
    <w:abstractNumId w:val="14"/>
  </w:num>
  <w:num w:numId="31">
    <w:abstractNumId w:val="26"/>
  </w:num>
  <w:num w:numId="32">
    <w:abstractNumId w:val="25"/>
  </w:num>
  <w:num w:numId="33">
    <w:abstractNumId w:val="4"/>
  </w:num>
  <w:num w:numId="34">
    <w:abstractNumId w:val="36"/>
  </w:num>
  <w:num w:numId="35">
    <w:abstractNumId w:val="42"/>
  </w:num>
  <w:num w:numId="36">
    <w:abstractNumId w:val="3"/>
  </w:num>
  <w:num w:numId="37">
    <w:abstractNumId w:val="3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2"/>
  </w:num>
  <w:num w:numId="45">
    <w:abstractNumId w:val="1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rson w15:author="User">
    <w15:presenceInfo w15:providerId="None" w15:userId="User"/>
  </w15:person>
  <w15:person w15:author="Sapera">
    <w15:presenceInfo w15:providerId="None" w15:userId="Sapera"/>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5E"/>
    <w:rsid w:val="000005AA"/>
    <w:rsid w:val="00012A97"/>
    <w:rsid w:val="00014D55"/>
    <w:rsid w:val="000162EF"/>
    <w:rsid w:val="00016B2B"/>
    <w:rsid w:val="000176F8"/>
    <w:rsid w:val="00021862"/>
    <w:rsid w:val="000333C8"/>
    <w:rsid w:val="00040CB2"/>
    <w:rsid w:val="00066233"/>
    <w:rsid w:val="00066745"/>
    <w:rsid w:val="000704A3"/>
    <w:rsid w:val="00073265"/>
    <w:rsid w:val="000767BF"/>
    <w:rsid w:val="00087A1A"/>
    <w:rsid w:val="00091F21"/>
    <w:rsid w:val="000934C2"/>
    <w:rsid w:val="00094AB7"/>
    <w:rsid w:val="00094DB3"/>
    <w:rsid w:val="00096BD3"/>
    <w:rsid w:val="000A1186"/>
    <w:rsid w:val="000A610A"/>
    <w:rsid w:val="000C1482"/>
    <w:rsid w:val="000C4DC1"/>
    <w:rsid w:val="000C569B"/>
    <w:rsid w:val="000D2EFB"/>
    <w:rsid w:val="000D3FF8"/>
    <w:rsid w:val="000D7F3B"/>
    <w:rsid w:val="000E38AF"/>
    <w:rsid w:val="000E5B63"/>
    <w:rsid w:val="000F1737"/>
    <w:rsid w:val="000F4DEB"/>
    <w:rsid w:val="001042A2"/>
    <w:rsid w:val="00104479"/>
    <w:rsid w:val="00106319"/>
    <w:rsid w:val="00112A4E"/>
    <w:rsid w:val="00114A58"/>
    <w:rsid w:val="00114D01"/>
    <w:rsid w:val="00116AF6"/>
    <w:rsid w:val="0012285E"/>
    <w:rsid w:val="00126F34"/>
    <w:rsid w:val="00127F7F"/>
    <w:rsid w:val="00140EB6"/>
    <w:rsid w:val="0014357F"/>
    <w:rsid w:val="001457AE"/>
    <w:rsid w:val="001473F1"/>
    <w:rsid w:val="001526BF"/>
    <w:rsid w:val="00152C5F"/>
    <w:rsid w:val="00154D0A"/>
    <w:rsid w:val="0015505C"/>
    <w:rsid w:val="00161B12"/>
    <w:rsid w:val="00167339"/>
    <w:rsid w:val="00170EBC"/>
    <w:rsid w:val="00175198"/>
    <w:rsid w:val="0018027D"/>
    <w:rsid w:val="00180AD8"/>
    <w:rsid w:val="00187D30"/>
    <w:rsid w:val="00191E7E"/>
    <w:rsid w:val="0019643C"/>
    <w:rsid w:val="00196EFD"/>
    <w:rsid w:val="001A0931"/>
    <w:rsid w:val="001A0B22"/>
    <w:rsid w:val="001B05F9"/>
    <w:rsid w:val="001B2A78"/>
    <w:rsid w:val="001B4809"/>
    <w:rsid w:val="001B7524"/>
    <w:rsid w:val="001C1B56"/>
    <w:rsid w:val="001C6011"/>
    <w:rsid w:val="001C645F"/>
    <w:rsid w:val="001C64D7"/>
    <w:rsid w:val="001D032B"/>
    <w:rsid w:val="001D437C"/>
    <w:rsid w:val="001D511E"/>
    <w:rsid w:val="001F23FD"/>
    <w:rsid w:val="001F3B94"/>
    <w:rsid w:val="001F58EE"/>
    <w:rsid w:val="001F5CA9"/>
    <w:rsid w:val="001F65E4"/>
    <w:rsid w:val="001F6D77"/>
    <w:rsid w:val="001F77B6"/>
    <w:rsid w:val="001F7936"/>
    <w:rsid w:val="00200813"/>
    <w:rsid w:val="00201582"/>
    <w:rsid w:val="0020293F"/>
    <w:rsid w:val="00210606"/>
    <w:rsid w:val="0021361E"/>
    <w:rsid w:val="002174F2"/>
    <w:rsid w:val="0022377F"/>
    <w:rsid w:val="00225EF9"/>
    <w:rsid w:val="00226A7A"/>
    <w:rsid w:val="002322AF"/>
    <w:rsid w:val="00240003"/>
    <w:rsid w:val="00240724"/>
    <w:rsid w:val="00247F2C"/>
    <w:rsid w:val="00253E6C"/>
    <w:rsid w:val="00254A77"/>
    <w:rsid w:val="00257CB8"/>
    <w:rsid w:val="002600A8"/>
    <w:rsid w:val="002655BD"/>
    <w:rsid w:val="0026592E"/>
    <w:rsid w:val="00266067"/>
    <w:rsid w:val="00266137"/>
    <w:rsid w:val="00267156"/>
    <w:rsid w:val="002751A7"/>
    <w:rsid w:val="00276933"/>
    <w:rsid w:val="00277EBE"/>
    <w:rsid w:val="00283EE4"/>
    <w:rsid w:val="00286F02"/>
    <w:rsid w:val="00287154"/>
    <w:rsid w:val="00291B50"/>
    <w:rsid w:val="0029267D"/>
    <w:rsid w:val="00294D41"/>
    <w:rsid w:val="00297C57"/>
    <w:rsid w:val="002A00BE"/>
    <w:rsid w:val="002A0C98"/>
    <w:rsid w:val="002A3062"/>
    <w:rsid w:val="002A4730"/>
    <w:rsid w:val="002A6933"/>
    <w:rsid w:val="002A7EDB"/>
    <w:rsid w:val="002B075A"/>
    <w:rsid w:val="002B0BD9"/>
    <w:rsid w:val="002C2F45"/>
    <w:rsid w:val="002C6C9E"/>
    <w:rsid w:val="002C78B3"/>
    <w:rsid w:val="002D32A6"/>
    <w:rsid w:val="002D4457"/>
    <w:rsid w:val="002E2BC3"/>
    <w:rsid w:val="002E7850"/>
    <w:rsid w:val="002F393C"/>
    <w:rsid w:val="002F526A"/>
    <w:rsid w:val="002F5277"/>
    <w:rsid w:val="00302F4B"/>
    <w:rsid w:val="00307B54"/>
    <w:rsid w:val="003213AB"/>
    <w:rsid w:val="003231B4"/>
    <w:rsid w:val="00333971"/>
    <w:rsid w:val="003351E8"/>
    <w:rsid w:val="003378CE"/>
    <w:rsid w:val="00344C06"/>
    <w:rsid w:val="00346677"/>
    <w:rsid w:val="00347C24"/>
    <w:rsid w:val="003552E4"/>
    <w:rsid w:val="0035689A"/>
    <w:rsid w:val="0035717A"/>
    <w:rsid w:val="00360020"/>
    <w:rsid w:val="003619A4"/>
    <w:rsid w:val="00364D2E"/>
    <w:rsid w:val="003650FE"/>
    <w:rsid w:val="00366236"/>
    <w:rsid w:val="00370DCF"/>
    <w:rsid w:val="00371D13"/>
    <w:rsid w:val="003866CC"/>
    <w:rsid w:val="00390639"/>
    <w:rsid w:val="00393945"/>
    <w:rsid w:val="00395886"/>
    <w:rsid w:val="003A17C9"/>
    <w:rsid w:val="003B15A1"/>
    <w:rsid w:val="003B7D1F"/>
    <w:rsid w:val="003C0191"/>
    <w:rsid w:val="003C232F"/>
    <w:rsid w:val="003C233B"/>
    <w:rsid w:val="003C5184"/>
    <w:rsid w:val="003D15A8"/>
    <w:rsid w:val="003D71C0"/>
    <w:rsid w:val="003E0184"/>
    <w:rsid w:val="003E1108"/>
    <w:rsid w:val="003E3469"/>
    <w:rsid w:val="003E36C4"/>
    <w:rsid w:val="003E6DB3"/>
    <w:rsid w:val="003F3753"/>
    <w:rsid w:val="003F508A"/>
    <w:rsid w:val="004004E1"/>
    <w:rsid w:val="00404FBE"/>
    <w:rsid w:val="0041032E"/>
    <w:rsid w:val="004115CE"/>
    <w:rsid w:val="00420C66"/>
    <w:rsid w:val="0042456A"/>
    <w:rsid w:val="00425C6B"/>
    <w:rsid w:val="0043135F"/>
    <w:rsid w:val="00432F68"/>
    <w:rsid w:val="00440EF4"/>
    <w:rsid w:val="00442357"/>
    <w:rsid w:val="004507CF"/>
    <w:rsid w:val="004517D1"/>
    <w:rsid w:val="00454DD6"/>
    <w:rsid w:val="0045668E"/>
    <w:rsid w:val="00456C3A"/>
    <w:rsid w:val="0046590D"/>
    <w:rsid w:val="00465F95"/>
    <w:rsid w:val="00472210"/>
    <w:rsid w:val="004731EF"/>
    <w:rsid w:val="00474A20"/>
    <w:rsid w:val="00480267"/>
    <w:rsid w:val="0048500E"/>
    <w:rsid w:val="00494C23"/>
    <w:rsid w:val="00497277"/>
    <w:rsid w:val="004A168B"/>
    <w:rsid w:val="004A1B97"/>
    <w:rsid w:val="004A3454"/>
    <w:rsid w:val="004A7C54"/>
    <w:rsid w:val="004C438B"/>
    <w:rsid w:val="004C43B7"/>
    <w:rsid w:val="004C51D8"/>
    <w:rsid w:val="004C53D8"/>
    <w:rsid w:val="004C6DE8"/>
    <w:rsid w:val="004C6ED8"/>
    <w:rsid w:val="004D06C6"/>
    <w:rsid w:val="004D7B7C"/>
    <w:rsid w:val="004D7C7F"/>
    <w:rsid w:val="004D7C9A"/>
    <w:rsid w:val="004E09E2"/>
    <w:rsid w:val="004E5DE4"/>
    <w:rsid w:val="004E683F"/>
    <w:rsid w:val="004F0CEA"/>
    <w:rsid w:val="004F19CB"/>
    <w:rsid w:val="004F2777"/>
    <w:rsid w:val="004F646C"/>
    <w:rsid w:val="0050581A"/>
    <w:rsid w:val="005117D1"/>
    <w:rsid w:val="0051527D"/>
    <w:rsid w:val="00524423"/>
    <w:rsid w:val="0052716B"/>
    <w:rsid w:val="00530E54"/>
    <w:rsid w:val="00533301"/>
    <w:rsid w:val="00547549"/>
    <w:rsid w:val="00553D53"/>
    <w:rsid w:val="005543A7"/>
    <w:rsid w:val="005545A1"/>
    <w:rsid w:val="00564FC8"/>
    <w:rsid w:val="00571383"/>
    <w:rsid w:val="00573DF3"/>
    <w:rsid w:val="005763A8"/>
    <w:rsid w:val="005772B1"/>
    <w:rsid w:val="0058027F"/>
    <w:rsid w:val="005840F0"/>
    <w:rsid w:val="005A3DAB"/>
    <w:rsid w:val="005B334C"/>
    <w:rsid w:val="005B76B2"/>
    <w:rsid w:val="005C5DC5"/>
    <w:rsid w:val="005D1100"/>
    <w:rsid w:val="005D40F2"/>
    <w:rsid w:val="005D5D4C"/>
    <w:rsid w:val="005E67B9"/>
    <w:rsid w:val="005E6A3D"/>
    <w:rsid w:val="005E6E3B"/>
    <w:rsid w:val="005F3A1A"/>
    <w:rsid w:val="005F54A0"/>
    <w:rsid w:val="00604589"/>
    <w:rsid w:val="006130FA"/>
    <w:rsid w:val="006217D1"/>
    <w:rsid w:val="0062198C"/>
    <w:rsid w:val="00623C77"/>
    <w:rsid w:val="0062492E"/>
    <w:rsid w:val="00624A1A"/>
    <w:rsid w:val="0063144A"/>
    <w:rsid w:val="00633509"/>
    <w:rsid w:val="0064185A"/>
    <w:rsid w:val="00644241"/>
    <w:rsid w:val="006463B7"/>
    <w:rsid w:val="00651604"/>
    <w:rsid w:val="00654052"/>
    <w:rsid w:val="00654B1D"/>
    <w:rsid w:val="006570EB"/>
    <w:rsid w:val="0066104A"/>
    <w:rsid w:val="00662C6A"/>
    <w:rsid w:val="00665D78"/>
    <w:rsid w:val="00666328"/>
    <w:rsid w:val="00667CE6"/>
    <w:rsid w:val="00675B24"/>
    <w:rsid w:val="0067645D"/>
    <w:rsid w:val="00684645"/>
    <w:rsid w:val="00684ACD"/>
    <w:rsid w:val="00690479"/>
    <w:rsid w:val="00692DBA"/>
    <w:rsid w:val="00694721"/>
    <w:rsid w:val="006A0976"/>
    <w:rsid w:val="006A7A81"/>
    <w:rsid w:val="006B09E0"/>
    <w:rsid w:val="006C3651"/>
    <w:rsid w:val="006C4696"/>
    <w:rsid w:val="006C4D5A"/>
    <w:rsid w:val="006D6ABA"/>
    <w:rsid w:val="006D77C5"/>
    <w:rsid w:val="006E0DC0"/>
    <w:rsid w:val="006E0E62"/>
    <w:rsid w:val="006F1358"/>
    <w:rsid w:val="006F50C6"/>
    <w:rsid w:val="006F7C06"/>
    <w:rsid w:val="00700ECC"/>
    <w:rsid w:val="0070481F"/>
    <w:rsid w:val="007057A6"/>
    <w:rsid w:val="00705C48"/>
    <w:rsid w:val="00707CBC"/>
    <w:rsid w:val="00715438"/>
    <w:rsid w:val="00721685"/>
    <w:rsid w:val="00724AA0"/>
    <w:rsid w:val="00732288"/>
    <w:rsid w:val="00733D30"/>
    <w:rsid w:val="007368A6"/>
    <w:rsid w:val="00742FDD"/>
    <w:rsid w:val="007476F0"/>
    <w:rsid w:val="00747956"/>
    <w:rsid w:val="00750F42"/>
    <w:rsid w:val="00763426"/>
    <w:rsid w:val="00773119"/>
    <w:rsid w:val="007748F9"/>
    <w:rsid w:val="0077526C"/>
    <w:rsid w:val="007752D2"/>
    <w:rsid w:val="00775B66"/>
    <w:rsid w:val="007821CF"/>
    <w:rsid w:val="007848F3"/>
    <w:rsid w:val="007877F0"/>
    <w:rsid w:val="00795B8B"/>
    <w:rsid w:val="0079603C"/>
    <w:rsid w:val="00797D9E"/>
    <w:rsid w:val="007A2940"/>
    <w:rsid w:val="007B27AD"/>
    <w:rsid w:val="007B3880"/>
    <w:rsid w:val="007B425A"/>
    <w:rsid w:val="007B5B5D"/>
    <w:rsid w:val="007B7A62"/>
    <w:rsid w:val="007C0A7E"/>
    <w:rsid w:val="007C0D41"/>
    <w:rsid w:val="007C4E90"/>
    <w:rsid w:val="007D4D3A"/>
    <w:rsid w:val="007E6C9E"/>
    <w:rsid w:val="007F0501"/>
    <w:rsid w:val="007F5B6E"/>
    <w:rsid w:val="007F60D2"/>
    <w:rsid w:val="007F76C8"/>
    <w:rsid w:val="008019C3"/>
    <w:rsid w:val="00804EA6"/>
    <w:rsid w:val="00805DCF"/>
    <w:rsid w:val="00807B3B"/>
    <w:rsid w:val="00814B9D"/>
    <w:rsid w:val="008250CB"/>
    <w:rsid w:val="00826DD5"/>
    <w:rsid w:val="00830E2B"/>
    <w:rsid w:val="008333A5"/>
    <w:rsid w:val="00835EAE"/>
    <w:rsid w:val="008369AD"/>
    <w:rsid w:val="008423F3"/>
    <w:rsid w:val="008447C4"/>
    <w:rsid w:val="00845113"/>
    <w:rsid w:val="00847AC5"/>
    <w:rsid w:val="00861DCA"/>
    <w:rsid w:val="0086225A"/>
    <w:rsid w:val="008633C4"/>
    <w:rsid w:val="008648B1"/>
    <w:rsid w:val="00865BD0"/>
    <w:rsid w:val="008719EF"/>
    <w:rsid w:val="00873FBB"/>
    <w:rsid w:val="0087478C"/>
    <w:rsid w:val="00875789"/>
    <w:rsid w:val="00882A3F"/>
    <w:rsid w:val="00883562"/>
    <w:rsid w:val="00890EFB"/>
    <w:rsid w:val="008923D1"/>
    <w:rsid w:val="00895698"/>
    <w:rsid w:val="00897273"/>
    <w:rsid w:val="00897528"/>
    <w:rsid w:val="008A09B1"/>
    <w:rsid w:val="008B55B9"/>
    <w:rsid w:val="008C07D2"/>
    <w:rsid w:val="008C1614"/>
    <w:rsid w:val="008D0BC1"/>
    <w:rsid w:val="008D3823"/>
    <w:rsid w:val="008E164C"/>
    <w:rsid w:val="008E1F65"/>
    <w:rsid w:val="008E2307"/>
    <w:rsid w:val="008E5006"/>
    <w:rsid w:val="008E51F5"/>
    <w:rsid w:val="008F012B"/>
    <w:rsid w:val="008F5892"/>
    <w:rsid w:val="008F6E60"/>
    <w:rsid w:val="00906339"/>
    <w:rsid w:val="0091140E"/>
    <w:rsid w:val="009119FD"/>
    <w:rsid w:val="009122B3"/>
    <w:rsid w:val="0091386D"/>
    <w:rsid w:val="00913E98"/>
    <w:rsid w:val="00926D52"/>
    <w:rsid w:val="00932BDE"/>
    <w:rsid w:val="0093314D"/>
    <w:rsid w:val="00936C5A"/>
    <w:rsid w:val="00944D6F"/>
    <w:rsid w:val="00945F89"/>
    <w:rsid w:val="00946976"/>
    <w:rsid w:val="00946E3B"/>
    <w:rsid w:val="0095150B"/>
    <w:rsid w:val="009522D9"/>
    <w:rsid w:val="00953A6F"/>
    <w:rsid w:val="009573CE"/>
    <w:rsid w:val="00961567"/>
    <w:rsid w:val="0096337F"/>
    <w:rsid w:val="00967CBE"/>
    <w:rsid w:val="0097047C"/>
    <w:rsid w:val="0097310C"/>
    <w:rsid w:val="009763D0"/>
    <w:rsid w:val="009815AC"/>
    <w:rsid w:val="00981D34"/>
    <w:rsid w:val="00984EA0"/>
    <w:rsid w:val="00985FA4"/>
    <w:rsid w:val="009920BE"/>
    <w:rsid w:val="00997078"/>
    <w:rsid w:val="009A04AA"/>
    <w:rsid w:val="009B403D"/>
    <w:rsid w:val="009B72C2"/>
    <w:rsid w:val="009C3548"/>
    <w:rsid w:val="009C5840"/>
    <w:rsid w:val="009C59C8"/>
    <w:rsid w:val="009C6C4E"/>
    <w:rsid w:val="009D2F75"/>
    <w:rsid w:val="009D5ED8"/>
    <w:rsid w:val="009E230E"/>
    <w:rsid w:val="009E23A8"/>
    <w:rsid w:val="009E5A22"/>
    <w:rsid w:val="009F1450"/>
    <w:rsid w:val="009F35B6"/>
    <w:rsid w:val="009F7C02"/>
    <w:rsid w:val="00A05F9F"/>
    <w:rsid w:val="00A0771D"/>
    <w:rsid w:val="00A1589E"/>
    <w:rsid w:val="00A16525"/>
    <w:rsid w:val="00A21970"/>
    <w:rsid w:val="00A22B63"/>
    <w:rsid w:val="00A22C65"/>
    <w:rsid w:val="00A23D7A"/>
    <w:rsid w:val="00A24FB0"/>
    <w:rsid w:val="00A25AE4"/>
    <w:rsid w:val="00A31E46"/>
    <w:rsid w:val="00A34BC0"/>
    <w:rsid w:val="00A37621"/>
    <w:rsid w:val="00A411A4"/>
    <w:rsid w:val="00A435E7"/>
    <w:rsid w:val="00A47BAA"/>
    <w:rsid w:val="00A5257F"/>
    <w:rsid w:val="00A729BC"/>
    <w:rsid w:val="00A747C2"/>
    <w:rsid w:val="00A75EC0"/>
    <w:rsid w:val="00A81827"/>
    <w:rsid w:val="00A87D6A"/>
    <w:rsid w:val="00A90856"/>
    <w:rsid w:val="00A90CCA"/>
    <w:rsid w:val="00A90DDD"/>
    <w:rsid w:val="00A95F3C"/>
    <w:rsid w:val="00A96E83"/>
    <w:rsid w:val="00AA2C26"/>
    <w:rsid w:val="00AA50BC"/>
    <w:rsid w:val="00AA539B"/>
    <w:rsid w:val="00AA5955"/>
    <w:rsid w:val="00AA6BED"/>
    <w:rsid w:val="00AB0923"/>
    <w:rsid w:val="00AB3444"/>
    <w:rsid w:val="00AB41F5"/>
    <w:rsid w:val="00AC16A6"/>
    <w:rsid w:val="00AC4C2F"/>
    <w:rsid w:val="00AD50AF"/>
    <w:rsid w:val="00AD7E74"/>
    <w:rsid w:val="00AE4866"/>
    <w:rsid w:val="00AE581C"/>
    <w:rsid w:val="00AF6132"/>
    <w:rsid w:val="00AF7437"/>
    <w:rsid w:val="00B05F72"/>
    <w:rsid w:val="00B118E8"/>
    <w:rsid w:val="00B11941"/>
    <w:rsid w:val="00B1313C"/>
    <w:rsid w:val="00B175C0"/>
    <w:rsid w:val="00B221BA"/>
    <w:rsid w:val="00B31444"/>
    <w:rsid w:val="00B34454"/>
    <w:rsid w:val="00B402C4"/>
    <w:rsid w:val="00B41C45"/>
    <w:rsid w:val="00B462C2"/>
    <w:rsid w:val="00B51899"/>
    <w:rsid w:val="00B55185"/>
    <w:rsid w:val="00B5611A"/>
    <w:rsid w:val="00B63519"/>
    <w:rsid w:val="00B67C54"/>
    <w:rsid w:val="00B7365B"/>
    <w:rsid w:val="00B75F15"/>
    <w:rsid w:val="00B83B43"/>
    <w:rsid w:val="00B83CC5"/>
    <w:rsid w:val="00B85E2F"/>
    <w:rsid w:val="00B8789B"/>
    <w:rsid w:val="00B90A2E"/>
    <w:rsid w:val="00BA382A"/>
    <w:rsid w:val="00BA3E4E"/>
    <w:rsid w:val="00BA4056"/>
    <w:rsid w:val="00BA413E"/>
    <w:rsid w:val="00BA4B12"/>
    <w:rsid w:val="00BA7A6C"/>
    <w:rsid w:val="00BB70CD"/>
    <w:rsid w:val="00BB730B"/>
    <w:rsid w:val="00BC2600"/>
    <w:rsid w:val="00BC4EA1"/>
    <w:rsid w:val="00BD03F7"/>
    <w:rsid w:val="00BD22B8"/>
    <w:rsid w:val="00BD4BA1"/>
    <w:rsid w:val="00BD7D29"/>
    <w:rsid w:val="00BD7F59"/>
    <w:rsid w:val="00BE3858"/>
    <w:rsid w:val="00BF3B47"/>
    <w:rsid w:val="00C03CE2"/>
    <w:rsid w:val="00C052F2"/>
    <w:rsid w:val="00C05716"/>
    <w:rsid w:val="00C07EEB"/>
    <w:rsid w:val="00C103A8"/>
    <w:rsid w:val="00C11EED"/>
    <w:rsid w:val="00C14CDD"/>
    <w:rsid w:val="00C15540"/>
    <w:rsid w:val="00C21155"/>
    <w:rsid w:val="00C232DC"/>
    <w:rsid w:val="00C2340C"/>
    <w:rsid w:val="00C23AE4"/>
    <w:rsid w:val="00C2728E"/>
    <w:rsid w:val="00C30048"/>
    <w:rsid w:val="00C31BA0"/>
    <w:rsid w:val="00C32601"/>
    <w:rsid w:val="00C34355"/>
    <w:rsid w:val="00C3540E"/>
    <w:rsid w:val="00C357A2"/>
    <w:rsid w:val="00C37BF5"/>
    <w:rsid w:val="00C4104F"/>
    <w:rsid w:val="00C46BF4"/>
    <w:rsid w:val="00C46FF3"/>
    <w:rsid w:val="00C47E6B"/>
    <w:rsid w:val="00C54263"/>
    <w:rsid w:val="00C577E1"/>
    <w:rsid w:val="00C6232A"/>
    <w:rsid w:val="00C63161"/>
    <w:rsid w:val="00C653F3"/>
    <w:rsid w:val="00C66F40"/>
    <w:rsid w:val="00C70498"/>
    <w:rsid w:val="00C70BAF"/>
    <w:rsid w:val="00C74836"/>
    <w:rsid w:val="00C75E71"/>
    <w:rsid w:val="00C8096E"/>
    <w:rsid w:val="00C809B5"/>
    <w:rsid w:val="00C818A4"/>
    <w:rsid w:val="00C82C22"/>
    <w:rsid w:val="00C85E90"/>
    <w:rsid w:val="00C92592"/>
    <w:rsid w:val="00C95185"/>
    <w:rsid w:val="00CA411A"/>
    <w:rsid w:val="00CA77F7"/>
    <w:rsid w:val="00CB598C"/>
    <w:rsid w:val="00CB7B72"/>
    <w:rsid w:val="00CC0761"/>
    <w:rsid w:val="00CC2ACF"/>
    <w:rsid w:val="00CD39FC"/>
    <w:rsid w:val="00CD3B7A"/>
    <w:rsid w:val="00CE1038"/>
    <w:rsid w:val="00CE51DB"/>
    <w:rsid w:val="00CF0CF2"/>
    <w:rsid w:val="00CF1D82"/>
    <w:rsid w:val="00CF726A"/>
    <w:rsid w:val="00CF7D9E"/>
    <w:rsid w:val="00D006D6"/>
    <w:rsid w:val="00D00AED"/>
    <w:rsid w:val="00D04F5B"/>
    <w:rsid w:val="00D12517"/>
    <w:rsid w:val="00D2111E"/>
    <w:rsid w:val="00D30FD2"/>
    <w:rsid w:val="00D35BD7"/>
    <w:rsid w:val="00D373DB"/>
    <w:rsid w:val="00D376CD"/>
    <w:rsid w:val="00D44ADD"/>
    <w:rsid w:val="00D44C5E"/>
    <w:rsid w:val="00D61549"/>
    <w:rsid w:val="00D61DF2"/>
    <w:rsid w:val="00D63A25"/>
    <w:rsid w:val="00D67703"/>
    <w:rsid w:val="00D741C6"/>
    <w:rsid w:val="00D8113C"/>
    <w:rsid w:val="00D86054"/>
    <w:rsid w:val="00D87C63"/>
    <w:rsid w:val="00D9236B"/>
    <w:rsid w:val="00D93597"/>
    <w:rsid w:val="00D93B92"/>
    <w:rsid w:val="00DA0264"/>
    <w:rsid w:val="00DA09CD"/>
    <w:rsid w:val="00DB0E64"/>
    <w:rsid w:val="00DB5268"/>
    <w:rsid w:val="00DC05E3"/>
    <w:rsid w:val="00DC0AC4"/>
    <w:rsid w:val="00DC59DC"/>
    <w:rsid w:val="00DC7590"/>
    <w:rsid w:val="00DC7B3D"/>
    <w:rsid w:val="00DD1461"/>
    <w:rsid w:val="00DD17EF"/>
    <w:rsid w:val="00DD38BA"/>
    <w:rsid w:val="00DD42A5"/>
    <w:rsid w:val="00DD6B31"/>
    <w:rsid w:val="00DF230B"/>
    <w:rsid w:val="00DF61D1"/>
    <w:rsid w:val="00E0246B"/>
    <w:rsid w:val="00E059C5"/>
    <w:rsid w:val="00E1251C"/>
    <w:rsid w:val="00E16189"/>
    <w:rsid w:val="00E16427"/>
    <w:rsid w:val="00E20F1A"/>
    <w:rsid w:val="00E221C2"/>
    <w:rsid w:val="00E27A1A"/>
    <w:rsid w:val="00E30840"/>
    <w:rsid w:val="00E32619"/>
    <w:rsid w:val="00E4134C"/>
    <w:rsid w:val="00E4598C"/>
    <w:rsid w:val="00E45A86"/>
    <w:rsid w:val="00E53E62"/>
    <w:rsid w:val="00E562CA"/>
    <w:rsid w:val="00E605DA"/>
    <w:rsid w:val="00E64E9A"/>
    <w:rsid w:val="00E6626C"/>
    <w:rsid w:val="00E67DC9"/>
    <w:rsid w:val="00E73499"/>
    <w:rsid w:val="00E81CEE"/>
    <w:rsid w:val="00E81F6B"/>
    <w:rsid w:val="00E85E01"/>
    <w:rsid w:val="00E90055"/>
    <w:rsid w:val="00E90EF2"/>
    <w:rsid w:val="00E971E3"/>
    <w:rsid w:val="00EA1C60"/>
    <w:rsid w:val="00EA1EB7"/>
    <w:rsid w:val="00EA476D"/>
    <w:rsid w:val="00EA5BD1"/>
    <w:rsid w:val="00EA7985"/>
    <w:rsid w:val="00EA7F3C"/>
    <w:rsid w:val="00EB48E9"/>
    <w:rsid w:val="00EB5DEE"/>
    <w:rsid w:val="00EB6871"/>
    <w:rsid w:val="00EC25E1"/>
    <w:rsid w:val="00ED21DC"/>
    <w:rsid w:val="00ED2F9C"/>
    <w:rsid w:val="00ED3B5C"/>
    <w:rsid w:val="00ED48D2"/>
    <w:rsid w:val="00ED4FE2"/>
    <w:rsid w:val="00EE156C"/>
    <w:rsid w:val="00EE22C4"/>
    <w:rsid w:val="00EE77EA"/>
    <w:rsid w:val="00EF0936"/>
    <w:rsid w:val="00EF2F82"/>
    <w:rsid w:val="00F0176A"/>
    <w:rsid w:val="00F03362"/>
    <w:rsid w:val="00F0497A"/>
    <w:rsid w:val="00F05416"/>
    <w:rsid w:val="00F10153"/>
    <w:rsid w:val="00F10F06"/>
    <w:rsid w:val="00F11E86"/>
    <w:rsid w:val="00F12FB0"/>
    <w:rsid w:val="00F131D6"/>
    <w:rsid w:val="00F15982"/>
    <w:rsid w:val="00F1646E"/>
    <w:rsid w:val="00F21DB9"/>
    <w:rsid w:val="00F24B81"/>
    <w:rsid w:val="00F25471"/>
    <w:rsid w:val="00F2691F"/>
    <w:rsid w:val="00F27DA8"/>
    <w:rsid w:val="00F32808"/>
    <w:rsid w:val="00F37BC0"/>
    <w:rsid w:val="00F414A8"/>
    <w:rsid w:val="00F415EA"/>
    <w:rsid w:val="00F41DCE"/>
    <w:rsid w:val="00F45474"/>
    <w:rsid w:val="00F516B6"/>
    <w:rsid w:val="00F51D5A"/>
    <w:rsid w:val="00F51DE5"/>
    <w:rsid w:val="00F63ED8"/>
    <w:rsid w:val="00F656CC"/>
    <w:rsid w:val="00F6786C"/>
    <w:rsid w:val="00F7300F"/>
    <w:rsid w:val="00F73207"/>
    <w:rsid w:val="00F77122"/>
    <w:rsid w:val="00F77653"/>
    <w:rsid w:val="00F77BEC"/>
    <w:rsid w:val="00F80B54"/>
    <w:rsid w:val="00F86444"/>
    <w:rsid w:val="00F86A73"/>
    <w:rsid w:val="00F93AFA"/>
    <w:rsid w:val="00F964CA"/>
    <w:rsid w:val="00F9739C"/>
    <w:rsid w:val="00FA0082"/>
    <w:rsid w:val="00FA01B3"/>
    <w:rsid w:val="00FA04DE"/>
    <w:rsid w:val="00FA0FD5"/>
    <w:rsid w:val="00FA2AFC"/>
    <w:rsid w:val="00FA5331"/>
    <w:rsid w:val="00FB1FA3"/>
    <w:rsid w:val="00FB6B1C"/>
    <w:rsid w:val="00FC2E09"/>
    <w:rsid w:val="00FC5637"/>
    <w:rsid w:val="00FC56AD"/>
    <w:rsid w:val="00FC61C3"/>
    <w:rsid w:val="00FC75E6"/>
    <w:rsid w:val="00FD03A7"/>
    <w:rsid w:val="00FD0F56"/>
    <w:rsid w:val="00FD1121"/>
    <w:rsid w:val="00FD17A7"/>
    <w:rsid w:val="00FD1F87"/>
    <w:rsid w:val="00FD5A3C"/>
    <w:rsid w:val="00FD66D5"/>
    <w:rsid w:val="00FE2926"/>
    <w:rsid w:val="00FF4D4F"/>
    <w:rsid w:val="00FF73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FF318-8F6B-4A3D-AC46-0FBD6D6C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DF2"/>
  </w:style>
  <w:style w:type="paragraph" w:styleId="Heading9">
    <w:name w:val="heading 9"/>
    <w:basedOn w:val="Normal"/>
    <w:next w:val="Normal"/>
    <w:link w:val="Heading9Char"/>
    <w:uiPriority w:val="9"/>
    <w:unhideWhenUsed/>
    <w:qFormat/>
    <w:rsid w:val="00BD22B8"/>
    <w:pPr>
      <w:suppressAutoHyphens/>
      <w:spacing w:after="0"/>
      <w:outlineLvl w:val="8"/>
    </w:pPr>
    <w:rPr>
      <w:rFonts w:ascii="Calibri" w:eastAsia="Times New Roman" w:hAnsi="Calibri" w:cs="Arial"/>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2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85E"/>
    <w:rPr>
      <w:sz w:val="20"/>
      <w:szCs w:val="20"/>
    </w:rPr>
  </w:style>
  <w:style w:type="character" w:styleId="FootnoteReference">
    <w:name w:val="footnote reference"/>
    <w:basedOn w:val="DefaultParagraphFont"/>
    <w:uiPriority w:val="99"/>
    <w:semiHidden/>
    <w:unhideWhenUsed/>
    <w:rsid w:val="0012285E"/>
    <w:rPr>
      <w:vertAlign w:val="superscript"/>
    </w:rPr>
  </w:style>
  <w:style w:type="paragraph" w:styleId="BalloonText">
    <w:name w:val="Balloon Text"/>
    <w:basedOn w:val="Normal"/>
    <w:link w:val="BalloonTextChar"/>
    <w:uiPriority w:val="99"/>
    <w:semiHidden/>
    <w:unhideWhenUsed/>
    <w:rsid w:val="00152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5F"/>
    <w:rPr>
      <w:rFonts w:ascii="Tahoma" w:hAnsi="Tahoma" w:cs="Tahoma"/>
      <w:sz w:val="16"/>
      <w:szCs w:val="16"/>
    </w:rPr>
  </w:style>
  <w:style w:type="paragraph" w:customStyle="1" w:styleId="Default">
    <w:name w:val="Default"/>
    <w:qFormat/>
    <w:rsid w:val="006F7C06"/>
    <w:pPr>
      <w:suppressAutoHyphens/>
      <w:spacing w:after="0" w:line="240" w:lineRule="auto"/>
    </w:pPr>
    <w:rPr>
      <w:rFonts w:ascii="Trebuchet MS" w:eastAsia="Calibri" w:hAnsi="Trebuchet MS" w:cs="Trebuchet MS"/>
      <w:color w:val="000000"/>
      <w:sz w:val="24"/>
      <w:szCs w:val="24"/>
    </w:rPr>
  </w:style>
  <w:style w:type="character" w:styleId="Hyperlink">
    <w:name w:val="Hyperlink"/>
    <w:uiPriority w:val="99"/>
    <w:rsid w:val="00161B12"/>
    <w:rPr>
      <w:color w:val="0000FF"/>
      <w:u w:val="single"/>
    </w:rPr>
  </w:style>
  <w:style w:type="paragraph" w:styleId="ListParagraph">
    <w:name w:val="List Paragraph"/>
    <w:aliases w:val="Normal bullet 2,lp1,Heading x1,Antes de enumeración,body 2,List Paragraph1,Listă paragraf,List Paragraph11,Listă colorată - Accentuare 11,Bullet,Citation List,List Paragraph111"/>
    <w:basedOn w:val="Normal"/>
    <w:link w:val="ListParagraphChar"/>
    <w:qFormat/>
    <w:rsid w:val="00161B12"/>
    <w:pPr>
      <w:widowControl w:val="0"/>
      <w:suppressAutoHyphens/>
      <w:spacing w:line="240" w:lineRule="auto"/>
      <w:ind w:left="720"/>
      <w:contextualSpacing/>
    </w:pPr>
    <w:rPr>
      <w:rFonts w:ascii="Liberation Serif" w:eastAsia="SimSun" w:hAnsi="Liberation Serif" w:cs="Mangal"/>
      <w:color w:val="00000A"/>
      <w:sz w:val="24"/>
      <w:szCs w:val="24"/>
      <w:lang w:eastAsia="zh-CN" w:bidi="hi-IN"/>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qFormat/>
    <w:locked/>
    <w:rsid w:val="00C8096E"/>
    <w:rPr>
      <w:rFonts w:ascii="Liberation Serif" w:eastAsia="SimSun" w:hAnsi="Liberation Serif" w:cs="Mangal"/>
      <w:color w:val="00000A"/>
      <w:sz w:val="24"/>
      <w:szCs w:val="24"/>
      <w:lang w:eastAsia="zh-CN" w:bidi="hi-IN"/>
    </w:rPr>
  </w:style>
  <w:style w:type="character" w:customStyle="1" w:styleId="FootnoteAnchor">
    <w:name w:val="Footnote Anchor"/>
    <w:rsid w:val="00112A4E"/>
    <w:rPr>
      <w:vertAlign w:val="superscript"/>
    </w:rPr>
  </w:style>
  <w:style w:type="character" w:customStyle="1" w:styleId="Heading9Char">
    <w:name w:val="Heading 9 Char"/>
    <w:basedOn w:val="DefaultParagraphFont"/>
    <w:link w:val="Heading9"/>
    <w:uiPriority w:val="9"/>
    <w:qFormat/>
    <w:rsid w:val="00BD22B8"/>
    <w:rPr>
      <w:rFonts w:ascii="Calibri" w:eastAsia="Times New Roman" w:hAnsi="Calibri" w:cs="Arial"/>
      <w:b/>
      <w:i/>
      <w:smallCaps/>
      <w:color w:val="622423"/>
      <w:sz w:val="20"/>
      <w:szCs w:val="20"/>
      <w:lang w:val="en-US"/>
    </w:rPr>
  </w:style>
  <w:style w:type="paragraph" w:styleId="NormalWeb">
    <w:name w:val="Normal (Web)"/>
    <w:basedOn w:val="Normal"/>
    <w:uiPriority w:val="99"/>
    <w:unhideWhenUsed/>
    <w:rsid w:val="002F527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Contents">
    <w:name w:val="Table Contents"/>
    <w:basedOn w:val="Normal"/>
    <w:qFormat/>
    <w:rsid w:val="002F5277"/>
    <w:pPr>
      <w:widowControl w:val="0"/>
      <w:suppressAutoHyphens/>
      <w:spacing w:after="0" w:line="240" w:lineRule="auto"/>
    </w:pPr>
    <w:rPr>
      <w:rFonts w:ascii="Liberation Serif;Times New Roma" w:eastAsia="SimSun;宋体" w:hAnsi="Liberation Serif;Times New Roma" w:cs="Mangal;Courier"/>
      <w:color w:val="00000A"/>
      <w:sz w:val="24"/>
      <w:szCs w:val="24"/>
      <w:lang w:eastAsia="zh-CN" w:bidi="hi-IN"/>
    </w:rPr>
  </w:style>
  <w:style w:type="table" w:customStyle="1" w:styleId="TableGrid3">
    <w:name w:val="Table Grid3"/>
    <w:basedOn w:val="TableNormal"/>
    <w:next w:val="TableGrid"/>
    <w:uiPriority w:val="39"/>
    <w:rsid w:val="0041032E"/>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012A97"/>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7005">
      <w:bodyDiv w:val="1"/>
      <w:marLeft w:val="0"/>
      <w:marRight w:val="0"/>
      <w:marTop w:val="0"/>
      <w:marBottom w:val="0"/>
      <w:divBdr>
        <w:top w:val="none" w:sz="0" w:space="0" w:color="auto"/>
        <w:left w:val="none" w:sz="0" w:space="0" w:color="auto"/>
        <w:bottom w:val="none" w:sz="0" w:space="0" w:color="auto"/>
        <w:right w:val="none" w:sz="0" w:space="0" w:color="auto"/>
      </w:divBdr>
    </w:div>
    <w:div w:id="76364917">
      <w:bodyDiv w:val="1"/>
      <w:marLeft w:val="0"/>
      <w:marRight w:val="0"/>
      <w:marTop w:val="0"/>
      <w:marBottom w:val="0"/>
      <w:divBdr>
        <w:top w:val="none" w:sz="0" w:space="0" w:color="auto"/>
        <w:left w:val="none" w:sz="0" w:space="0" w:color="auto"/>
        <w:bottom w:val="none" w:sz="0" w:space="0" w:color="auto"/>
        <w:right w:val="none" w:sz="0" w:space="0" w:color="auto"/>
      </w:divBdr>
    </w:div>
    <w:div w:id="97146111">
      <w:bodyDiv w:val="1"/>
      <w:marLeft w:val="0"/>
      <w:marRight w:val="0"/>
      <w:marTop w:val="0"/>
      <w:marBottom w:val="0"/>
      <w:divBdr>
        <w:top w:val="none" w:sz="0" w:space="0" w:color="auto"/>
        <w:left w:val="none" w:sz="0" w:space="0" w:color="auto"/>
        <w:bottom w:val="none" w:sz="0" w:space="0" w:color="auto"/>
        <w:right w:val="none" w:sz="0" w:space="0" w:color="auto"/>
      </w:divBdr>
    </w:div>
    <w:div w:id="152455275">
      <w:bodyDiv w:val="1"/>
      <w:marLeft w:val="0"/>
      <w:marRight w:val="0"/>
      <w:marTop w:val="0"/>
      <w:marBottom w:val="0"/>
      <w:divBdr>
        <w:top w:val="none" w:sz="0" w:space="0" w:color="auto"/>
        <w:left w:val="none" w:sz="0" w:space="0" w:color="auto"/>
        <w:bottom w:val="none" w:sz="0" w:space="0" w:color="auto"/>
        <w:right w:val="none" w:sz="0" w:space="0" w:color="auto"/>
      </w:divBdr>
    </w:div>
    <w:div w:id="215506920">
      <w:bodyDiv w:val="1"/>
      <w:marLeft w:val="0"/>
      <w:marRight w:val="0"/>
      <w:marTop w:val="0"/>
      <w:marBottom w:val="0"/>
      <w:divBdr>
        <w:top w:val="none" w:sz="0" w:space="0" w:color="auto"/>
        <w:left w:val="none" w:sz="0" w:space="0" w:color="auto"/>
        <w:bottom w:val="none" w:sz="0" w:space="0" w:color="auto"/>
        <w:right w:val="none" w:sz="0" w:space="0" w:color="auto"/>
      </w:divBdr>
    </w:div>
    <w:div w:id="223027506">
      <w:bodyDiv w:val="1"/>
      <w:marLeft w:val="0"/>
      <w:marRight w:val="0"/>
      <w:marTop w:val="0"/>
      <w:marBottom w:val="0"/>
      <w:divBdr>
        <w:top w:val="none" w:sz="0" w:space="0" w:color="auto"/>
        <w:left w:val="none" w:sz="0" w:space="0" w:color="auto"/>
        <w:bottom w:val="none" w:sz="0" w:space="0" w:color="auto"/>
        <w:right w:val="none" w:sz="0" w:space="0" w:color="auto"/>
      </w:divBdr>
    </w:div>
    <w:div w:id="377239263">
      <w:bodyDiv w:val="1"/>
      <w:marLeft w:val="0"/>
      <w:marRight w:val="0"/>
      <w:marTop w:val="0"/>
      <w:marBottom w:val="0"/>
      <w:divBdr>
        <w:top w:val="none" w:sz="0" w:space="0" w:color="auto"/>
        <w:left w:val="none" w:sz="0" w:space="0" w:color="auto"/>
        <w:bottom w:val="none" w:sz="0" w:space="0" w:color="auto"/>
        <w:right w:val="none" w:sz="0" w:space="0" w:color="auto"/>
      </w:divBdr>
    </w:div>
    <w:div w:id="396442650">
      <w:bodyDiv w:val="1"/>
      <w:marLeft w:val="0"/>
      <w:marRight w:val="0"/>
      <w:marTop w:val="0"/>
      <w:marBottom w:val="0"/>
      <w:divBdr>
        <w:top w:val="none" w:sz="0" w:space="0" w:color="auto"/>
        <w:left w:val="none" w:sz="0" w:space="0" w:color="auto"/>
        <w:bottom w:val="none" w:sz="0" w:space="0" w:color="auto"/>
        <w:right w:val="none" w:sz="0" w:space="0" w:color="auto"/>
      </w:divBdr>
    </w:div>
    <w:div w:id="596256362">
      <w:bodyDiv w:val="1"/>
      <w:marLeft w:val="0"/>
      <w:marRight w:val="0"/>
      <w:marTop w:val="0"/>
      <w:marBottom w:val="0"/>
      <w:divBdr>
        <w:top w:val="none" w:sz="0" w:space="0" w:color="auto"/>
        <w:left w:val="none" w:sz="0" w:space="0" w:color="auto"/>
        <w:bottom w:val="none" w:sz="0" w:space="0" w:color="auto"/>
        <w:right w:val="none" w:sz="0" w:space="0" w:color="auto"/>
      </w:divBdr>
    </w:div>
    <w:div w:id="668405438">
      <w:bodyDiv w:val="1"/>
      <w:marLeft w:val="0"/>
      <w:marRight w:val="0"/>
      <w:marTop w:val="0"/>
      <w:marBottom w:val="0"/>
      <w:divBdr>
        <w:top w:val="none" w:sz="0" w:space="0" w:color="auto"/>
        <w:left w:val="none" w:sz="0" w:space="0" w:color="auto"/>
        <w:bottom w:val="none" w:sz="0" w:space="0" w:color="auto"/>
        <w:right w:val="none" w:sz="0" w:space="0" w:color="auto"/>
      </w:divBdr>
    </w:div>
    <w:div w:id="672877592">
      <w:bodyDiv w:val="1"/>
      <w:marLeft w:val="0"/>
      <w:marRight w:val="0"/>
      <w:marTop w:val="0"/>
      <w:marBottom w:val="0"/>
      <w:divBdr>
        <w:top w:val="none" w:sz="0" w:space="0" w:color="auto"/>
        <w:left w:val="none" w:sz="0" w:space="0" w:color="auto"/>
        <w:bottom w:val="none" w:sz="0" w:space="0" w:color="auto"/>
        <w:right w:val="none" w:sz="0" w:space="0" w:color="auto"/>
      </w:divBdr>
    </w:div>
    <w:div w:id="774521884">
      <w:bodyDiv w:val="1"/>
      <w:marLeft w:val="0"/>
      <w:marRight w:val="0"/>
      <w:marTop w:val="0"/>
      <w:marBottom w:val="0"/>
      <w:divBdr>
        <w:top w:val="none" w:sz="0" w:space="0" w:color="auto"/>
        <w:left w:val="none" w:sz="0" w:space="0" w:color="auto"/>
        <w:bottom w:val="none" w:sz="0" w:space="0" w:color="auto"/>
        <w:right w:val="none" w:sz="0" w:space="0" w:color="auto"/>
      </w:divBdr>
    </w:div>
    <w:div w:id="778333316">
      <w:bodyDiv w:val="1"/>
      <w:marLeft w:val="0"/>
      <w:marRight w:val="0"/>
      <w:marTop w:val="0"/>
      <w:marBottom w:val="0"/>
      <w:divBdr>
        <w:top w:val="none" w:sz="0" w:space="0" w:color="auto"/>
        <w:left w:val="none" w:sz="0" w:space="0" w:color="auto"/>
        <w:bottom w:val="none" w:sz="0" w:space="0" w:color="auto"/>
        <w:right w:val="none" w:sz="0" w:space="0" w:color="auto"/>
      </w:divBdr>
    </w:div>
    <w:div w:id="828449356">
      <w:bodyDiv w:val="1"/>
      <w:marLeft w:val="0"/>
      <w:marRight w:val="0"/>
      <w:marTop w:val="0"/>
      <w:marBottom w:val="0"/>
      <w:divBdr>
        <w:top w:val="none" w:sz="0" w:space="0" w:color="auto"/>
        <w:left w:val="none" w:sz="0" w:space="0" w:color="auto"/>
        <w:bottom w:val="none" w:sz="0" w:space="0" w:color="auto"/>
        <w:right w:val="none" w:sz="0" w:space="0" w:color="auto"/>
      </w:divBdr>
    </w:div>
    <w:div w:id="876088701">
      <w:bodyDiv w:val="1"/>
      <w:marLeft w:val="0"/>
      <w:marRight w:val="0"/>
      <w:marTop w:val="0"/>
      <w:marBottom w:val="0"/>
      <w:divBdr>
        <w:top w:val="none" w:sz="0" w:space="0" w:color="auto"/>
        <w:left w:val="none" w:sz="0" w:space="0" w:color="auto"/>
        <w:bottom w:val="none" w:sz="0" w:space="0" w:color="auto"/>
        <w:right w:val="none" w:sz="0" w:space="0" w:color="auto"/>
      </w:divBdr>
    </w:div>
    <w:div w:id="940334732">
      <w:bodyDiv w:val="1"/>
      <w:marLeft w:val="0"/>
      <w:marRight w:val="0"/>
      <w:marTop w:val="0"/>
      <w:marBottom w:val="0"/>
      <w:divBdr>
        <w:top w:val="none" w:sz="0" w:space="0" w:color="auto"/>
        <w:left w:val="none" w:sz="0" w:space="0" w:color="auto"/>
        <w:bottom w:val="none" w:sz="0" w:space="0" w:color="auto"/>
        <w:right w:val="none" w:sz="0" w:space="0" w:color="auto"/>
      </w:divBdr>
    </w:div>
    <w:div w:id="972759984">
      <w:bodyDiv w:val="1"/>
      <w:marLeft w:val="0"/>
      <w:marRight w:val="0"/>
      <w:marTop w:val="0"/>
      <w:marBottom w:val="0"/>
      <w:divBdr>
        <w:top w:val="none" w:sz="0" w:space="0" w:color="auto"/>
        <w:left w:val="none" w:sz="0" w:space="0" w:color="auto"/>
        <w:bottom w:val="none" w:sz="0" w:space="0" w:color="auto"/>
        <w:right w:val="none" w:sz="0" w:space="0" w:color="auto"/>
      </w:divBdr>
    </w:div>
    <w:div w:id="1004474211">
      <w:bodyDiv w:val="1"/>
      <w:marLeft w:val="0"/>
      <w:marRight w:val="0"/>
      <w:marTop w:val="0"/>
      <w:marBottom w:val="0"/>
      <w:divBdr>
        <w:top w:val="none" w:sz="0" w:space="0" w:color="auto"/>
        <w:left w:val="none" w:sz="0" w:space="0" w:color="auto"/>
        <w:bottom w:val="none" w:sz="0" w:space="0" w:color="auto"/>
        <w:right w:val="none" w:sz="0" w:space="0" w:color="auto"/>
      </w:divBdr>
    </w:div>
    <w:div w:id="1005863081">
      <w:bodyDiv w:val="1"/>
      <w:marLeft w:val="0"/>
      <w:marRight w:val="0"/>
      <w:marTop w:val="0"/>
      <w:marBottom w:val="0"/>
      <w:divBdr>
        <w:top w:val="none" w:sz="0" w:space="0" w:color="auto"/>
        <w:left w:val="none" w:sz="0" w:space="0" w:color="auto"/>
        <w:bottom w:val="none" w:sz="0" w:space="0" w:color="auto"/>
        <w:right w:val="none" w:sz="0" w:space="0" w:color="auto"/>
      </w:divBdr>
    </w:div>
    <w:div w:id="1020161750">
      <w:bodyDiv w:val="1"/>
      <w:marLeft w:val="0"/>
      <w:marRight w:val="0"/>
      <w:marTop w:val="0"/>
      <w:marBottom w:val="0"/>
      <w:divBdr>
        <w:top w:val="none" w:sz="0" w:space="0" w:color="auto"/>
        <w:left w:val="none" w:sz="0" w:space="0" w:color="auto"/>
        <w:bottom w:val="none" w:sz="0" w:space="0" w:color="auto"/>
        <w:right w:val="none" w:sz="0" w:space="0" w:color="auto"/>
      </w:divBdr>
    </w:div>
    <w:div w:id="1134181975">
      <w:bodyDiv w:val="1"/>
      <w:marLeft w:val="0"/>
      <w:marRight w:val="0"/>
      <w:marTop w:val="0"/>
      <w:marBottom w:val="0"/>
      <w:divBdr>
        <w:top w:val="none" w:sz="0" w:space="0" w:color="auto"/>
        <w:left w:val="none" w:sz="0" w:space="0" w:color="auto"/>
        <w:bottom w:val="none" w:sz="0" w:space="0" w:color="auto"/>
        <w:right w:val="none" w:sz="0" w:space="0" w:color="auto"/>
      </w:divBdr>
    </w:div>
    <w:div w:id="1200896798">
      <w:bodyDiv w:val="1"/>
      <w:marLeft w:val="0"/>
      <w:marRight w:val="0"/>
      <w:marTop w:val="0"/>
      <w:marBottom w:val="0"/>
      <w:divBdr>
        <w:top w:val="none" w:sz="0" w:space="0" w:color="auto"/>
        <w:left w:val="none" w:sz="0" w:space="0" w:color="auto"/>
        <w:bottom w:val="none" w:sz="0" w:space="0" w:color="auto"/>
        <w:right w:val="none" w:sz="0" w:space="0" w:color="auto"/>
      </w:divBdr>
    </w:div>
    <w:div w:id="1208296234">
      <w:bodyDiv w:val="1"/>
      <w:marLeft w:val="0"/>
      <w:marRight w:val="0"/>
      <w:marTop w:val="0"/>
      <w:marBottom w:val="0"/>
      <w:divBdr>
        <w:top w:val="none" w:sz="0" w:space="0" w:color="auto"/>
        <w:left w:val="none" w:sz="0" w:space="0" w:color="auto"/>
        <w:bottom w:val="none" w:sz="0" w:space="0" w:color="auto"/>
        <w:right w:val="none" w:sz="0" w:space="0" w:color="auto"/>
      </w:divBdr>
    </w:div>
    <w:div w:id="1267926996">
      <w:bodyDiv w:val="1"/>
      <w:marLeft w:val="0"/>
      <w:marRight w:val="0"/>
      <w:marTop w:val="0"/>
      <w:marBottom w:val="0"/>
      <w:divBdr>
        <w:top w:val="none" w:sz="0" w:space="0" w:color="auto"/>
        <w:left w:val="none" w:sz="0" w:space="0" w:color="auto"/>
        <w:bottom w:val="none" w:sz="0" w:space="0" w:color="auto"/>
        <w:right w:val="none" w:sz="0" w:space="0" w:color="auto"/>
      </w:divBdr>
    </w:div>
    <w:div w:id="1284460999">
      <w:bodyDiv w:val="1"/>
      <w:marLeft w:val="0"/>
      <w:marRight w:val="0"/>
      <w:marTop w:val="0"/>
      <w:marBottom w:val="0"/>
      <w:divBdr>
        <w:top w:val="none" w:sz="0" w:space="0" w:color="auto"/>
        <w:left w:val="none" w:sz="0" w:space="0" w:color="auto"/>
        <w:bottom w:val="none" w:sz="0" w:space="0" w:color="auto"/>
        <w:right w:val="none" w:sz="0" w:space="0" w:color="auto"/>
      </w:divBdr>
    </w:div>
    <w:div w:id="1315447315">
      <w:bodyDiv w:val="1"/>
      <w:marLeft w:val="0"/>
      <w:marRight w:val="0"/>
      <w:marTop w:val="0"/>
      <w:marBottom w:val="0"/>
      <w:divBdr>
        <w:top w:val="none" w:sz="0" w:space="0" w:color="auto"/>
        <w:left w:val="none" w:sz="0" w:space="0" w:color="auto"/>
        <w:bottom w:val="none" w:sz="0" w:space="0" w:color="auto"/>
        <w:right w:val="none" w:sz="0" w:space="0" w:color="auto"/>
      </w:divBdr>
    </w:div>
    <w:div w:id="1555463246">
      <w:bodyDiv w:val="1"/>
      <w:marLeft w:val="0"/>
      <w:marRight w:val="0"/>
      <w:marTop w:val="0"/>
      <w:marBottom w:val="0"/>
      <w:divBdr>
        <w:top w:val="none" w:sz="0" w:space="0" w:color="auto"/>
        <w:left w:val="none" w:sz="0" w:space="0" w:color="auto"/>
        <w:bottom w:val="none" w:sz="0" w:space="0" w:color="auto"/>
        <w:right w:val="none" w:sz="0" w:space="0" w:color="auto"/>
      </w:divBdr>
    </w:div>
    <w:div w:id="1556702527">
      <w:bodyDiv w:val="1"/>
      <w:marLeft w:val="0"/>
      <w:marRight w:val="0"/>
      <w:marTop w:val="0"/>
      <w:marBottom w:val="0"/>
      <w:divBdr>
        <w:top w:val="none" w:sz="0" w:space="0" w:color="auto"/>
        <w:left w:val="none" w:sz="0" w:space="0" w:color="auto"/>
        <w:bottom w:val="none" w:sz="0" w:space="0" w:color="auto"/>
        <w:right w:val="none" w:sz="0" w:space="0" w:color="auto"/>
      </w:divBdr>
    </w:div>
    <w:div w:id="1560482742">
      <w:bodyDiv w:val="1"/>
      <w:marLeft w:val="0"/>
      <w:marRight w:val="0"/>
      <w:marTop w:val="0"/>
      <w:marBottom w:val="0"/>
      <w:divBdr>
        <w:top w:val="none" w:sz="0" w:space="0" w:color="auto"/>
        <w:left w:val="none" w:sz="0" w:space="0" w:color="auto"/>
        <w:bottom w:val="none" w:sz="0" w:space="0" w:color="auto"/>
        <w:right w:val="none" w:sz="0" w:space="0" w:color="auto"/>
      </w:divBdr>
    </w:div>
    <w:div w:id="1565028288">
      <w:bodyDiv w:val="1"/>
      <w:marLeft w:val="0"/>
      <w:marRight w:val="0"/>
      <w:marTop w:val="0"/>
      <w:marBottom w:val="0"/>
      <w:divBdr>
        <w:top w:val="none" w:sz="0" w:space="0" w:color="auto"/>
        <w:left w:val="none" w:sz="0" w:space="0" w:color="auto"/>
        <w:bottom w:val="none" w:sz="0" w:space="0" w:color="auto"/>
        <w:right w:val="none" w:sz="0" w:space="0" w:color="auto"/>
      </w:divBdr>
    </w:div>
    <w:div w:id="1596865888">
      <w:bodyDiv w:val="1"/>
      <w:marLeft w:val="0"/>
      <w:marRight w:val="0"/>
      <w:marTop w:val="0"/>
      <w:marBottom w:val="0"/>
      <w:divBdr>
        <w:top w:val="none" w:sz="0" w:space="0" w:color="auto"/>
        <w:left w:val="none" w:sz="0" w:space="0" w:color="auto"/>
        <w:bottom w:val="none" w:sz="0" w:space="0" w:color="auto"/>
        <w:right w:val="none" w:sz="0" w:space="0" w:color="auto"/>
      </w:divBdr>
    </w:div>
    <w:div w:id="1736857796">
      <w:bodyDiv w:val="1"/>
      <w:marLeft w:val="0"/>
      <w:marRight w:val="0"/>
      <w:marTop w:val="0"/>
      <w:marBottom w:val="0"/>
      <w:divBdr>
        <w:top w:val="none" w:sz="0" w:space="0" w:color="auto"/>
        <w:left w:val="none" w:sz="0" w:space="0" w:color="auto"/>
        <w:bottom w:val="none" w:sz="0" w:space="0" w:color="auto"/>
        <w:right w:val="none" w:sz="0" w:space="0" w:color="auto"/>
      </w:divBdr>
    </w:div>
    <w:div w:id="1768114570">
      <w:bodyDiv w:val="1"/>
      <w:marLeft w:val="0"/>
      <w:marRight w:val="0"/>
      <w:marTop w:val="0"/>
      <w:marBottom w:val="0"/>
      <w:divBdr>
        <w:top w:val="none" w:sz="0" w:space="0" w:color="auto"/>
        <w:left w:val="none" w:sz="0" w:space="0" w:color="auto"/>
        <w:bottom w:val="none" w:sz="0" w:space="0" w:color="auto"/>
        <w:right w:val="none" w:sz="0" w:space="0" w:color="auto"/>
      </w:divBdr>
    </w:div>
    <w:div w:id="1779249961">
      <w:bodyDiv w:val="1"/>
      <w:marLeft w:val="0"/>
      <w:marRight w:val="0"/>
      <w:marTop w:val="0"/>
      <w:marBottom w:val="0"/>
      <w:divBdr>
        <w:top w:val="none" w:sz="0" w:space="0" w:color="auto"/>
        <w:left w:val="none" w:sz="0" w:space="0" w:color="auto"/>
        <w:bottom w:val="none" w:sz="0" w:space="0" w:color="auto"/>
        <w:right w:val="none" w:sz="0" w:space="0" w:color="auto"/>
      </w:divBdr>
    </w:div>
    <w:div w:id="1870488366">
      <w:bodyDiv w:val="1"/>
      <w:marLeft w:val="0"/>
      <w:marRight w:val="0"/>
      <w:marTop w:val="0"/>
      <w:marBottom w:val="0"/>
      <w:divBdr>
        <w:top w:val="none" w:sz="0" w:space="0" w:color="auto"/>
        <w:left w:val="none" w:sz="0" w:space="0" w:color="auto"/>
        <w:bottom w:val="none" w:sz="0" w:space="0" w:color="auto"/>
        <w:right w:val="none" w:sz="0" w:space="0" w:color="auto"/>
      </w:divBdr>
    </w:div>
    <w:div w:id="1880972146">
      <w:bodyDiv w:val="1"/>
      <w:marLeft w:val="0"/>
      <w:marRight w:val="0"/>
      <w:marTop w:val="0"/>
      <w:marBottom w:val="0"/>
      <w:divBdr>
        <w:top w:val="none" w:sz="0" w:space="0" w:color="auto"/>
        <w:left w:val="none" w:sz="0" w:space="0" w:color="auto"/>
        <w:bottom w:val="none" w:sz="0" w:space="0" w:color="auto"/>
        <w:right w:val="none" w:sz="0" w:space="0" w:color="auto"/>
      </w:divBdr>
    </w:div>
    <w:div w:id="1974555286">
      <w:bodyDiv w:val="1"/>
      <w:marLeft w:val="0"/>
      <w:marRight w:val="0"/>
      <w:marTop w:val="0"/>
      <w:marBottom w:val="0"/>
      <w:divBdr>
        <w:top w:val="none" w:sz="0" w:space="0" w:color="auto"/>
        <w:left w:val="none" w:sz="0" w:space="0" w:color="auto"/>
        <w:bottom w:val="none" w:sz="0" w:space="0" w:color="auto"/>
        <w:right w:val="none" w:sz="0" w:space="0" w:color="auto"/>
      </w:divBdr>
    </w:div>
    <w:div w:id="1985618519">
      <w:bodyDiv w:val="1"/>
      <w:marLeft w:val="0"/>
      <w:marRight w:val="0"/>
      <w:marTop w:val="0"/>
      <w:marBottom w:val="0"/>
      <w:divBdr>
        <w:top w:val="none" w:sz="0" w:space="0" w:color="auto"/>
        <w:left w:val="none" w:sz="0" w:space="0" w:color="auto"/>
        <w:bottom w:val="none" w:sz="0" w:space="0" w:color="auto"/>
        <w:right w:val="none" w:sz="0" w:space="0" w:color="auto"/>
      </w:divBdr>
    </w:div>
    <w:div w:id="2043093843">
      <w:bodyDiv w:val="1"/>
      <w:marLeft w:val="0"/>
      <w:marRight w:val="0"/>
      <w:marTop w:val="0"/>
      <w:marBottom w:val="0"/>
      <w:divBdr>
        <w:top w:val="none" w:sz="0" w:space="0" w:color="auto"/>
        <w:left w:val="none" w:sz="0" w:space="0" w:color="auto"/>
        <w:bottom w:val="none" w:sz="0" w:space="0" w:color="auto"/>
        <w:right w:val="none" w:sz="0" w:space="0" w:color="auto"/>
      </w:divBdr>
    </w:div>
    <w:div w:id="2105495642">
      <w:bodyDiv w:val="1"/>
      <w:marLeft w:val="0"/>
      <w:marRight w:val="0"/>
      <w:marTop w:val="0"/>
      <w:marBottom w:val="0"/>
      <w:divBdr>
        <w:top w:val="none" w:sz="0" w:space="0" w:color="auto"/>
        <w:left w:val="none" w:sz="0" w:space="0" w:color="auto"/>
        <w:bottom w:val="none" w:sz="0" w:space="0" w:color="auto"/>
        <w:right w:val="none" w:sz="0" w:space="0" w:color="auto"/>
      </w:divBdr>
    </w:div>
    <w:div w:id="2111774641">
      <w:bodyDiv w:val="1"/>
      <w:marLeft w:val="0"/>
      <w:marRight w:val="0"/>
      <w:marTop w:val="0"/>
      <w:marBottom w:val="0"/>
      <w:divBdr>
        <w:top w:val="none" w:sz="0" w:space="0" w:color="auto"/>
        <w:left w:val="none" w:sz="0" w:space="0" w:color="auto"/>
        <w:bottom w:val="none" w:sz="0" w:space="0" w:color="auto"/>
        <w:right w:val="none" w:sz="0" w:space="0" w:color="auto"/>
      </w:divBdr>
    </w:div>
    <w:div w:id="21216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7E15-FA40-47C6-B07E-7897E15B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36</Pages>
  <Words>15258</Words>
  <Characters>86972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User</cp:lastModifiedBy>
  <cp:revision>207</cp:revision>
  <cp:lastPrinted>2017-07-17T10:05:00Z</cp:lastPrinted>
  <dcterms:created xsi:type="dcterms:W3CDTF">2017-08-04T09:36:00Z</dcterms:created>
  <dcterms:modified xsi:type="dcterms:W3CDTF">2017-09-13T07:33:00Z</dcterms:modified>
</cp:coreProperties>
</file>